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1417"/>
        <w:gridCol w:w="1731"/>
      </w:tblGrid>
      <w:tr w:rsidR="00667AB4" w:rsidRPr="00754D86" w14:paraId="1E9DCEBB" w14:textId="77777777" w:rsidTr="008A716B">
        <w:trPr>
          <w:cantSplit/>
        </w:trPr>
        <w:tc>
          <w:tcPr>
            <w:tcW w:w="6663" w:type="dxa"/>
            <w:vAlign w:val="center"/>
          </w:tcPr>
          <w:p w14:paraId="43066C0F" w14:textId="1F1C2052" w:rsidR="00667AB4" w:rsidRPr="00754D86" w:rsidRDefault="00000F77" w:rsidP="00000F77">
            <w:pPr>
              <w:pStyle w:val="TopHeader"/>
              <w:rPr>
                <w:rFonts w:ascii="Verdana" w:hAnsi="Verdana"/>
                <w:sz w:val="22"/>
                <w:szCs w:val="22"/>
              </w:rPr>
            </w:pPr>
            <w:r w:rsidRPr="00754D86">
              <w:rPr>
                <w:rFonts w:ascii="Verdana" w:hAnsi="Verdana"/>
                <w:sz w:val="22"/>
                <w:szCs w:val="22"/>
              </w:rPr>
              <w:t>World Telecommunication Standardization Assembly (WTSA-20)</w:t>
            </w:r>
          </w:p>
        </w:tc>
        <w:tc>
          <w:tcPr>
            <w:tcW w:w="3148" w:type="dxa"/>
            <w:gridSpan w:val="2"/>
            <w:vAlign w:val="center"/>
          </w:tcPr>
          <w:p w14:paraId="686C524A" w14:textId="77777777" w:rsidR="00667AB4" w:rsidRPr="00754D86" w:rsidRDefault="00667AB4" w:rsidP="008A716B">
            <w:pPr>
              <w:spacing w:before="0"/>
            </w:pPr>
            <w:r w:rsidRPr="00754D86">
              <w:rPr>
                <w:noProof/>
                <w:lang w:eastAsia="zh-CN"/>
              </w:rPr>
              <w:drawing>
                <wp:inline distT="0" distB="0" distL="0" distR="0" wp14:anchorId="357AACEF" wp14:editId="3E491175">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67AB4" w:rsidRPr="00754D86" w14:paraId="2C350F5B" w14:textId="77777777" w:rsidTr="00D1590B">
        <w:trPr>
          <w:cantSplit/>
        </w:trPr>
        <w:tc>
          <w:tcPr>
            <w:tcW w:w="6663" w:type="dxa"/>
            <w:tcBorders>
              <w:bottom w:val="single" w:sz="12" w:space="0" w:color="auto"/>
            </w:tcBorders>
          </w:tcPr>
          <w:p w14:paraId="27109A5A" w14:textId="77777777" w:rsidR="00667AB4" w:rsidRPr="00754D86" w:rsidRDefault="00667AB4" w:rsidP="008A716B">
            <w:pPr>
              <w:pStyle w:val="TopHeader"/>
              <w:spacing w:before="60"/>
              <w:rPr>
                <w:sz w:val="20"/>
                <w:szCs w:val="20"/>
              </w:rPr>
            </w:pPr>
          </w:p>
        </w:tc>
        <w:tc>
          <w:tcPr>
            <w:tcW w:w="3148" w:type="dxa"/>
            <w:gridSpan w:val="2"/>
            <w:tcBorders>
              <w:bottom w:val="single" w:sz="12" w:space="0" w:color="auto"/>
            </w:tcBorders>
          </w:tcPr>
          <w:p w14:paraId="42FE2DEF" w14:textId="77777777" w:rsidR="00667AB4" w:rsidRPr="00754D86" w:rsidRDefault="00667AB4" w:rsidP="008A716B">
            <w:pPr>
              <w:spacing w:before="0"/>
            </w:pPr>
          </w:p>
        </w:tc>
      </w:tr>
      <w:tr w:rsidR="00667AB4" w:rsidRPr="00754D86" w14:paraId="1DB1FD8E" w14:textId="77777777" w:rsidTr="00D1590B">
        <w:trPr>
          <w:cantSplit/>
        </w:trPr>
        <w:tc>
          <w:tcPr>
            <w:tcW w:w="6663" w:type="dxa"/>
            <w:tcBorders>
              <w:top w:val="single" w:sz="12" w:space="0" w:color="auto"/>
            </w:tcBorders>
          </w:tcPr>
          <w:p w14:paraId="0A9ACE42" w14:textId="77777777" w:rsidR="00667AB4" w:rsidRPr="00754D86" w:rsidRDefault="00667AB4" w:rsidP="008A716B">
            <w:pPr>
              <w:spacing w:before="0"/>
              <w:rPr>
                <w:rFonts w:ascii="Verdana" w:hAnsi="Verdana" w:cs="Verdana"/>
              </w:rPr>
            </w:pPr>
          </w:p>
        </w:tc>
        <w:tc>
          <w:tcPr>
            <w:tcW w:w="3148" w:type="dxa"/>
            <w:gridSpan w:val="2"/>
          </w:tcPr>
          <w:p w14:paraId="6FE7764B" w14:textId="77777777" w:rsidR="00667AB4" w:rsidRPr="00754D86" w:rsidRDefault="00667AB4" w:rsidP="008A716B">
            <w:pPr>
              <w:spacing w:before="0"/>
              <w:rPr>
                <w:rFonts w:ascii="Verdana" w:hAnsi="Verdana" w:cs="Verdana"/>
                <w:b/>
                <w:sz w:val="20"/>
              </w:rPr>
            </w:pPr>
          </w:p>
        </w:tc>
      </w:tr>
      <w:tr w:rsidR="00667AB4" w:rsidRPr="00754D86" w14:paraId="22F8506F" w14:textId="77777777" w:rsidTr="00D1590B">
        <w:trPr>
          <w:cantSplit/>
        </w:trPr>
        <w:tc>
          <w:tcPr>
            <w:tcW w:w="6663" w:type="dxa"/>
          </w:tcPr>
          <w:p w14:paraId="5058F00D" w14:textId="77777777" w:rsidR="00667AB4" w:rsidRPr="00754D86" w:rsidRDefault="00667AB4" w:rsidP="008A716B">
            <w:pPr>
              <w:pStyle w:val="Committee"/>
              <w:rPr>
                <w:rFonts w:ascii="Verdana" w:hAnsi="Verdana" w:cs="Verdana"/>
                <w:sz w:val="20"/>
                <w:szCs w:val="20"/>
              </w:rPr>
            </w:pPr>
            <w:r w:rsidRPr="00754D86">
              <w:rPr>
                <w:rFonts w:ascii="Verdana" w:hAnsi="Verdana" w:cs="Verdana"/>
                <w:sz w:val="20"/>
                <w:szCs w:val="20"/>
              </w:rPr>
              <w:t>PLENARY MEETING</w:t>
            </w:r>
          </w:p>
        </w:tc>
        <w:tc>
          <w:tcPr>
            <w:tcW w:w="1417" w:type="dxa"/>
          </w:tcPr>
          <w:p w14:paraId="7EFDF6CA" w14:textId="77777777" w:rsidR="00667AB4" w:rsidRPr="00754D86" w:rsidRDefault="00667AB4" w:rsidP="008A716B">
            <w:pPr>
              <w:pStyle w:val="TopHeader"/>
              <w:spacing w:before="0"/>
              <w:rPr>
                <w:rFonts w:ascii="Verdana" w:hAnsi="Verdana" w:cs="Verdana"/>
                <w:sz w:val="20"/>
              </w:rPr>
            </w:pPr>
            <w:r w:rsidRPr="00754D86">
              <w:rPr>
                <w:rFonts w:ascii="Verdana" w:hAnsi="Verdana" w:cs="Verdana"/>
                <w:sz w:val="20"/>
              </w:rPr>
              <w:t>Document</w:t>
            </w:r>
          </w:p>
        </w:tc>
        <w:tc>
          <w:tcPr>
            <w:tcW w:w="1731" w:type="dxa"/>
          </w:tcPr>
          <w:p w14:paraId="6FF19BF1" w14:textId="19D58F74" w:rsidR="00667AB4" w:rsidRPr="00754D86" w:rsidRDefault="00667AB4" w:rsidP="008A716B">
            <w:pPr>
              <w:pStyle w:val="Docnumber"/>
              <w:rPr>
                <w:rFonts w:ascii="Verdana" w:hAnsi="Verdana" w:cs="Verdana"/>
                <w:b w:val="0"/>
              </w:rPr>
            </w:pPr>
            <w:r w:rsidRPr="00754D86">
              <w:rPr>
                <w:rFonts w:ascii="Verdana" w:hAnsi="Verdana" w:cs="Verdana"/>
              </w:rPr>
              <w:t>17-E</w:t>
            </w:r>
          </w:p>
        </w:tc>
      </w:tr>
      <w:tr w:rsidR="00667AB4" w:rsidRPr="00754D86" w14:paraId="58A9209D" w14:textId="77777777" w:rsidTr="00D1590B">
        <w:trPr>
          <w:cantSplit/>
        </w:trPr>
        <w:tc>
          <w:tcPr>
            <w:tcW w:w="6663" w:type="dxa"/>
          </w:tcPr>
          <w:p w14:paraId="2B326ABF" w14:textId="77777777" w:rsidR="00667AB4" w:rsidRPr="00754D86" w:rsidRDefault="00667AB4" w:rsidP="008A716B">
            <w:pPr>
              <w:spacing w:before="0"/>
              <w:rPr>
                <w:rFonts w:ascii="Verdana" w:hAnsi="Verdana" w:cs="Verdana"/>
              </w:rPr>
            </w:pPr>
          </w:p>
        </w:tc>
        <w:tc>
          <w:tcPr>
            <w:tcW w:w="3148" w:type="dxa"/>
            <w:gridSpan w:val="2"/>
          </w:tcPr>
          <w:p w14:paraId="4835F29C" w14:textId="7F5F396C" w:rsidR="00667AB4" w:rsidRPr="00754D86" w:rsidRDefault="00355FAD" w:rsidP="008A716B">
            <w:pPr>
              <w:pStyle w:val="TopHeader"/>
              <w:spacing w:before="0"/>
              <w:rPr>
                <w:rFonts w:ascii="Verdana" w:hAnsi="Verdana" w:cs="Verdana"/>
                <w:sz w:val="20"/>
                <w:szCs w:val="20"/>
              </w:rPr>
            </w:pPr>
            <w:r w:rsidRPr="00754D86">
              <w:rPr>
                <w:rFonts w:ascii="Verdana" w:hAnsi="Verdana" w:cs="Verdana"/>
                <w:sz w:val="20"/>
              </w:rPr>
              <w:t>February 2022</w:t>
            </w:r>
          </w:p>
        </w:tc>
      </w:tr>
      <w:tr w:rsidR="00667AB4" w:rsidRPr="00754D86" w14:paraId="4679FFB1" w14:textId="77777777" w:rsidTr="00D1590B">
        <w:trPr>
          <w:cantSplit/>
        </w:trPr>
        <w:tc>
          <w:tcPr>
            <w:tcW w:w="6663" w:type="dxa"/>
          </w:tcPr>
          <w:p w14:paraId="6B550DFC" w14:textId="77777777" w:rsidR="00667AB4" w:rsidRPr="00754D86" w:rsidRDefault="00667AB4" w:rsidP="008A716B">
            <w:pPr>
              <w:spacing w:before="0"/>
              <w:rPr>
                <w:rFonts w:ascii="Verdana" w:hAnsi="Verdana" w:cs="Verdana"/>
              </w:rPr>
            </w:pPr>
          </w:p>
        </w:tc>
        <w:tc>
          <w:tcPr>
            <w:tcW w:w="3148" w:type="dxa"/>
            <w:gridSpan w:val="2"/>
          </w:tcPr>
          <w:p w14:paraId="39066C6A" w14:textId="77777777" w:rsidR="00667AB4" w:rsidRPr="00754D86" w:rsidRDefault="00667AB4" w:rsidP="008A716B">
            <w:pPr>
              <w:pStyle w:val="TopHeader"/>
              <w:spacing w:before="0"/>
              <w:rPr>
                <w:rFonts w:ascii="Verdana" w:hAnsi="Verdana" w:cs="Verdana"/>
                <w:sz w:val="20"/>
                <w:szCs w:val="20"/>
              </w:rPr>
            </w:pPr>
            <w:r w:rsidRPr="00754D86">
              <w:rPr>
                <w:rFonts w:ascii="Verdana" w:hAnsi="Verdana" w:cs="Verdana"/>
                <w:sz w:val="20"/>
              </w:rPr>
              <w:t>Original: English</w:t>
            </w:r>
          </w:p>
        </w:tc>
      </w:tr>
      <w:tr w:rsidR="00667AB4" w:rsidRPr="00754D86" w14:paraId="764DC909" w14:textId="77777777" w:rsidTr="008A716B">
        <w:trPr>
          <w:cantSplit/>
        </w:trPr>
        <w:tc>
          <w:tcPr>
            <w:tcW w:w="9811" w:type="dxa"/>
            <w:gridSpan w:val="3"/>
          </w:tcPr>
          <w:p w14:paraId="5152F354" w14:textId="77777777" w:rsidR="00667AB4" w:rsidRPr="00754D86" w:rsidRDefault="00667AB4" w:rsidP="008A716B">
            <w:pPr>
              <w:pStyle w:val="TopHeader"/>
              <w:spacing w:before="0"/>
              <w:rPr>
                <w:rFonts w:ascii="Verdana" w:hAnsi="Verdana" w:cs="Verdana"/>
                <w:sz w:val="20"/>
              </w:rPr>
            </w:pPr>
          </w:p>
        </w:tc>
      </w:tr>
      <w:tr w:rsidR="00667AB4" w:rsidRPr="00754D86" w14:paraId="560650AB" w14:textId="77777777" w:rsidTr="008A716B">
        <w:trPr>
          <w:cantSplit/>
        </w:trPr>
        <w:tc>
          <w:tcPr>
            <w:tcW w:w="9811" w:type="dxa"/>
            <w:gridSpan w:val="3"/>
          </w:tcPr>
          <w:p w14:paraId="21265136" w14:textId="3411F94D" w:rsidR="00667AB4" w:rsidRPr="00754D86" w:rsidRDefault="00667AB4" w:rsidP="008A716B">
            <w:pPr>
              <w:pStyle w:val="Source"/>
              <w:rPr>
                <w:highlight w:val="yellow"/>
              </w:rPr>
            </w:pPr>
            <w:r w:rsidRPr="00754D86">
              <w:t>ITU</w:t>
            </w:r>
            <w:r w:rsidRPr="00754D86">
              <w:noBreakHyphen/>
              <w:t>T Study Group 16</w:t>
            </w:r>
          </w:p>
        </w:tc>
      </w:tr>
      <w:tr w:rsidR="00667AB4" w:rsidRPr="00754D86" w14:paraId="143FFBDC" w14:textId="77777777" w:rsidTr="008A716B">
        <w:trPr>
          <w:cantSplit/>
        </w:trPr>
        <w:tc>
          <w:tcPr>
            <w:tcW w:w="9811" w:type="dxa"/>
            <w:gridSpan w:val="3"/>
          </w:tcPr>
          <w:p w14:paraId="4B5197F9" w14:textId="77777777" w:rsidR="00667AB4" w:rsidRPr="00754D86" w:rsidRDefault="00667AB4" w:rsidP="008A716B">
            <w:pPr>
              <w:pStyle w:val="Title1"/>
              <w:rPr>
                <w:highlight w:val="yellow"/>
              </w:rPr>
            </w:pPr>
            <w:r w:rsidRPr="00754D86">
              <w:t>Multimedia coding, systems and applications</w:t>
            </w:r>
          </w:p>
        </w:tc>
      </w:tr>
      <w:tr w:rsidR="00667AB4" w:rsidRPr="00754D86" w14:paraId="290DB353" w14:textId="77777777" w:rsidTr="008A716B">
        <w:trPr>
          <w:cantSplit/>
        </w:trPr>
        <w:tc>
          <w:tcPr>
            <w:tcW w:w="9811" w:type="dxa"/>
            <w:gridSpan w:val="3"/>
          </w:tcPr>
          <w:p w14:paraId="75ADD693" w14:textId="4FE50FA3" w:rsidR="00667AB4" w:rsidRPr="00754D86" w:rsidRDefault="00667AB4" w:rsidP="008A716B">
            <w:pPr>
              <w:pStyle w:val="Title2"/>
            </w:pPr>
            <w:r w:rsidRPr="00754D86">
              <w:t>Report of ITU-T SG16 to the World Telecommunication Standardization Assembly (WTSA-20), Part I: GENERAL</w:t>
            </w:r>
          </w:p>
        </w:tc>
      </w:tr>
    </w:tbl>
    <w:p w14:paraId="17131520" w14:textId="77777777" w:rsidR="00667AB4" w:rsidRPr="00754D86" w:rsidRDefault="00667AB4" w:rsidP="00667AB4"/>
    <w:tbl>
      <w:tblPr>
        <w:tblW w:w="5074" w:type="pct"/>
        <w:tblLayout w:type="fixed"/>
        <w:tblLook w:val="0000" w:firstRow="0" w:lastRow="0" w:firstColumn="0" w:lastColumn="0" w:noHBand="0" w:noVBand="0"/>
      </w:tblPr>
      <w:tblGrid>
        <w:gridCol w:w="1912"/>
        <w:gridCol w:w="3935"/>
        <w:gridCol w:w="3935"/>
      </w:tblGrid>
      <w:tr w:rsidR="00667AB4" w:rsidRPr="00754D86" w14:paraId="2BBCCBB3" w14:textId="77777777" w:rsidTr="008A716B">
        <w:trPr>
          <w:cantSplit/>
        </w:trPr>
        <w:tc>
          <w:tcPr>
            <w:tcW w:w="1912" w:type="dxa"/>
          </w:tcPr>
          <w:p w14:paraId="521E280B" w14:textId="77777777" w:rsidR="00667AB4" w:rsidRPr="00754D86" w:rsidRDefault="00667AB4" w:rsidP="008A716B">
            <w:pPr>
              <w:rPr>
                <w:b/>
                <w:bCs/>
              </w:rPr>
            </w:pPr>
            <w:r w:rsidRPr="00754D86">
              <w:rPr>
                <w:b/>
                <w:bCs/>
              </w:rPr>
              <w:t>Abstract:</w:t>
            </w:r>
          </w:p>
        </w:tc>
        <w:tc>
          <w:tcPr>
            <w:tcW w:w="7870" w:type="dxa"/>
            <w:gridSpan w:val="2"/>
          </w:tcPr>
          <w:p w14:paraId="69F30968" w14:textId="032AF1DA" w:rsidR="00667AB4" w:rsidRPr="00754D86" w:rsidRDefault="00667AB4" w:rsidP="008A716B">
            <w:pPr>
              <w:pStyle w:val="Abstract"/>
              <w:rPr>
                <w:lang w:val="en-GB"/>
              </w:rPr>
            </w:pPr>
            <w:r w:rsidRPr="00754D86">
              <w:rPr>
                <w:lang w:val="en-GB"/>
              </w:rPr>
              <w:t>This contribution contains the report of ITU-T Study Group 16 to WTSA-</w:t>
            </w:r>
            <w:r w:rsidR="00355FAD" w:rsidRPr="00754D86">
              <w:rPr>
                <w:lang w:val="en-GB"/>
              </w:rPr>
              <w:t xml:space="preserve">20 </w:t>
            </w:r>
            <w:r w:rsidRPr="00754D86">
              <w:rPr>
                <w:lang w:val="en-GB"/>
              </w:rPr>
              <w:t>concerning its activities during the 2017-2021 study period.</w:t>
            </w:r>
          </w:p>
        </w:tc>
      </w:tr>
      <w:tr w:rsidR="00667AB4" w:rsidRPr="00754D86" w14:paraId="06F2DB29" w14:textId="77777777" w:rsidTr="008A716B">
        <w:trPr>
          <w:cantSplit/>
        </w:trPr>
        <w:tc>
          <w:tcPr>
            <w:tcW w:w="1912" w:type="dxa"/>
          </w:tcPr>
          <w:p w14:paraId="04DF619B" w14:textId="77777777" w:rsidR="00667AB4" w:rsidRPr="00754D86" w:rsidRDefault="00667AB4" w:rsidP="008A716B">
            <w:pPr>
              <w:rPr>
                <w:b/>
                <w:bCs/>
              </w:rPr>
            </w:pPr>
            <w:r w:rsidRPr="00754D86">
              <w:rPr>
                <w:b/>
                <w:bCs/>
              </w:rPr>
              <w:t>Contact:</w:t>
            </w:r>
          </w:p>
        </w:tc>
        <w:tc>
          <w:tcPr>
            <w:tcW w:w="3935" w:type="dxa"/>
          </w:tcPr>
          <w:p w14:paraId="08B0270B" w14:textId="77777777" w:rsidR="00667AB4" w:rsidRPr="00754D86" w:rsidRDefault="00667AB4" w:rsidP="00A01033">
            <w:r w:rsidRPr="00754D86">
              <w:t>Mr Noah Luo</w:t>
            </w:r>
            <w:r w:rsidRPr="00754D86">
              <w:br/>
              <w:t>Chairman ITU-T SG16</w:t>
            </w:r>
            <w:r w:rsidRPr="00754D86">
              <w:br/>
              <w:t>P.R. China</w:t>
            </w:r>
          </w:p>
        </w:tc>
        <w:tc>
          <w:tcPr>
            <w:tcW w:w="3935" w:type="dxa"/>
          </w:tcPr>
          <w:p w14:paraId="68D67928" w14:textId="790FC759" w:rsidR="00667AB4" w:rsidRPr="00754D86" w:rsidRDefault="00667AB4" w:rsidP="00A01033">
            <w:r w:rsidRPr="00754D86">
              <w:t xml:space="preserve">Email: </w:t>
            </w:r>
            <w:hyperlink r:id="rId12" w:history="1">
              <w:r w:rsidRPr="00754D86">
                <w:rPr>
                  <w:rStyle w:val="Hyperlink"/>
                </w:rPr>
                <w:t>noah@huawei.com</w:t>
              </w:r>
            </w:hyperlink>
          </w:p>
        </w:tc>
      </w:tr>
    </w:tbl>
    <w:p w14:paraId="2DCE6F64" w14:textId="77777777" w:rsidR="00667AB4" w:rsidRPr="00754D86" w:rsidRDefault="00667AB4" w:rsidP="00667AB4"/>
    <w:p w14:paraId="63940B58" w14:textId="77777777" w:rsidR="00667AB4" w:rsidRPr="00754D86" w:rsidRDefault="00667AB4" w:rsidP="00667AB4"/>
    <w:p w14:paraId="41841BC4" w14:textId="77777777" w:rsidR="00667AB4" w:rsidRPr="00754D86" w:rsidRDefault="00667AB4" w:rsidP="00667AB4">
      <w:r w:rsidRPr="00754D86">
        <w:t>Note by the TSB:</w:t>
      </w:r>
    </w:p>
    <w:p w14:paraId="0429FE28" w14:textId="77777777" w:rsidR="00667AB4" w:rsidRPr="00754D86" w:rsidRDefault="00667AB4" w:rsidP="00667AB4">
      <w:r w:rsidRPr="00754D86">
        <w:t>The report of Study Group 16 to the WTSA-20 is presented in the following documents:</w:t>
      </w:r>
    </w:p>
    <w:p w14:paraId="5A07F0BD" w14:textId="77777777" w:rsidR="00667AB4" w:rsidRPr="00754D86" w:rsidRDefault="00667AB4" w:rsidP="00667AB4">
      <w:r w:rsidRPr="00754D86">
        <w:t>Part I:</w:t>
      </w:r>
      <w:r w:rsidRPr="00754D86">
        <w:tab/>
      </w:r>
      <w:r w:rsidRPr="00754D86">
        <w:rPr>
          <w:b/>
          <w:bCs/>
        </w:rPr>
        <w:t>Document 17</w:t>
      </w:r>
      <w:r w:rsidRPr="00754D86">
        <w:t xml:space="preserve"> – General</w:t>
      </w:r>
    </w:p>
    <w:p w14:paraId="7DAB62F1" w14:textId="77777777" w:rsidR="00667AB4" w:rsidRPr="00754D86" w:rsidRDefault="00667AB4" w:rsidP="00667AB4">
      <w:r w:rsidRPr="00754D86">
        <w:t>Part II:</w:t>
      </w:r>
      <w:r w:rsidRPr="00754D86">
        <w:tab/>
      </w:r>
      <w:r w:rsidRPr="00754D86">
        <w:rPr>
          <w:b/>
          <w:bCs/>
        </w:rPr>
        <w:t>Document 18</w:t>
      </w:r>
      <w:r w:rsidRPr="00754D86">
        <w:t xml:space="preserve"> – Questions proposed for study during the study period 2022-2024</w:t>
      </w:r>
    </w:p>
    <w:p w14:paraId="20B9E287" w14:textId="77777777" w:rsidR="00667AB4" w:rsidRPr="00754D86" w:rsidRDefault="00667AB4" w:rsidP="00667AB4"/>
    <w:p w14:paraId="13D23FF9" w14:textId="77777777" w:rsidR="00667AB4" w:rsidRPr="00754D86" w:rsidRDefault="00667AB4" w:rsidP="00667AB4">
      <w:pPr>
        <w:sectPr w:rsidR="00667AB4" w:rsidRPr="00754D86" w:rsidSect="008A716B">
          <w:headerReference w:type="default" r:id="rId13"/>
          <w:footerReference w:type="default" r:id="rId14"/>
          <w:pgSz w:w="11907" w:h="16834" w:code="9"/>
          <w:pgMar w:top="992" w:right="1134" w:bottom="2126" w:left="1134" w:header="567" w:footer="567" w:gutter="0"/>
          <w:paperSrc w:first="7" w:other="7"/>
          <w:cols w:space="720"/>
          <w:titlePg/>
        </w:sectPr>
      </w:pPr>
    </w:p>
    <w:p w14:paraId="60E0B294" w14:textId="77777777" w:rsidR="00B336B6" w:rsidRPr="00754D86" w:rsidRDefault="00B336B6" w:rsidP="00CD307E">
      <w:pPr>
        <w:spacing w:before="0"/>
        <w:jc w:val="center"/>
        <w:rPr>
          <w:b/>
          <w:bCs/>
        </w:rPr>
      </w:pPr>
      <w:r w:rsidRPr="00754D86">
        <w:rPr>
          <w:b/>
          <w:bCs/>
        </w:rPr>
        <w:lastRenderedPageBreak/>
        <w:t>CONTENTS</w:t>
      </w:r>
    </w:p>
    <w:tbl>
      <w:tblPr>
        <w:tblW w:w="9889" w:type="dxa"/>
        <w:tblLayout w:type="fixed"/>
        <w:tblLook w:val="04A0" w:firstRow="1" w:lastRow="0" w:firstColumn="1" w:lastColumn="0" w:noHBand="0" w:noVBand="1"/>
      </w:tblPr>
      <w:tblGrid>
        <w:gridCol w:w="9889"/>
      </w:tblGrid>
      <w:tr w:rsidR="00B336B6" w:rsidRPr="00754D86" w14:paraId="6CA62E81" w14:textId="77777777" w:rsidTr="006D42B8">
        <w:trPr>
          <w:tblHeader/>
        </w:trPr>
        <w:tc>
          <w:tcPr>
            <w:tcW w:w="9889" w:type="dxa"/>
          </w:tcPr>
          <w:p w14:paraId="272FB7AD" w14:textId="77777777" w:rsidR="00B336B6" w:rsidRPr="00754D86" w:rsidRDefault="00B336B6" w:rsidP="008E1307">
            <w:pPr>
              <w:pStyle w:val="toc0"/>
            </w:pPr>
            <w:r w:rsidRPr="00754D86">
              <w:tab/>
              <w:t>Page</w:t>
            </w:r>
          </w:p>
        </w:tc>
      </w:tr>
      <w:tr w:rsidR="00B336B6" w:rsidRPr="00DF63F2" w14:paraId="2FA4DEC0" w14:textId="77777777" w:rsidTr="006D42B8">
        <w:tc>
          <w:tcPr>
            <w:tcW w:w="9889" w:type="dxa"/>
          </w:tcPr>
          <w:p w14:paraId="0A7A724B" w14:textId="0773121B" w:rsidR="00B169D0" w:rsidRDefault="00B336B6">
            <w:pPr>
              <w:pStyle w:val="TOC1"/>
              <w:rPr>
                <w:rFonts w:asciiTheme="minorHAnsi" w:eastAsiaTheme="minorEastAsia" w:hAnsiTheme="minorHAnsi" w:cstheme="minorBidi"/>
                <w:sz w:val="22"/>
                <w:szCs w:val="22"/>
                <w:lang w:eastAsia="zh-CN"/>
              </w:rPr>
            </w:pPr>
            <w:r w:rsidRPr="00DF63F2">
              <w:fldChar w:fldCharType="begin"/>
            </w:r>
            <w:r w:rsidRPr="00DF63F2">
              <w:instrText xml:space="preserve"> TOC \o "1-</w:instrText>
            </w:r>
            <w:r w:rsidR="00AA693E" w:rsidRPr="00DF63F2">
              <w:instrText>3</w:instrText>
            </w:r>
            <w:r w:rsidRPr="00DF63F2">
              <w:instrText xml:space="preserve">" \h \z \t  </w:instrText>
            </w:r>
            <w:r w:rsidRPr="00DF63F2">
              <w:fldChar w:fldCharType="separate"/>
            </w:r>
            <w:hyperlink w:anchor="_Toc95322935" w:history="1">
              <w:r w:rsidR="00B169D0" w:rsidRPr="006D2874">
                <w:rPr>
                  <w:rStyle w:val="Hyperlink"/>
                </w:rPr>
                <w:t>1</w:t>
              </w:r>
              <w:r w:rsidR="00B169D0">
                <w:rPr>
                  <w:rFonts w:asciiTheme="minorHAnsi" w:eastAsiaTheme="minorEastAsia" w:hAnsiTheme="minorHAnsi" w:cstheme="minorBidi"/>
                  <w:sz w:val="22"/>
                  <w:szCs w:val="22"/>
                  <w:lang w:eastAsia="zh-CN"/>
                </w:rPr>
                <w:tab/>
              </w:r>
              <w:r w:rsidR="00B169D0" w:rsidRPr="006D2874">
                <w:rPr>
                  <w:rStyle w:val="Hyperlink"/>
                </w:rPr>
                <w:t>Introduction</w:t>
              </w:r>
              <w:r w:rsidR="00B169D0">
                <w:rPr>
                  <w:webHidden/>
                </w:rPr>
                <w:tab/>
              </w:r>
              <w:r w:rsidR="00B169D0">
                <w:rPr>
                  <w:webHidden/>
                </w:rPr>
                <w:fldChar w:fldCharType="begin"/>
              </w:r>
              <w:r w:rsidR="00B169D0">
                <w:rPr>
                  <w:webHidden/>
                </w:rPr>
                <w:instrText xml:space="preserve"> PAGEREF _Toc95322935 \h </w:instrText>
              </w:r>
              <w:r w:rsidR="00B169D0">
                <w:rPr>
                  <w:webHidden/>
                </w:rPr>
              </w:r>
              <w:r w:rsidR="00B169D0">
                <w:rPr>
                  <w:webHidden/>
                </w:rPr>
                <w:fldChar w:fldCharType="separate"/>
              </w:r>
              <w:r w:rsidR="00B169D0">
                <w:rPr>
                  <w:webHidden/>
                </w:rPr>
                <w:t>2</w:t>
              </w:r>
              <w:r w:rsidR="00B169D0">
                <w:rPr>
                  <w:webHidden/>
                </w:rPr>
                <w:fldChar w:fldCharType="end"/>
              </w:r>
            </w:hyperlink>
          </w:p>
          <w:p w14:paraId="167F4C30" w14:textId="159B6E9A" w:rsidR="00B169D0" w:rsidRDefault="00923B52">
            <w:pPr>
              <w:pStyle w:val="TOC2"/>
              <w:rPr>
                <w:rFonts w:asciiTheme="minorHAnsi" w:eastAsiaTheme="minorEastAsia" w:hAnsiTheme="minorHAnsi" w:cstheme="minorBidi"/>
                <w:sz w:val="22"/>
                <w:szCs w:val="22"/>
                <w:lang w:eastAsia="zh-CN"/>
              </w:rPr>
            </w:pPr>
            <w:hyperlink w:anchor="_Toc95322936" w:history="1">
              <w:r w:rsidR="00B169D0" w:rsidRPr="006D2874">
                <w:rPr>
                  <w:rStyle w:val="Hyperlink"/>
                </w:rPr>
                <w:t>1.1</w:t>
              </w:r>
              <w:r w:rsidR="00B169D0">
                <w:rPr>
                  <w:rFonts w:asciiTheme="minorHAnsi" w:eastAsiaTheme="minorEastAsia" w:hAnsiTheme="minorHAnsi" w:cstheme="minorBidi"/>
                  <w:sz w:val="22"/>
                  <w:szCs w:val="22"/>
                  <w:lang w:eastAsia="zh-CN"/>
                </w:rPr>
                <w:tab/>
              </w:r>
              <w:r w:rsidR="00B169D0" w:rsidRPr="006D2874">
                <w:rPr>
                  <w:rStyle w:val="Hyperlink"/>
                </w:rPr>
                <w:t>Responsibilities of Study Group 16</w:t>
              </w:r>
              <w:r w:rsidR="00B169D0">
                <w:rPr>
                  <w:webHidden/>
                </w:rPr>
                <w:tab/>
              </w:r>
              <w:r w:rsidR="00B169D0">
                <w:rPr>
                  <w:webHidden/>
                </w:rPr>
                <w:fldChar w:fldCharType="begin"/>
              </w:r>
              <w:r w:rsidR="00B169D0">
                <w:rPr>
                  <w:webHidden/>
                </w:rPr>
                <w:instrText xml:space="preserve"> PAGEREF _Toc95322936 \h </w:instrText>
              </w:r>
              <w:r w:rsidR="00B169D0">
                <w:rPr>
                  <w:webHidden/>
                </w:rPr>
              </w:r>
              <w:r w:rsidR="00B169D0">
                <w:rPr>
                  <w:webHidden/>
                </w:rPr>
                <w:fldChar w:fldCharType="separate"/>
              </w:r>
              <w:r w:rsidR="00B169D0">
                <w:rPr>
                  <w:webHidden/>
                </w:rPr>
                <w:t>2</w:t>
              </w:r>
              <w:r w:rsidR="00B169D0">
                <w:rPr>
                  <w:webHidden/>
                </w:rPr>
                <w:fldChar w:fldCharType="end"/>
              </w:r>
            </w:hyperlink>
          </w:p>
          <w:p w14:paraId="2C9A95F8" w14:textId="60B2A882" w:rsidR="00B169D0" w:rsidRDefault="00923B52">
            <w:pPr>
              <w:pStyle w:val="TOC2"/>
              <w:rPr>
                <w:rFonts w:asciiTheme="minorHAnsi" w:eastAsiaTheme="minorEastAsia" w:hAnsiTheme="minorHAnsi" w:cstheme="minorBidi"/>
                <w:sz w:val="22"/>
                <w:szCs w:val="22"/>
                <w:lang w:eastAsia="zh-CN"/>
              </w:rPr>
            </w:pPr>
            <w:hyperlink w:anchor="_Toc95322937" w:history="1">
              <w:r w:rsidR="00B169D0" w:rsidRPr="006D2874">
                <w:rPr>
                  <w:rStyle w:val="Hyperlink"/>
                </w:rPr>
                <w:t>1.2</w:t>
              </w:r>
              <w:r w:rsidR="00B169D0">
                <w:rPr>
                  <w:rFonts w:asciiTheme="minorHAnsi" w:eastAsiaTheme="minorEastAsia" w:hAnsiTheme="minorHAnsi" w:cstheme="minorBidi"/>
                  <w:sz w:val="22"/>
                  <w:szCs w:val="22"/>
                  <w:lang w:eastAsia="zh-CN"/>
                </w:rPr>
                <w:tab/>
              </w:r>
              <w:r w:rsidR="00B169D0" w:rsidRPr="006D2874">
                <w:rPr>
                  <w:rStyle w:val="Hyperlink"/>
                </w:rPr>
                <w:t>Management team and meetings held by Study Group 16</w:t>
              </w:r>
              <w:r w:rsidR="00B169D0">
                <w:rPr>
                  <w:webHidden/>
                </w:rPr>
                <w:tab/>
              </w:r>
              <w:r w:rsidR="00B169D0">
                <w:rPr>
                  <w:webHidden/>
                </w:rPr>
                <w:fldChar w:fldCharType="begin"/>
              </w:r>
              <w:r w:rsidR="00B169D0">
                <w:rPr>
                  <w:webHidden/>
                </w:rPr>
                <w:instrText xml:space="preserve"> PAGEREF _Toc95322937 \h </w:instrText>
              </w:r>
              <w:r w:rsidR="00B169D0">
                <w:rPr>
                  <w:webHidden/>
                </w:rPr>
              </w:r>
              <w:r w:rsidR="00B169D0">
                <w:rPr>
                  <w:webHidden/>
                </w:rPr>
                <w:fldChar w:fldCharType="separate"/>
              </w:r>
              <w:r w:rsidR="00B169D0">
                <w:rPr>
                  <w:webHidden/>
                </w:rPr>
                <w:t>2</w:t>
              </w:r>
              <w:r w:rsidR="00B169D0">
                <w:rPr>
                  <w:webHidden/>
                </w:rPr>
                <w:fldChar w:fldCharType="end"/>
              </w:r>
            </w:hyperlink>
          </w:p>
          <w:p w14:paraId="41781E57" w14:textId="3E7C1A63" w:rsidR="00B169D0" w:rsidRDefault="00923B52">
            <w:pPr>
              <w:pStyle w:val="TOC1"/>
              <w:rPr>
                <w:rFonts w:asciiTheme="minorHAnsi" w:eastAsiaTheme="minorEastAsia" w:hAnsiTheme="minorHAnsi" w:cstheme="minorBidi"/>
                <w:sz w:val="22"/>
                <w:szCs w:val="22"/>
                <w:lang w:eastAsia="zh-CN"/>
              </w:rPr>
            </w:pPr>
            <w:hyperlink w:anchor="_Toc95322938" w:history="1">
              <w:r w:rsidR="00B169D0" w:rsidRPr="006D2874">
                <w:rPr>
                  <w:rStyle w:val="Hyperlink"/>
                </w:rPr>
                <w:t>2</w:t>
              </w:r>
              <w:r w:rsidR="00B169D0">
                <w:rPr>
                  <w:rFonts w:asciiTheme="minorHAnsi" w:eastAsiaTheme="minorEastAsia" w:hAnsiTheme="minorHAnsi" w:cstheme="minorBidi"/>
                  <w:sz w:val="22"/>
                  <w:szCs w:val="22"/>
                  <w:lang w:eastAsia="zh-CN"/>
                </w:rPr>
                <w:tab/>
              </w:r>
              <w:r w:rsidR="00B169D0" w:rsidRPr="006D2874">
                <w:rPr>
                  <w:rStyle w:val="Hyperlink"/>
                </w:rPr>
                <w:t>Organization of work</w:t>
              </w:r>
              <w:r w:rsidR="00B169D0">
                <w:rPr>
                  <w:webHidden/>
                </w:rPr>
                <w:tab/>
              </w:r>
              <w:r w:rsidR="00B169D0">
                <w:rPr>
                  <w:webHidden/>
                </w:rPr>
                <w:fldChar w:fldCharType="begin"/>
              </w:r>
              <w:r w:rsidR="00B169D0">
                <w:rPr>
                  <w:webHidden/>
                </w:rPr>
                <w:instrText xml:space="preserve"> PAGEREF _Toc95322938 \h </w:instrText>
              </w:r>
              <w:r w:rsidR="00B169D0">
                <w:rPr>
                  <w:webHidden/>
                </w:rPr>
              </w:r>
              <w:r w:rsidR="00B169D0">
                <w:rPr>
                  <w:webHidden/>
                </w:rPr>
                <w:fldChar w:fldCharType="separate"/>
              </w:r>
              <w:r w:rsidR="00B169D0">
                <w:rPr>
                  <w:webHidden/>
                </w:rPr>
                <w:t>2</w:t>
              </w:r>
              <w:r w:rsidR="00B169D0">
                <w:rPr>
                  <w:webHidden/>
                </w:rPr>
                <w:fldChar w:fldCharType="end"/>
              </w:r>
            </w:hyperlink>
          </w:p>
          <w:p w14:paraId="3830C1E1" w14:textId="7B3CC961" w:rsidR="00B169D0" w:rsidRDefault="00923B52">
            <w:pPr>
              <w:pStyle w:val="TOC2"/>
              <w:rPr>
                <w:rFonts w:asciiTheme="minorHAnsi" w:eastAsiaTheme="minorEastAsia" w:hAnsiTheme="minorHAnsi" w:cstheme="minorBidi"/>
                <w:sz w:val="22"/>
                <w:szCs w:val="22"/>
                <w:lang w:eastAsia="zh-CN"/>
              </w:rPr>
            </w:pPr>
            <w:hyperlink w:anchor="_Toc95322939" w:history="1">
              <w:r w:rsidR="00B169D0" w:rsidRPr="006D2874">
                <w:rPr>
                  <w:rStyle w:val="Hyperlink"/>
                </w:rPr>
                <w:t>2.1</w:t>
              </w:r>
              <w:r w:rsidR="00B169D0">
                <w:rPr>
                  <w:rFonts w:asciiTheme="minorHAnsi" w:eastAsiaTheme="minorEastAsia" w:hAnsiTheme="minorHAnsi" w:cstheme="minorBidi"/>
                  <w:sz w:val="22"/>
                  <w:szCs w:val="22"/>
                  <w:lang w:eastAsia="zh-CN"/>
                </w:rPr>
                <w:tab/>
              </w:r>
              <w:r w:rsidR="00B169D0" w:rsidRPr="006D2874">
                <w:rPr>
                  <w:rStyle w:val="Hyperlink"/>
                </w:rPr>
                <w:t>Organization of studies and allocation of work</w:t>
              </w:r>
              <w:r w:rsidR="00B169D0">
                <w:rPr>
                  <w:webHidden/>
                </w:rPr>
                <w:tab/>
              </w:r>
              <w:r w:rsidR="00B169D0">
                <w:rPr>
                  <w:webHidden/>
                </w:rPr>
                <w:fldChar w:fldCharType="begin"/>
              </w:r>
              <w:r w:rsidR="00B169D0">
                <w:rPr>
                  <w:webHidden/>
                </w:rPr>
                <w:instrText xml:space="preserve"> PAGEREF _Toc95322939 \h </w:instrText>
              </w:r>
              <w:r w:rsidR="00B169D0">
                <w:rPr>
                  <w:webHidden/>
                </w:rPr>
              </w:r>
              <w:r w:rsidR="00B169D0">
                <w:rPr>
                  <w:webHidden/>
                </w:rPr>
                <w:fldChar w:fldCharType="separate"/>
              </w:r>
              <w:r w:rsidR="00B169D0">
                <w:rPr>
                  <w:webHidden/>
                </w:rPr>
                <w:t>2</w:t>
              </w:r>
              <w:r w:rsidR="00B169D0">
                <w:rPr>
                  <w:webHidden/>
                </w:rPr>
                <w:fldChar w:fldCharType="end"/>
              </w:r>
            </w:hyperlink>
          </w:p>
          <w:p w14:paraId="418A9926" w14:textId="58C5825C" w:rsidR="00B169D0" w:rsidRDefault="00923B52">
            <w:pPr>
              <w:pStyle w:val="TOC2"/>
              <w:rPr>
                <w:rFonts w:asciiTheme="minorHAnsi" w:eastAsiaTheme="minorEastAsia" w:hAnsiTheme="minorHAnsi" w:cstheme="minorBidi"/>
                <w:sz w:val="22"/>
                <w:szCs w:val="22"/>
                <w:lang w:eastAsia="zh-CN"/>
              </w:rPr>
            </w:pPr>
            <w:hyperlink w:anchor="_Toc95322940" w:history="1">
              <w:r w:rsidR="00B169D0" w:rsidRPr="006D2874">
                <w:rPr>
                  <w:rStyle w:val="Hyperlink"/>
                </w:rPr>
                <w:t>2.2</w:t>
              </w:r>
              <w:r w:rsidR="00B169D0">
                <w:rPr>
                  <w:rFonts w:asciiTheme="minorHAnsi" w:eastAsiaTheme="minorEastAsia" w:hAnsiTheme="minorHAnsi" w:cstheme="minorBidi"/>
                  <w:sz w:val="22"/>
                  <w:szCs w:val="22"/>
                  <w:lang w:eastAsia="zh-CN"/>
                </w:rPr>
                <w:tab/>
              </w:r>
              <w:r w:rsidR="00B169D0" w:rsidRPr="006D2874">
                <w:rPr>
                  <w:rStyle w:val="Hyperlink"/>
                </w:rPr>
                <w:t>Questions and Rapporteurs</w:t>
              </w:r>
              <w:r w:rsidR="00B169D0">
                <w:rPr>
                  <w:webHidden/>
                </w:rPr>
                <w:tab/>
              </w:r>
              <w:r w:rsidR="00B169D0">
                <w:rPr>
                  <w:webHidden/>
                </w:rPr>
                <w:fldChar w:fldCharType="begin"/>
              </w:r>
              <w:r w:rsidR="00B169D0">
                <w:rPr>
                  <w:webHidden/>
                </w:rPr>
                <w:instrText xml:space="preserve"> PAGEREF _Toc95322940 \h </w:instrText>
              </w:r>
              <w:r w:rsidR="00B169D0">
                <w:rPr>
                  <w:webHidden/>
                </w:rPr>
              </w:r>
              <w:r w:rsidR="00B169D0">
                <w:rPr>
                  <w:webHidden/>
                </w:rPr>
                <w:fldChar w:fldCharType="separate"/>
              </w:r>
              <w:r w:rsidR="00B169D0">
                <w:rPr>
                  <w:webHidden/>
                </w:rPr>
                <w:t>3</w:t>
              </w:r>
              <w:r w:rsidR="00B169D0">
                <w:rPr>
                  <w:webHidden/>
                </w:rPr>
                <w:fldChar w:fldCharType="end"/>
              </w:r>
            </w:hyperlink>
          </w:p>
          <w:p w14:paraId="7D221A6C" w14:textId="0DBE7244" w:rsidR="00B169D0" w:rsidRDefault="00923B52">
            <w:pPr>
              <w:pStyle w:val="TOC1"/>
              <w:rPr>
                <w:rFonts w:asciiTheme="minorHAnsi" w:eastAsiaTheme="minorEastAsia" w:hAnsiTheme="minorHAnsi" w:cstheme="minorBidi"/>
                <w:sz w:val="22"/>
                <w:szCs w:val="22"/>
                <w:lang w:eastAsia="zh-CN"/>
              </w:rPr>
            </w:pPr>
            <w:hyperlink w:anchor="_Toc95322941" w:history="1">
              <w:r w:rsidR="00B169D0" w:rsidRPr="006D2874">
                <w:rPr>
                  <w:rStyle w:val="Hyperlink"/>
                </w:rPr>
                <w:t>3</w:t>
              </w:r>
              <w:r w:rsidR="00B169D0">
                <w:rPr>
                  <w:rFonts w:asciiTheme="minorHAnsi" w:eastAsiaTheme="minorEastAsia" w:hAnsiTheme="minorHAnsi" w:cstheme="minorBidi"/>
                  <w:sz w:val="22"/>
                  <w:szCs w:val="22"/>
                  <w:lang w:eastAsia="zh-CN"/>
                </w:rPr>
                <w:tab/>
              </w:r>
              <w:r w:rsidR="00B169D0" w:rsidRPr="006D2874">
                <w:rPr>
                  <w:rStyle w:val="Hyperlink"/>
                </w:rPr>
                <w:t>Results of the work accomplished during the 2017-2021 study period</w:t>
              </w:r>
              <w:r w:rsidR="00B169D0">
                <w:rPr>
                  <w:webHidden/>
                </w:rPr>
                <w:tab/>
              </w:r>
              <w:r w:rsidR="00B169D0">
                <w:rPr>
                  <w:webHidden/>
                </w:rPr>
                <w:fldChar w:fldCharType="begin"/>
              </w:r>
              <w:r w:rsidR="00B169D0">
                <w:rPr>
                  <w:webHidden/>
                </w:rPr>
                <w:instrText xml:space="preserve"> PAGEREF _Toc95322941 \h </w:instrText>
              </w:r>
              <w:r w:rsidR="00B169D0">
                <w:rPr>
                  <w:webHidden/>
                </w:rPr>
              </w:r>
              <w:r w:rsidR="00B169D0">
                <w:rPr>
                  <w:webHidden/>
                </w:rPr>
                <w:fldChar w:fldCharType="separate"/>
              </w:r>
              <w:r w:rsidR="00B169D0">
                <w:rPr>
                  <w:webHidden/>
                </w:rPr>
                <w:t>13</w:t>
              </w:r>
              <w:r w:rsidR="00B169D0">
                <w:rPr>
                  <w:webHidden/>
                </w:rPr>
                <w:fldChar w:fldCharType="end"/>
              </w:r>
            </w:hyperlink>
          </w:p>
          <w:p w14:paraId="205C9659" w14:textId="6ECCFE7A" w:rsidR="00B169D0" w:rsidRDefault="00923B52">
            <w:pPr>
              <w:pStyle w:val="TOC2"/>
              <w:rPr>
                <w:rFonts w:asciiTheme="minorHAnsi" w:eastAsiaTheme="minorEastAsia" w:hAnsiTheme="minorHAnsi" w:cstheme="minorBidi"/>
                <w:sz w:val="22"/>
                <w:szCs w:val="22"/>
                <w:lang w:eastAsia="zh-CN"/>
              </w:rPr>
            </w:pPr>
            <w:hyperlink w:anchor="_Toc95322942" w:history="1">
              <w:r w:rsidR="00B169D0" w:rsidRPr="006D2874">
                <w:rPr>
                  <w:rStyle w:val="Hyperlink"/>
                </w:rPr>
                <w:t>3.1</w:t>
              </w:r>
              <w:r w:rsidR="00B169D0">
                <w:rPr>
                  <w:rFonts w:asciiTheme="minorHAnsi" w:eastAsiaTheme="minorEastAsia" w:hAnsiTheme="minorHAnsi" w:cstheme="minorBidi"/>
                  <w:sz w:val="22"/>
                  <w:szCs w:val="22"/>
                  <w:lang w:eastAsia="zh-CN"/>
                </w:rPr>
                <w:tab/>
              </w:r>
              <w:r w:rsidR="00B169D0" w:rsidRPr="006D2874">
                <w:rPr>
                  <w:rStyle w:val="Hyperlink"/>
                </w:rPr>
                <w:t>General</w:t>
              </w:r>
              <w:r w:rsidR="00B169D0">
                <w:rPr>
                  <w:webHidden/>
                </w:rPr>
                <w:tab/>
              </w:r>
              <w:r w:rsidR="00B169D0">
                <w:rPr>
                  <w:webHidden/>
                </w:rPr>
                <w:fldChar w:fldCharType="begin"/>
              </w:r>
              <w:r w:rsidR="00B169D0">
                <w:rPr>
                  <w:webHidden/>
                </w:rPr>
                <w:instrText xml:space="preserve"> PAGEREF _Toc95322942 \h </w:instrText>
              </w:r>
              <w:r w:rsidR="00B169D0">
                <w:rPr>
                  <w:webHidden/>
                </w:rPr>
              </w:r>
              <w:r w:rsidR="00B169D0">
                <w:rPr>
                  <w:webHidden/>
                </w:rPr>
                <w:fldChar w:fldCharType="separate"/>
              </w:r>
              <w:r w:rsidR="00B169D0">
                <w:rPr>
                  <w:webHidden/>
                </w:rPr>
                <w:t>13</w:t>
              </w:r>
              <w:r w:rsidR="00B169D0">
                <w:rPr>
                  <w:webHidden/>
                </w:rPr>
                <w:fldChar w:fldCharType="end"/>
              </w:r>
            </w:hyperlink>
          </w:p>
          <w:p w14:paraId="1B00AA94" w14:textId="00378613" w:rsidR="00B169D0" w:rsidRDefault="00923B52">
            <w:pPr>
              <w:pStyle w:val="TOC3"/>
              <w:rPr>
                <w:rFonts w:asciiTheme="minorHAnsi" w:eastAsiaTheme="minorEastAsia" w:hAnsiTheme="minorHAnsi" w:cstheme="minorBidi"/>
                <w:sz w:val="22"/>
                <w:szCs w:val="22"/>
                <w:lang w:eastAsia="zh-CN"/>
              </w:rPr>
            </w:pPr>
            <w:hyperlink w:anchor="_Toc95322943" w:history="1">
              <w:r w:rsidR="00B169D0" w:rsidRPr="006D2874">
                <w:rPr>
                  <w:rStyle w:val="Hyperlink"/>
                </w:rPr>
                <w:t>3.1.1</w:t>
              </w:r>
              <w:r w:rsidR="00B169D0">
                <w:rPr>
                  <w:rFonts w:asciiTheme="minorHAnsi" w:eastAsiaTheme="minorEastAsia" w:hAnsiTheme="minorHAnsi" w:cstheme="minorBidi"/>
                  <w:sz w:val="22"/>
                  <w:szCs w:val="22"/>
                  <w:lang w:eastAsia="zh-CN"/>
                </w:rPr>
                <w:tab/>
              </w:r>
              <w:r w:rsidR="00B169D0" w:rsidRPr="006D2874">
                <w:rPr>
                  <w:rStyle w:val="Hyperlink"/>
                </w:rPr>
                <w:t>WTSA-20 Preparations</w:t>
              </w:r>
              <w:r w:rsidR="00B169D0">
                <w:rPr>
                  <w:webHidden/>
                </w:rPr>
                <w:tab/>
              </w:r>
              <w:r w:rsidR="00B169D0">
                <w:rPr>
                  <w:webHidden/>
                </w:rPr>
                <w:fldChar w:fldCharType="begin"/>
              </w:r>
              <w:r w:rsidR="00B169D0">
                <w:rPr>
                  <w:webHidden/>
                </w:rPr>
                <w:instrText xml:space="preserve"> PAGEREF _Toc95322943 \h </w:instrText>
              </w:r>
              <w:r w:rsidR="00B169D0">
                <w:rPr>
                  <w:webHidden/>
                </w:rPr>
              </w:r>
              <w:r w:rsidR="00B169D0">
                <w:rPr>
                  <w:webHidden/>
                </w:rPr>
                <w:fldChar w:fldCharType="separate"/>
              </w:r>
              <w:r w:rsidR="00B169D0">
                <w:rPr>
                  <w:webHidden/>
                </w:rPr>
                <w:t>13</w:t>
              </w:r>
              <w:r w:rsidR="00B169D0">
                <w:rPr>
                  <w:webHidden/>
                </w:rPr>
                <w:fldChar w:fldCharType="end"/>
              </w:r>
            </w:hyperlink>
          </w:p>
          <w:p w14:paraId="039CA5DE" w14:textId="2722BF65" w:rsidR="00B169D0" w:rsidRDefault="00923B52">
            <w:pPr>
              <w:pStyle w:val="TOC3"/>
              <w:rPr>
                <w:rFonts w:asciiTheme="minorHAnsi" w:eastAsiaTheme="minorEastAsia" w:hAnsiTheme="minorHAnsi" w:cstheme="minorBidi"/>
                <w:sz w:val="22"/>
                <w:szCs w:val="22"/>
                <w:lang w:eastAsia="zh-CN"/>
              </w:rPr>
            </w:pPr>
            <w:hyperlink w:anchor="_Toc95322944" w:history="1">
              <w:r w:rsidR="00B169D0" w:rsidRPr="006D2874">
                <w:rPr>
                  <w:rStyle w:val="Hyperlink"/>
                </w:rPr>
                <w:t>3.1.2</w:t>
              </w:r>
              <w:r w:rsidR="00B169D0">
                <w:rPr>
                  <w:rFonts w:asciiTheme="minorHAnsi" w:eastAsiaTheme="minorEastAsia" w:hAnsiTheme="minorHAnsi" w:cstheme="minorBidi"/>
                  <w:sz w:val="22"/>
                  <w:szCs w:val="22"/>
                  <w:lang w:eastAsia="zh-CN"/>
                </w:rPr>
                <w:tab/>
              </w:r>
              <w:r w:rsidR="00B169D0" w:rsidRPr="006D2874">
                <w:rPr>
                  <w:rStyle w:val="Hyperlink"/>
                </w:rPr>
                <w:t>Workshops and seminars</w:t>
              </w:r>
              <w:r w:rsidR="00B169D0">
                <w:rPr>
                  <w:webHidden/>
                </w:rPr>
                <w:tab/>
              </w:r>
              <w:r w:rsidR="00B169D0">
                <w:rPr>
                  <w:webHidden/>
                </w:rPr>
                <w:fldChar w:fldCharType="begin"/>
              </w:r>
              <w:r w:rsidR="00B169D0">
                <w:rPr>
                  <w:webHidden/>
                </w:rPr>
                <w:instrText xml:space="preserve"> PAGEREF _Toc95322944 \h </w:instrText>
              </w:r>
              <w:r w:rsidR="00B169D0">
                <w:rPr>
                  <w:webHidden/>
                </w:rPr>
              </w:r>
              <w:r w:rsidR="00B169D0">
                <w:rPr>
                  <w:webHidden/>
                </w:rPr>
                <w:fldChar w:fldCharType="separate"/>
              </w:r>
              <w:r w:rsidR="00B169D0">
                <w:rPr>
                  <w:webHidden/>
                </w:rPr>
                <w:t>14</w:t>
              </w:r>
              <w:r w:rsidR="00B169D0">
                <w:rPr>
                  <w:webHidden/>
                </w:rPr>
                <w:fldChar w:fldCharType="end"/>
              </w:r>
            </w:hyperlink>
          </w:p>
          <w:p w14:paraId="2B93EEAC" w14:textId="010CF502" w:rsidR="00B169D0" w:rsidRDefault="00923B52">
            <w:pPr>
              <w:pStyle w:val="TOC2"/>
              <w:rPr>
                <w:rFonts w:asciiTheme="minorHAnsi" w:eastAsiaTheme="minorEastAsia" w:hAnsiTheme="minorHAnsi" w:cstheme="minorBidi"/>
                <w:sz w:val="22"/>
                <w:szCs w:val="22"/>
                <w:lang w:eastAsia="zh-CN"/>
              </w:rPr>
            </w:pPr>
            <w:hyperlink w:anchor="_Toc95322945" w:history="1">
              <w:r w:rsidR="00B169D0" w:rsidRPr="006D2874">
                <w:rPr>
                  <w:rStyle w:val="Hyperlink"/>
                </w:rPr>
                <w:t>3.2</w:t>
              </w:r>
              <w:r w:rsidR="00B169D0">
                <w:rPr>
                  <w:rFonts w:asciiTheme="minorHAnsi" w:eastAsiaTheme="minorEastAsia" w:hAnsiTheme="minorHAnsi" w:cstheme="minorBidi"/>
                  <w:sz w:val="22"/>
                  <w:szCs w:val="22"/>
                  <w:lang w:eastAsia="zh-CN"/>
                </w:rPr>
                <w:tab/>
              </w:r>
              <w:r w:rsidR="00B169D0" w:rsidRPr="006D2874">
                <w:rPr>
                  <w:rStyle w:val="Hyperlink"/>
                </w:rPr>
                <w:t>Highlights of achievements</w:t>
              </w:r>
              <w:r w:rsidR="00B169D0">
                <w:rPr>
                  <w:webHidden/>
                </w:rPr>
                <w:tab/>
              </w:r>
              <w:r w:rsidR="00B169D0">
                <w:rPr>
                  <w:webHidden/>
                </w:rPr>
                <w:fldChar w:fldCharType="begin"/>
              </w:r>
              <w:r w:rsidR="00B169D0">
                <w:rPr>
                  <w:webHidden/>
                </w:rPr>
                <w:instrText xml:space="preserve"> PAGEREF _Toc95322945 \h </w:instrText>
              </w:r>
              <w:r w:rsidR="00B169D0">
                <w:rPr>
                  <w:webHidden/>
                </w:rPr>
              </w:r>
              <w:r w:rsidR="00B169D0">
                <w:rPr>
                  <w:webHidden/>
                </w:rPr>
                <w:fldChar w:fldCharType="separate"/>
              </w:r>
              <w:r w:rsidR="00B169D0">
                <w:rPr>
                  <w:webHidden/>
                </w:rPr>
                <w:t>16</w:t>
              </w:r>
              <w:r w:rsidR="00B169D0">
                <w:rPr>
                  <w:webHidden/>
                </w:rPr>
                <w:fldChar w:fldCharType="end"/>
              </w:r>
            </w:hyperlink>
          </w:p>
          <w:p w14:paraId="6537F8BA" w14:textId="7699117E" w:rsidR="00B169D0" w:rsidRDefault="00923B52">
            <w:pPr>
              <w:pStyle w:val="TOC3"/>
              <w:rPr>
                <w:rFonts w:asciiTheme="minorHAnsi" w:eastAsiaTheme="minorEastAsia" w:hAnsiTheme="minorHAnsi" w:cstheme="minorBidi"/>
                <w:sz w:val="22"/>
                <w:szCs w:val="22"/>
                <w:lang w:eastAsia="zh-CN"/>
              </w:rPr>
            </w:pPr>
            <w:hyperlink w:anchor="_Toc95322946" w:history="1">
              <w:r w:rsidR="00B169D0" w:rsidRPr="006D2874">
                <w:rPr>
                  <w:rStyle w:val="Hyperlink"/>
                </w:rPr>
                <w:t>3.2.1</w:t>
              </w:r>
              <w:r w:rsidR="00B169D0">
                <w:rPr>
                  <w:rFonts w:asciiTheme="minorHAnsi" w:eastAsiaTheme="minorEastAsia" w:hAnsiTheme="minorHAnsi" w:cstheme="minorBidi"/>
                  <w:sz w:val="22"/>
                  <w:szCs w:val="22"/>
                  <w:lang w:eastAsia="zh-CN"/>
                </w:rPr>
                <w:tab/>
              </w:r>
              <w:r w:rsidR="00B169D0" w:rsidRPr="006D2874">
                <w:rPr>
                  <w:rStyle w:val="Hyperlink"/>
                </w:rPr>
                <w:t>Media coding</w:t>
              </w:r>
              <w:r w:rsidR="00B169D0">
                <w:rPr>
                  <w:webHidden/>
                </w:rPr>
                <w:tab/>
              </w:r>
              <w:r w:rsidR="00B169D0">
                <w:rPr>
                  <w:webHidden/>
                </w:rPr>
                <w:fldChar w:fldCharType="begin"/>
              </w:r>
              <w:r w:rsidR="00B169D0">
                <w:rPr>
                  <w:webHidden/>
                </w:rPr>
                <w:instrText xml:space="preserve"> PAGEREF _Toc95322946 \h </w:instrText>
              </w:r>
              <w:r w:rsidR="00B169D0">
                <w:rPr>
                  <w:webHidden/>
                </w:rPr>
              </w:r>
              <w:r w:rsidR="00B169D0">
                <w:rPr>
                  <w:webHidden/>
                </w:rPr>
                <w:fldChar w:fldCharType="separate"/>
              </w:r>
              <w:r w:rsidR="00B169D0">
                <w:rPr>
                  <w:webHidden/>
                </w:rPr>
                <w:t>16</w:t>
              </w:r>
              <w:r w:rsidR="00B169D0">
                <w:rPr>
                  <w:webHidden/>
                </w:rPr>
                <w:fldChar w:fldCharType="end"/>
              </w:r>
            </w:hyperlink>
          </w:p>
          <w:p w14:paraId="2F4DD2E9" w14:textId="5AFF5E4B" w:rsidR="00B169D0" w:rsidRDefault="00923B52">
            <w:pPr>
              <w:pStyle w:val="TOC3"/>
              <w:rPr>
                <w:rFonts w:asciiTheme="minorHAnsi" w:eastAsiaTheme="minorEastAsia" w:hAnsiTheme="minorHAnsi" w:cstheme="minorBidi"/>
                <w:sz w:val="22"/>
                <w:szCs w:val="22"/>
                <w:lang w:eastAsia="zh-CN"/>
              </w:rPr>
            </w:pPr>
            <w:hyperlink w:anchor="_Toc95322947" w:history="1">
              <w:r w:rsidR="00B169D0" w:rsidRPr="006D2874">
                <w:rPr>
                  <w:rStyle w:val="Hyperlink"/>
                </w:rPr>
                <w:t>3.2.2</w:t>
              </w:r>
              <w:r w:rsidR="00B169D0">
                <w:rPr>
                  <w:rFonts w:asciiTheme="minorHAnsi" w:eastAsiaTheme="minorEastAsia" w:hAnsiTheme="minorHAnsi" w:cstheme="minorBidi"/>
                  <w:sz w:val="22"/>
                  <w:szCs w:val="22"/>
                  <w:lang w:eastAsia="zh-CN"/>
                </w:rPr>
                <w:tab/>
              </w:r>
              <w:r w:rsidR="00B169D0" w:rsidRPr="006D2874">
                <w:rPr>
                  <w:rStyle w:val="Hyperlink"/>
                </w:rPr>
                <w:t>IPTV and content delivery</w:t>
              </w:r>
              <w:r w:rsidR="00B169D0">
                <w:rPr>
                  <w:webHidden/>
                </w:rPr>
                <w:tab/>
              </w:r>
              <w:r w:rsidR="00B169D0">
                <w:rPr>
                  <w:webHidden/>
                </w:rPr>
                <w:fldChar w:fldCharType="begin"/>
              </w:r>
              <w:r w:rsidR="00B169D0">
                <w:rPr>
                  <w:webHidden/>
                </w:rPr>
                <w:instrText xml:space="preserve"> PAGEREF _Toc95322947 \h </w:instrText>
              </w:r>
              <w:r w:rsidR="00B169D0">
                <w:rPr>
                  <w:webHidden/>
                </w:rPr>
              </w:r>
              <w:r w:rsidR="00B169D0">
                <w:rPr>
                  <w:webHidden/>
                </w:rPr>
                <w:fldChar w:fldCharType="separate"/>
              </w:r>
              <w:r w:rsidR="00B169D0">
                <w:rPr>
                  <w:webHidden/>
                </w:rPr>
                <w:t>17</w:t>
              </w:r>
              <w:r w:rsidR="00B169D0">
                <w:rPr>
                  <w:webHidden/>
                </w:rPr>
                <w:fldChar w:fldCharType="end"/>
              </w:r>
            </w:hyperlink>
          </w:p>
          <w:p w14:paraId="57A0F83B" w14:textId="6999E082" w:rsidR="00B169D0" w:rsidRDefault="00923B52">
            <w:pPr>
              <w:pStyle w:val="TOC3"/>
              <w:rPr>
                <w:rFonts w:asciiTheme="minorHAnsi" w:eastAsiaTheme="minorEastAsia" w:hAnsiTheme="minorHAnsi" w:cstheme="minorBidi"/>
                <w:sz w:val="22"/>
                <w:szCs w:val="22"/>
                <w:lang w:eastAsia="zh-CN"/>
              </w:rPr>
            </w:pPr>
            <w:hyperlink w:anchor="_Toc95322948" w:history="1">
              <w:r w:rsidR="00B169D0" w:rsidRPr="006D2874">
                <w:rPr>
                  <w:rStyle w:val="Hyperlink"/>
                </w:rPr>
                <w:t>3.2.3</w:t>
              </w:r>
              <w:r w:rsidR="00B169D0">
                <w:rPr>
                  <w:rFonts w:asciiTheme="minorHAnsi" w:eastAsiaTheme="minorEastAsia" w:hAnsiTheme="minorHAnsi" w:cstheme="minorBidi"/>
                  <w:sz w:val="22"/>
                  <w:szCs w:val="22"/>
                  <w:lang w:eastAsia="zh-CN"/>
                </w:rPr>
                <w:tab/>
              </w:r>
              <w:r w:rsidR="00B169D0" w:rsidRPr="006D2874">
                <w:rPr>
                  <w:rStyle w:val="Hyperlink"/>
                </w:rPr>
                <w:t>Accessibility and human factors</w:t>
              </w:r>
              <w:r w:rsidR="00B169D0">
                <w:rPr>
                  <w:webHidden/>
                </w:rPr>
                <w:tab/>
              </w:r>
              <w:r w:rsidR="00B169D0">
                <w:rPr>
                  <w:webHidden/>
                </w:rPr>
                <w:fldChar w:fldCharType="begin"/>
              </w:r>
              <w:r w:rsidR="00B169D0">
                <w:rPr>
                  <w:webHidden/>
                </w:rPr>
                <w:instrText xml:space="preserve"> PAGEREF _Toc95322948 \h </w:instrText>
              </w:r>
              <w:r w:rsidR="00B169D0">
                <w:rPr>
                  <w:webHidden/>
                </w:rPr>
              </w:r>
              <w:r w:rsidR="00B169D0">
                <w:rPr>
                  <w:webHidden/>
                </w:rPr>
                <w:fldChar w:fldCharType="separate"/>
              </w:r>
              <w:r w:rsidR="00B169D0">
                <w:rPr>
                  <w:webHidden/>
                </w:rPr>
                <w:t>19</w:t>
              </w:r>
              <w:r w:rsidR="00B169D0">
                <w:rPr>
                  <w:webHidden/>
                </w:rPr>
                <w:fldChar w:fldCharType="end"/>
              </w:r>
            </w:hyperlink>
          </w:p>
          <w:p w14:paraId="555FC321" w14:textId="0A67F09A" w:rsidR="00B169D0" w:rsidRDefault="00923B52">
            <w:pPr>
              <w:pStyle w:val="TOC3"/>
              <w:rPr>
                <w:rFonts w:asciiTheme="minorHAnsi" w:eastAsiaTheme="minorEastAsia" w:hAnsiTheme="minorHAnsi" w:cstheme="minorBidi"/>
                <w:sz w:val="22"/>
                <w:szCs w:val="22"/>
                <w:lang w:eastAsia="zh-CN"/>
              </w:rPr>
            </w:pPr>
            <w:hyperlink w:anchor="_Toc95322949" w:history="1">
              <w:r w:rsidR="00B169D0" w:rsidRPr="006D2874">
                <w:rPr>
                  <w:rStyle w:val="Hyperlink"/>
                </w:rPr>
                <w:t>3.2.4</w:t>
              </w:r>
              <w:r w:rsidR="00B169D0">
                <w:rPr>
                  <w:rFonts w:asciiTheme="minorHAnsi" w:eastAsiaTheme="minorEastAsia" w:hAnsiTheme="minorHAnsi" w:cstheme="minorBidi"/>
                  <w:sz w:val="22"/>
                  <w:szCs w:val="22"/>
                  <w:lang w:eastAsia="zh-CN"/>
                </w:rPr>
                <w:tab/>
              </w:r>
              <w:r w:rsidR="00B169D0" w:rsidRPr="006D2874">
                <w:rPr>
                  <w:rStyle w:val="Hyperlink"/>
                </w:rPr>
                <w:t>Digital health</w:t>
              </w:r>
              <w:r w:rsidR="00B169D0">
                <w:rPr>
                  <w:webHidden/>
                </w:rPr>
                <w:tab/>
              </w:r>
              <w:r w:rsidR="00B169D0">
                <w:rPr>
                  <w:webHidden/>
                </w:rPr>
                <w:fldChar w:fldCharType="begin"/>
              </w:r>
              <w:r w:rsidR="00B169D0">
                <w:rPr>
                  <w:webHidden/>
                </w:rPr>
                <w:instrText xml:space="preserve"> PAGEREF _Toc95322949 \h </w:instrText>
              </w:r>
              <w:r w:rsidR="00B169D0">
                <w:rPr>
                  <w:webHidden/>
                </w:rPr>
              </w:r>
              <w:r w:rsidR="00B169D0">
                <w:rPr>
                  <w:webHidden/>
                </w:rPr>
                <w:fldChar w:fldCharType="separate"/>
              </w:r>
              <w:r w:rsidR="00B169D0">
                <w:rPr>
                  <w:webHidden/>
                </w:rPr>
                <w:t>20</w:t>
              </w:r>
              <w:r w:rsidR="00B169D0">
                <w:rPr>
                  <w:webHidden/>
                </w:rPr>
                <w:fldChar w:fldCharType="end"/>
              </w:r>
            </w:hyperlink>
          </w:p>
          <w:p w14:paraId="55CD9EB5" w14:textId="0F42300C" w:rsidR="00B169D0" w:rsidRDefault="00923B52">
            <w:pPr>
              <w:pStyle w:val="TOC3"/>
              <w:rPr>
                <w:rFonts w:asciiTheme="minorHAnsi" w:eastAsiaTheme="minorEastAsia" w:hAnsiTheme="minorHAnsi" w:cstheme="minorBidi"/>
                <w:sz w:val="22"/>
                <w:szCs w:val="22"/>
                <w:lang w:eastAsia="zh-CN"/>
              </w:rPr>
            </w:pPr>
            <w:hyperlink w:anchor="_Toc95322950" w:history="1">
              <w:r w:rsidR="00B169D0" w:rsidRPr="006D2874">
                <w:rPr>
                  <w:rStyle w:val="Hyperlink"/>
                </w:rPr>
                <w:t>3.2.5</w:t>
              </w:r>
              <w:r w:rsidR="00B169D0">
                <w:rPr>
                  <w:rFonts w:asciiTheme="minorHAnsi" w:eastAsiaTheme="minorEastAsia" w:hAnsiTheme="minorHAnsi" w:cstheme="minorBidi"/>
                  <w:sz w:val="22"/>
                  <w:szCs w:val="22"/>
                  <w:lang w:eastAsia="zh-CN"/>
                </w:rPr>
                <w:tab/>
              </w:r>
              <w:r w:rsidR="00B169D0" w:rsidRPr="006D2874">
                <w:rPr>
                  <w:rStyle w:val="Hyperlink"/>
                </w:rPr>
                <w:t>ITS</w:t>
              </w:r>
              <w:r w:rsidR="00B169D0">
                <w:rPr>
                  <w:webHidden/>
                </w:rPr>
                <w:tab/>
              </w:r>
              <w:r w:rsidR="00B169D0">
                <w:rPr>
                  <w:webHidden/>
                </w:rPr>
                <w:fldChar w:fldCharType="begin"/>
              </w:r>
              <w:r w:rsidR="00B169D0">
                <w:rPr>
                  <w:webHidden/>
                </w:rPr>
                <w:instrText xml:space="preserve"> PAGEREF _Toc95322950 \h </w:instrText>
              </w:r>
              <w:r w:rsidR="00B169D0">
                <w:rPr>
                  <w:webHidden/>
                </w:rPr>
              </w:r>
              <w:r w:rsidR="00B169D0">
                <w:rPr>
                  <w:webHidden/>
                </w:rPr>
                <w:fldChar w:fldCharType="separate"/>
              </w:r>
              <w:r w:rsidR="00B169D0">
                <w:rPr>
                  <w:webHidden/>
                </w:rPr>
                <w:t>22</w:t>
              </w:r>
              <w:r w:rsidR="00B169D0">
                <w:rPr>
                  <w:webHidden/>
                </w:rPr>
                <w:fldChar w:fldCharType="end"/>
              </w:r>
            </w:hyperlink>
          </w:p>
          <w:p w14:paraId="4C4E57CD" w14:textId="09158BD1" w:rsidR="00B169D0" w:rsidRDefault="00923B52">
            <w:pPr>
              <w:pStyle w:val="TOC3"/>
              <w:rPr>
                <w:rFonts w:asciiTheme="minorHAnsi" w:eastAsiaTheme="minorEastAsia" w:hAnsiTheme="minorHAnsi" w:cstheme="minorBidi"/>
                <w:sz w:val="22"/>
                <w:szCs w:val="22"/>
                <w:lang w:eastAsia="zh-CN"/>
              </w:rPr>
            </w:pPr>
            <w:hyperlink w:anchor="_Toc95322951" w:history="1">
              <w:r w:rsidR="00B169D0" w:rsidRPr="006D2874">
                <w:rPr>
                  <w:rStyle w:val="Hyperlink"/>
                </w:rPr>
                <w:t>3.2.6</w:t>
              </w:r>
              <w:r w:rsidR="00B169D0">
                <w:rPr>
                  <w:rFonts w:asciiTheme="minorHAnsi" w:eastAsiaTheme="minorEastAsia" w:hAnsiTheme="minorHAnsi" w:cstheme="minorBidi"/>
                  <w:sz w:val="22"/>
                  <w:szCs w:val="22"/>
                  <w:lang w:eastAsia="zh-CN"/>
                </w:rPr>
                <w:tab/>
              </w:r>
              <w:r w:rsidR="00B169D0" w:rsidRPr="006D2874">
                <w:rPr>
                  <w:rStyle w:val="Hyperlink"/>
                </w:rPr>
                <w:t>Immersive experiences (AR/VR/ILE)</w:t>
              </w:r>
              <w:r w:rsidR="00B169D0">
                <w:rPr>
                  <w:webHidden/>
                </w:rPr>
                <w:tab/>
              </w:r>
              <w:r w:rsidR="00B169D0">
                <w:rPr>
                  <w:webHidden/>
                </w:rPr>
                <w:fldChar w:fldCharType="begin"/>
              </w:r>
              <w:r w:rsidR="00B169D0">
                <w:rPr>
                  <w:webHidden/>
                </w:rPr>
                <w:instrText xml:space="preserve"> PAGEREF _Toc95322951 \h </w:instrText>
              </w:r>
              <w:r w:rsidR="00B169D0">
                <w:rPr>
                  <w:webHidden/>
                </w:rPr>
              </w:r>
              <w:r w:rsidR="00B169D0">
                <w:rPr>
                  <w:webHidden/>
                </w:rPr>
                <w:fldChar w:fldCharType="separate"/>
              </w:r>
              <w:r w:rsidR="00B169D0">
                <w:rPr>
                  <w:webHidden/>
                </w:rPr>
                <w:t>22</w:t>
              </w:r>
              <w:r w:rsidR="00B169D0">
                <w:rPr>
                  <w:webHidden/>
                </w:rPr>
                <w:fldChar w:fldCharType="end"/>
              </w:r>
            </w:hyperlink>
          </w:p>
          <w:p w14:paraId="748B2956" w14:textId="1F55C8A6" w:rsidR="00B169D0" w:rsidRDefault="00923B52">
            <w:pPr>
              <w:pStyle w:val="TOC3"/>
              <w:rPr>
                <w:rFonts w:asciiTheme="minorHAnsi" w:eastAsiaTheme="minorEastAsia" w:hAnsiTheme="minorHAnsi" w:cstheme="minorBidi"/>
                <w:sz w:val="22"/>
                <w:szCs w:val="22"/>
                <w:lang w:eastAsia="zh-CN"/>
              </w:rPr>
            </w:pPr>
            <w:hyperlink w:anchor="_Toc95322952" w:history="1">
              <w:r w:rsidR="00B169D0" w:rsidRPr="006D2874">
                <w:rPr>
                  <w:rStyle w:val="Hyperlink"/>
                </w:rPr>
                <w:t>3.2.7</w:t>
              </w:r>
              <w:r w:rsidR="00B169D0">
                <w:rPr>
                  <w:rFonts w:asciiTheme="minorHAnsi" w:eastAsiaTheme="minorEastAsia" w:hAnsiTheme="minorHAnsi" w:cstheme="minorBidi"/>
                  <w:sz w:val="22"/>
                  <w:szCs w:val="22"/>
                  <w:lang w:eastAsia="zh-CN"/>
                </w:rPr>
                <w:tab/>
              </w:r>
              <w:r w:rsidR="00B169D0" w:rsidRPr="006D2874">
                <w:rPr>
                  <w:rStyle w:val="Hyperlink"/>
                </w:rPr>
                <w:t>AI in multimedia systems</w:t>
              </w:r>
              <w:r w:rsidR="00B169D0">
                <w:rPr>
                  <w:webHidden/>
                </w:rPr>
                <w:tab/>
              </w:r>
              <w:r w:rsidR="00B169D0">
                <w:rPr>
                  <w:webHidden/>
                </w:rPr>
                <w:fldChar w:fldCharType="begin"/>
              </w:r>
              <w:r w:rsidR="00B169D0">
                <w:rPr>
                  <w:webHidden/>
                </w:rPr>
                <w:instrText xml:space="preserve"> PAGEREF _Toc95322952 \h </w:instrText>
              </w:r>
              <w:r w:rsidR="00B169D0">
                <w:rPr>
                  <w:webHidden/>
                </w:rPr>
              </w:r>
              <w:r w:rsidR="00B169D0">
                <w:rPr>
                  <w:webHidden/>
                </w:rPr>
                <w:fldChar w:fldCharType="separate"/>
              </w:r>
              <w:r w:rsidR="00B169D0">
                <w:rPr>
                  <w:webHidden/>
                </w:rPr>
                <w:t>23</w:t>
              </w:r>
              <w:r w:rsidR="00B169D0">
                <w:rPr>
                  <w:webHidden/>
                </w:rPr>
                <w:fldChar w:fldCharType="end"/>
              </w:r>
            </w:hyperlink>
          </w:p>
          <w:p w14:paraId="19BDCE97" w14:textId="69330FDB" w:rsidR="00B169D0" w:rsidRDefault="00923B52">
            <w:pPr>
              <w:pStyle w:val="TOC3"/>
              <w:rPr>
                <w:rFonts w:asciiTheme="minorHAnsi" w:eastAsiaTheme="minorEastAsia" w:hAnsiTheme="minorHAnsi" w:cstheme="minorBidi"/>
                <w:sz w:val="22"/>
                <w:szCs w:val="22"/>
                <w:lang w:eastAsia="zh-CN"/>
              </w:rPr>
            </w:pPr>
            <w:hyperlink w:anchor="_Toc95322953" w:history="1">
              <w:r w:rsidR="00B169D0" w:rsidRPr="006D2874">
                <w:rPr>
                  <w:rStyle w:val="Hyperlink"/>
                </w:rPr>
                <w:t>3.2.8</w:t>
              </w:r>
              <w:r w:rsidR="00B169D0">
                <w:rPr>
                  <w:rFonts w:asciiTheme="minorHAnsi" w:eastAsiaTheme="minorEastAsia" w:hAnsiTheme="minorHAnsi" w:cstheme="minorBidi"/>
                  <w:sz w:val="22"/>
                  <w:szCs w:val="22"/>
                  <w:lang w:eastAsia="zh-CN"/>
                </w:rPr>
                <w:tab/>
              </w:r>
              <w:r w:rsidR="00B169D0" w:rsidRPr="006D2874">
                <w:rPr>
                  <w:rStyle w:val="Hyperlink"/>
                </w:rPr>
                <w:t>Multimedia conferencing systems</w:t>
              </w:r>
              <w:r w:rsidR="00B169D0">
                <w:rPr>
                  <w:webHidden/>
                </w:rPr>
                <w:tab/>
              </w:r>
              <w:r w:rsidR="00B169D0">
                <w:rPr>
                  <w:webHidden/>
                </w:rPr>
                <w:fldChar w:fldCharType="begin"/>
              </w:r>
              <w:r w:rsidR="00B169D0">
                <w:rPr>
                  <w:webHidden/>
                </w:rPr>
                <w:instrText xml:space="preserve"> PAGEREF _Toc95322953 \h </w:instrText>
              </w:r>
              <w:r w:rsidR="00B169D0">
                <w:rPr>
                  <w:webHidden/>
                </w:rPr>
              </w:r>
              <w:r w:rsidR="00B169D0">
                <w:rPr>
                  <w:webHidden/>
                </w:rPr>
                <w:fldChar w:fldCharType="separate"/>
              </w:r>
              <w:r w:rsidR="00B169D0">
                <w:rPr>
                  <w:webHidden/>
                </w:rPr>
                <w:t>24</w:t>
              </w:r>
              <w:r w:rsidR="00B169D0">
                <w:rPr>
                  <w:webHidden/>
                </w:rPr>
                <w:fldChar w:fldCharType="end"/>
              </w:r>
            </w:hyperlink>
          </w:p>
          <w:p w14:paraId="21AB448F" w14:textId="5E9F27B5" w:rsidR="00B169D0" w:rsidRDefault="00923B52">
            <w:pPr>
              <w:pStyle w:val="TOC3"/>
              <w:rPr>
                <w:rFonts w:asciiTheme="minorHAnsi" w:eastAsiaTheme="minorEastAsia" w:hAnsiTheme="minorHAnsi" w:cstheme="minorBidi"/>
                <w:sz w:val="22"/>
                <w:szCs w:val="22"/>
                <w:lang w:eastAsia="zh-CN"/>
              </w:rPr>
            </w:pPr>
            <w:hyperlink w:anchor="_Toc95322954" w:history="1">
              <w:r w:rsidR="00B169D0" w:rsidRPr="006D2874">
                <w:rPr>
                  <w:rStyle w:val="Hyperlink"/>
                </w:rPr>
                <w:t>3.2.9</w:t>
              </w:r>
              <w:r w:rsidR="00B169D0">
                <w:rPr>
                  <w:rFonts w:asciiTheme="minorHAnsi" w:eastAsiaTheme="minorEastAsia" w:hAnsiTheme="minorHAnsi" w:cstheme="minorBidi"/>
                  <w:sz w:val="22"/>
                  <w:szCs w:val="22"/>
                  <w:lang w:eastAsia="zh-CN"/>
                </w:rPr>
                <w:tab/>
              </w:r>
              <w:r w:rsidR="00B169D0" w:rsidRPr="006D2874">
                <w:rPr>
                  <w:rStyle w:val="Hyperlink"/>
                </w:rPr>
                <w:t>Ubiquitous multimedia applications</w:t>
              </w:r>
              <w:r w:rsidR="00B169D0">
                <w:rPr>
                  <w:webHidden/>
                </w:rPr>
                <w:tab/>
              </w:r>
              <w:r w:rsidR="00B169D0">
                <w:rPr>
                  <w:webHidden/>
                </w:rPr>
                <w:fldChar w:fldCharType="begin"/>
              </w:r>
              <w:r w:rsidR="00B169D0">
                <w:rPr>
                  <w:webHidden/>
                </w:rPr>
                <w:instrText xml:space="preserve"> PAGEREF _Toc95322954 \h </w:instrText>
              </w:r>
              <w:r w:rsidR="00B169D0">
                <w:rPr>
                  <w:webHidden/>
                </w:rPr>
              </w:r>
              <w:r w:rsidR="00B169D0">
                <w:rPr>
                  <w:webHidden/>
                </w:rPr>
                <w:fldChar w:fldCharType="separate"/>
              </w:r>
              <w:r w:rsidR="00B169D0">
                <w:rPr>
                  <w:webHidden/>
                </w:rPr>
                <w:t>24</w:t>
              </w:r>
              <w:r w:rsidR="00B169D0">
                <w:rPr>
                  <w:webHidden/>
                </w:rPr>
                <w:fldChar w:fldCharType="end"/>
              </w:r>
            </w:hyperlink>
          </w:p>
          <w:p w14:paraId="4271E349" w14:textId="2533272C" w:rsidR="00B169D0" w:rsidRDefault="00923B52">
            <w:pPr>
              <w:pStyle w:val="TOC3"/>
              <w:rPr>
                <w:rFonts w:asciiTheme="minorHAnsi" w:eastAsiaTheme="minorEastAsia" w:hAnsiTheme="minorHAnsi" w:cstheme="minorBidi"/>
                <w:sz w:val="22"/>
                <w:szCs w:val="22"/>
                <w:lang w:eastAsia="zh-CN"/>
              </w:rPr>
            </w:pPr>
            <w:hyperlink w:anchor="_Toc95322955" w:history="1">
              <w:r w:rsidR="00B169D0" w:rsidRPr="006D2874">
                <w:rPr>
                  <w:rStyle w:val="Hyperlink"/>
                </w:rPr>
                <w:t>3.2.10</w:t>
              </w:r>
              <w:r w:rsidR="00B169D0">
                <w:rPr>
                  <w:rFonts w:asciiTheme="minorHAnsi" w:eastAsiaTheme="minorEastAsia" w:hAnsiTheme="minorHAnsi" w:cstheme="minorBidi"/>
                  <w:sz w:val="22"/>
                  <w:szCs w:val="22"/>
                  <w:lang w:eastAsia="zh-CN"/>
                </w:rPr>
                <w:tab/>
              </w:r>
              <w:r w:rsidR="00B169D0" w:rsidRPr="006D2874">
                <w:rPr>
                  <w:rStyle w:val="Hyperlink"/>
                </w:rPr>
                <w:t>Video surveillance and intelligent visual systems and services</w:t>
              </w:r>
              <w:r w:rsidR="00B169D0">
                <w:rPr>
                  <w:webHidden/>
                </w:rPr>
                <w:tab/>
              </w:r>
              <w:r w:rsidR="00B169D0">
                <w:rPr>
                  <w:webHidden/>
                </w:rPr>
                <w:fldChar w:fldCharType="begin"/>
              </w:r>
              <w:r w:rsidR="00B169D0">
                <w:rPr>
                  <w:webHidden/>
                </w:rPr>
                <w:instrText xml:space="preserve"> PAGEREF _Toc95322955 \h </w:instrText>
              </w:r>
              <w:r w:rsidR="00B169D0">
                <w:rPr>
                  <w:webHidden/>
                </w:rPr>
              </w:r>
              <w:r w:rsidR="00B169D0">
                <w:rPr>
                  <w:webHidden/>
                </w:rPr>
                <w:fldChar w:fldCharType="separate"/>
              </w:r>
              <w:r w:rsidR="00B169D0">
                <w:rPr>
                  <w:webHidden/>
                </w:rPr>
                <w:t>25</w:t>
              </w:r>
              <w:r w:rsidR="00B169D0">
                <w:rPr>
                  <w:webHidden/>
                </w:rPr>
                <w:fldChar w:fldCharType="end"/>
              </w:r>
            </w:hyperlink>
          </w:p>
          <w:p w14:paraId="26295059" w14:textId="3C82E13D" w:rsidR="00B169D0" w:rsidRDefault="00923B52">
            <w:pPr>
              <w:pStyle w:val="TOC3"/>
              <w:rPr>
                <w:rFonts w:asciiTheme="minorHAnsi" w:eastAsiaTheme="minorEastAsia" w:hAnsiTheme="minorHAnsi" w:cstheme="minorBidi"/>
                <w:sz w:val="22"/>
                <w:szCs w:val="22"/>
                <w:lang w:eastAsia="zh-CN"/>
              </w:rPr>
            </w:pPr>
            <w:hyperlink w:anchor="_Toc95322956" w:history="1">
              <w:r w:rsidR="00B169D0" w:rsidRPr="006D2874">
                <w:rPr>
                  <w:rStyle w:val="Hyperlink"/>
                </w:rPr>
                <w:t>3.2.11</w:t>
              </w:r>
              <w:r w:rsidR="00B169D0">
                <w:rPr>
                  <w:rFonts w:asciiTheme="minorHAnsi" w:eastAsiaTheme="minorEastAsia" w:hAnsiTheme="minorHAnsi" w:cstheme="minorBidi"/>
                  <w:sz w:val="22"/>
                  <w:szCs w:val="22"/>
                  <w:lang w:eastAsia="zh-CN"/>
                </w:rPr>
                <w:tab/>
              </w:r>
              <w:r w:rsidR="00B169D0" w:rsidRPr="006D2874">
                <w:rPr>
                  <w:rStyle w:val="Hyperlink"/>
                </w:rPr>
                <w:t>Digital culture</w:t>
              </w:r>
              <w:r w:rsidR="00B169D0">
                <w:rPr>
                  <w:webHidden/>
                </w:rPr>
                <w:tab/>
              </w:r>
              <w:r w:rsidR="00B169D0">
                <w:rPr>
                  <w:webHidden/>
                </w:rPr>
                <w:fldChar w:fldCharType="begin"/>
              </w:r>
              <w:r w:rsidR="00B169D0">
                <w:rPr>
                  <w:webHidden/>
                </w:rPr>
                <w:instrText xml:space="preserve"> PAGEREF _Toc95322956 \h </w:instrText>
              </w:r>
              <w:r w:rsidR="00B169D0">
                <w:rPr>
                  <w:webHidden/>
                </w:rPr>
              </w:r>
              <w:r w:rsidR="00B169D0">
                <w:rPr>
                  <w:webHidden/>
                </w:rPr>
                <w:fldChar w:fldCharType="separate"/>
              </w:r>
              <w:r w:rsidR="00B169D0">
                <w:rPr>
                  <w:webHidden/>
                </w:rPr>
                <w:t>26</w:t>
              </w:r>
              <w:r w:rsidR="00B169D0">
                <w:rPr>
                  <w:webHidden/>
                </w:rPr>
                <w:fldChar w:fldCharType="end"/>
              </w:r>
            </w:hyperlink>
          </w:p>
          <w:p w14:paraId="19FC1E3B" w14:textId="4F4F3704" w:rsidR="00B169D0" w:rsidRDefault="00923B52">
            <w:pPr>
              <w:pStyle w:val="TOC3"/>
              <w:rPr>
                <w:rFonts w:asciiTheme="minorHAnsi" w:eastAsiaTheme="minorEastAsia" w:hAnsiTheme="minorHAnsi" w:cstheme="minorBidi"/>
                <w:sz w:val="22"/>
                <w:szCs w:val="22"/>
                <w:lang w:eastAsia="zh-CN"/>
              </w:rPr>
            </w:pPr>
            <w:hyperlink w:anchor="_Toc95322957" w:history="1">
              <w:r w:rsidR="00B169D0" w:rsidRPr="006D2874">
                <w:rPr>
                  <w:rStyle w:val="Hyperlink"/>
                </w:rPr>
                <w:t>3.2.12</w:t>
              </w:r>
              <w:r w:rsidR="00B169D0">
                <w:rPr>
                  <w:rFonts w:asciiTheme="minorHAnsi" w:eastAsiaTheme="minorEastAsia" w:hAnsiTheme="minorHAnsi" w:cstheme="minorBidi"/>
                  <w:sz w:val="22"/>
                  <w:szCs w:val="22"/>
                  <w:lang w:eastAsia="zh-CN"/>
                </w:rPr>
                <w:tab/>
              </w:r>
              <w:r w:rsidR="00B169D0" w:rsidRPr="006D2874">
                <w:rPr>
                  <w:rStyle w:val="Hyperlink"/>
                </w:rPr>
                <w:t>Distributed ledger technology (DLT)</w:t>
              </w:r>
              <w:r w:rsidR="00B169D0">
                <w:rPr>
                  <w:webHidden/>
                </w:rPr>
                <w:tab/>
              </w:r>
              <w:r w:rsidR="00B169D0">
                <w:rPr>
                  <w:webHidden/>
                </w:rPr>
                <w:fldChar w:fldCharType="begin"/>
              </w:r>
              <w:r w:rsidR="00B169D0">
                <w:rPr>
                  <w:webHidden/>
                </w:rPr>
                <w:instrText xml:space="preserve"> PAGEREF _Toc95322957 \h </w:instrText>
              </w:r>
              <w:r w:rsidR="00B169D0">
                <w:rPr>
                  <w:webHidden/>
                </w:rPr>
              </w:r>
              <w:r w:rsidR="00B169D0">
                <w:rPr>
                  <w:webHidden/>
                </w:rPr>
                <w:fldChar w:fldCharType="separate"/>
              </w:r>
              <w:r w:rsidR="00B169D0">
                <w:rPr>
                  <w:webHidden/>
                </w:rPr>
                <w:t>26</w:t>
              </w:r>
              <w:r w:rsidR="00B169D0">
                <w:rPr>
                  <w:webHidden/>
                </w:rPr>
                <w:fldChar w:fldCharType="end"/>
              </w:r>
            </w:hyperlink>
          </w:p>
          <w:p w14:paraId="7820843D" w14:textId="0CC5EBE4" w:rsidR="00B169D0" w:rsidRDefault="00923B52">
            <w:pPr>
              <w:pStyle w:val="TOC3"/>
              <w:rPr>
                <w:rFonts w:asciiTheme="minorHAnsi" w:eastAsiaTheme="minorEastAsia" w:hAnsiTheme="minorHAnsi" w:cstheme="minorBidi"/>
                <w:sz w:val="22"/>
                <w:szCs w:val="22"/>
                <w:lang w:eastAsia="zh-CN"/>
              </w:rPr>
            </w:pPr>
            <w:hyperlink w:anchor="_Toc95322958" w:history="1">
              <w:r w:rsidR="00B169D0" w:rsidRPr="006D2874">
                <w:rPr>
                  <w:rStyle w:val="Hyperlink"/>
                </w:rPr>
                <w:t>3.1.13</w:t>
              </w:r>
              <w:r w:rsidR="00B169D0">
                <w:rPr>
                  <w:rFonts w:asciiTheme="minorHAnsi" w:eastAsiaTheme="minorEastAsia" w:hAnsiTheme="minorHAnsi" w:cstheme="minorBidi"/>
                  <w:sz w:val="22"/>
                  <w:szCs w:val="22"/>
                  <w:lang w:eastAsia="zh-CN"/>
                </w:rPr>
                <w:tab/>
              </w:r>
              <w:r w:rsidR="00B169D0" w:rsidRPr="006D2874">
                <w:rPr>
                  <w:rStyle w:val="Hyperlink"/>
                </w:rPr>
                <w:t>Awards</w:t>
              </w:r>
              <w:r w:rsidR="00B169D0">
                <w:rPr>
                  <w:webHidden/>
                </w:rPr>
                <w:tab/>
              </w:r>
              <w:r w:rsidR="00B169D0">
                <w:rPr>
                  <w:webHidden/>
                </w:rPr>
                <w:fldChar w:fldCharType="begin"/>
              </w:r>
              <w:r w:rsidR="00B169D0">
                <w:rPr>
                  <w:webHidden/>
                </w:rPr>
                <w:instrText xml:space="preserve"> PAGEREF _Toc95322958 \h </w:instrText>
              </w:r>
              <w:r w:rsidR="00B169D0">
                <w:rPr>
                  <w:webHidden/>
                </w:rPr>
              </w:r>
              <w:r w:rsidR="00B169D0">
                <w:rPr>
                  <w:webHidden/>
                </w:rPr>
                <w:fldChar w:fldCharType="separate"/>
              </w:r>
              <w:r w:rsidR="00B169D0">
                <w:rPr>
                  <w:webHidden/>
                </w:rPr>
                <w:t>27</w:t>
              </w:r>
              <w:r w:rsidR="00B169D0">
                <w:rPr>
                  <w:webHidden/>
                </w:rPr>
                <w:fldChar w:fldCharType="end"/>
              </w:r>
            </w:hyperlink>
          </w:p>
          <w:p w14:paraId="127E0AF4" w14:textId="76EFEB3A" w:rsidR="00B169D0" w:rsidRDefault="00923B52">
            <w:pPr>
              <w:pStyle w:val="TOC2"/>
              <w:rPr>
                <w:rFonts w:asciiTheme="minorHAnsi" w:eastAsiaTheme="minorEastAsia" w:hAnsiTheme="minorHAnsi" w:cstheme="minorBidi"/>
                <w:sz w:val="22"/>
                <w:szCs w:val="22"/>
                <w:lang w:eastAsia="zh-CN"/>
              </w:rPr>
            </w:pPr>
            <w:hyperlink w:anchor="_Toc95322959" w:history="1">
              <w:r w:rsidR="00B169D0" w:rsidRPr="006D2874">
                <w:rPr>
                  <w:rStyle w:val="Hyperlink"/>
                </w:rPr>
                <w:t>3.3</w:t>
              </w:r>
              <w:r w:rsidR="00B169D0">
                <w:rPr>
                  <w:rFonts w:asciiTheme="minorHAnsi" w:eastAsiaTheme="minorEastAsia" w:hAnsiTheme="minorHAnsi" w:cstheme="minorBidi"/>
                  <w:sz w:val="22"/>
                  <w:szCs w:val="22"/>
                  <w:lang w:eastAsia="zh-CN"/>
                </w:rPr>
                <w:tab/>
              </w:r>
              <w:r w:rsidR="00B169D0" w:rsidRPr="006D2874">
                <w:rPr>
                  <w:rStyle w:val="Hyperlink"/>
                </w:rPr>
                <w:t>Report of lead study group activities, JCAs, regional groups and other groups</w:t>
              </w:r>
              <w:r w:rsidR="00B169D0">
                <w:rPr>
                  <w:webHidden/>
                </w:rPr>
                <w:tab/>
              </w:r>
              <w:r w:rsidR="00B169D0">
                <w:rPr>
                  <w:webHidden/>
                </w:rPr>
                <w:fldChar w:fldCharType="begin"/>
              </w:r>
              <w:r w:rsidR="00B169D0">
                <w:rPr>
                  <w:webHidden/>
                </w:rPr>
                <w:instrText xml:space="preserve"> PAGEREF _Toc95322959 \h </w:instrText>
              </w:r>
              <w:r w:rsidR="00B169D0">
                <w:rPr>
                  <w:webHidden/>
                </w:rPr>
              </w:r>
              <w:r w:rsidR="00B169D0">
                <w:rPr>
                  <w:webHidden/>
                </w:rPr>
                <w:fldChar w:fldCharType="separate"/>
              </w:r>
              <w:r w:rsidR="00B169D0">
                <w:rPr>
                  <w:webHidden/>
                </w:rPr>
                <w:t>27</w:t>
              </w:r>
              <w:r w:rsidR="00B169D0">
                <w:rPr>
                  <w:webHidden/>
                </w:rPr>
                <w:fldChar w:fldCharType="end"/>
              </w:r>
            </w:hyperlink>
          </w:p>
          <w:p w14:paraId="0876F09C" w14:textId="54F3051A" w:rsidR="00B169D0" w:rsidRDefault="00923B52">
            <w:pPr>
              <w:pStyle w:val="TOC3"/>
              <w:rPr>
                <w:rFonts w:asciiTheme="minorHAnsi" w:eastAsiaTheme="minorEastAsia" w:hAnsiTheme="minorHAnsi" w:cstheme="minorBidi"/>
                <w:sz w:val="22"/>
                <w:szCs w:val="22"/>
                <w:lang w:eastAsia="zh-CN"/>
              </w:rPr>
            </w:pPr>
            <w:hyperlink w:anchor="_Toc95322960" w:history="1">
              <w:r w:rsidR="00B169D0" w:rsidRPr="006D2874">
                <w:rPr>
                  <w:rStyle w:val="Hyperlink"/>
                </w:rPr>
                <w:t>3.3.1</w:t>
              </w:r>
              <w:r w:rsidR="00B169D0">
                <w:rPr>
                  <w:rFonts w:asciiTheme="minorHAnsi" w:eastAsiaTheme="minorEastAsia" w:hAnsiTheme="minorHAnsi" w:cstheme="minorBidi"/>
                  <w:sz w:val="22"/>
                  <w:szCs w:val="22"/>
                  <w:lang w:eastAsia="zh-CN"/>
                </w:rPr>
                <w:tab/>
              </w:r>
              <w:r w:rsidR="00B169D0" w:rsidRPr="006D2874">
                <w:rPr>
                  <w:rStyle w:val="Hyperlink"/>
                </w:rPr>
                <w:t>Lead study group activities</w:t>
              </w:r>
              <w:r w:rsidR="00B169D0">
                <w:rPr>
                  <w:webHidden/>
                </w:rPr>
                <w:tab/>
              </w:r>
              <w:r w:rsidR="00B169D0">
                <w:rPr>
                  <w:webHidden/>
                </w:rPr>
                <w:fldChar w:fldCharType="begin"/>
              </w:r>
              <w:r w:rsidR="00B169D0">
                <w:rPr>
                  <w:webHidden/>
                </w:rPr>
                <w:instrText xml:space="preserve"> PAGEREF _Toc95322960 \h </w:instrText>
              </w:r>
              <w:r w:rsidR="00B169D0">
                <w:rPr>
                  <w:webHidden/>
                </w:rPr>
              </w:r>
              <w:r w:rsidR="00B169D0">
                <w:rPr>
                  <w:webHidden/>
                </w:rPr>
                <w:fldChar w:fldCharType="separate"/>
              </w:r>
              <w:r w:rsidR="00B169D0">
                <w:rPr>
                  <w:webHidden/>
                </w:rPr>
                <w:t>27</w:t>
              </w:r>
              <w:r w:rsidR="00B169D0">
                <w:rPr>
                  <w:webHidden/>
                </w:rPr>
                <w:fldChar w:fldCharType="end"/>
              </w:r>
            </w:hyperlink>
          </w:p>
          <w:p w14:paraId="55F94C77" w14:textId="6E24EC97" w:rsidR="00B169D0" w:rsidRDefault="00923B52">
            <w:pPr>
              <w:pStyle w:val="TOC3"/>
              <w:rPr>
                <w:rFonts w:asciiTheme="minorHAnsi" w:eastAsiaTheme="minorEastAsia" w:hAnsiTheme="minorHAnsi" w:cstheme="minorBidi"/>
                <w:sz w:val="22"/>
                <w:szCs w:val="22"/>
                <w:lang w:eastAsia="zh-CN"/>
              </w:rPr>
            </w:pPr>
            <w:hyperlink w:anchor="_Toc95322961" w:history="1">
              <w:r w:rsidR="00B169D0" w:rsidRPr="006D2874">
                <w:rPr>
                  <w:rStyle w:val="Hyperlink"/>
                </w:rPr>
                <w:t>3.3.2</w:t>
              </w:r>
              <w:r w:rsidR="00B169D0">
                <w:rPr>
                  <w:rFonts w:asciiTheme="minorHAnsi" w:eastAsiaTheme="minorEastAsia" w:hAnsiTheme="minorHAnsi" w:cstheme="minorBidi"/>
                  <w:sz w:val="22"/>
                  <w:szCs w:val="22"/>
                  <w:lang w:eastAsia="zh-CN"/>
                </w:rPr>
                <w:tab/>
              </w:r>
              <w:r w:rsidR="00B169D0" w:rsidRPr="006D2874">
                <w:rPr>
                  <w:rStyle w:val="Hyperlink"/>
                </w:rPr>
                <w:t>JCA on multimedia aspects of e-services (JCA-MMeS)</w:t>
              </w:r>
              <w:r w:rsidR="00B169D0">
                <w:rPr>
                  <w:webHidden/>
                </w:rPr>
                <w:tab/>
              </w:r>
              <w:r w:rsidR="00B169D0">
                <w:rPr>
                  <w:webHidden/>
                </w:rPr>
                <w:fldChar w:fldCharType="begin"/>
              </w:r>
              <w:r w:rsidR="00B169D0">
                <w:rPr>
                  <w:webHidden/>
                </w:rPr>
                <w:instrText xml:space="preserve"> PAGEREF _Toc95322961 \h </w:instrText>
              </w:r>
              <w:r w:rsidR="00B169D0">
                <w:rPr>
                  <w:webHidden/>
                </w:rPr>
              </w:r>
              <w:r w:rsidR="00B169D0">
                <w:rPr>
                  <w:webHidden/>
                </w:rPr>
                <w:fldChar w:fldCharType="separate"/>
              </w:r>
              <w:r w:rsidR="00B169D0">
                <w:rPr>
                  <w:webHidden/>
                </w:rPr>
                <w:t>28</w:t>
              </w:r>
              <w:r w:rsidR="00B169D0">
                <w:rPr>
                  <w:webHidden/>
                </w:rPr>
                <w:fldChar w:fldCharType="end"/>
              </w:r>
            </w:hyperlink>
          </w:p>
          <w:p w14:paraId="57F7491F" w14:textId="6214D501" w:rsidR="00B169D0" w:rsidRDefault="00923B52">
            <w:pPr>
              <w:pStyle w:val="TOC3"/>
              <w:rPr>
                <w:rFonts w:asciiTheme="minorHAnsi" w:eastAsiaTheme="minorEastAsia" w:hAnsiTheme="minorHAnsi" w:cstheme="minorBidi"/>
                <w:sz w:val="22"/>
                <w:szCs w:val="22"/>
                <w:lang w:eastAsia="zh-CN"/>
              </w:rPr>
            </w:pPr>
            <w:hyperlink w:anchor="_Toc95322962" w:history="1">
              <w:r w:rsidR="00B169D0" w:rsidRPr="006D2874">
                <w:rPr>
                  <w:rStyle w:val="Hyperlink"/>
                </w:rPr>
                <w:t>3.3.3</w:t>
              </w:r>
              <w:r w:rsidR="00B169D0">
                <w:rPr>
                  <w:rFonts w:asciiTheme="minorHAnsi" w:eastAsiaTheme="minorEastAsia" w:hAnsiTheme="minorHAnsi" w:cstheme="minorBidi"/>
                  <w:sz w:val="22"/>
                  <w:szCs w:val="22"/>
                  <w:lang w:eastAsia="zh-CN"/>
                </w:rPr>
                <w:tab/>
              </w:r>
              <w:r w:rsidR="00B169D0" w:rsidRPr="006D2874">
                <w:rPr>
                  <w:rStyle w:val="Hyperlink"/>
                </w:rPr>
                <w:t>IRG-AVA</w:t>
              </w:r>
              <w:r w:rsidR="00B169D0">
                <w:rPr>
                  <w:webHidden/>
                </w:rPr>
                <w:tab/>
              </w:r>
              <w:r w:rsidR="00B169D0">
                <w:rPr>
                  <w:webHidden/>
                </w:rPr>
                <w:fldChar w:fldCharType="begin"/>
              </w:r>
              <w:r w:rsidR="00B169D0">
                <w:rPr>
                  <w:webHidden/>
                </w:rPr>
                <w:instrText xml:space="preserve"> PAGEREF _Toc95322962 \h </w:instrText>
              </w:r>
              <w:r w:rsidR="00B169D0">
                <w:rPr>
                  <w:webHidden/>
                </w:rPr>
              </w:r>
              <w:r w:rsidR="00B169D0">
                <w:rPr>
                  <w:webHidden/>
                </w:rPr>
                <w:fldChar w:fldCharType="separate"/>
              </w:r>
              <w:r w:rsidR="00B169D0">
                <w:rPr>
                  <w:webHidden/>
                </w:rPr>
                <w:t>28</w:t>
              </w:r>
              <w:r w:rsidR="00B169D0">
                <w:rPr>
                  <w:webHidden/>
                </w:rPr>
                <w:fldChar w:fldCharType="end"/>
              </w:r>
            </w:hyperlink>
          </w:p>
          <w:p w14:paraId="44BD0693" w14:textId="715552D4" w:rsidR="00B169D0" w:rsidRDefault="00923B52">
            <w:pPr>
              <w:pStyle w:val="TOC3"/>
              <w:rPr>
                <w:rFonts w:asciiTheme="minorHAnsi" w:eastAsiaTheme="minorEastAsia" w:hAnsiTheme="minorHAnsi" w:cstheme="minorBidi"/>
                <w:sz w:val="22"/>
                <w:szCs w:val="22"/>
                <w:lang w:eastAsia="zh-CN"/>
              </w:rPr>
            </w:pPr>
            <w:hyperlink w:anchor="_Toc95322963" w:history="1">
              <w:r w:rsidR="00B169D0" w:rsidRPr="006D2874">
                <w:rPr>
                  <w:rStyle w:val="Hyperlink"/>
                </w:rPr>
                <w:t>3.3.4</w:t>
              </w:r>
              <w:r w:rsidR="00B169D0">
                <w:rPr>
                  <w:rFonts w:asciiTheme="minorHAnsi" w:eastAsiaTheme="minorEastAsia" w:hAnsiTheme="minorHAnsi" w:cstheme="minorBidi"/>
                  <w:sz w:val="22"/>
                  <w:szCs w:val="22"/>
                  <w:lang w:eastAsia="zh-CN"/>
                </w:rPr>
                <w:tab/>
              </w:r>
              <w:r w:rsidR="00B169D0" w:rsidRPr="006D2874">
                <w:rPr>
                  <w:rStyle w:val="Hyperlink"/>
                </w:rPr>
                <w:t>IRG-IBB</w:t>
              </w:r>
              <w:r w:rsidR="00B169D0">
                <w:rPr>
                  <w:webHidden/>
                </w:rPr>
                <w:tab/>
              </w:r>
              <w:r w:rsidR="00B169D0">
                <w:rPr>
                  <w:webHidden/>
                </w:rPr>
                <w:fldChar w:fldCharType="begin"/>
              </w:r>
              <w:r w:rsidR="00B169D0">
                <w:rPr>
                  <w:webHidden/>
                </w:rPr>
                <w:instrText xml:space="preserve"> PAGEREF _Toc95322963 \h </w:instrText>
              </w:r>
              <w:r w:rsidR="00B169D0">
                <w:rPr>
                  <w:webHidden/>
                </w:rPr>
              </w:r>
              <w:r w:rsidR="00B169D0">
                <w:rPr>
                  <w:webHidden/>
                </w:rPr>
                <w:fldChar w:fldCharType="separate"/>
              </w:r>
              <w:r w:rsidR="00B169D0">
                <w:rPr>
                  <w:webHidden/>
                </w:rPr>
                <w:t>29</w:t>
              </w:r>
              <w:r w:rsidR="00B169D0">
                <w:rPr>
                  <w:webHidden/>
                </w:rPr>
                <w:fldChar w:fldCharType="end"/>
              </w:r>
            </w:hyperlink>
          </w:p>
          <w:p w14:paraId="22B206DA" w14:textId="20428D78" w:rsidR="00B169D0" w:rsidRDefault="00923B52">
            <w:pPr>
              <w:pStyle w:val="TOC3"/>
              <w:rPr>
                <w:rFonts w:asciiTheme="minorHAnsi" w:eastAsiaTheme="minorEastAsia" w:hAnsiTheme="minorHAnsi" w:cstheme="minorBidi"/>
                <w:sz w:val="22"/>
                <w:szCs w:val="22"/>
                <w:lang w:eastAsia="zh-CN"/>
              </w:rPr>
            </w:pPr>
            <w:hyperlink w:anchor="_Toc95322964" w:history="1">
              <w:r w:rsidR="00B169D0" w:rsidRPr="006D2874">
                <w:rPr>
                  <w:rStyle w:val="Hyperlink"/>
                </w:rPr>
                <w:t>3.3.5</w:t>
              </w:r>
              <w:r w:rsidR="00B169D0">
                <w:rPr>
                  <w:rFonts w:asciiTheme="minorHAnsi" w:eastAsiaTheme="minorEastAsia" w:hAnsiTheme="minorHAnsi" w:cstheme="minorBidi"/>
                  <w:sz w:val="22"/>
                  <w:szCs w:val="22"/>
                  <w:lang w:eastAsia="zh-CN"/>
                </w:rPr>
                <w:tab/>
              </w:r>
              <w:r w:rsidR="00B169D0" w:rsidRPr="006D2874">
                <w:rPr>
                  <w:rStyle w:val="Hyperlink"/>
                </w:rPr>
                <w:t>Focus Groups</w:t>
              </w:r>
              <w:r w:rsidR="00B169D0">
                <w:rPr>
                  <w:webHidden/>
                </w:rPr>
                <w:tab/>
              </w:r>
              <w:r w:rsidR="00B169D0">
                <w:rPr>
                  <w:webHidden/>
                </w:rPr>
                <w:fldChar w:fldCharType="begin"/>
              </w:r>
              <w:r w:rsidR="00B169D0">
                <w:rPr>
                  <w:webHidden/>
                </w:rPr>
                <w:instrText xml:space="preserve"> PAGEREF _Toc95322964 \h </w:instrText>
              </w:r>
              <w:r w:rsidR="00B169D0">
                <w:rPr>
                  <w:webHidden/>
                </w:rPr>
              </w:r>
              <w:r w:rsidR="00B169D0">
                <w:rPr>
                  <w:webHidden/>
                </w:rPr>
                <w:fldChar w:fldCharType="separate"/>
              </w:r>
              <w:r w:rsidR="00B169D0">
                <w:rPr>
                  <w:webHidden/>
                </w:rPr>
                <w:t>30</w:t>
              </w:r>
              <w:r w:rsidR="00B169D0">
                <w:rPr>
                  <w:webHidden/>
                </w:rPr>
                <w:fldChar w:fldCharType="end"/>
              </w:r>
            </w:hyperlink>
          </w:p>
          <w:p w14:paraId="22BD9DAF" w14:textId="4A7C619C" w:rsidR="00B169D0" w:rsidRDefault="00923B52">
            <w:pPr>
              <w:pStyle w:val="TOC3"/>
              <w:rPr>
                <w:rFonts w:asciiTheme="minorHAnsi" w:eastAsiaTheme="minorEastAsia" w:hAnsiTheme="minorHAnsi" w:cstheme="minorBidi"/>
                <w:sz w:val="22"/>
                <w:szCs w:val="22"/>
                <w:lang w:eastAsia="zh-CN"/>
              </w:rPr>
            </w:pPr>
            <w:hyperlink w:anchor="_Toc95322965" w:history="1">
              <w:r w:rsidR="00B169D0" w:rsidRPr="006D2874">
                <w:rPr>
                  <w:rStyle w:val="Hyperlink"/>
                </w:rPr>
                <w:t>3.3.6</w:t>
              </w:r>
              <w:r w:rsidR="00B169D0">
                <w:rPr>
                  <w:rFonts w:asciiTheme="minorHAnsi" w:eastAsiaTheme="minorEastAsia" w:hAnsiTheme="minorHAnsi" w:cstheme="minorBidi"/>
                  <w:sz w:val="22"/>
                  <w:szCs w:val="22"/>
                  <w:lang w:eastAsia="zh-CN"/>
                </w:rPr>
                <w:tab/>
              </w:r>
              <w:r w:rsidR="00B169D0" w:rsidRPr="006D2874">
                <w:rPr>
                  <w:rStyle w:val="Hyperlink"/>
                </w:rPr>
                <w:t>Correspondence group on Metaverse</w:t>
              </w:r>
              <w:r w:rsidR="00B169D0">
                <w:rPr>
                  <w:webHidden/>
                </w:rPr>
                <w:tab/>
              </w:r>
              <w:r w:rsidR="00B169D0">
                <w:rPr>
                  <w:webHidden/>
                </w:rPr>
                <w:fldChar w:fldCharType="begin"/>
              </w:r>
              <w:r w:rsidR="00B169D0">
                <w:rPr>
                  <w:webHidden/>
                </w:rPr>
                <w:instrText xml:space="preserve"> PAGEREF _Toc95322965 \h </w:instrText>
              </w:r>
              <w:r w:rsidR="00B169D0">
                <w:rPr>
                  <w:webHidden/>
                </w:rPr>
              </w:r>
              <w:r w:rsidR="00B169D0">
                <w:rPr>
                  <w:webHidden/>
                </w:rPr>
                <w:fldChar w:fldCharType="separate"/>
              </w:r>
              <w:r w:rsidR="00B169D0">
                <w:rPr>
                  <w:webHidden/>
                </w:rPr>
                <w:t>33</w:t>
              </w:r>
              <w:r w:rsidR="00B169D0">
                <w:rPr>
                  <w:webHidden/>
                </w:rPr>
                <w:fldChar w:fldCharType="end"/>
              </w:r>
            </w:hyperlink>
          </w:p>
          <w:p w14:paraId="5F56F6CC" w14:textId="212A7D39" w:rsidR="00B169D0" w:rsidRDefault="00923B52">
            <w:pPr>
              <w:pStyle w:val="TOC3"/>
              <w:rPr>
                <w:rFonts w:asciiTheme="minorHAnsi" w:eastAsiaTheme="minorEastAsia" w:hAnsiTheme="minorHAnsi" w:cstheme="minorBidi"/>
                <w:sz w:val="22"/>
                <w:szCs w:val="22"/>
                <w:lang w:eastAsia="zh-CN"/>
              </w:rPr>
            </w:pPr>
            <w:hyperlink w:anchor="_Toc95322966" w:history="1">
              <w:r w:rsidR="00B169D0" w:rsidRPr="006D2874">
                <w:rPr>
                  <w:rStyle w:val="Hyperlink"/>
                </w:rPr>
                <w:t>3.3.7</w:t>
              </w:r>
              <w:r w:rsidR="00B169D0">
                <w:rPr>
                  <w:rFonts w:asciiTheme="minorHAnsi" w:eastAsiaTheme="minorEastAsia" w:hAnsiTheme="minorHAnsi" w:cstheme="minorBidi"/>
                  <w:sz w:val="22"/>
                  <w:szCs w:val="22"/>
                  <w:lang w:eastAsia="zh-CN"/>
                </w:rPr>
                <w:tab/>
              </w:r>
              <w:r w:rsidR="00B169D0" w:rsidRPr="006D2874">
                <w:rPr>
                  <w:rStyle w:val="Hyperlink"/>
                </w:rPr>
                <w:t>Regional groups</w:t>
              </w:r>
              <w:r w:rsidR="00B169D0">
                <w:rPr>
                  <w:webHidden/>
                </w:rPr>
                <w:tab/>
              </w:r>
              <w:r w:rsidR="00B169D0">
                <w:rPr>
                  <w:webHidden/>
                </w:rPr>
                <w:fldChar w:fldCharType="begin"/>
              </w:r>
              <w:r w:rsidR="00B169D0">
                <w:rPr>
                  <w:webHidden/>
                </w:rPr>
                <w:instrText xml:space="preserve"> PAGEREF _Toc95322966 \h </w:instrText>
              </w:r>
              <w:r w:rsidR="00B169D0">
                <w:rPr>
                  <w:webHidden/>
                </w:rPr>
              </w:r>
              <w:r w:rsidR="00B169D0">
                <w:rPr>
                  <w:webHidden/>
                </w:rPr>
                <w:fldChar w:fldCharType="separate"/>
              </w:r>
              <w:r w:rsidR="00B169D0">
                <w:rPr>
                  <w:webHidden/>
                </w:rPr>
                <w:t>33</w:t>
              </w:r>
              <w:r w:rsidR="00B169D0">
                <w:rPr>
                  <w:webHidden/>
                </w:rPr>
                <w:fldChar w:fldCharType="end"/>
              </w:r>
            </w:hyperlink>
          </w:p>
          <w:p w14:paraId="2646E11A" w14:textId="7C192837" w:rsidR="00B169D0" w:rsidRDefault="00923B52">
            <w:pPr>
              <w:pStyle w:val="TOC1"/>
              <w:rPr>
                <w:rFonts w:asciiTheme="minorHAnsi" w:eastAsiaTheme="minorEastAsia" w:hAnsiTheme="minorHAnsi" w:cstheme="minorBidi"/>
                <w:sz w:val="22"/>
                <w:szCs w:val="22"/>
                <w:lang w:eastAsia="zh-CN"/>
              </w:rPr>
            </w:pPr>
            <w:hyperlink w:anchor="_Toc95322967" w:history="1">
              <w:r w:rsidR="00B169D0" w:rsidRPr="006D2874">
                <w:rPr>
                  <w:rStyle w:val="Hyperlink"/>
                </w:rPr>
                <w:t>4</w:t>
              </w:r>
              <w:r w:rsidR="00B169D0">
                <w:rPr>
                  <w:rFonts w:asciiTheme="minorHAnsi" w:eastAsiaTheme="minorEastAsia" w:hAnsiTheme="minorHAnsi" w:cstheme="minorBidi"/>
                  <w:sz w:val="22"/>
                  <w:szCs w:val="22"/>
                  <w:lang w:eastAsia="zh-CN"/>
                </w:rPr>
                <w:tab/>
              </w:r>
              <w:r w:rsidR="00B169D0" w:rsidRPr="006D2874">
                <w:rPr>
                  <w:rStyle w:val="Hyperlink"/>
                </w:rPr>
                <w:t>Observations concerning future work</w:t>
              </w:r>
              <w:r w:rsidR="00B169D0">
                <w:rPr>
                  <w:webHidden/>
                </w:rPr>
                <w:tab/>
              </w:r>
              <w:r w:rsidR="00B169D0">
                <w:rPr>
                  <w:webHidden/>
                </w:rPr>
                <w:fldChar w:fldCharType="begin"/>
              </w:r>
              <w:r w:rsidR="00B169D0">
                <w:rPr>
                  <w:webHidden/>
                </w:rPr>
                <w:instrText xml:space="preserve"> PAGEREF _Toc95322967 \h </w:instrText>
              </w:r>
              <w:r w:rsidR="00B169D0">
                <w:rPr>
                  <w:webHidden/>
                </w:rPr>
              </w:r>
              <w:r w:rsidR="00B169D0">
                <w:rPr>
                  <w:webHidden/>
                </w:rPr>
                <w:fldChar w:fldCharType="separate"/>
              </w:r>
              <w:r w:rsidR="00B169D0">
                <w:rPr>
                  <w:webHidden/>
                </w:rPr>
                <w:t>34</w:t>
              </w:r>
              <w:r w:rsidR="00B169D0">
                <w:rPr>
                  <w:webHidden/>
                </w:rPr>
                <w:fldChar w:fldCharType="end"/>
              </w:r>
            </w:hyperlink>
          </w:p>
          <w:p w14:paraId="083678FE" w14:textId="668DB6C7" w:rsidR="00B169D0" w:rsidRDefault="00923B52">
            <w:pPr>
              <w:pStyle w:val="TOC1"/>
              <w:rPr>
                <w:rFonts w:asciiTheme="minorHAnsi" w:eastAsiaTheme="minorEastAsia" w:hAnsiTheme="minorHAnsi" w:cstheme="minorBidi"/>
                <w:sz w:val="22"/>
                <w:szCs w:val="22"/>
                <w:lang w:eastAsia="zh-CN"/>
              </w:rPr>
            </w:pPr>
            <w:hyperlink w:anchor="_Toc95322968" w:history="1">
              <w:r w:rsidR="00B169D0" w:rsidRPr="006D2874">
                <w:rPr>
                  <w:rStyle w:val="Hyperlink"/>
                </w:rPr>
                <w:t>5</w:t>
              </w:r>
              <w:r w:rsidR="00B169D0">
                <w:rPr>
                  <w:rFonts w:asciiTheme="minorHAnsi" w:eastAsiaTheme="minorEastAsia" w:hAnsiTheme="minorHAnsi" w:cstheme="minorBidi"/>
                  <w:sz w:val="22"/>
                  <w:szCs w:val="22"/>
                  <w:lang w:eastAsia="zh-CN"/>
                </w:rPr>
                <w:tab/>
              </w:r>
              <w:r w:rsidR="00B169D0" w:rsidRPr="006D2874">
                <w:rPr>
                  <w:rStyle w:val="Hyperlink"/>
                </w:rPr>
                <w:t>Updates to the WTSA Resolution 2 for the 2022-2024 study period</w:t>
              </w:r>
              <w:r w:rsidR="00B169D0">
                <w:rPr>
                  <w:webHidden/>
                </w:rPr>
                <w:tab/>
              </w:r>
              <w:r w:rsidR="00B169D0">
                <w:rPr>
                  <w:webHidden/>
                </w:rPr>
                <w:fldChar w:fldCharType="begin"/>
              </w:r>
              <w:r w:rsidR="00B169D0">
                <w:rPr>
                  <w:webHidden/>
                </w:rPr>
                <w:instrText xml:space="preserve"> PAGEREF _Toc95322968 \h </w:instrText>
              </w:r>
              <w:r w:rsidR="00B169D0">
                <w:rPr>
                  <w:webHidden/>
                </w:rPr>
              </w:r>
              <w:r w:rsidR="00B169D0">
                <w:rPr>
                  <w:webHidden/>
                </w:rPr>
                <w:fldChar w:fldCharType="separate"/>
              </w:r>
              <w:r w:rsidR="00B169D0">
                <w:rPr>
                  <w:webHidden/>
                </w:rPr>
                <w:t>36</w:t>
              </w:r>
              <w:r w:rsidR="00B169D0">
                <w:rPr>
                  <w:webHidden/>
                </w:rPr>
                <w:fldChar w:fldCharType="end"/>
              </w:r>
            </w:hyperlink>
          </w:p>
          <w:p w14:paraId="2CCC53E2" w14:textId="056C759C" w:rsidR="00B169D0" w:rsidRDefault="00923B52">
            <w:pPr>
              <w:pStyle w:val="TOC1"/>
              <w:rPr>
                <w:rFonts w:asciiTheme="minorHAnsi" w:eastAsiaTheme="minorEastAsia" w:hAnsiTheme="minorHAnsi" w:cstheme="minorBidi"/>
                <w:sz w:val="22"/>
                <w:szCs w:val="22"/>
                <w:lang w:eastAsia="zh-CN"/>
              </w:rPr>
            </w:pPr>
            <w:hyperlink w:anchor="_Toc95322969" w:history="1">
              <w:r w:rsidR="00B169D0" w:rsidRPr="006D2874">
                <w:rPr>
                  <w:rStyle w:val="Hyperlink"/>
                </w:rPr>
                <w:t>ANNEX 1  List of Recommendations, Supplements and  other materials produced or deleted during the study period</w:t>
              </w:r>
              <w:r w:rsidR="00B169D0">
                <w:rPr>
                  <w:webHidden/>
                </w:rPr>
                <w:tab/>
              </w:r>
              <w:r w:rsidR="00B169D0">
                <w:rPr>
                  <w:webHidden/>
                </w:rPr>
                <w:fldChar w:fldCharType="begin"/>
              </w:r>
              <w:r w:rsidR="00B169D0">
                <w:rPr>
                  <w:webHidden/>
                </w:rPr>
                <w:instrText xml:space="preserve"> PAGEREF _Toc95322969 \h </w:instrText>
              </w:r>
              <w:r w:rsidR="00B169D0">
                <w:rPr>
                  <w:webHidden/>
                </w:rPr>
              </w:r>
              <w:r w:rsidR="00B169D0">
                <w:rPr>
                  <w:webHidden/>
                </w:rPr>
                <w:fldChar w:fldCharType="separate"/>
              </w:r>
              <w:r w:rsidR="00B169D0">
                <w:rPr>
                  <w:webHidden/>
                </w:rPr>
                <w:t>37</w:t>
              </w:r>
              <w:r w:rsidR="00B169D0">
                <w:rPr>
                  <w:webHidden/>
                </w:rPr>
                <w:fldChar w:fldCharType="end"/>
              </w:r>
            </w:hyperlink>
          </w:p>
          <w:p w14:paraId="35BAD401" w14:textId="0387856B" w:rsidR="00B169D0" w:rsidRDefault="00923B52">
            <w:pPr>
              <w:pStyle w:val="TOC1"/>
              <w:rPr>
                <w:rFonts w:asciiTheme="minorHAnsi" w:eastAsiaTheme="minorEastAsia" w:hAnsiTheme="minorHAnsi" w:cstheme="minorBidi"/>
                <w:sz w:val="22"/>
                <w:szCs w:val="22"/>
                <w:lang w:eastAsia="zh-CN"/>
              </w:rPr>
            </w:pPr>
            <w:hyperlink w:anchor="_Toc95322970" w:history="1">
              <w:r w:rsidR="00B169D0" w:rsidRPr="006D2874">
                <w:rPr>
                  <w:rStyle w:val="Hyperlink"/>
                </w:rPr>
                <w:t>ANNEX 2  Proposed updates to the Study Group 16 mandate and Lead Study Group roles</w:t>
              </w:r>
              <w:r w:rsidR="00B169D0">
                <w:rPr>
                  <w:webHidden/>
                </w:rPr>
                <w:tab/>
              </w:r>
              <w:r w:rsidR="00B169D0">
                <w:rPr>
                  <w:webHidden/>
                </w:rPr>
                <w:fldChar w:fldCharType="begin"/>
              </w:r>
              <w:r w:rsidR="00B169D0">
                <w:rPr>
                  <w:webHidden/>
                </w:rPr>
                <w:instrText xml:space="preserve"> PAGEREF _Toc95322970 \h </w:instrText>
              </w:r>
              <w:r w:rsidR="00B169D0">
                <w:rPr>
                  <w:webHidden/>
                </w:rPr>
              </w:r>
              <w:r w:rsidR="00B169D0">
                <w:rPr>
                  <w:webHidden/>
                </w:rPr>
                <w:fldChar w:fldCharType="separate"/>
              </w:r>
              <w:r w:rsidR="00B169D0">
                <w:rPr>
                  <w:webHidden/>
                </w:rPr>
                <w:t>55</w:t>
              </w:r>
              <w:r w:rsidR="00B169D0">
                <w:rPr>
                  <w:webHidden/>
                </w:rPr>
                <w:fldChar w:fldCharType="end"/>
              </w:r>
            </w:hyperlink>
          </w:p>
          <w:p w14:paraId="5038D735" w14:textId="1F7CCBF9" w:rsidR="00B336B6" w:rsidRPr="00DF63F2" w:rsidRDefault="00B336B6" w:rsidP="00DF63F2">
            <w:r w:rsidRPr="00DF63F2">
              <w:fldChar w:fldCharType="end"/>
            </w:r>
          </w:p>
        </w:tc>
      </w:tr>
    </w:tbl>
    <w:p w14:paraId="0B10ADF4" w14:textId="77777777" w:rsidR="00730B2F" w:rsidRPr="00754D86" w:rsidRDefault="00730B2F" w:rsidP="00730B2F">
      <w:pPr>
        <w:pStyle w:val="Heading1"/>
        <w:pageBreakBefore/>
      </w:pPr>
      <w:bookmarkStart w:id="0" w:name="_Toc320869650"/>
      <w:bookmarkStart w:id="1" w:name="_Toc95322935"/>
      <w:r w:rsidRPr="00754D86">
        <w:lastRenderedPageBreak/>
        <w:t>1</w:t>
      </w:r>
      <w:r w:rsidRPr="00754D86">
        <w:tab/>
        <w:t>Introduction</w:t>
      </w:r>
      <w:bookmarkEnd w:id="0"/>
      <w:bookmarkEnd w:id="1"/>
    </w:p>
    <w:p w14:paraId="19EE2117" w14:textId="77777777" w:rsidR="00730B2F" w:rsidRPr="00754D86" w:rsidRDefault="00730B2F" w:rsidP="00730B2F">
      <w:pPr>
        <w:pStyle w:val="Heading2"/>
      </w:pPr>
      <w:bookmarkStart w:id="2" w:name="_Toc95322936"/>
      <w:r w:rsidRPr="00754D86">
        <w:t>1.1</w:t>
      </w:r>
      <w:r w:rsidRPr="00754D86">
        <w:tab/>
        <w:t xml:space="preserve">Responsibilities of Study Group </w:t>
      </w:r>
      <w:r w:rsidR="00585506" w:rsidRPr="00754D86">
        <w:t>16</w:t>
      </w:r>
      <w:bookmarkEnd w:id="2"/>
    </w:p>
    <w:p w14:paraId="1CFD617F" w14:textId="00EF43FA" w:rsidR="00242CF3" w:rsidRPr="00754D86" w:rsidRDefault="00730B2F" w:rsidP="00242CF3">
      <w:r w:rsidRPr="00754D86">
        <w:t xml:space="preserve">Study Group </w:t>
      </w:r>
      <w:r w:rsidR="00585506" w:rsidRPr="00754D86">
        <w:t>16</w:t>
      </w:r>
      <w:r w:rsidRPr="00754D86">
        <w:t xml:space="preserve"> was entrusted by the World Telecommunications Standardization Assembly (</w:t>
      </w:r>
      <w:r w:rsidR="00242CF3" w:rsidRPr="00754D86">
        <w:t>Hammamet, 2016</w:t>
      </w:r>
      <w:r w:rsidRPr="00754D86">
        <w:t xml:space="preserve">) with the study of </w:t>
      </w:r>
      <w:r w:rsidR="00242CF3" w:rsidRPr="00754D86">
        <w:t>12</w:t>
      </w:r>
      <w:r w:rsidRPr="00754D86">
        <w:t xml:space="preserve"> Questions </w:t>
      </w:r>
      <w:r w:rsidR="002246F4" w:rsidRPr="00754D86">
        <w:t xml:space="preserve">for studies relating to </w:t>
      </w:r>
      <w:r w:rsidR="00242CF3" w:rsidRPr="00754D86">
        <w:t>ubiquitous multimedia applications, multimedia capabilities for services and applications for existing and future networks. This included accessibility; multimedia architectures and applications; human interfaces and services; terminals; protocols; signal processing; media coding and systems (e.g., network signal processing equipment, multipoint conference units, gateways and gatekeepers)</w:t>
      </w:r>
    </w:p>
    <w:p w14:paraId="213E7BA3" w14:textId="77777777" w:rsidR="00730B2F" w:rsidRPr="00754D86" w:rsidRDefault="00730B2F" w:rsidP="00730B2F">
      <w:pPr>
        <w:pStyle w:val="Heading2"/>
      </w:pPr>
      <w:bookmarkStart w:id="3" w:name="_Toc95322937"/>
      <w:r w:rsidRPr="00754D86">
        <w:t>1.2</w:t>
      </w:r>
      <w:r w:rsidRPr="00754D86">
        <w:tab/>
        <w:t xml:space="preserve">Management team and meetings held by Study Group </w:t>
      </w:r>
      <w:r w:rsidR="00585506" w:rsidRPr="00754D86">
        <w:t>16</w:t>
      </w:r>
      <w:bookmarkEnd w:id="3"/>
    </w:p>
    <w:p w14:paraId="77C7731C" w14:textId="2E491ABF" w:rsidR="005C1619" w:rsidRPr="00754D86" w:rsidRDefault="00730B2F" w:rsidP="005C1619">
      <w:r w:rsidRPr="00754D86">
        <w:t xml:space="preserve">Study Group </w:t>
      </w:r>
      <w:r w:rsidR="00585506" w:rsidRPr="00754D86">
        <w:t>16</w:t>
      </w:r>
      <w:r w:rsidRPr="00754D86">
        <w:t xml:space="preserve"> met </w:t>
      </w:r>
      <w:r w:rsidR="00242CF3" w:rsidRPr="00754D86">
        <w:t>eight</w:t>
      </w:r>
      <w:r w:rsidRPr="00754D86">
        <w:t xml:space="preserve"> times in Plenary and </w:t>
      </w:r>
      <w:r w:rsidR="00242CF3" w:rsidRPr="00754D86">
        <w:t>four</w:t>
      </w:r>
      <w:r w:rsidR="002246F4" w:rsidRPr="00754D86">
        <w:t xml:space="preserve"> time</w:t>
      </w:r>
      <w:r w:rsidR="00242CF3" w:rsidRPr="00754D86">
        <w:t>s</w:t>
      </w:r>
      <w:r w:rsidRPr="00754D86">
        <w:t xml:space="preserve"> in Working Parties</w:t>
      </w:r>
      <w:r w:rsidRPr="00754D86">
        <w:rPr>
          <w:b/>
          <w:bCs/>
        </w:rPr>
        <w:t xml:space="preserve"> </w:t>
      </w:r>
      <w:r w:rsidRPr="00754D86">
        <w:t xml:space="preserve">in the course of the study period (see Table </w:t>
      </w:r>
      <w:r w:rsidR="00585506" w:rsidRPr="00754D86">
        <w:t>1) under the chairmanship of Mr</w:t>
      </w:r>
      <w:r w:rsidRPr="00754D86">
        <w:t xml:space="preserve"> </w:t>
      </w:r>
      <w:r w:rsidR="00242CF3" w:rsidRPr="00754D86">
        <w:t>Noah Luo</w:t>
      </w:r>
      <w:r w:rsidR="00585506" w:rsidRPr="00754D86">
        <w:t xml:space="preserve"> (</w:t>
      </w:r>
      <w:r w:rsidR="00242CF3" w:rsidRPr="00754D86">
        <w:t>China</w:t>
      </w:r>
      <w:r w:rsidR="00585506" w:rsidRPr="00754D86">
        <w:t xml:space="preserve">), </w:t>
      </w:r>
      <w:r w:rsidRPr="00754D86">
        <w:t xml:space="preserve">assisted by </w:t>
      </w:r>
      <w:r w:rsidR="000E008E" w:rsidRPr="00754D86">
        <w:t>vice</w:t>
      </w:r>
      <w:r w:rsidRPr="00754D86">
        <w:t>-</w:t>
      </w:r>
      <w:r w:rsidR="000E008E" w:rsidRPr="00754D86">
        <w:t xml:space="preserve">chairmen </w:t>
      </w:r>
      <w:r w:rsidR="002246F4" w:rsidRPr="00754D86">
        <w:t>Mohannad El-Megharbel (Egypt)</w:t>
      </w:r>
      <w:r w:rsidR="005C1619" w:rsidRPr="00754D86">
        <w:t xml:space="preserve">, </w:t>
      </w:r>
      <w:r w:rsidR="00A35A29" w:rsidRPr="00754D86">
        <w:t>Marcelo Moreno (Brazil)</w:t>
      </w:r>
      <w:r w:rsidR="005C1619" w:rsidRPr="00754D86">
        <w:t xml:space="preserve">, Sarra Rebhi (Tunisia), Hideki Yamamoto (Japan), Charles Zoé Banga (Central African Republic), Malek Mohsen Ghommam (Tunisia), Heber Martinez (Argentina; till May 2021) and Khusan Isaev (Uzbekistan), He was also assisted by </w:t>
      </w:r>
      <w:r w:rsidR="00BA6577" w:rsidRPr="00754D86">
        <w:t>Seong-Ho Jeong (Rep. of Korea), Paul Coverdale (Huawei Technologies, China), Hideo Imanaka (NTT, Japan), Yuan Zh</w:t>
      </w:r>
      <w:r w:rsidR="006961E3" w:rsidRPr="00754D86">
        <w:t>a</w:t>
      </w:r>
      <w:r w:rsidR="00BA6577" w:rsidRPr="00754D86">
        <w:t>ng (China Telecom, China)</w:t>
      </w:r>
      <w:r w:rsidR="005C1619" w:rsidRPr="00754D86">
        <w:t xml:space="preserve"> in working party leadership roles</w:t>
      </w:r>
      <w:r w:rsidR="002246F4" w:rsidRPr="00754D86">
        <w:t xml:space="preserve">. Mr Simão </w:t>
      </w:r>
      <w:r w:rsidR="00E2616B" w:rsidRPr="00754D86">
        <w:t xml:space="preserve">Ferraz de </w:t>
      </w:r>
      <w:r w:rsidR="002246F4" w:rsidRPr="00754D86">
        <w:t xml:space="preserve">Campos Neto was the Counsellor for </w:t>
      </w:r>
      <w:r w:rsidR="003A2339" w:rsidRPr="00754D86">
        <w:t>ITUT</w:t>
      </w:r>
      <w:r w:rsidR="002246F4" w:rsidRPr="00754D86">
        <w:t xml:space="preserve"> SG16, assisted by Mrs Rosa Angeles</w:t>
      </w:r>
      <w:r w:rsidR="00E2616B" w:rsidRPr="00754D86">
        <w:t xml:space="preserve"> Leon de Vivero</w:t>
      </w:r>
      <w:r w:rsidR="00BA6577" w:rsidRPr="00754D86">
        <w:t xml:space="preserve"> and Ms Hiba </w:t>
      </w:r>
      <w:r w:rsidR="00A35A29" w:rsidRPr="00754D86">
        <w:t>Tahawi</w:t>
      </w:r>
      <w:r w:rsidR="002246F4" w:rsidRPr="00754D86">
        <w:t>.</w:t>
      </w:r>
      <w:r w:rsidR="008F18D2" w:rsidRPr="00754D86">
        <w:t xml:space="preserve"> </w:t>
      </w:r>
      <w:r w:rsidR="005C1619" w:rsidRPr="00754D86">
        <w:t xml:space="preserve">Vice-chairman Malek Ghommam (Tunisia) was replaced by Ms Sarra Rebhi (Tunisia) </w:t>
      </w:r>
      <w:r w:rsidR="655B7ECC" w:rsidRPr="00754D86">
        <w:t>in</w:t>
      </w:r>
      <w:r w:rsidR="005C1619" w:rsidRPr="00754D86">
        <w:t xml:space="preserve"> </w:t>
      </w:r>
      <w:r w:rsidR="2AA8D169" w:rsidRPr="00754D86">
        <w:t>March 2019</w:t>
      </w:r>
      <w:r w:rsidR="005C1619" w:rsidRPr="00754D86">
        <w:t xml:space="preserve">. Due to work changes, vice-chairmen Khusan Isaev (Uzbekistan) and Heber Martinez (Argentina) resigned in </w:t>
      </w:r>
      <w:r w:rsidR="73DDBFBB" w:rsidRPr="00754D86">
        <w:t>October 2019</w:t>
      </w:r>
      <w:r w:rsidR="005C1619" w:rsidRPr="00754D86">
        <w:t xml:space="preserve"> and in May 2021, respectively.</w:t>
      </w:r>
    </w:p>
    <w:p w14:paraId="7B7DBCBE" w14:textId="37167D58" w:rsidR="00730B2F" w:rsidRPr="00754D86" w:rsidRDefault="00730B2F" w:rsidP="002246F4">
      <w:r w:rsidRPr="00754D86">
        <w:t>In addition</w:t>
      </w:r>
      <w:r w:rsidR="005C1619" w:rsidRPr="00754D86">
        <w:t xml:space="preserve"> to the study group and working party meetings</w:t>
      </w:r>
      <w:r w:rsidR="00551818" w:rsidRPr="00754D86">
        <w:t>,</w:t>
      </w:r>
      <w:r w:rsidRPr="00754D86">
        <w:t xml:space="preserve"> many Rapporteurs</w:t>
      </w:r>
      <w:r w:rsidR="00E53AC4" w:rsidRPr="00754D86">
        <w:t>'</w:t>
      </w:r>
      <w:r w:rsidRPr="00754D86">
        <w:t xml:space="preserve"> meetings (</w:t>
      </w:r>
      <w:r w:rsidR="005C1619" w:rsidRPr="00754D86">
        <w:t>physical and virtual</w:t>
      </w:r>
      <w:r w:rsidRPr="00754D86">
        <w:t>) took place during the stud</w:t>
      </w:r>
      <w:r w:rsidR="00551818" w:rsidRPr="00754D86">
        <w:t>y period in different locations;</w:t>
      </w:r>
      <w:r w:rsidRPr="00754D86">
        <w:t xml:space="preserve"> see Table 1-bis.</w:t>
      </w:r>
    </w:p>
    <w:p w14:paraId="04F08418" w14:textId="77777777" w:rsidR="00730B2F" w:rsidRPr="00754D86" w:rsidRDefault="00730B2F" w:rsidP="00730B2F">
      <w:pPr>
        <w:pStyle w:val="Heading1"/>
      </w:pPr>
      <w:bookmarkStart w:id="4" w:name="_Toc76442730"/>
      <w:bookmarkStart w:id="5" w:name="_Toc320869651"/>
      <w:bookmarkStart w:id="6" w:name="_Toc95322938"/>
      <w:r w:rsidRPr="00754D86">
        <w:t>2</w:t>
      </w:r>
      <w:r w:rsidRPr="00754D86">
        <w:tab/>
        <w:t>Organization of work</w:t>
      </w:r>
      <w:bookmarkEnd w:id="4"/>
      <w:bookmarkEnd w:id="5"/>
      <w:bookmarkEnd w:id="6"/>
    </w:p>
    <w:p w14:paraId="1A08442B" w14:textId="77777777" w:rsidR="00730B2F" w:rsidRPr="00754D86" w:rsidRDefault="00730B2F" w:rsidP="00730B2F">
      <w:pPr>
        <w:pStyle w:val="Heading2"/>
      </w:pPr>
      <w:bookmarkStart w:id="7" w:name="_Toc95322939"/>
      <w:r w:rsidRPr="00754D86">
        <w:t>2.1</w:t>
      </w:r>
      <w:r w:rsidRPr="00754D86">
        <w:tab/>
        <w:t>Organization of studies and allocation of work</w:t>
      </w:r>
      <w:bookmarkEnd w:id="7"/>
    </w:p>
    <w:p w14:paraId="1AF2D425" w14:textId="77777777" w:rsidR="00A51E5F" w:rsidRPr="00754D86" w:rsidRDefault="00730B2F" w:rsidP="00377059">
      <w:r w:rsidRPr="00754D86">
        <w:rPr>
          <w:b/>
          <w:bCs/>
        </w:rPr>
        <w:t>2.1.1</w:t>
      </w:r>
      <w:r w:rsidRPr="00754D86">
        <w:tab/>
        <w:t xml:space="preserve">At its first meeting of the study period, Study Group </w:t>
      </w:r>
      <w:r w:rsidR="00585506" w:rsidRPr="00754D86">
        <w:t>16</w:t>
      </w:r>
      <w:r w:rsidRPr="00754D86">
        <w:t xml:space="preserve"> decided to establish </w:t>
      </w:r>
      <w:r w:rsidR="00377059" w:rsidRPr="00754D86">
        <w:t>three</w:t>
      </w:r>
      <w:r w:rsidRPr="00754D86">
        <w:t xml:space="preserve"> Working Parties.</w:t>
      </w:r>
    </w:p>
    <w:p w14:paraId="1195CA57" w14:textId="2F102F49" w:rsidR="00730B2F" w:rsidRPr="00754D86" w:rsidRDefault="00730B2F" w:rsidP="00730B2F">
      <w:r w:rsidRPr="00754D86">
        <w:rPr>
          <w:b/>
          <w:bCs/>
        </w:rPr>
        <w:t>2.1.2</w:t>
      </w:r>
      <w:r w:rsidRPr="00754D86">
        <w:tab/>
        <w:t>Table 2 shows the number and title of each Working Party, together with the number of Questions assigned to it and the name of its Chairman.</w:t>
      </w:r>
      <w:r w:rsidR="00C44022" w:rsidRPr="00754D86">
        <w:t xml:space="preserve"> Question </w:t>
      </w:r>
      <w:r w:rsidR="005C1619" w:rsidRPr="00754D86">
        <w:t>1</w:t>
      </w:r>
      <w:r w:rsidR="00C44022" w:rsidRPr="00754D86">
        <w:t xml:space="preserve">/16 </w:t>
      </w:r>
      <w:r w:rsidR="00E07211" w:rsidRPr="00754D86">
        <w:t>"</w:t>
      </w:r>
      <w:r w:rsidR="00C44022" w:rsidRPr="00754D86">
        <w:t>Multimedia coordination</w:t>
      </w:r>
      <w:r w:rsidR="00E07211" w:rsidRPr="00754D86">
        <w:t>"</w:t>
      </w:r>
      <w:r w:rsidR="00C44022" w:rsidRPr="00754D86">
        <w:t xml:space="preserve"> was allocated to the Plenary.</w:t>
      </w:r>
    </w:p>
    <w:p w14:paraId="3A802753" w14:textId="77777777" w:rsidR="00730B2F" w:rsidRPr="00754D86" w:rsidRDefault="00730B2F" w:rsidP="00C44022">
      <w:r w:rsidRPr="00754D86">
        <w:rPr>
          <w:b/>
          <w:bCs/>
        </w:rPr>
        <w:t>2.1.3</w:t>
      </w:r>
      <w:r w:rsidRPr="00754D86">
        <w:tab/>
        <w:t xml:space="preserve">Table 3 lists other groups created by Study Group </w:t>
      </w:r>
      <w:r w:rsidR="00585506" w:rsidRPr="00754D86">
        <w:t>16</w:t>
      </w:r>
      <w:r w:rsidRPr="00754D86">
        <w:t xml:space="preserve"> during the study period</w:t>
      </w:r>
      <w:r w:rsidR="00C44022" w:rsidRPr="00754D86">
        <w:t>.</w:t>
      </w:r>
    </w:p>
    <w:p w14:paraId="253D7A7D" w14:textId="683AC648" w:rsidR="00B54B34" w:rsidRPr="00754D86" w:rsidRDefault="00C44022" w:rsidP="00C44022">
      <w:pPr>
        <w:pStyle w:val="enumlev1"/>
      </w:pPr>
      <w:r w:rsidRPr="00754D86">
        <w:t>a</w:t>
      </w:r>
      <w:r w:rsidR="00730B2F" w:rsidRPr="00754D86">
        <w:t>)</w:t>
      </w:r>
      <w:r w:rsidR="00730B2F" w:rsidRPr="00754D86">
        <w:tab/>
      </w:r>
      <w:r w:rsidR="00B54B34" w:rsidRPr="00754D86">
        <w:t>IRG-AVA (Intersector Rapporteur Group on Audiovisual Media Accessibility)</w:t>
      </w:r>
    </w:p>
    <w:p w14:paraId="31D5A853" w14:textId="00F3EA60" w:rsidR="00B54B34" w:rsidRPr="00754D86" w:rsidRDefault="00B54B34" w:rsidP="00C44022">
      <w:pPr>
        <w:pStyle w:val="enumlev1"/>
      </w:pPr>
      <w:r w:rsidRPr="00754D86">
        <w:t>b)</w:t>
      </w:r>
      <w:r w:rsidRPr="00754D86">
        <w:tab/>
        <w:t>IRG-IBB (Intersector Rapporteur Group on Integrated Broadcast-Broadband)</w:t>
      </w:r>
    </w:p>
    <w:p w14:paraId="240A48E0" w14:textId="17C12235" w:rsidR="00800740" w:rsidRPr="00754D86" w:rsidRDefault="00800740" w:rsidP="00800740">
      <w:pPr>
        <w:pStyle w:val="enumlev1"/>
        <w:rPr>
          <w:highlight w:val="yellow"/>
        </w:rPr>
      </w:pPr>
      <w:r w:rsidRPr="00754D86">
        <w:t>c)</w:t>
      </w:r>
      <w:r w:rsidRPr="00754D86">
        <w:tab/>
        <w:t>FG-AI4AD (ITU-T Focus Group on artificial intelligence for autonomous and assisted driving)</w:t>
      </w:r>
    </w:p>
    <w:p w14:paraId="28731AFA" w14:textId="4E475621" w:rsidR="005C1619" w:rsidRPr="00754D86" w:rsidRDefault="00800740" w:rsidP="00C44022">
      <w:pPr>
        <w:pStyle w:val="enumlev1"/>
      </w:pPr>
      <w:r w:rsidRPr="00754D86">
        <w:t>d</w:t>
      </w:r>
      <w:r w:rsidR="005C1619" w:rsidRPr="00754D86">
        <w:t>)</w:t>
      </w:r>
      <w:r w:rsidR="005C1619" w:rsidRPr="00754D86">
        <w:tab/>
        <w:t>FG-AI4H</w:t>
      </w:r>
      <w:r w:rsidR="004A797C" w:rsidRPr="00754D86">
        <w:t xml:space="preserve"> (</w:t>
      </w:r>
      <w:r w:rsidRPr="00754D86">
        <w:t>ITU-T on artificial intelligence for health</w:t>
      </w:r>
      <w:r w:rsidR="004A797C" w:rsidRPr="00754D86">
        <w:t>)</w:t>
      </w:r>
    </w:p>
    <w:p w14:paraId="229AE25E" w14:textId="0222BB35" w:rsidR="00EB149A" w:rsidRPr="00754D86" w:rsidRDefault="00800740" w:rsidP="00EB149A">
      <w:pPr>
        <w:pStyle w:val="enumlev1"/>
      </w:pPr>
      <w:r w:rsidRPr="00754D86">
        <w:t>e</w:t>
      </w:r>
      <w:r w:rsidR="005C1619" w:rsidRPr="00754D86">
        <w:t>)</w:t>
      </w:r>
      <w:r w:rsidR="005C1619" w:rsidRPr="00754D86">
        <w:tab/>
        <w:t>FG-VM</w:t>
      </w:r>
      <w:r w:rsidR="004A797C" w:rsidRPr="00754D86">
        <w:t xml:space="preserve"> (</w:t>
      </w:r>
      <w:r w:rsidRPr="00754D86">
        <w:t xml:space="preserve">ITU-T </w:t>
      </w:r>
      <w:r w:rsidR="00D674E3" w:rsidRPr="00754D86">
        <w:t>Focus Group on Vehicular Multimedia</w:t>
      </w:r>
      <w:r w:rsidR="004A797C" w:rsidRPr="00754D86">
        <w:t>)</w:t>
      </w:r>
    </w:p>
    <w:p w14:paraId="4232AEFA" w14:textId="76348D02" w:rsidR="00EB149A" w:rsidRPr="00754D86" w:rsidRDefault="00E47114" w:rsidP="00EB149A">
      <w:pPr>
        <w:pStyle w:val="enumlev1"/>
      </w:pPr>
      <w:r w:rsidRPr="00754D86">
        <w:t>f)</w:t>
      </w:r>
      <w:r w:rsidRPr="00754D86">
        <w:tab/>
        <w:t>CG-Metaverse (SG16 Correspondence group on Metaverse)</w:t>
      </w:r>
    </w:p>
    <w:p w14:paraId="7A684982" w14:textId="631CE6D6" w:rsidR="00735B4B" w:rsidRPr="00754D86" w:rsidRDefault="00735B4B" w:rsidP="002246F4">
      <w:r w:rsidRPr="00754D86">
        <w:rPr>
          <w:b/>
          <w:bCs/>
        </w:rPr>
        <w:t>2.1.4</w:t>
      </w:r>
      <w:r w:rsidRPr="00754D86">
        <w:tab/>
        <w:t xml:space="preserve">During the study period, no Focus Groups were created, even though the study group had already the Focus Group on Audiovisual Media Accessibility that had been created in November 2009 (see </w:t>
      </w:r>
      <w:hyperlink r:id="rId15" w:history="1">
        <w:r w:rsidRPr="00754D86">
          <w:rPr>
            <w:rStyle w:val="Hyperlink"/>
          </w:rPr>
          <w:t>WTSA-12 Doc. 17</w:t>
        </w:r>
      </w:hyperlink>
      <w:r w:rsidRPr="00754D86">
        <w:t>).</w:t>
      </w:r>
    </w:p>
    <w:p w14:paraId="574BF555" w14:textId="0DD8FB0A" w:rsidR="00730B2F" w:rsidRPr="00754D86" w:rsidRDefault="00730B2F" w:rsidP="002246F4">
      <w:r w:rsidRPr="00754D86">
        <w:rPr>
          <w:b/>
          <w:bCs/>
        </w:rPr>
        <w:t>2.1.</w:t>
      </w:r>
      <w:r w:rsidR="00735B4B" w:rsidRPr="00754D86">
        <w:rPr>
          <w:b/>
          <w:bCs/>
        </w:rPr>
        <w:t>5</w:t>
      </w:r>
      <w:r w:rsidR="002246F4" w:rsidRPr="00754D86">
        <w:tab/>
        <w:t>Study Group 16 established no Regional Groups (as per</w:t>
      </w:r>
      <w:r w:rsidRPr="00754D86">
        <w:t xml:space="preserve"> WTSA-12 Resolution 54</w:t>
      </w:r>
      <w:r w:rsidR="002246F4" w:rsidRPr="00754D86">
        <w:t>) during the study period.</w:t>
      </w:r>
    </w:p>
    <w:p w14:paraId="398BE0BA" w14:textId="77777777" w:rsidR="00156EE0" w:rsidRPr="00754D86" w:rsidRDefault="00156EE0" w:rsidP="00156EE0">
      <w:pPr>
        <w:pStyle w:val="Heading2"/>
      </w:pPr>
      <w:bookmarkStart w:id="8" w:name="_Toc320869652"/>
      <w:bookmarkStart w:id="9" w:name="_Toc95322940"/>
      <w:r w:rsidRPr="00754D86">
        <w:lastRenderedPageBreak/>
        <w:t>2.2</w:t>
      </w:r>
      <w:r w:rsidRPr="00754D86">
        <w:tab/>
        <w:t>Questions and Rapporteurs</w:t>
      </w:r>
      <w:bookmarkEnd w:id="8"/>
      <w:bookmarkEnd w:id="9"/>
    </w:p>
    <w:p w14:paraId="463921BA" w14:textId="1AEE3352" w:rsidR="00156EE0" w:rsidRPr="00754D86" w:rsidRDefault="00156EE0" w:rsidP="00156EE0">
      <w:r w:rsidRPr="00754D86">
        <w:rPr>
          <w:b/>
          <w:bCs/>
        </w:rPr>
        <w:t>2.2.1</w:t>
      </w:r>
      <w:r w:rsidRPr="00754D86">
        <w:rPr>
          <w:b/>
          <w:bCs/>
        </w:rPr>
        <w:tab/>
      </w:r>
      <w:r w:rsidRPr="00754D86">
        <w:t>WTSA-</w:t>
      </w:r>
      <w:r w:rsidR="004A797C" w:rsidRPr="00754D86">
        <w:t>16</w:t>
      </w:r>
      <w:r w:rsidRPr="00754D86">
        <w:t xml:space="preserve"> assigned to Study Group 16 the </w:t>
      </w:r>
      <w:r w:rsidR="004A797C" w:rsidRPr="00754D86">
        <w:t>twelve</w:t>
      </w:r>
      <w:r w:rsidRPr="00754D86">
        <w:t xml:space="preserve"> Questions listed in Table 4.</w:t>
      </w:r>
    </w:p>
    <w:p w14:paraId="18CFB477" w14:textId="77777777" w:rsidR="00156EE0" w:rsidRPr="00754D86" w:rsidRDefault="00156EE0" w:rsidP="00156EE0">
      <w:r w:rsidRPr="00754D86">
        <w:rPr>
          <w:b/>
          <w:bCs/>
        </w:rPr>
        <w:t>2.2.2</w:t>
      </w:r>
      <w:r w:rsidRPr="00754D86">
        <w:tab/>
        <w:t>The Questions listed in Table 5 have been adopted during this period.</w:t>
      </w:r>
    </w:p>
    <w:p w14:paraId="734AEF2D" w14:textId="77777777" w:rsidR="00156EE0" w:rsidRPr="00754D86" w:rsidRDefault="00156EE0" w:rsidP="00156EE0">
      <w:r w:rsidRPr="00754D86">
        <w:rPr>
          <w:b/>
          <w:bCs/>
        </w:rPr>
        <w:t>2.2.3</w:t>
      </w:r>
      <w:r w:rsidRPr="00754D86">
        <w:tab/>
        <w:t>The Questions listed in Table 6 have been deleted during this period.</w:t>
      </w:r>
    </w:p>
    <w:p w14:paraId="76EE394B" w14:textId="12E6FDE0" w:rsidR="00A51E5F" w:rsidRPr="00754D86" w:rsidRDefault="00A51E5F" w:rsidP="00A51E5F">
      <w:r w:rsidRPr="00754D86">
        <w:rPr>
          <w:b/>
          <w:bCs/>
        </w:rPr>
        <w:t>2.2.4</w:t>
      </w:r>
      <w:r w:rsidRPr="00754D86">
        <w:tab/>
        <w:t xml:space="preserve">Due to the postponement of WTSA-20, TSAG followed the </w:t>
      </w:r>
      <w:r w:rsidRPr="00754D86">
        <w:rPr>
          <w:i/>
          <w:iCs/>
        </w:rPr>
        <w:t>ITU-T work continuity plan until WTSA in 2022</w:t>
      </w:r>
      <w:r w:rsidRPr="00754D86">
        <w:t xml:space="preserve"> (see Annex C of </w:t>
      </w:r>
      <w:hyperlink r:id="rId16" w:history="1">
        <w:r w:rsidRPr="00754D86">
          <w:rPr>
            <w:rStyle w:val="Hyperlink"/>
          </w:rPr>
          <w:t>TSAG-R11-R1</w:t>
        </w:r>
      </w:hyperlink>
      <w:r w:rsidRPr="00754D86">
        <w:t xml:space="preserve">), and endorsed the set of Questions that were revised by SG16 in the draft proposal to WTSA-20 (as found in </w:t>
      </w:r>
      <w:hyperlink r:id="rId17" w:history="1">
        <w:r w:rsidRPr="00754D86">
          <w:rPr>
            <w:rStyle w:val="Hyperlink"/>
          </w:rPr>
          <w:t>TSAG Report 20</w:t>
        </w:r>
      </w:hyperlink>
      <w:r w:rsidRPr="00754D86">
        <w:t xml:space="preserve">) at its meeting held online, 11-18 January 2021. These Questions became effective on 18 January 2021, for the remainder of the study period. See for more details </w:t>
      </w:r>
      <w:hyperlink r:id="rId18" w:history="1">
        <w:r w:rsidRPr="00754D86">
          <w:rPr>
            <w:rStyle w:val="Hyperlink"/>
          </w:rPr>
          <w:t>TSB Circular 295</w:t>
        </w:r>
      </w:hyperlink>
      <w:r w:rsidRPr="00754D86">
        <w:t xml:space="preserve"> "</w:t>
      </w:r>
      <w:r w:rsidRPr="00754D86">
        <w:rPr>
          <w:i/>
          <w:iCs/>
        </w:rPr>
        <w:t>Entrance in force of the updated set of Questions for all study groups following TSAG endorsement</w:t>
      </w:r>
      <w:r w:rsidRPr="00754D86">
        <w:t>" (18 January 2021). The</w:t>
      </w:r>
      <w:r w:rsidR="0020309B" w:rsidRPr="00754D86">
        <w:t> </w:t>
      </w:r>
      <w:r w:rsidRPr="00754D86">
        <w:t>Questions listed in Table 6</w:t>
      </w:r>
      <w:r w:rsidRPr="00754D86">
        <w:noBreakHyphen/>
      </w:r>
      <w:r w:rsidRPr="00754D86">
        <w:rPr>
          <w:i/>
          <w:iCs/>
        </w:rPr>
        <w:t>bis</w:t>
      </w:r>
      <w:r w:rsidRPr="00754D86">
        <w:t xml:space="preserve"> are the set of SG16 Questions as endorsed by TSAG on 18 January 2021.</w:t>
      </w:r>
    </w:p>
    <w:p w14:paraId="7B966A31" w14:textId="29A312CB" w:rsidR="008C7E44" w:rsidRPr="00754D86" w:rsidRDefault="008C7E44" w:rsidP="008C7E44">
      <w:pPr>
        <w:pStyle w:val="TableNoTitle"/>
      </w:pPr>
      <w:r w:rsidRPr="004F65AD">
        <w:rPr>
          <w:b w:val="0"/>
          <w:bCs/>
        </w:rPr>
        <w:t>TABLE 1</w:t>
      </w:r>
      <w:r w:rsidRPr="00DF63F2">
        <w:rPr>
          <w:b w:val="0"/>
          <w:bCs/>
        </w:rPr>
        <w:br/>
      </w:r>
      <w:r w:rsidRPr="00754D86">
        <w:t>Meetings of Study Group 16 and its Working Parties</w:t>
      </w:r>
    </w:p>
    <w:tbl>
      <w:tblPr>
        <w:tblW w:w="353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72"/>
        <w:gridCol w:w="3402"/>
        <w:gridCol w:w="2227"/>
      </w:tblGrid>
      <w:tr w:rsidR="006521C2" w:rsidRPr="00754D86" w14:paraId="781AF807" w14:textId="77777777" w:rsidTr="00235DFF">
        <w:trPr>
          <w:tblHeader/>
          <w:jc w:val="center"/>
        </w:trPr>
        <w:tc>
          <w:tcPr>
            <w:tcW w:w="862" w:type="pct"/>
            <w:tcBorders>
              <w:top w:val="single" w:sz="12" w:space="0" w:color="auto"/>
              <w:bottom w:val="single" w:sz="12" w:space="0" w:color="auto"/>
            </w:tcBorders>
            <w:shd w:val="clear" w:color="auto" w:fill="auto"/>
            <w:hideMark/>
          </w:tcPr>
          <w:p w14:paraId="797B782E" w14:textId="77777777" w:rsidR="00BA6577" w:rsidRPr="007C1F4E" w:rsidRDefault="00BA6577" w:rsidP="00235DFF">
            <w:pPr>
              <w:pStyle w:val="Tablehead"/>
            </w:pPr>
            <w:r w:rsidRPr="007C1F4E">
              <w:t>Meetings</w:t>
            </w:r>
          </w:p>
        </w:tc>
        <w:tc>
          <w:tcPr>
            <w:tcW w:w="2501" w:type="pct"/>
            <w:tcBorders>
              <w:top w:val="single" w:sz="12" w:space="0" w:color="auto"/>
              <w:bottom w:val="single" w:sz="12" w:space="0" w:color="auto"/>
            </w:tcBorders>
            <w:shd w:val="clear" w:color="auto" w:fill="auto"/>
            <w:hideMark/>
          </w:tcPr>
          <w:p w14:paraId="10BE73A0" w14:textId="77777777" w:rsidR="00BA6577" w:rsidRPr="007C1F4E" w:rsidRDefault="00BA6577" w:rsidP="00235DFF">
            <w:pPr>
              <w:pStyle w:val="Tablehead"/>
            </w:pPr>
            <w:r w:rsidRPr="007C1F4E">
              <w:t>Place, date</w:t>
            </w:r>
          </w:p>
        </w:tc>
        <w:tc>
          <w:tcPr>
            <w:tcW w:w="1637" w:type="pct"/>
            <w:tcBorders>
              <w:top w:val="single" w:sz="12" w:space="0" w:color="auto"/>
              <w:bottom w:val="single" w:sz="12" w:space="0" w:color="auto"/>
            </w:tcBorders>
            <w:shd w:val="clear" w:color="auto" w:fill="auto"/>
            <w:hideMark/>
          </w:tcPr>
          <w:p w14:paraId="75667ECA" w14:textId="77777777" w:rsidR="00BA6577" w:rsidRPr="007C1F4E" w:rsidRDefault="00BA6577" w:rsidP="00235DFF">
            <w:pPr>
              <w:pStyle w:val="Tablehead"/>
            </w:pPr>
            <w:r w:rsidRPr="007C1F4E">
              <w:t>Reports</w:t>
            </w:r>
          </w:p>
        </w:tc>
      </w:tr>
      <w:tr w:rsidR="006521C2" w:rsidRPr="00754D86" w14:paraId="21279F3C" w14:textId="77777777" w:rsidTr="00235DFF">
        <w:trPr>
          <w:jc w:val="center"/>
        </w:trPr>
        <w:tc>
          <w:tcPr>
            <w:tcW w:w="862" w:type="pct"/>
            <w:tcBorders>
              <w:top w:val="single" w:sz="12" w:space="0" w:color="auto"/>
            </w:tcBorders>
            <w:shd w:val="clear" w:color="auto" w:fill="auto"/>
          </w:tcPr>
          <w:p w14:paraId="3FC42E00" w14:textId="77777777" w:rsidR="00BA6577" w:rsidRPr="008B6340" w:rsidRDefault="00BA6577" w:rsidP="00235DFF">
            <w:pPr>
              <w:pStyle w:val="Tabletext"/>
            </w:pPr>
            <w:r w:rsidRPr="008B6340">
              <w:t>SG/WP16</w:t>
            </w:r>
          </w:p>
        </w:tc>
        <w:tc>
          <w:tcPr>
            <w:tcW w:w="2501" w:type="pct"/>
            <w:tcBorders>
              <w:top w:val="single" w:sz="12" w:space="0" w:color="auto"/>
            </w:tcBorders>
            <w:shd w:val="clear" w:color="auto" w:fill="auto"/>
          </w:tcPr>
          <w:p w14:paraId="64259442" w14:textId="66D084AB" w:rsidR="00BA6577" w:rsidRPr="00754D86" w:rsidRDefault="00923B52" w:rsidP="00235DFF">
            <w:pPr>
              <w:pStyle w:val="Tabletext"/>
              <w:rPr>
                <w:rFonts w:cs="Times New Roman"/>
              </w:rPr>
            </w:pPr>
            <w:hyperlink r:id="rId19" w:history="1">
              <w:r w:rsidR="00BA6577" w:rsidRPr="00754D86">
                <w:rPr>
                  <w:rStyle w:val="Hyperlink"/>
                  <w:rFonts w:cs="Times New Roman"/>
                </w:rPr>
                <w:t>Geneva, 16-27 January 2017</w:t>
              </w:r>
            </w:hyperlink>
          </w:p>
        </w:tc>
        <w:tc>
          <w:tcPr>
            <w:tcW w:w="1637" w:type="pct"/>
            <w:tcBorders>
              <w:top w:val="single" w:sz="12" w:space="0" w:color="auto"/>
            </w:tcBorders>
            <w:shd w:val="clear" w:color="auto" w:fill="auto"/>
          </w:tcPr>
          <w:p w14:paraId="10B59526" w14:textId="59273BAE" w:rsidR="00BA6577" w:rsidRPr="00754D86" w:rsidRDefault="00923B52" w:rsidP="00235DFF">
            <w:pPr>
              <w:pStyle w:val="Tabletext"/>
              <w:rPr>
                <w:rFonts w:cs="Times New Roman"/>
              </w:rPr>
            </w:pPr>
            <w:hyperlink r:id="rId20">
              <w:r w:rsidR="00BA6577" w:rsidRPr="00754D86">
                <w:rPr>
                  <w:rStyle w:val="Hyperlink"/>
                  <w:rFonts w:cs="Times New Roman"/>
                </w:rPr>
                <w:t>COM16-R1</w:t>
              </w:r>
            </w:hyperlink>
            <w:r w:rsidR="00BA6577" w:rsidRPr="008B6340">
              <w:t xml:space="preserve"> to </w:t>
            </w:r>
            <w:hyperlink r:id="rId21">
              <w:r w:rsidR="00BA6577" w:rsidRPr="00754D86">
                <w:rPr>
                  <w:rStyle w:val="Hyperlink"/>
                  <w:rFonts w:cs="Times New Roman"/>
                </w:rPr>
                <w:t>R4</w:t>
              </w:r>
            </w:hyperlink>
          </w:p>
        </w:tc>
      </w:tr>
      <w:tr w:rsidR="00A919F5" w:rsidRPr="00754D86" w14:paraId="4F852D81" w14:textId="77777777" w:rsidTr="00235DFF">
        <w:trPr>
          <w:jc w:val="center"/>
        </w:trPr>
        <w:tc>
          <w:tcPr>
            <w:tcW w:w="862" w:type="pct"/>
            <w:shd w:val="clear" w:color="auto" w:fill="auto"/>
          </w:tcPr>
          <w:p w14:paraId="154FE100" w14:textId="77777777" w:rsidR="00BA6577" w:rsidRPr="008B6340" w:rsidRDefault="00BA6577" w:rsidP="00235DFF">
            <w:pPr>
              <w:pStyle w:val="Tabletext"/>
            </w:pPr>
            <w:r w:rsidRPr="008B6340">
              <w:t>SG/WP16</w:t>
            </w:r>
          </w:p>
        </w:tc>
        <w:tc>
          <w:tcPr>
            <w:tcW w:w="2501" w:type="pct"/>
            <w:shd w:val="clear" w:color="auto" w:fill="auto"/>
          </w:tcPr>
          <w:p w14:paraId="34776E87" w14:textId="51296185" w:rsidR="00BA6577" w:rsidRPr="00754D86" w:rsidRDefault="00923B52" w:rsidP="00235DFF">
            <w:pPr>
              <w:pStyle w:val="Tabletext"/>
              <w:rPr>
                <w:rFonts w:cs="Times New Roman"/>
              </w:rPr>
            </w:pPr>
            <w:hyperlink r:id="rId22" w:history="1">
              <w:r w:rsidR="00BA6577" w:rsidRPr="00754D86">
                <w:rPr>
                  <w:rStyle w:val="Hyperlink"/>
                  <w:rFonts w:cs="Times New Roman"/>
                </w:rPr>
                <w:t>Macao, 16-27 October 2017</w:t>
              </w:r>
            </w:hyperlink>
          </w:p>
        </w:tc>
        <w:tc>
          <w:tcPr>
            <w:tcW w:w="1637" w:type="pct"/>
            <w:shd w:val="clear" w:color="auto" w:fill="auto"/>
          </w:tcPr>
          <w:p w14:paraId="64D80D5A" w14:textId="790A9E19" w:rsidR="00BA6577" w:rsidRPr="00754D86" w:rsidRDefault="00923B52" w:rsidP="00235DFF">
            <w:pPr>
              <w:pStyle w:val="Tabletext"/>
              <w:rPr>
                <w:rFonts w:cs="Times New Roman"/>
              </w:rPr>
            </w:pPr>
            <w:hyperlink r:id="rId23">
              <w:r w:rsidR="00BA6577" w:rsidRPr="00754D86">
                <w:rPr>
                  <w:rStyle w:val="Hyperlink"/>
                  <w:rFonts w:cs="Times New Roman"/>
                </w:rPr>
                <w:t>COM16-R5</w:t>
              </w:r>
            </w:hyperlink>
            <w:r w:rsidR="00BA6577" w:rsidRPr="008B6340">
              <w:t xml:space="preserve"> to </w:t>
            </w:r>
            <w:hyperlink r:id="rId24">
              <w:r w:rsidR="00BA6577" w:rsidRPr="00754D86">
                <w:rPr>
                  <w:rStyle w:val="Hyperlink"/>
                  <w:rFonts w:cs="Times New Roman"/>
                </w:rPr>
                <w:t>R8</w:t>
              </w:r>
            </w:hyperlink>
          </w:p>
        </w:tc>
      </w:tr>
      <w:tr w:rsidR="00A919F5" w:rsidRPr="00754D86" w14:paraId="2ADA7D6A" w14:textId="77777777" w:rsidTr="00235DFF">
        <w:trPr>
          <w:jc w:val="center"/>
        </w:trPr>
        <w:tc>
          <w:tcPr>
            <w:tcW w:w="862" w:type="pct"/>
            <w:shd w:val="clear" w:color="auto" w:fill="auto"/>
          </w:tcPr>
          <w:p w14:paraId="140258B5" w14:textId="77777777" w:rsidR="00BA6577" w:rsidRPr="008B6340" w:rsidRDefault="00BA6577" w:rsidP="00235DFF">
            <w:pPr>
              <w:pStyle w:val="Tabletext"/>
            </w:pPr>
            <w:r w:rsidRPr="008B6340">
              <w:t>WP2/16</w:t>
            </w:r>
          </w:p>
        </w:tc>
        <w:tc>
          <w:tcPr>
            <w:tcW w:w="2501" w:type="pct"/>
            <w:shd w:val="clear" w:color="auto" w:fill="auto"/>
          </w:tcPr>
          <w:p w14:paraId="3911E262" w14:textId="27600EA8" w:rsidR="00BA6577" w:rsidRPr="00754D86" w:rsidRDefault="00923B52" w:rsidP="00235DFF">
            <w:pPr>
              <w:pStyle w:val="Tabletext"/>
              <w:rPr>
                <w:rFonts w:cs="Times New Roman"/>
              </w:rPr>
            </w:pPr>
            <w:hyperlink r:id="rId25" w:history="1">
              <w:r w:rsidR="00BA6577" w:rsidRPr="00754D86">
                <w:rPr>
                  <w:rStyle w:val="Hyperlink"/>
                  <w:rFonts w:cs="Times New Roman"/>
                </w:rPr>
                <w:t>Geneva, 16 February 2018</w:t>
              </w:r>
            </w:hyperlink>
          </w:p>
        </w:tc>
        <w:tc>
          <w:tcPr>
            <w:tcW w:w="1637" w:type="pct"/>
            <w:shd w:val="clear" w:color="auto" w:fill="auto"/>
          </w:tcPr>
          <w:p w14:paraId="7E26A024" w14:textId="2B1F1A53" w:rsidR="00BA6577" w:rsidRPr="00754D86" w:rsidRDefault="00923B52" w:rsidP="00235DFF">
            <w:pPr>
              <w:pStyle w:val="Tabletext"/>
              <w:rPr>
                <w:rFonts w:cs="Times New Roman"/>
              </w:rPr>
            </w:pPr>
            <w:hyperlink r:id="rId26">
              <w:r w:rsidR="00BA6577" w:rsidRPr="00754D86">
                <w:rPr>
                  <w:rStyle w:val="Hyperlink"/>
                  <w:rFonts w:cs="Times New Roman"/>
                </w:rPr>
                <w:t>COM16-R9</w:t>
              </w:r>
            </w:hyperlink>
          </w:p>
        </w:tc>
      </w:tr>
      <w:tr w:rsidR="00A919F5" w:rsidRPr="00754D86" w14:paraId="3DCD5618" w14:textId="77777777" w:rsidTr="00235DFF">
        <w:trPr>
          <w:jc w:val="center"/>
        </w:trPr>
        <w:tc>
          <w:tcPr>
            <w:tcW w:w="862" w:type="pct"/>
            <w:shd w:val="clear" w:color="auto" w:fill="auto"/>
          </w:tcPr>
          <w:p w14:paraId="6DA9ABA0" w14:textId="77777777" w:rsidR="00BA6577" w:rsidRPr="008B6340" w:rsidRDefault="00BA6577" w:rsidP="00235DFF">
            <w:pPr>
              <w:pStyle w:val="Tabletext"/>
            </w:pPr>
            <w:r w:rsidRPr="008B6340">
              <w:t>SG/WP16</w:t>
            </w:r>
          </w:p>
        </w:tc>
        <w:tc>
          <w:tcPr>
            <w:tcW w:w="2501" w:type="pct"/>
            <w:shd w:val="clear" w:color="auto" w:fill="auto"/>
          </w:tcPr>
          <w:p w14:paraId="212A0480" w14:textId="6341AD14" w:rsidR="00BA6577" w:rsidRPr="00754D86" w:rsidRDefault="00923B52" w:rsidP="00235DFF">
            <w:pPr>
              <w:pStyle w:val="Tabletext"/>
              <w:rPr>
                <w:rFonts w:cs="Times New Roman"/>
              </w:rPr>
            </w:pPr>
            <w:hyperlink r:id="rId27" w:history="1">
              <w:r w:rsidR="00BA6577" w:rsidRPr="00754D86">
                <w:rPr>
                  <w:rStyle w:val="Hyperlink"/>
                  <w:rFonts w:cs="Times New Roman"/>
                </w:rPr>
                <w:t>Ljubljana, 09-20 July 2018</w:t>
              </w:r>
            </w:hyperlink>
          </w:p>
        </w:tc>
        <w:tc>
          <w:tcPr>
            <w:tcW w:w="1637" w:type="pct"/>
            <w:shd w:val="clear" w:color="auto" w:fill="auto"/>
          </w:tcPr>
          <w:p w14:paraId="63FB6137" w14:textId="4C015D10" w:rsidR="00BA6577" w:rsidRPr="00754D86" w:rsidRDefault="00923B52" w:rsidP="00235DFF">
            <w:pPr>
              <w:pStyle w:val="Tabletext"/>
              <w:rPr>
                <w:rFonts w:cs="Times New Roman"/>
              </w:rPr>
            </w:pPr>
            <w:hyperlink r:id="rId28">
              <w:r w:rsidR="79E11938" w:rsidRPr="00754D86">
                <w:rPr>
                  <w:rStyle w:val="Hyperlink"/>
                  <w:rFonts w:cs="Times New Roman"/>
                </w:rPr>
                <w:t>COM16-R10</w:t>
              </w:r>
            </w:hyperlink>
            <w:r w:rsidR="79E11938" w:rsidRPr="008B6340">
              <w:t xml:space="preserve"> to </w:t>
            </w:r>
            <w:hyperlink r:id="rId29">
              <w:r w:rsidR="79E11938" w:rsidRPr="00754D86">
                <w:rPr>
                  <w:rStyle w:val="Hyperlink"/>
                  <w:rFonts w:cs="Times New Roman"/>
                </w:rPr>
                <w:t>R13</w:t>
              </w:r>
            </w:hyperlink>
          </w:p>
        </w:tc>
      </w:tr>
      <w:tr w:rsidR="00A919F5" w:rsidRPr="00754D86" w14:paraId="264424D5" w14:textId="77777777" w:rsidTr="00235DFF">
        <w:trPr>
          <w:jc w:val="center"/>
        </w:trPr>
        <w:tc>
          <w:tcPr>
            <w:tcW w:w="862" w:type="pct"/>
            <w:shd w:val="clear" w:color="auto" w:fill="auto"/>
          </w:tcPr>
          <w:p w14:paraId="290637E6" w14:textId="77777777" w:rsidR="00BA6577" w:rsidRPr="008B6340" w:rsidRDefault="00BA6577" w:rsidP="00235DFF">
            <w:pPr>
              <w:pStyle w:val="Tabletext"/>
            </w:pPr>
            <w:r w:rsidRPr="008B6340">
              <w:t>WP1/16</w:t>
            </w:r>
          </w:p>
        </w:tc>
        <w:tc>
          <w:tcPr>
            <w:tcW w:w="2501" w:type="pct"/>
            <w:shd w:val="clear" w:color="auto" w:fill="auto"/>
          </w:tcPr>
          <w:p w14:paraId="6E9B4725" w14:textId="6B5BFF35" w:rsidR="00BA6577" w:rsidRPr="00754D86" w:rsidRDefault="00923B52" w:rsidP="00235DFF">
            <w:pPr>
              <w:pStyle w:val="Tabletext"/>
              <w:rPr>
                <w:rFonts w:cs="Times New Roman"/>
              </w:rPr>
            </w:pPr>
            <w:hyperlink r:id="rId30" w:history="1">
              <w:r w:rsidR="00BA6577" w:rsidRPr="00754D86">
                <w:rPr>
                  <w:rStyle w:val="Hyperlink"/>
                  <w:rFonts w:cs="Times New Roman"/>
                </w:rPr>
                <w:t>Geneva, 26 October 2018</w:t>
              </w:r>
            </w:hyperlink>
          </w:p>
        </w:tc>
        <w:tc>
          <w:tcPr>
            <w:tcW w:w="1637" w:type="pct"/>
            <w:shd w:val="clear" w:color="auto" w:fill="auto"/>
          </w:tcPr>
          <w:p w14:paraId="5605596A" w14:textId="435A90A3" w:rsidR="00BA6577" w:rsidRPr="00754D86" w:rsidRDefault="00923B52" w:rsidP="00235DFF">
            <w:pPr>
              <w:pStyle w:val="Tabletext"/>
              <w:rPr>
                <w:rFonts w:cs="Times New Roman"/>
              </w:rPr>
            </w:pPr>
            <w:hyperlink r:id="rId31">
              <w:r w:rsidR="79E11938" w:rsidRPr="00754D86">
                <w:rPr>
                  <w:rStyle w:val="Hyperlink"/>
                  <w:rFonts w:cs="Times New Roman"/>
                </w:rPr>
                <w:t>COM16-R14</w:t>
              </w:r>
            </w:hyperlink>
          </w:p>
        </w:tc>
      </w:tr>
      <w:tr w:rsidR="00A919F5" w:rsidRPr="00754D86" w14:paraId="32775413" w14:textId="77777777" w:rsidTr="00235DFF">
        <w:trPr>
          <w:jc w:val="center"/>
        </w:trPr>
        <w:tc>
          <w:tcPr>
            <w:tcW w:w="862" w:type="pct"/>
            <w:shd w:val="clear" w:color="auto" w:fill="auto"/>
          </w:tcPr>
          <w:p w14:paraId="4FFF6C53" w14:textId="77777777" w:rsidR="00BA6577" w:rsidRPr="008B6340" w:rsidRDefault="00BA6577" w:rsidP="00235DFF">
            <w:pPr>
              <w:pStyle w:val="Tabletext"/>
            </w:pPr>
            <w:r w:rsidRPr="008B6340">
              <w:t>SG/WP16</w:t>
            </w:r>
          </w:p>
        </w:tc>
        <w:tc>
          <w:tcPr>
            <w:tcW w:w="2501" w:type="pct"/>
            <w:shd w:val="clear" w:color="auto" w:fill="auto"/>
          </w:tcPr>
          <w:p w14:paraId="14EB8F10" w14:textId="046B84C6" w:rsidR="00BA6577" w:rsidRPr="00754D86" w:rsidRDefault="00923B52" w:rsidP="00235DFF">
            <w:pPr>
              <w:pStyle w:val="Tabletext"/>
              <w:rPr>
                <w:rFonts w:cs="Times New Roman"/>
              </w:rPr>
            </w:pPr>
            <w:hyperlink r:id="rId32" w:history="1">
              <w:r w:rsidR="00BA6577" w:rsidRPr="00754D86">
                <w:rPr>
                  <w:rStyle w:val="Hyperlink"/>
                  <w:rFonts w:cs="Times New Roman"/>
                </w:rPr>
                <w:t>Geneva, 19-29 March 2019</w:t>
              </w:r>
            </w:hyperlink>
          </w:p>
        </w:tc>
        <w:tc>
          <w:tcPr>
            <w:tcW w:w="1637" w:type="pct"/>
            <w:shd w:val="clear" w:color="auto" w:fill="auto"/>
          </w:tcPr>
          <w:p w14:paraId="2BDC034C" w14:textId="1B288F8C" w:rsidR="00BA6577" w:rsidRPr="00754D86" w:rsidRDefault="00923B52" w:rsidP="00235DFF">
            <w:pPr>
              <w:pStyle w:val="Tabletext"/>
              <w:rPr>
                <w:rFonts w:cs="Times New Roman"/>
              </w:rPr>
            </w:pPr>
            <w:hyperlink r:id="rId33">
              <w:r w:rsidR="79E11938" w:rsidRPr="00754D86">
                <w:rPr>
                  <w:rStyle w:val="Hyperlink"/>
                  <w:rFonts w:cs="Times New Roman"/>
                </w:rPr>
                <w:t>COM16-R15</w:t>
              </w:r>
            </w:hyperlink>
            <w:r w:rsidR="79E11938" w:rsidRPr="008B6340">
              <w:t xml:space="preserve"> to </w:t>
            </w:r>
            <w:hyperlink r:id="rId34">
              <w:r w:rsidR="79E11938" w:rsidRPr="00754D86">
                <w:rPr>
                  <w:rStyle w:val="Hyperlink"/>
                  <w:rFonts w:cs="Times New Roman"/>
                </w:rPr>
                <w:t>R18</w:t>
              </w:r>
            </w:hyperlink>
          </w:p>
        </w:tc>
      </w:tr>
      <w:tr w:rsidR="00A919F5" w:rsidRPr="00754D86" w14:paraId="67044916" w14:textId="77777777" w:rsidTr="00235DFF">
        <w:trPr>
          <w:jc w:val="center"/>
        </w:trPr>
        <w:tc>
          <w:tcPr>
            <w:tcW w:w="862" w:type="pct"/>
            <w:shd w:val="clear" w:color="auto" w:fill="auto"/>
          </w:tcPr>
          <w:p w14:paraId="284BB0B7" w14:textId="77777777" w:rsidR="00BA6577" w:rsidRPr="008B6340" w:rsidRDefault="00BA6577" w:rsidP="00235DFF">
            <w:pPr>
              <w:pStyle w:val="Tabletext"/>
            </w:pPr>
            <w:r w:rsidRPr="008B6340">
              <w:t>WP2/16</w:t>
            </w:r>
          </w:p>
        </w:tc>
        <w:tc>
          <w:tcPr>
            <w:tcW w:w="2501" w:type="pct"/>
            <w:shd w:val="clear" w:color="auto" w:fill="auto"/>
          </w:tcPr>
          <w:p w14:paraId="7AC728D4" w14:textId="7E17AD65" w:rsidR="00BA6577" w:rsidRPr="00754D86" w:rsidRDefault="00923B52" w:rsidP="00235DFF">
            <w:pPr>
              <w:pStyle w:val="Tabletext"/>
              <w:rPr>
                <w:rFonts w:cs="Times New Roman"/>
              </w:rPr>
            </w:pPr>
            <w:hyperlink r:id="rId35" w:history="1">
              <w:r w:rsidR="00BA6577" w:rsidRPr="00754D86">
                <w:rPr>
                  <w:rStyle w:val="Hyperlink"/>
                  <w:rFonts w:cs="Times New Roman"/>
                </w:rPr>
                <w:t>Geneva, 14 June 2019</w:t>
              </w:r>
            </w:hyperlink>
          </w:p>
        </w:tc>
        <w:tc>
          <w:tcPr>
            <w:tcW w:w="1637" w:type="pct"/>
            <w:shd w:val="clear" w:color="auto" w:fill="auto"/>
            <w:hideMark/>
          </w:tcPr>
          <w:p w14:paraId="457650BD" w14:textId="6D63FD17" w:rsidR="00BA6577" w:rsidRPr="00754D86" w:rsidRDefault="00923B52" w:rsidP="00235DFF">
            <w:pPr>
              <w:pStyle w:val="Tabletext"/>
              <w:rPr>
                <w:rFonts w:cs="Times New Roman"/>
              </w:rPr>
            </w:pPr>
            <w:hyperlink r:id="rId36">
              <w:r w:rsidR="00BA6577" w:rsidRPr="00754D86">
                <w:rPr>
                  <w:rStyle w:val="Hyperlink"/>
                  <w:rFonts w:cs="Times New Roman"/>
                </w:rPr>
                <w:t>COM16-R19</w:t>
              </w:r>
            </w:hyperlink>
          </w:p>
        </w:tc>
      </w:tr>
      <w:tr w:rsidR="00A919F5" w:rsidRPr="00754D86" w14:paraId="7AD1DFC9" w14:textId="77777777" w:rsidTr="00235DFF">
        <w:trPr>
          <w:jc w:val="center"/>
        </w:trPr>
        <w:tc>
          <w:tcPr>
            <w:tcW w:w="862" w:type="pct"/>
            <w:shd w:val="clear" w:color="auto" w:fill="auto"/>
          </w:tcPr>
          <w:p w14:paraId="5A880B01" w14:textId="77777777" w:rsidR="00BA6577" w:rsidRPr="008B6340" w:rsidRDefault="00BA6577" w:rsidP="00235DFF">
            <w:pPr>
              <w:pStyle w:val="Tabletext"/>
            </w:pPr>
            <w:r w:rsidRPr="008B6340">
              <w:t>SG/WP16</w:t>
            </w:r>
          </w:p>
        </w:tc>
        <w:tc>
          <w:tcPr>
            <w:tcW w:w="2501" w:type="pct"/>
            <w:shd w:val="clear" w:color="auto" w:fill="auto"/>
          </w:tcPr>
          <w:p w14:paraId="301B0C2B" w14:textId="2FF14FDF" w:rsidR="00BA6577" w:rsidRPr="00754D86" w:rsidRDefault="00923B52" w:rsidP="00235DFF">
            <w:pPr>
              <w:pStyle w:val="Tabletext"/>
              <w:rPr>
                <w:rFonts w:cs="Times New Roman"/>
              </w:rPr>
            </w:pPr>
            <w:hyperlink r:id="rId37" w:history="1">
              <w:r w:rsidR="00BA6577" w:rsidRPr="00754D86">
                <w:rPr>
                  <w:rStyle w:val="Hyperlink"/>
                  <w:rFonts w:cs="Times New Roman"/>
                </w:rPr>
                <w:t>Geneva, 07-17 October 2019</w:t>
              </w:r>
            </w:hyperlink>
          </w:p>
        </w:tc>
        <w:tc>
          <w:tcPr>
            <w:tcW w:w="1637" w:type="pct"/>
            <w:shd w:val="clear" w:color="auto" w:fill="auto"/>
          </w:tcPr>
          <w:p w14:paraId="18AE8931" w14:textId="12B95C15" w:rsidR="00BA6577" w:rsidRPr="00754D86" w:rsidRDefault="00923B52" w:rsidP="00235DFF">
            <w:pPr>
              <w:pStyle w:val="Tabletext"/>
              <w:rPr>
                <w:rFonts w:cs="Times New Roman"/>
              </w:rPr>
            </w:pPr>
            <w:hyperlink r:id="rId38">
              <w:r w:rsidR="00BA6577" w:rsidRPr="00754D86">
                <w:rPr>
                  <w:rStyle w:val="Hyperlink"/>
                  <w:rFonts w:cs="Times New Roman"/>
                </w:rPr>
                <w:t>COM16-R20</w:t>
              </w:r>
            </w:hyperlink>
            <w:r w:rsidR="00BA6577" w:rsidRPr="008B6340">
              <w:t xml:space="preserve"> to </w:t>
            </w:r>
            <w:hyperlink r:id="rId39">
              <w:r w:rsidR="00BA6577" w:rsidRPr="00754D86">
                <w:rPr>
                  <w:rStyle w:val="Hyperlink"/>
                  <w:rFonts w:cs="Times New Roman"/>
                </w:rPr>
                <w:t>R23</w:t>
              </w:r>
            </w:hyperlink>
          </w:p>
        </w:tc>
      </w:tr>
      <w:tr w:rsidR="00A919F5" w:rsidRPr="00754D86" w14:paraId="4BCC5492" w14:textId="77777777" w:rsidTr="00235DFF">
        <w:trPr>
          <w:jc w:val="center"/>
        </w:trPr>
        <w:tc>
          <w:tcPr>
            <w:tcW w:w="862" w:type="pct"/>
            <w:shd w:val="clear" w:color="auto" w:fill="auto"/>
          </w:tcPr>
          <w:p w14:paraId="1E3E1F11" w14:textId="77777777" w:rsidR="00BA6577" w:rsidRPr="008B6340" w:rsidRDefault="00BA6577" w:rsidP="00235DFF">
            <w:pPr>
              <w:pStyle w:val="Tabletext"/>
            </w:pPr>
            <w:r w:rsidRPr="008B6340">
              <w:t>SG/WP16</w:t>
            </w:r>
          </w:p>
        </w:tc>
        <w:tc>
          <w:tcPr>
            <w:tcW w:w="2501" w:type="pct"/>
            <w:shd w:val="clear" w:color="auto" w:fill="auto"/>
          </w:tcPr>
          <w:p w14:paraId="503A7ED4" w14:textId="6C0E47A6" w:rsidR="00BA6577" w:rsidRPr="00754D86" w:rsidRDefault="00923B52" w:rsidP="00235DFF">
            <w:pPr>
              <w:pStyle w:val="Tabletext"/>
              <w:rPr>
                <w:rFonts w:cs="Times New Roman"/>
              </w:rPr>
            </w:pPr>
            <w:hyperlink r:id="rId40" w:history="1">
              <w:r w:rsidR="00BA6577" w:rsidRPr="00754D86">
                <w:rPr>
                  <w:rStyle w:val="Hyperlink"/>
                  <w:rFonts w:cs="Times New Roman"/>
                </w:rPr>
                <w:t>Geneva, 22 June-03 July 2020</w:t>
              </w:r>
            </w:hyperlink>
          </w:p>
        </w:tc>
        <w:tc>
          <w:tcPr>
            <w:tcW w:w="1637" w:type="pct"/>
            <w:shd w:val="clear" w:color="auto" w:fill="auto"/>
          </w:tcPr>
          <w:p w14:paraId="6F2078EF" w14:textId="718CCE5A" w:rsidR="00BA6577" w:rsidRPr="00754D86" w:rsidRDefault="00923B52" w:rsidP="00235DFF">
            <w:pPr>
              <w:pStyle w:val="Tabletext"/>
              <w:rPr>
                <w:rFonts w:cs="Times New Roman"/>
              </w:rPr>
            </w:pPr>
            <w:hyperlink r:id="rId41">
              <w:r w:rsidR="5420BB66" w:rsidRPr="00754D86">
                <w:rPr>
                  <w:rStyle w:val="Hyperlink"/>
                  <w:rFonts w:cs="Times New Roman"/>
                </w:rPr>
                <w:t>COM16-R24</w:t>
              </w:r>
            </w:hyperlink>
            <w:r w:rsidR="5420BB66" w:rsidRPr="008B6340">
              <w:t xml:space="preserve"> to </w:t>
            </w:r>
            <w:hyperlink r:id="rId42">
              <w:r w:rsidR="5420BB66" w:rsidRPr="00754D86">
                <w:rPr>
                  <w:rStyle w:val="Hyperlink"/>
                  <w:rFonts w:cs="Times New Roman"/>
                </w:rPr>
                <w:t>R27</w:t>
              </w:r>
            </w:hyperlink>
          </w:p>
        </w:tc>
      </w:tr>
      <w:tr w:rsidR="00A919F5" w:rsidRPr="00754D86" w14:paraId="053D7D8D" w14:textId="77777777" w:rsidTr="00235DFF">
        <w:trPr>
          <w:jc w:val="center"/>
        </w:trPr>
        <w:tc>
          <w:tcPr>
            <w:tcW w:w="862" w:type="pct"/>
            <w:shd w:val="clear" w:color="auto" w:fill="auto"/>
          </w:tcPr>
          <w:p w14:paraId="290501F6" w14:textId="77777777" w:rsidR="00BA6577" w:rsidRPr="008B6340" w:rsidRDefault="00BA6577" w:rsidP="00235DFF">
            <w:pPr>
              <w:pStyle w:val="Tabletext"/>
            </w:pPr>
            <w:r w:rsidRPr="008B6340">
              <w:t>SG/WP16</w:t>
            </w:r>
          </w:p>
        </w:tc>
        <w:tc>
          <w:tcPr>
            <w:tcW w:w="2501" w:type="pct"/>
            <w:shd w:val="clear" w:color="auto" w:fill="auto"/>
          </w:tcPr>
          <w:p w14:paraId="40290D50" w14:textId="41D55419" w:rsidR="00BA6577" w:rsidRPr="00754D86" w:rsidRDefault="00923B52" w:rsidP="00235DFF">
            <w:pPr>
              <w:pStyle w:val="Tabletext"/>
              <w:rPr>
                <w:rFonts w:cs="Times New Roman"/>
              </w:rPr>
            </w:pPr>
            <w:hyperlink r:id="rId43" w:history="1">
              <w:r w:rsidR="00BA6577" w:rsidRPr="00754D86">
                <w:rPr>
                  <w:rStyle w:val="Hyperlink"/>
                  <w:rFonts w:cs="Times New Roman"/>
                </w:rPr>
                <w:t>Online, 19-30 April 2021</w:t>
              </w:r>
            </w:hyperlink>
          </w:p>
        </w:tc>
        <w:tc>
          <w:tcPr>
            <w:tcW w:w="1637" w:type="pct"/>
            <w:shd w:val="clear" w:color="auto" w:fill="auto"/>
          </w:tcPr>
          <w:p w14:paraId="01F092D4" w14:textId="4089EF95" w:rsidR="00BA6577" w:rsidRPr="00754D86" w:rsidRDefault="00923B52" w:rsidP="00235DFF">
            <w:pPr>
              <w:pStyle w:val="Tabletext"/>
              <w:rPr>
                <w:rFonts w:cs="Times New Roman"/>
              </w:rPr>
            </w:pPr>
            <w:hyperlink r:id="rId44">
              <w:r w:rsidR="00BA6577" w:rsidRPr="00754D86">
                <w:rPr>
                  <w:rStyle w:val="Hyperlink"/>
                  <w:rFonts w:cs="Times New Roman"/>
                </w:rPr>
                <w:t>COM16-R28</w:t>
              </w:r>
            </w:hyperlink>
            <w:r w:rsidR="00BA6577" w:rsidRPr="008B6340">
              <w:t xml:space="preserve"> to </w:t>
            </w:r>
            <w:hyperlink r:id="rId45">
              <w:r w:rsidR="00BA6577" w:rsidRPr="00754D86">
                <w:rPr>
                  <w:rStyle w:val="Hyperlink"/>
                  <w:rFonts w:cs="Times New Roman"/>
                </w:rPr>
                <w:t>R32</w:t>
              </w:r>
            </w:hyperlink>
          </w:p>
        </w:tc>
      </w:tr>
      <w:tr w:rsidR="00A919F5" w:rsidRPr="00754D86" w14:paraId="1A4B0D5B" w14:textId="77777777" w:rsidTr="00235DFF">
        <w:trPr>
          <w:jc w:val="center"/>
        </w:trPr>
        <w:tc>
          <w:tcPr>
            <w:tcW w:w="862" w:type="pct"/>
            <w:shd w:val="clear" w:color="auto" w:fill="auto"/>
          </w:tcPr>
          <w:p w14:paraId="4051D203" w14:textId="77777777" w:rsidR="00BA6577" w:rsidRPr="008B6340" w:rsidRDefault="00BA6577" w:rsidP="00235DFF">
            <w:pPr>
              <w:pStyle w:val="Tabletext"/>
            </w:pPr>
            <w:r w:rsidRPr="008B6340">
              <w:t>WP2/16</w:t>
            </w:r>
          </w:p>
        </w:tc>
        <w:tc>
          <w:tcPr>
            <w:tcW w:w="2501" w:type="pct"/>
            <w:shd w:val="clear" w:color="auto" w:fill="auto"/>
          </w:tcPr>
          <w:p w14:paraId="1DF2A701" w14:textId="06B8F73B" w:rsidR="00BA6577" w:rsidRPr="00754D86" w:rsidRDefault="00923B52" w:rsidP="00235DFF">
            <w:pPr>
              <w:pStyle w:val="Tabletext"/>
              <w:rPr>
                <w:rFonts w:cs="Times New Roman"/>
              </w:rPr>
            </w:pPr>
            <w:hyperlink r:id="rId46" w:history="1">
              <w:r w:rsidR="00BA6577" w:rsidRPr="00754D86">
                <w:rPr>
                  <w:rStyle w:val="Hyperlink"/>
                  <w:rFonts w:cs="Times New Roman"/>
                </w:rPr>
                <w:t>Online, 27 September 2021</w:t>
              </w:r>
            </w:hyperlink>
          </w:p>
        </w:tc>
        <w:tc>
          <w:tcPr>
            <w:tcW w:w="1637" w:type="pct"/>
            <w:shd w:val="clear" w:color="auto" w:fill="auto"/>
          </w:tcPr>
          <w:p w14:paraId="00FD8E5C" w14:textId="4413A1CE" w:rsidR="00BA6577" w:rsidRPr="00754D86" w:rsidRDefault="00923B52" w:rsidP="00235DFF">
            <w:pPr>
              <w:pStyle w:val="Tabletext"/>
              <w:rPr>
                <w:rFonts w:cs="Times New Roman"/>
              </w:rPr>
            </w:pPr>
            <w:hyperlink r:id="rId47">
              <w:r w:rsidR="00BA6577" w:rsidRPr="00754D86">
                <w:rPr>
                  <w:rStyle w:val="Hyperlink"/>
                  <w:rFonts w:cs="Times New Roman"/>
                </w:rPr>
                <w:t>COM16-R33</w:t>
              </w:r>
            </w:hyperlink>
            <w:r w:rsidR="00BA6577" w:rsidRPr="008B6340">
              <w:t xml:space="preserve"> to </w:t>
            </w:r>
            <w:hyperlink r:id="rId48">
              <w:r w:rsidR="00BA6577" w:rsidRPr="00754D86">
                <w:rPr>
                  <w:rStyle w:val="Hyperlink"/>
                  <w:rFonts w:cs="Times New Roman"/>
                </w:rPr>
                <w:t>R34</w:t>
              </w:r>
            </w:hyperlink>
          </w:p>
        </w:tc>
      </w:tr>
      <w:tr w:rsidR="00A919F5" w:rsidRPr="00754D86" w14:paraId="18E750EE" w14:textId="77777777" w:rsidTr="00235DFF">
        <w:trPr>
          <w:jc w:val="center"/>
        </w:trPr>
        <w:tc>
          <w:tcPr>
            <w:tcW w:w="862" w:type="pct"/>
            <w:shd w:val="clear" w:color="auto" w:fill="auto"/>
          </w:tcPr>
          <w:p w14:paraId="1EF9A10E" w14:textId="77777777" w:rsidR="00BA6577" w:rsidRPr="008B6340" w:rsidRDefault="00BA6577" w:rsidP="00235DFF">
            <w:pPr>
              <w:pStyle w:val="Tabletext"/>
            </w:pPr>
            <w:r w:rsidRPr="008B6340">
              <w:t>SG/WP16</w:t>
            </w:r>
          </w:p>
        </w:tc>
        <w:tc>
          <w:tcPr>
            <w:tcW w:w="2501" w:type="pct"/>
            <w:shd w:val="clear" w:color="auto" w:fill="auto"/>
          </w:tcPr>
          <w:p w14:paraId="69A45745" w14:textId="40334616" w:rsidR="00BA6577" w:rsidRPr="00754D86" w:rsidRDefault="00923B52" w:rsidP="00235DFF">
            <w:pPr>
              <w:pStyle w:val="Tabletext"/>
              <w:rPr>
                <w:rFonts w:cs="Times New Roman"/>
              </w:rPr>
            </w:pPr>
            <w:hyperlink r:id="rId49" w:history="1">
              <w:r w:rsidR="00BA6577" w:rsidRPr="00754D86">
                <w:rPr>
                  <w:rStyle w:val="Hyperlink"/>
                  <w:rFonts w:cs="Times New Roman"/>
                </w:rPr>
                <w:t>Online, 17-28 January 2022</w:t>
              </w:r>
            </w:hyperlink>
          </w:p>
        </w:tc>
        <w:tc>
          <w:tcPr>
            <w:tcW w:w="1637" w:type="pct"/>
            <w:shd w:val="clear" w:color="auto" w:fill="auto"/>
          </w:tcPr>
          <w:p w14:paraId="60B4F351" w14:textId="51B1CCF9" w:rsidR="00BA6577" w:rsidRPr="00754D86" w:rsidRDefault="00923B52" w:rsidP="00235DFF">
            <w:pPr>
              <w:pStyle w:val="Tabletext"/>
              <w:rPr>
                <w:rFonts w:cs="Times New Roman"/>
              </w:rPr>
            </w:pPr>
            <w:hyperlink r:id="rId50">
              <w:r w:rsidR="00BA6577" w:rsidRPr="00754D86">
                <w:rPr>
                  <w:rStyle w:val="Hyperlink"/>
                  <w:rFonts w:cs="Times New Roman"/>
                </w:rPr>
                <w:t>COM16-R35</w:t>
              </w:r>
            </w:hyperlink>
            <w:r w:rsidR="00BA6577" w:rsidRPr="008B6340">
              <w:t xml:space="preserve"> to </w:t>
            </w:r>
            <w:hyperlink r:id="rId51">
              <w:r w:rsidR="00BA6577" w:rsidRPr="00754D86">
                <w:rPr>
                  <w:rStyle w:val="Hyperlink"/>
                  <w:rFonts w:cs="Times New Roman"/>
                </w:rPr>
                <w:t>R38</w:t>
              </w:r>
            </w:hyperlink>
          </w:p>
        </w:tc>
      </w:tr>
    </w:tbl>
    <w:p w14:paraId="00420531" w14:textId="093526AD" w:rsidR="009027A3" w:rsidRPr="00754D86" w:rsidRDefault="009027A3" w:rsidP="009027A3">
      <w:pPr>
        <w:pStyle w:val="TableNoTitle"/>
      </w:pPr>
      <w:r w:rsidRPr="00754D86">
        <w:rPr>
          <w:b w:val="0"/>
          <w:bCs/>
        </w:rPr>
        <w:t>TABLE 1-bis</w:t>
      </w:r>
      <w:r w:rsidRPr="00754D86">
        <w:br/>
        <w:t>Rapporteur meetings organized under Study Group 16 during the study period</w:t>
      </w:r>
      <w:r w:rsidR="004829A2" w:rsidRPr="00754D86">
        <w:t xml:space="preserve"> (116)</w:t>
      </w:r>
    </w:p>
    <w:tbl>
      <w:tblPr>
        <w:tblW w:w="96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0"/>
        <w:gridCol w:w="2126"/>
        <w:gridCol w:w="1985"/>
        <w:gridCol w:w="3528"/>
      </w:tblGrid>
      <w:tr w:rsidR="00097ABC" w:rsidRPr="00754D86" w14:paraId="7E4C1178" w14:textId="77777777" w:rsidTr="007D243D">
        <w:trPr>
          <w:tblHeader/>
          <w:jc w:val="center"/>
        </w:trPr>
        <w:tc>
          <w:tcPr>
            <w:tcW w:w="1970" w:type="dxa"/>
            <w:tcBorders>
              <w:top w:val="single" w:sz="12" w:space="0" w:color="auto"/>
              <w:bottom w:val="single" w:sz="12" w:space="0" w:color="auto"/>
            </w:tcBorders>
            <w:shd w:val="clear" w:color="auto" w:fill="auto"/>
          </w:tcPr>
          <w:p w14:paraId="1862D78D" w14:textId="647B1B91" w:rsidR="00097ABC" w:rsidRPr="007C1F4E" w:rsidRDefault="00097ABC" w:rsidP="00AE4E28">
            <w:pPr>
              <w:pStyle w:val="Tablehead"/>
            </w:pPr>
            <w:r w:rsidRPr="007C1F4E">
              <w:t>Dates</w:t>
            </w:r>
          </w:p>
        </w:tc>
        <w:tc>
          <w:tcPr>
            <w:tcW w:w="2126" w:type="dxa"/>
            <w:tcBorders>
              <w:top w:val="single" w:sz="12" w:space="0" w:color="auto"/>
              <w:bottom w:val="single" w:sz="12" w:space="0" w:color="auto"/>
            </w:tcBorders>
            <w:shd w:val="clear" w:color="auto" w:fill="auto"/>
          </w:tcPr>
          <w:p w14:paraId="22F3E98E" w14:textId="04A15253" w:rsidR="00097ABC" w:rsidRPr="007C1F4E" w:rsidRDefault="00097ABC" w:rsidP="00AE4E28">
            <w:pPr>
              <w:pStyle w:val="Tablehead"/>
            </w:pPr>
            <w:r w:rsidRPr="007C1F4E">
              <w:t>Place</w:t>
            </w:r>
          </w:p>
        </w:tc>
        <w:tc>
          <w:tcPr>
            <w:tcW w:w="1985" w:type="dxa"/>
            <w:tcBorders>
              <w:top w:val="single" w:sz="12" w:space="0" w:color="auto"/>
              <w:bottom w:val="single" w:sz="12" w:space="0" w:color="auto"/>
            </w:tcBorders>
            <w:shd w:val="clear" w:color="auto" w:fill="auto"/>
          </w:tcPr>
          <w:p w14:paraId="0253C24F" w14:textId="77777777" w:rsidR="00097ABC" w:rsidRPr="007C1F4E" w:rsidRDefault="00097ABC" w:rsidP="00AE4E28">
            <w:pPr>
              <w:pStyle w:val="Tablehead"/>
            </w:pPr>
            <w:r w:rsidRPr="007C1F4E">
              <w:t>Question(s)</w:t>
            </w:r>
          </w:p>
        </w:tc>
        <w:tc>
          <w:tcPr>
            <w:tcW w:w="3528" w:type="dxa"/>
            <w:tcBorders>
              <w:top w:val="single" w:sz="12" w:space="0" w:color="auto"/>
              <w:bottom w:val="single" w:sz="12" w:space="0" w:color="auto"/>
            </w:tcBorders>
            <w:shd w:val="clear" w:color="auto" w:fill="auto"/>
          </w:tcPr>
          <w:p w14:paraId="6251FC61" w14:textId="77777777" w:rsidR="00097ABC" w:rsidRPr="007C1F4E" w:rsidRDefault="00097ABC" w:rsidP="00AE4E28">
            <w:pPr>
              <w:pStyle w:val="Tablehead"/>
            </w:pPr>
            <w:r w:rsidRPr="007C1F4E">
              <w:t>Event name</w:t>
            </w:r>
          </w:p>
        </w:tc>
      </w:tr>
      <w:tr w:rsidR="00097ABC" w:rsidRPr="00754D86" w14:paraId="473F21CF" w14:textId="77777777" w:rsidTr="007D243D">
        <w:trPr>
          <w:jc w:val="center"/>
        </w:trPr>
        <w:tc>
          <w:tcPr>
            <w:tcW w:w="1970" w:type="dxa"/>
            <w:shd w:val="clear" w:color="auto" w:fill="auto"/>
          </w:tcPr>
          <w:p w14:paraId="59B8645F" w14:textId="63EF7CC9" w:rsidR="00097ABC" w:rsidRPr="00754D86" w:rsidRDefault="00097ABC" w:rsidP="00F02542">
            <w:pPr>
              <w:pStyle w:val="Tabletext"/>
              <w:rPr>
                <w:rFonts w:cs="Times New Roman"/>
              </w:rPr>
            </w:pPr>
            <w:r w:rsidRPr="00754D86">
              <w:t>2017-01-19</w:t>
            </w:r>
          </w:p>
        </w:tc>
        <w:tc>
          <w:tcPr>
            <w:tcW w:w="2126" w:type="dxa"/>
            <w:shd w:val="clear" w:color="auto" w:fill="auto"/>
          </w:tcPr>
          <w:p w14:paraId="11EF712C" w14:textId="11AC996A" w:rsidR="00097ABC" w:rsidRPr="008B6340" w:rsidRDefault="00097ABC" w:rsidP="00F02542">
            <w:pPr>
              <w:pStyle w:val="Tabletext"/>
            </w:pPr>
            <w:r w:rsidRPr="008B6340">
              <w:t>Geneva</w:t>
            </w:r>
          </w:p>
        </w:tc>
        <w:tc>
          <w:tcPr>
            <w:tcW w:w="1985" w:type="dxa"/>
            <w:shd w:val="clear" w:color="auto" w:fill="auto"/>
          </w:tcPr>
          <w:p w14:paraId="29D5649A" w14:textId="0D0FE8C6" w:rsidR="00097ABC" w:rsidRPr="00754D86" w:rsidRDefault="00923B52" w:rsidP="00F02542">
            <w:pPr>
              <w:pStyle w:val="Tabletext"/>
              <w:rPr>
                <w:rFonts w:cs="Times New Roman"/>
              </w:rPr>
            </w:pPr>
            <w:hyperlink r:id="rId52" w:history="1">
              <w:r w:rsidR="00097ABC" w:rsidRPr="00754D86">
                <w:rPr>
                  <w:rStyle w:val="Hyperlink"/>
                  <w:rFonts w:cs="Times New Roman"/>
                </w:rPr>
                <w:t>Q26/16</w:t>
              </w:r>
            </w:hyperlink>
            <w:r w:rsidR="00097ABC" w:rsidRPr="008B6340">
              <w:t xml:space="preserve"> [</w:t>
            </w:r>
            <w:hyperlink r:id="rId53" w:history="1">
              <w:r w:rsidR="00097ABC" w:rsidRPr="00754D86">
                <w:rPr>
                  <w:rStyle w:val="Hyperlink"/>
                  <w:rFonts w:cs="Times New Roman"/>
                </w:rPr>
                <w:t>Report</w:t>
              </w:r>
            </w:hyperlink>
            <w:r w:rsidR="00097ABC" w:rsidRPr="008B6340">
              <w:t>]</w:t>
            </w:r>
          </w:p>
        </w:tc>
        <w:tc>
          <w:tcPr>
            <w:tcW w:w="3528" w:type="dxa"/>
            <w:shd w:val="clear" w:color="auto" w:fill="auto"/>
          </w:tcPr>
          <w:p w14:paraId="7A812396" w14:textId="77777777" w:rsidR="00097ABC" w:rsidRPr="008B6340" w:rsidRDefault="00097ABC" w:rsidP="00F02542">
            <w:pPr>
              <w:pStyle w:val="Tabletext"/>
            </w:pPr>
            <w:r w:rsidRPr="008B6340">
              <w:t>9th IRG-AVA meeting</w:t>
            </w:r>
          </w:p>
        </w:tc>
      </w:tr>
      <w:tr w:rsidR="00097ABC" w:rsidRPr="00754D86" w14:paraId="46491DFF" w14:textId="77777777" w:rsidTr="007D243D">
        <w:trPr>
          <w:jc w:val="center"/>
        </w:trPr>
        <w:tc>
          <w:tcPr>
            <w:tcW w:w="1970" w:type="dxa"/>
            <w:shd w:val="clear" w:color="auto" w:fill="auto"/>
          </w:tcPr>
          <w:p w14:paraId="5C00E6D4" w14:textId="28728C74" w:rsidR="00097ABC" w:rsidRPr="00754D86" w:rsidRDefault="00097ABC" w:rsidP="00F02542">
            <w:pPr>
              <w:pStyle w:val="Tabletext"/>
              <w:rPr>
                <w:rFonts w:cs="Times New Roman"/>
              </w:rPr>
            </w:pPr>
            <w:r w:rsidRPr="00754D86">
              <w:t>2017-03-13</w:t>
            </w:r>
          </w:p>
        </w:tc>
        <w:tc>
          <w:tcPr>
            <w:tcW w:w="2126" w:type="dxa"/>
            <w:shd w:val="clear" w:color="auto" w:fill="auto"/>
          </w:tcPr>
          <w:p w14:paraId="29A42AAF" w14:textId="791A1578" w:rsidR="00097ABC" w:rsidRPr="008B6340" w:rsidRDefault="00097ABC" w:rsidP="00F02542">
            <w:pPr>
              <w:pStyle w:val="Tabletext"/>
            </w:pPr>
            <w:r w:rsidRPr="008B6340">
              <w:t>Rennes, France</w:t>
            </w:r>
          </w:p>
        </w:tc>
        <w:tc>
          <w:tcPr>
            <w:tcW w:w="1985" w:type="dxa"/>
            <w:shd w:val="clear" w:color="auto" w:fill="auto"/>
          </w:tcPr>
          <w:p w14:paraId="1A0642FC" w14:textId="5B2F34A6" w:rsidR="00097ABC" w:rsidRPr="00754D86" w:rsidRDefault="00923B52" w:rsidP="00F02542">
            <w:pPr>
              <w:pStyle w:val="Tabletext"/>
              <w:rPr>
                <w:rFonts w:cs="Times New Roman"/>
              </w:rPr>
            </w:pPr>
            <w:hyperlink r:id="rId54" w:history="1">
              <w:r w:rsidR="00097ABC" w:rsidRPr="00754D86">
                <w:rPr>
                  <w:rStyle w:val="Hyperlink"/>
                  <w:rFonts w:cs="Times New Roman"/>
                </w:rPr>
                <w:t>Q27/16</w:t>
              </w:r>
            </w:hyperlink>
            <w:r w:rsidR="00097ABC" w:rsidRPr="008B6340">
              <w:t xml:space="preserve"> [</w:t>
            </w:r>
            <w:hyperlink r:id="rId55" w:history="1">
              <w:r w:rsidR="00097ABC" w:rsidRPr="00754D86">
                <w:rPr>
                  <w:rStyle w:val="Hyperlink"/>
                  <w:rFonts w:cs="Times New Roman"/>
                </w:rPr>
                <w:t>Report</w:t>
              </w:r>
            </w:hyperlink>
            <w:r w:rsidR="00097ABC" w:rsidRPr="008B6340">
              <w:t>]</w:t>
            </w:r>
          </w:p>
        </w:tc>
        <w:tc>
          <w:tcPr>
            <w:tcW w:w="3528" w:type="dxa"/>
            <w:shd w:val="clear" w:color="auto" w:fill="auto"/>
          </w:tcPr>
          <w:p w14:paraId="7D4474FE" w14:textId="77777777" w:rsidR="00097ABC" w:rsidRPr="008B6340" w:rsidRDefault="00097ABC" w:rsidP="00F02542">
            <w:pPr>
              <w:pStyle w:val="Tabletext"/>
            </w:pPr>
            <w:r w:rsidRPr="008B6340">
              <w:t>ITU-T Q27/16 Rapporteurs Group Meeting</w:t>
            </w:r>
          </w:p>
        </w:tc>
      </w:tr>
      <w:tr w:rsidR="00097ABC" w:rsidRPr="00754D86" w14:paraId="61EE6551" w14:textId="77777777" w:rsidTr="007D243D">
        <w:trPr>
          <w:jc w:val="center"/>
        </w:trPr>
        <w:tc>
          <w:tcPr>
            <w:tcW w:w="1970" w:type="dxa"/>
            <w:shd w:val="clear" w:color="auto" w:fill="auto"/>
          </w:tcPr>
          <w:p w14:paraId="7E10A4DD" w14:textId="347900B1" w:rsidR="00097ABC" w:rsidRPr="00754D86" w:rsidRDefault="00097ABC" w:rsidP="00F02542">
            <w:pPr>
              <w:pStyle w:val="Tabletext"/>
              <w:rPr>
                <w:rFonts w:cs="Times New Roman"/>
              </w:rPr>
            </w:pPr>
            <w:r w:rsidRPr="00754D86">
              <w:t>2017-03-21</w:t>
            </w:r>
          </w:p>
        </w:tc>
        <w:tc>
          <w:tcPr>
            <w:tcW w:w="2126" w:type="dxa"/>
            <w:shd w:val="clear" w:color="auto" w:fill="auto"/>
          </w:tcPr>
          <w:p w14:paraId="5F919B55" w14:textId="2586315B" w:rsidR="00097ABC" w:rsidRPr="008B6340" w:rsidRDefault="00097ABC" w:rsidP="00F02542">
            <w:pPr>
              <w:pStyle w:val="Tabletext"/>
            </w:pPr>
            <w:r w:rsidRPr="008B6340">
              <w:t>Geneva</w:t>
            </w:r>
          </w:p>
        </w:tc>
        <w:tc>
          <w:tcPr>
            <w:tcW w:w="1985" w:type="dxa"/>
            <w:shd w:val="clear" w:color="auto" w:fill="auto"/>
          </w:tcPr>
          <w:p w14:paraId="7000FF31" w14:textId="53856D2F" w:rsidR="00097ABC" w:rsidRPr="00754D86" w:rsidRDefault="00923B52" w:rsidP="00F02542">
            <w:pPr>
              <w:pStyle w:val="Tabletext"/>
              <w:rPr>
                <w:rFonts w:cs="Times New Roman"/>
              </w:rPr>
            </w:pPr>
            <w:hyperlink r:id="rId56" w:history="1">
              <w:r w:rsidR="00097ABC" w:rsidRPr="00754D86">
                <w:rPr>
                  <w:rStyle w:val="Hyperlink"/>
                  <w:rFonts w:cs="Times New Roman"/>
                </w:rPr>
                <w:t>Q26/16</w:t>
              </w:r>
            </w:hyperlink>
            <w:r w:rsidR="00097ABC" w:rsidRPr="008B6340">
              <w:t xml:space="preserve"> [</w:t>
            </w:r>
            <w:hyperlink r:id="rId57" w:history="1">
              <w:r w:rsidR="00097ABC" w:rsidRPr="00754D86">
                <w:rPr>
                  <w:rStyle w:val="Hyperlink"/>
                  <w:rFonts w:cs="Times New Roman"/>
                </w:rPr>
                <w:t>Report</w:t>
              </w:r>
            </w:hyperlink>
            <w:r w:rsidR="00097ABC" w:rsidRPr="008B6340">
              <w:t>]</w:t>
            </w:r>
          </w:p>
        </w:tc>
        <w:tc>
          <w:tcPr>
            <w:tcW w:w="3528" w:type="dxa"/>
            <w:shd w:val="clear" w:color="auto" w:fill="auto"/>
          </w:tcPr>
          <w:p w14:paraId="714AE98B" w14:textId="77777777" w:rsidR="00097ABC" w:rsidRPr="008B6340" w:rsidRDefault="00097ABC" w:rsidP="00F02542">
            <w:pPr>
              <w:pStyle w:val="Tabletext"/>
            </w:pPr>
            <w:r w:rsidRPr="008B6340">
              <w:t>10th IRG-AVA meeting</w:t>
            </w:r>
          </w:p>
        </w:tc>
      </w:tr>
      <w:tr w:rsidR="00097ABC" w:rsidRPr="00754D86" w14:paraId="6D25D489" w14:textId="77777777" w:rsidTr="007D243D">
        <w:trPr>
          <w:jc w:val="center"/>
        </w:trPr>
        <w:tc>
          <w:tcPr>
            <w:tcW w:w="1970" w:type="dxa"/>
            <w:shd w:val="clear" w:color="auto" w:fill="auto"/>
          </w:tcPr>
          <w:p w14:paraId="11B1BCF4" w14:textId="55F4F587" w:rsidR="00097ABC" w:rsidRPr="00754D86" w:rsidRDefault="00097ABC" w:rsidP="00F02542">
            <w:pPr>
              <w:pStyle w:val="Tabletext"/>
              <w:rPr>
                <w:rFonts w:cs="Times New Roman"/>
              </w:rPr>
            </w:pPr>
            <w:r w:rsidRPr="00754D86">
              <w:t>2017-03-31~04-07</w:t>
            </w:r>
          </w:p>
        </w:tc>
        <w:tc>
          <w:tcPr>
            <w:tcW w:w="2126" w:type="dxa"/>
            <w:shd w:val="clear" w:color="auto" w:fill="auto"/>
          </w:tcPr>
          <w:p w14:paraId="6AAA9F06" w14:textId="3138AFA2" w:rsidR="00097ABC" w:rsidRPr="008B6340" w:rsidRDefault="00097ABC" w:rsidP="00F02542">
            <w:pPr>
              <w:pStyle w:val="Tabletext"/>
            </w:pPr>
            <w:r w:rsidRPr="008B6340">
              <w:t>Australia</w:t>
            </w:r>
          </w:p>
        </w:tc>
        <w:tc>
          <w:tcPr>
            <w:tcW w:w="1985" w:type="dxa"/>
            <w:shd w:val="clear" w:color="auto" w:fill="auto"/>
          </w:tcPr>
          <w:p w14:paraId="2EA3A6D6" w14:textId="4E99DEE0" w:rsidR="00097ABC" w:rsidRPr="00754D86" w:rsidRDefault="00923B52" w:rsidP="00F02542">
            <w:pPr>
              <w:pStyle w:val="Tabletext"/>
              <w:rPr>
                <w:rFonts w:cs="Times New Roman"/>
              </w:rPr>
            </w:pPr>
            <w:hyperlink r:id="rId58" w:history="1">
              <w:r w:rsidR="00097ABC" w:rsidRPr="00754D86">
                <w:rPr>
                  <w:rStyle w:val="Hyperlink"/>
                  <w:rFonts w:cs="Times New Roman"/>
                </w:rPr>
                <w:t>Q6/16</w:t>
              </w:r>
            </w:hyperlink>
            <w:r w:rsidR="00097ABC" w:rsidRPr="008B6340">
              <w:t xml:space="preserve"> [</w:t>
            </w:r>
            <w:hyperlink r:id="rId59" w:history="1">
              <w:r w:rsidR="00097ABC" w:rsidRPr="00754D86">
                <w:rPr>
                  <w:rStyle w:val="Hyperlink"/>
                  <w:rFonts w:cs="Times New Roman"/>
                </w:rPr>
                <w:t>Report</w:t>
              </w:r>
            </w:hyperlink>
            <w:r w:rsidR="00097ABC" w:rsidRPr="008B6340">
              <w:t>]</w:t>
            </w:r>
          </w:p>
        </w:tc>
        <w:tc>
          <w:tcPr>
            <w:tcW w:w="3528" w:type="dxa"/>
            <w:shd w:val="clear" w:color="auto" w:fill="auto"/>
          </w:tcPr>
          <w:p w14:paraId="57442AAB" w14:textId="77777777" w:rsidR="00097ABC" w:rsidRPr="008B6340" w:rsidRDefault="00097ABC" w:rsidP="00F02542">
            <w:pPr>
              <w:pStyle w:val="Tabletext"/>
            </w:pPr>
            <w:r w:rsidRPr="008B6340">
              <w:t>ITU-T Q6/16 &amp; JCT-VC &amp; JVET</w:t>
            </w:r>
          </w:p>
        </w:tc>
      </w:tr>
      <w:tr w:rsidR="00097ABC" w:rsidRPr="00754D86" w14:paraId="2025F978" w14:textId="77777777" w:rsidTr="007D243D">
        <w:trPr>
          <w:jc w:val="center"/>
        </w:trPr>
        <w:tc>
          <w:tcPr>
            <w:tcW w:w="1970" w:type="dxa"/>
            <w:shd w:val="clear" w:color="auto" w:fill="auto"/>
          </w:tcPr>
          <w:p w14:paraId="5F57739E" w14:textId="0390AC0D" w:rsidR="00097ABC" w:rsidRPr="00754D86" w:rsidRDefault="00097ABC" w:rsidP="00F02542">
            <w:pPr>
              <w:pStyle w:val="Tabletext"/>
              <w:rPr>
                <w:rFonts w:cs="Times New Roman"/>
              </w:rPr>
            </w:pPr>
            <w:r w:rsidRPr="00754D86">
              <w:t>2017-05-08~12</w:t>
            </w:r>
          </w:p>
        </w:tc>
        <w:tc>
          <w:tcPr>
            <w:tcW w:w="2126" w:type="dxa"/>
            <w:shd w:val="clear" w:color="auto" w:fill="auto"/>
          </w:tcPr>
          <w:p w14:paraId="38FB6B4F" w14:textId="28202C3A" w:rsidR="00097ABC" w:rsidRPr="008B6340" w:rsidRDefault="00097ABC" w:rsidP="00F02542">
            <w:pPr>
              <w:pStyle w:val="Tabletext"/>
            </w:pPr>
            <w:r w:rsidRPr="008B6340">
              <w:t>Geneva</w:t>
            </w:r>
          </w:p>
        </w:tc>
        <w:tc>
          <w:tcPr>
            <w:tcW w:w="1985" w:type="dxa"/>
            <w:shd w:val="clear" w:color="auto" w:fill="auto"/>
          </w:tcPr>
          <w:p w14:paraId="205099A8" w14:textId="7B7D8F1F" w:rsidR="00097ABC" w:rsidRPr="00754D86" w:rsidRDefault="00923B52" w:rsidP="00F02542">
            <w:pPr>
              <w:pStyle w:val="Tabletext"/>
              <w:rPr>
                <w:rFonts w:cs="Times New Roman"/>
              </w:rPr>
            </w:pPr>
            <w:hyperlink r:id="rId60" w:history="1">
              <w:r w:rsidR="00097ABC" w:rsidRPr="00754D86">
                <w:rPr>
                  <w:rStyle w:val="Hyperlink"/>
                  <w:rFonts w:cs="Times New Roman"/>
                </w:rPr>
                <w:t>Q8/16</w:t>
              </w:r>
            </w:hyperlink>
            <w:r w:rsidR="00097ABC" w:rsidRPr="008B6340">
              <w:t xml:space="preserve"> [</w:t>
            </w:r>
            <w:hyperlink r:id="rId61" w:history="1">
              <w:r w:rsidR="00097ABC" w:rsidRPr="00754D86">
                <w:rPr>
                  <w:rStyle w:val="Hyperlink"/>
                  <w:rFonts w:cs="Times New Roman"/>
                </w:rPr>
                <w:t>Report</w:t>
              </w:r>
            </w:hyperlink>
            <w:r w:rsidR="00097ABC" w:rsidRPr="008B6340">
              <w:t xml:space="preserve">], </w:t>
            </w:r>
            <w:hyperlink r:id="rId62" w:history="1">
              <w:r w:rsidR="00097ABC" w:rsidRPr="00754D86">
                <w:rPr>
                  <w:rStyle w:val="Hyperlink"/>
                  <w:rFonts w:cs="Times New Roman"/>
                </w:rPr>
                <w:t>Q13/16</w:t>
              </w:r>
            </w:hyperlink>
            <w:r w:rsidR="00097ABC" w:rsidRPr="008B6340">
              <w:t xml:space="preserve"> [</w:t>
            </w:r>
            <w:hyperlink r:id="rId63" w:history="1">
              <w:r w:rsidR="00097ABC" w:rsidRPr="00754D86">
                <w:rPr>
                  <w:rStyle w:val="Hyperlink"/>
                  <w:rFonts w:cs="Times New Roman"/>
                </w:rPr>
                <w:t>Report</w:t>
              </w:r>
            </w:hyperlink>
            <w:r w:rsidR="00097ABC" w:rsidRPr="008B6340">
              <w:t xml:space="preserve">], </w:t>
            </w:r>
            <w:hyperlink r:id="rId64" w:history="1">
              <w:r w:rsidR="00097ABC" w:rsidRPr="00754D86">
                <w:rPr>
                  <w:rStyle w:val="Hyperlink"/>
                  <w:rFonts w:cs="Times New Roman"/>
                </w:rPr>
                <w:t>Q14/16</w:t>
              </w:r>
            </w:hyperlink>
            <w:r w:rsidR="00097ABC" w:rsidRPr="008B6340">
              <w:t xml:space="preserve"> [</w:t>
            </w:r>
            <w:hyperlink r:id="rId65" w:history="1">
              <w:r w:rsidR="00097ABC" w:rsidRPr="00754D86">
                <w:rPr>
                  <w:rStyle w:val="Hyperlink"/>
                  <w:rFonts w:cs="Times New Roman"/>
                </w:rPr>
                <w:t>Report</w:t>
              </w:r>
            </w:hyperlink>
            <w:r w:rsidR="00097ABC" w:rsidRPr="008B6340">
              <w:t xml:space="preserve">], </w:t>
            </w:r>
            <w:hyperlink r:id="rId66" w:history="1">
              <w:r w:rsidR="00097ABC" w:rsidRPr="00754D86">
                <w:rPr>
                  <w:rStyle w:val="Hyperlink"/>
                  <w:rFonts w:cs="Times New Roman"/>
                </w:rPr>
                <w:t>Q26/16</w:t>
              </w:r>
            </w:hyperlink>
            <w:r w:rsidR="00097ABC" w:rsidRPr="008B6340">
              <w:t xml:space="preserve"> [</w:t>
            </w:r>
            <w:hyperlink r:id="rId67" w:history="1">
              <w:r w:rsidR="00097ABC" w:rsidRPr="00754D86">
                <w:rPr>
                  <w:rStyle w:val="Hyperlink"/>
                  <w:rFonts w:cs="Times New Roman"/>
                </w:rPr>
                <w:t>Report</w:t>
              </w:r>
            </w:hyperlink>
            <w:r w:rsidR="00097ABC" w:rsidRPr="008B6340">
              <w:t xml:space="preserve">], </w:t>
            </w:r>
            <w:hyperlink r:id="rId68" w:history="1">
              <w:r w:rsidR="00097ABC" w:rsidRPr="00754D86">
                <w:rPr>
                  <w:rStyle w:val="Hyperlink"/>
                  <w:rFonts w:cs="Times New Roman"/>
                </w:rPr>
                <w:t>Q28/16</w:t>
              </w:r>
            </w:hyperlink>
            <w:r w:rsidR="00097ABC" w:rsidRPr="008B6340">
              <w:t xml:space="preserve"> [</w:t>
            </w:r>
            <w:hyperlink r:id="rId69" w:history="1">
              <w:r w:rsidR="00097ABC" w:rsidRPr="00754D86">
                <w:rPr>
                  <w:rStyle w:val="Hyperlink"/>
                  <w:rFonts w:cs="Times New Roman"/>
                </w:rPr>
                <w:t>Report</w:t>
              </w:r>
            </w:hyperlink>
            <w:r w:rsidR="00097ABC" w:rsidRPr="008B6340">
              <w:t>]</w:t>
            </w:r>
          </w:p>
        </w:tc>
        <w:tc>
          <w:tcPr>
            <w:tcW w:w="3528" w:type="dxa"/>
            <w:shd w:val="clear" w:color="auto" w:fill="auto"/>
          </w:tcPr>
          <w:p w14:paraId="4F238158" w14:textId="77777777" w:rsidR="00097ABC" w:rsidRPr="008B6340" w:rsidRDefault="00097ABC" w:rsidP="00F02542">
            <w:pPr>
              <w:pStyle w:val="Tabletext"/>
            </w:pPr>
            <w:r w:rsidRPr="008B6340">
              <w:t>Joint meeting of Qs 8, 13, 14, 26, 28/16</w:t>
            </w:r>
          </w:p>
        </w:tc>
      </w:tr>
      <w:tr w:rsidR="00097ABC" w:rsidRPr="00754D86" w14:paraId="2DA88E21" w14:textId="77777777" w:rsidTr="007D243D">
        <w:trPr>
          <w:jc w:val="center"/>
        </w:trPr>
        <w:tc>
          <w:tcPr>
            <w:tcW w:w="1970" w:type="dxa"/>
            <w:shd w:val="clear" w:color="auto" w:fill="auto"/>
          </w:tcPr>
          <w:p w14:paraId="6BE024AB" w14:textId="08A1329B" w:rsidR="00097ABC" w:rsidRPr="00754D86" w:rsidRDefault="00097ABC" w:rsidP="00F02542">
            <w:pPr>
              <w:pStyle w:val="Tabletext"/>
              <w:rPr>
                <w:rFonts w:cs="Times New Roman"/>
              </w:rPr>
            </w:pPr>
            <w:r w:rsidRPr="00754D86">
              <w:lastRenderedPageBreak/>
              <w:t>2017-06-06~08</w:t>
            </w:r>
          </w:p>
        </w:tc>
        <w:tc>
          <w:tcPr>
            <w:tcW w:w="2126" w:type="dxa"/>
            <w:shd w:val="clear" w:color="auto" w:fill="auto"/>
          </w:tcPr>
          <w:p w14:paraId="10EB972E" w14:textId="287962FF" w:rsidR="00097ABC" w:rsidRPr="008B6340" w:rsidRDefault="00097ABC" w:rsidP="00F02542">
            <w:pPr>
              <w:pStyle w:val="Tabletext"/>
            </w:pPr>
            <w:r w:rsidRPr="008B6340">
              <w:t>Xian, China</w:t>
            </w:r>
          </w:p>
        </w:tc>
        <w:tc>
          <w:tcPr>
            <w:tcW w:w="1985" w:type="dxa"/>
            <w:shd w:val="clear" w:color="auto" w:fill="auto"/>
          </w:tcPr>
          <w:p w14:paraId="39137848" w14:textId="68AC5949" w:rsidR="00097ABC" w:rsidRPr="00754D86" w:rsidRDefault="00923B52" w:rsidP="00F02542">
            <w:pPr>
              <w:pStyle w:val="Tabletext"/>
              <w:rPr>
                <w:rFonts w:cs="Times New Roman"/>
              </w:rPr>
            </w:pPr>
            <w:hyperlink r:id="rId70" w:history="1">
              <w:r w:rsidR="00097ABC" w:rsidRPr="00754D86">
                <w:rPr>
                  <w:rStyle w:val="Hyperlink"/>
                  <w:rFonts w:cs="Times New Roman"/>
                </w:rPr>
                <w:t>Q21/16</w:t>
              </w:r>
            </w:hyperlink>
            <w:r w:rsidR="00097ABC" w:rsidRPr="008B6340">
              <w:t xml:space="preserve"> [</w:t>
            </w:r>
            <w:hyperlink r:id="rId71" w:history="1">
              <w:r w:rsidR="00097ABC" w:rsidRPr="00754D86">
                <w:rPr>
                  <w:rStyle w:val="Hyperlink"/>
                  <w:rFonts w:cs="Times New Roman"/>
                </w:rPr>
                <w:t>Report</w:t>
              </w:r>
            </w:hyperlink>
            <w:r w:rsidR="00097ABC" w:rsidRPr="008B6340">
              <w:t>]</w:t>
            </w:r>
          </w:p>
        </w:tc>
        <w:tc>
          <w:tcPr>
            <w:tcW w:w="3528" w:type="dxa"/>
            <w:shd w:val="clear" w:color="auto" w:fill="auto"/>
          </w:tcPr>
          <w:p w14:paraId="3AFA4151" w14:textId="77777777" w:rsidR="00097ABC" w:rsidRPr="008B6340" w:rsidRDefault="00097ABC" w:rsidP="00F02542">
            <w:pPr>
              <w:pStyle w:val="Tabletext"/>
            </w:pPr>
            <w:r w:rsidRPr="008B6340">
              <w:t>Q21/16 Rapporteurs Group meeting (Xi'an, Shanxi Province, China)</w:t>
            </w:r>
          </w:p>
        </w:tc>
      </w:tr>
      <w:tr w:rsidR="00097ABC" w:rsidRPr="00754D86" w14:paraId="413E5F1D" w14:textId="77777777" w:rsidTr="007D243D">
        <w:trPr>
          <w:jc w:val="center"/>
        </w:trPr>
        <w:tc>
          <w:tcPr>
            <w:tcW w:w="1970" w:type="dxa"/>
            <w:shd w:val="clear" w:color="auto" w:fill="auto"/>
          </w:tcPr>
          <w:p w14:paraId="36614954" w14:textId="605C68A9" w:rsidR="00097ABC" w:rsidRPr="00754D86" w:rsidRDefault="00097ABC" w:rsidP="00F02542">
            <w:pPr>
              <w:pStyle w:val="Tabletext"/>
              <w:rPr>
                <w:rFonts w:cs="Times New Roman"/>
              </w:rPr>
            </w:pPr>
            <w:r w:rsidRPr="00754D86">
              <w:t>2017-07-14~21</w:t>
            </w:r>
          </w:p>
        </w:tc>
        <w:tc>
          <w:tcPr>
            <w:tcW w:w="2126" w:type="dxa"/>
            <w:shd w:val="clear" w:color="auto" w:fill="auto"/>
          </w:tcPr>
          <w:p w14:paraId="4D46DDFA" w14:textId="23E00695" w:rsidR="00097ABC" w:rsidRPr="008B6340" w:rsidRDefault="00097ABC" w:rsidP="00F02542">
            <w:pPr>
              <w:pStyle w:val="Tabletext"/>
            </w:pPr>
            <w:r w:rsidRPr="008B6340">
              <w:t>Turin, Italy</w:t>
            </w:r>
          </w:p>
        </w:tc>
        <w:tc>
          <w:tcPr>
            <w:tcW w:w="1985" w:type="dxa"/>
            <w:shd w:val="clear" w:color="auto" w:fill="auto"/>
          </w:tcPr>
          <w:p w14:paraId="32BE9E15" w14:textId="514E60BC" w:rsidR="00097ABC" w:rsidRPr="00754D86" w:rsidRDefault="00923B52" w:rsidP="00F02542">
            <w:pPr>
              <w:pStyle w:val="Tabletext"/>
              <w:rPr>
                <w:rFonts w:cs="Times New Roman"/>
              </w:rPr>
            </w:pPr>
            <w:hyperlink r:id="rId72" w:history="1">
              <w:r w:rsidR="00097ABC" w:rsidRPr="00754D86">
                <w:rPr>
                  <w:rStyle w:val="Hyperlink"/>
                  <w:rFonts w:cs="Times New Roman"/>
                </w:rPr>
                <w:t>Q6/16</w:t>
              </w:r>
            </w:hyperlink>
            <w:r w:rsidR="00097ABC" w:rsidRPr="008B6340">
              <w:t xml:space="preserve"> [</w:t>
            </w:r>
            <w:hyperlink r:id="rId73" w:history="1">
              <w:r w:rsidR="00097ABC" w:rsidRPr="00754D86">
                <w:rPr>
                  <w:rStyle w:val="Hyperlink"/>
                  <w:rFonts w:cs="Times New Roman"/>
                </w:rPr>
                <w:t>Report</w:t>
              </w:r>
            </w:hyperlink>
            <w:r w:rsidR="00097ABC" w:rsidRPr="008B6340">
              <w:t>]</w:t>
            </w:r>
          </w:p>
        </w:tc>
        <w:tc>
          <w:tcPr>
            <w:tcW w:w="3528" w:type="dxa"/>
            <w:shd w:val="clear" w:color="auto" w:fill="auto"/>
          </w:tcPr>
          <w:p w14:paraId="55C3526F" w14:textId="77777777" w:rsidR="00097ABC" w:rsidRPr="008B6340" w:rsidRDefault="00097ABC" w:rsidP="00F02542">
            <w:pPr>
              <w:pStyle w:val="Tabletext"/>
            </w:pPr>
            <w:r w:rsidRPr="008B6340">
              <w:t>ITU-T Q6/16 &amp; JCT-VC</w:t>
            </w:r>
          </w:p>
        </w:tc>
      </w:tr>
      <w:tr w:rsidR="00097ABC" w:rsidRPr="00754D86" w14:paraId="071AC9BC" w14:textId="77777777" w:rsidTr="007D243D">
        <w:trPr>
          <w:jc w:val="center"/>
        </w:trPr>
        <w:tc>
          <w:tcPr>
            <w:tcW w:w="1970" w:type="dxa"/>
            <w:shd w:val="clear" w:color="auto" w:fill="auto"/>
          </w:tcPr>
          <w:p w14:paraId="10D3BFDE" w14:textId="1C428D1C" w:rsidR="00097ABC" w:rsidRPr="00754D86" w:rsidRDefault="00097ABC" w:rsidP="00F02542">
            <w:pPr>
              <w:pStyle w:val="Tabletext"/>
              <w:rPr>
                <w:rFonts w:cs="Times New Roman"/>
              </w:rPr>
            </w:pPr>
            <w:r w:rsidRPr="00754D86">
              <w:t>2017-07-25</w:t>
            </w:r>
          </w:p>
        </w:tc>
        <w:tc>
          <w:tcPr>
            <w:tcW w:w="2126" w:type="dxa"/>
            <w:shd w:val="clear" w:color="auto" w:fill="auto"/>
          </w:tcPr>
          <w:p w14:paraId="26746371" w14:textId="39724CC5" w:rsidR="00097ABC" w:rsidRPr="008B6340" w:rsidRDefault="00097ABC" w:rsidP="00F02542">
            <w:pPr>
              <w:pStyle w:val="Tabletext"/>
            </w:pPr>
            <w:r w:rsidRPr="008B6340">
              <w:t>E-meeting</w:t>
            </w:r>
          </w:p>
        </w:tc>
        <w:tc>
          <w:tcPr>
            <w:tcW w:w="1985" w:type="dxa"/>
            <w:shd w:val="clear" w:color="auto" w:fill="auto"/>
          </w:tcPr>
          <w:p w14:paraId="5A17BDF1" w14:textId="66BED66C" w:rsidR="00097ABC" w:rsidRPr="00754D86" w:rsidRDefault="00923B52" w:rsidP="00F02542">
            <w:pPr>
              <w:pStyle w:val="Tabletext"/>
              <w:rPr>
                <w:rFonts w:cs="Times New Roman"/>
              </w:rPr>
            </w:pPr>
            <w:hyperlink r:id="rId74" w:history="1">
              <w:r w:rsidR="00097ABC" w:rsidRPr="00754D86">
                <w:rPr>
                  <w:rStyle w:val="Hyperlink"/>
                  <w:rFonts w:cs="Times New Roman"/>
                </w:rPr>
                <w:t>Q14/16</w:t>
              </w:r>
            </w:hyperlink>
            <w:r w:rsidR="00097ABC" w:rsidRPr="008B6340">
              <w:t xml:space="preserve"> [</w:t>
            </w:r>
            <w:hyperlink r:id="rId75" w:history="1">
              <w:r w:rsidR="00097ABC" w:rsidRPr="00754D86">
                <w:rPr>
                  <w:rStyle w:val="Hyperlink"/>
                  <w:rFonts w:cs="Times New Roman"/>
                </w:rPr>
                <w:t>Report</w:t>
              </w:r>
            </w:hyperlink>
            <w:r w:rsidR="00097ABC" w:rsidRPr="008B6340">
              <w:t>]</w:t>
            </w:r>
          </w:p>
        </w:tc>
        <w:tc>
          <w:tcPr>
            <w:tcW w:w="3528" w:type="dxa"/>
            <w:shd w:val="clear" w:color="auto" w:fill="auto"/>
          </w:tcPr>
          <w:p w14:paraId="5BDEA2DC" w14:textId="77777777" w:rsidR="00097ABC" w:rsidRPr="008B6340" w:rsidRDefault="00097ABC" w:rsidP="00F02542">
            <w:pPr>
              <w:pStyle w:val="Tabletext"/>
            </w:pPr>
            <w:r w:rsidRPr="008B6340">
              <w:t>Q14/16 e-meeting</w:t>
            </w:r>
          </w:p>
        </w:tc>
      </w:tr>
      <w:tr w:rsidR="00097ABC" w:rsidRPr="00754D86" w14:paraId="6882B71B" w14:textId="77777777" w:rsidTr="007D243D">
        <w:trPr>
          <w:jc w:val="center"/>
        </w:trPr>
        <w:tc>
          <w:tcPr>
            <w:tcW w:w="1970" w:type="dxa"/>
            <w:shd w:val="clear" w:color="auto" w:fill="auto"/>
          </w:tcPr>
          <w:p w14:paraId="29B9F5C8" w14:textId="78C00B0A" w:rsidR="00097ABC" w:rsidRPr="00754D86" w:rsidRDefault="00097ABC" w:rsidP="00F02542">
            <w:pPr>
              <w:pStyle w:val="Tabletext"/>
              <w:rPr>
                <w:rFonts w:cs="Times New Roman"/>
              </w:rPr>
            </w:pPr>
            <w:r w:rsidRPr="00754D86">
              <w:t>2017-08-16</w:t>
            </w:r>
          </w:p>
        </w:tc>
        <w:tc>
          <w:tcPr>
            <w:tcW w:w="2126" w:type="dxa"/>
            <w:shd w:val="clear" w:color="auto" w:fill="auto"/>
          </w:tcPr>
          <w:p w14:paraId="5E16D43E" w14:textId="71DF7432" w:rsidR="00097ABC" w:rsidRPr="008B6340" w:rsidRDefault="00097ABC" w:rsidP="00F02542">
            <w:pPr>
              <w:pStyle w:val="Tabletext"/>
            </w:pPr>
            <w:r w:rsidRPr="008B6340">
              <w:t>E-meeting</w:t>
            </w:r>
          </w:p>
        </w:tc>
        <w:tc>
          <w:tcPr>
            <w:tcW w:w="1985" w:type="dxa"/>
            <w:shd w:val="clear" w:color="auto" w:fill="auto"/>
          </w:tcPr>
          <w:p w14:paraId="2CD93F84" w14:textId="0257E0F1" w:rsidR="00097ABC" w:rsidRPr="00754D86" w:rsidRDefault="00923B52" w:rsidP="00F02542">
            <w:pPr>
              <w:pStyle w:val="Tabletext"/>
              <w:rPr>
                <w:rFonts w:cs="Times New Roman"/>
              </w:rPr>
            </w:pPr>
            <w:hyperlink r:id="rId76" w:history="1">
              <w:r w:rsidR="00097ABC" w:rsidRPr="00754D86">
                <w:rPr>
                  <w:rStyle w:val="Hyperlink"/>
                  <w:rFonts w:cs="Times New Roman"/>
                </w:rPr>
                <w:t>Q13/16</w:t>
              </w:r>
            </w:hyperlink>
            <w:r w:rsidR="00097ABC" w:rsidRPr="008B6340">
              <w:t xml:space="preserve"> [</w:t>
            </w:r>
            <w:hyperlink r:id="rId77" w:history="1">
              <w:r w:rsidR="00097ABC" w:rsidRPr="00754D86">
                <w:rPr>
                  <w:rStyle w:val="Hyperlink"/>
                  <w:rFonts w:cs="Times New Roman"/>
                </w:rPr>
                <w:t>Report</w:t>
              </w:r>
            </w:hyperlink>
            <w:r w:rsidR="00097ABC" w:rsidRPr="008B6340">
              <w:t>]</w:t>
            </w:r>
          </w:p>
        </w:tc>
        <w:tc>
          <w:tcPr>
            <w:tcW w:w="3528" w:type="dxa"/>
            <w:shd w:val="clear" w:color="auto" w:fill="auto"/>
          </w:tcPr>
          <w:p w14:paraId="2566817F" w14:textId="77777777" w:rsidR="00097ABC" w:rsidRPr="008B6340" w:rsidRDefault="00097ABC" w:rsidP="00F02542">
            <w:pPr>
              <w:pStyle w:val="Tabletext"/>
            </w:pPr>
            <w:r w:rsidRPr="008B6340">
              <w:t>Q13/16 e-meeting</w:t>
            </w:r>
          </w:p>
        </w:tc>
      </w:tr>
      <w:tr w:rsidR="00097ABC" w:rsidRPr="00754D86" w14:paraId="38A0E946" w14:textId="77777777" w:rsidTr="007D243D">
        <w:trPr>
          <w:jc w:val="center"/>
        </w:trPr>
        <w:tc>
          <w:tcPr>
            <w:tcW w:w="1970" w:type="dxa"/>
            <w:shd w:val="clear" w:color="auto" w:fill="auto"/>
          </w:tcPr>
          <w:p w14:paraId="79B77C11" w14:textId="639CD931" w:rsidR="00097ABC" w:rsidRPr="00754D86" w:rsidRDefault="00097ABC" w:rsidP="00F02542">
            <w:pPr>
              <w:pStyle w:val="Tabletext"/>
              <w:rPr>
                <w:rFonts w:cs="Times New Roman"/>
              </w:rPr>
            </w:pPr>
            <w:r w:rsidRPr="00754D86">
              <w:t>2017-09-05</w:t>
            </w:r>
          </w:p>
        </w:tc>
        <w:tc>
          <w:tcPr>
            <w:tcW w:w="2126" w:type="dxa"/>
            <w:shd w:val="clear" w:color="auto" w:fill="auto"/>
          </w:tcPr>
          <w:p w14:paraId="0F1FA2A6" w14:textId="67965611" w:rsidR="00097ABC" w:rsidRPr="008B6340" w:rsidRDefault="00097ABC" w:rsidP="00F02542">
            <w:pPr>
              <w:pStyle w:val="Tabletext"/>
            </w:pPr>
            <w:r w:rsidRPr="008B6340">
              <w:t>E-meeting</w:t>
            </w:r>
          </w:p>
        </w:tc>
        <w:tc>
          <w:tcPr>
            <w:tcW w:w="1985" w:type="dxa"/>
            <w:shd w:val="clear" w:color="auto" w:fill="auto"/>
          </w:tcPr>
          <w:p w14:paraId="4BAF6131" w14:textId="13B87981" w:rsidR="00097ABC" w:rsidRPr="00754D86" w:rsidRDefault="00923B52" w:rsidP="00F02542">
            <w:pPr>
              <w:pStyle w:val="Tabletext"/>
              <w:rPr>
                <w:rFonts w:cs="Times New Roman"/>
              </w:rPr>
            </w:pPr>
            <w:hyperlink r:id="rId78" w:history="1">
              <w:r w:rsidR="00097ABC" w:rsidRPr="00754D86">
                <w:rPr>
                  <w:rStyle w:val="Hyperlink"/>
                  <w:rFonts w:cs="Times New Roman"/>
                </w:rPr>
                <w:t>Q14/16</w:t>
              </w:r>
            </w:hyperlink>
            <w:r w:rsidR="00097ABC" w:rsidRPr="008B6340">
              <w:t xml:space="preserve"> [</w:t>
            </w:r>
            <w:hyperlink r:id="rId79" w:history="1">
              <w:r w:rsidR="00097ABC" w:rsidRPr="00754D86">
                <w:rPr>
                  <w:rStyle w:val="Hyperlink"/>
                  <w:rFonts w:cs="Times New Roman"/>
                </w:rPr>
                <w:t>Report</w:t>
              </w:r>
            </w:hyperlink>
            <w:r w:rsidR="00097ABC" w:rsidRPr="008B6340">
              <w:t>]</w:t>
            </w:r>
          </w:p>
        </w:tc>
        <w:tc>
          <w:tcPr>
            <w:tcW w:w="3528" w:type="dxa"/>
            <w:shd w:val="clear" w:color="auto" w:fill="auto"/>
          </w:tcPr>
          <w:p w14:paraId="2230790F" w14:textId="77777777" w:rsidR="00097ABC" w:rsidRPr="008B6340" w:rsidRDefault="00097ABC" w:rsidP="00F02542">
            <w:pPr>
              <w:pStyle w:val="Tabletext"/>
            </w:pPr>
            <w:r w:rsidRPr="008B6340">
              <w:t>Q14/16 e-meeting</w:t>
            </w:r>
          </w:p>
        </w:tc>
      </w:tr>
      <w:tr w:rsidR="00097ABC" w:rsidRPr="00754D86" w14:paraId="5BEB82BB" w14:textId="77777777" w:rsidTr="007D243D">
        <w:trPr>
          <w:jc w:val="center"/>
        </w:trPr>
        <w:tc>
          <w:tcPr>
            <w:tcW w:w="1970" w:type="dxa"/>
            <w:shd w:val="clear" w:color="auto" w:fill="auto"/>
          </w:tcPr>
          <w:p w14:paraId="1021FE72" w14:textId="5DC5A917" w:rsidR="00097ABC" w:rsidRPr="00754D86" w:rsidRDefault="00097ABC" w:rsidP="00F02542">
            <w:pPr>
              <w:pStyle w:val="Tabletext"/>
              <w:rPr>
                <w:rFonts w:cs="Times New Roman"/>
              </w:rPr>
            </w:pPr>
            <w:r w:rsidRPr="00754D86">
              <w:t>2017-09-18</w:t>
            </w:r>
          </w:p>
        </w:tc>
        <w:tc>
          <w:tcPr>
            <w:tcW w:w="2126" w:type="dxa"/>
            <w:shd w:val="clear" w:color="auto" w:fill="auto"/>
          </w:tcPr>
          <w:p w14:paraId="032B10FE" w14:textId="754D8170" w:rsidR="00097ABC" w:rsidRPr="008B6340" w:rsidRDefault="00097ABC" w:rsidP="00F02542">
            <w:pPr>
              <w:pStyle w:val="Tabletext"/>
            </w:pPr>
            <w:r w:rsidRPr="008B6340">
              <w:t>Geneva</w:t>
            </w:r>
          </w:p>
        </w:tc>
        <w:tc>
          <w:tcPr>
            <w:tcW w:w="1985" w:type="dxa"/>
            <w:shd w:val="clear" w:color="auto" w:fill="auto"/>
          </w:tcPr>
          <w:p w14:paraId="26378EE1" w14:textId="2A5AD631" w:rsidR="00097ABC" w:rsidRPr="00754D86" w:rsidRDefault="00923B52" w:rsidP="00F02542">
            <w:pPr>
              <w:pStyle w:val="Tabletext"/>
              <w:rPr>
                <w:rFonts w:cs="Times New Roman"/>
              </w:rPr>
            </w:pPr>
            <w:hyperlink r:id="rId80" w:history="1">
              <w:r w:rsidR="00097ABC" w:rsidRPr="00754D86">
                <w:rPr>
                  <w:rStyle w:val="Hyperlink"/>
                  <w:rFonts w:cs="Times New Roman"/>
                </w:rPr>
                <w:t>Q28/16</w:t>
              </w:r>
            </w:hyperlink>
            <w:r w:rsidR="00097ABC" w:rsidRPr="008B6340">
              <w:t xml:space="preserve"> [</w:t>
            </w:r>
            <w:hyperlink r:id="rId81" w:history="1">
              <w:r w:rsidR="00097ABC" w:rsidRPr="00754D86">
                <w:rPr>
                  <w:rStyle w:val="Hyperlink"/>
                  <w:rFonts w:cs="Times New Roman"/>
                </w:rPr>
                <w:t>Report</w:t>
              </w:r>
            </w:hyperlink>
            <w:r w:rsidR="00097ABC" w:rsidRPr="008B6340">
              <w:t>]</w:t>
            </w:r>
          </w:p>
        </w:tc>
        <w:tc>
          <w:tcPr>
            <w:tcW w:w="3528" w:type="dxa"/>
            <w:shd w:val="clear" w:color="auto" w:fill="auto"/>
          </w:tcPr>
          <w:p w14:paraId="3C7126D5" w14:textId="77777777" w:rsidR="00097ABC" w:rsidRPr="008B6340" w:rsidRDefault="00097ABC" w:rsidP="00F02542">
            <w:pPr>
              <w:pStyle w:val="Tabletext"/>
            </w:pPr>
            <w:r w:rsidRPr="008B6340">
              <w:t>Q28/16 Rapporteur meeting</w:t>
            </w:r>
          </w:p>
        </w:tc>
      </w:tr>
      <w:tr w:rsidR="00097ABC" w:rsidRPr="00754D86" w14:paraId="75054A52" w14:textId="77777777" w:rsidTr="007D243D">
        <w:trPr>
          <w:jc w:val="center"/>
        </w:trPr>
        <w:tc>
          <w:tcPr>
            <w:tcW w:w="1970" w:type="dxa"/>
            <w:shd w:val="clear" w:color="auto" w:fill="auto"/>
          </w:tcPr>
          <w:p w14:paraId="75033977" w14:textId="00109EE9" w:rsidR="00097ABC" w:rsidRPr="00754D86" w:rsidRDefault="00097ABC" w:rsidP="00F02542">
            <w:pPr>
              <w:pStyle w:val="Tabletext"/>
              <w:rPr>
                <w:rFonts w:cs="Times New Roman"/>
              </w:rPr>
            </w:pPr>
            <w:r w:rsidRPr="00754D86">
              <w:t>2017-10-02</w:t>
            </w:r>
          </w:p>
        </w:tc>
        <w:tc>
          <w:tcPr>
            <w:tcW w:w="2126" w:type="dxa"/>
            <w:shd w:val="clear" w:color="auto" w:fill="auto"/>
          </w:tcPr>
          <w:p w14:paraId="17C07BE6" w14:textId="396B93C2" w:rsidR="00097ABC" w:rsidRPr="008B6340" w:rsidRDefault="00097ABC" w:rsidP="00F02542">
            <w:pPr>
              <w:pStyle w:val="Tabletext"/>
            </w:pPr>
            <w:r w:rsidRPr="008B6340">
              <w:t>Geneva</w:t>
            </w:r>
          </w:p>
        </w:tc>
        <w:tc>
          <w:tcPr>
            <w:tcW w:w="1985" w:type="dxa"/>
            <w:shd w:val="clear" w:color="auto" w:fill="auto"/>
          </w:tcPr>
          <w:p w14:paraId="4E5DEF29" w14:textId="6A1FEE9F" w:rsidR="00097ABC" w:rsidRPr="00754D86" w:rsidRDefault="00923B52" w:rsidP="00F02542">
            <w:pPr>
              <w:pStyle w:val="Tabletext"/>
              <w:rPr>
                <w:rFonts w:cs="Times New Roman"/>
              </w:rPr>
            </w:pPr>
            <w:hyperlink r:id="rId82" w:history="1">
              <w:r w:rsidR="00097ABC" w:rsidRPr="00754D86">
                <w:rPr>
                  <w:rStyle w:val="Hyperlink"/>
                  <w:rFonts w:cs="Times New Roman"/>
                </w:rPr>
                <w:t>Q26/16</w:t>
              </w:r>
            </w:hyperlink>
            <w:r w:rsidR="00097ABC" w:rsidRPr="008B6340">
              <w:t xml:space="preserve"> [</w:t>
            </w:r>
            <w:hyperlink r:id="rId83" w:history="1">
              <w:r w:rsidR="00097ABC" w:rsidRPr="00754D86">
                <w:rPr>
                  <w:rStyle w:val="Hyperlink"/>
                  <w:rFonts w:cs="Times New Roman"/>
                </w:rPr>
                <w:t>Report</w:t>
              </w:r>
            </w:hyperlink>
            <w:r w:rsidR="00097ABC" w:rsidRPr="008B6340">
              <w:t>]</w:t>
            </w:r>
          </w:p>
        </w:tc>
        <w:tc>
          <w:tcPr>
            <w:tcW w:w="3528" w:type="dxa"/>
            <w:shd w:val="clear" w:color="auto" w:fill="auto"/>
          </w:tcPr>
          <w:p w14:paraId="04ACD21D" w14:textId="77777777" w:rsidR="00097ABC" w:rsidRPr="008B6340" w:rsidRDefault="00097ABC" w:rsidP="00F02542">
            <w:pPr>
              <w:pStyle w:val="Tabletext"/>
            </w:pPr>
            <w:r w:rsidRPr="008B6340">
              <w:t>11th IRG-AVA meeting</w:t>
            </w:r>
          </w:p>
        </w:tc>
      </w:tr>
      <w:tr w:rsidR="00097ABC" w:rsidRPr="00754D86" w14:paraId="3FC8A4C8" w14:textId="77777777" w:rsidTr="007D243D">
        <w:trPr>
          <w:jc w:val="center"/>
        </w:trPr>
        <w:tc>
          <w:tcPr>
            <w:tcW w:w="1970" w:type="dxa"/>
            <w:shd w:val="clear" w:color="auto" w:fill="auto"/>
          </w:tcPr>
          <w:p w14:paraId="670116EF" w14:textId="3ED4D555" w:rsidR="00097ABC" w:rsidRPr="00754D86" w:rsidRDefault="00097ABC" w:rsidP="00F02542">
            <w:pPr>
              <w:pStyle w:val="Tabletext"/>
              <w:rPr>
                <w:rFonts w:cs="Times New Roman"/>
              </w:rPr>
            </w:pPr>
            <w:r w:rsidRPr="00754D86">
              <w:t>2018-01-18</w:t>
            </w:r>
          </w:p>
        </w:tc>
        <w:tc>
          <w:tcPr>
            <w:tcW w:w="2126" w:type="dxa"/>
            <w:shd w:val="clear" w:color="auto" w:fill="auto"/>
          </w:tcPr>
          <w:p w14:paraId="2FD9C570" w14:textId="3AA661B2" w:rsidR="00097ABC" w:rsidRPr="008B6340" w:rsidRDefault="00097ABC" w:rsidP="00F02542">
            <w:pPr>
              <w:pStyle w:val="Tabletext"/>
            </w:pPr>
            <w:r w:rsidRPr="008B6340">
              <w:t>E-meeting</w:t>
            </w:r>
          </w:p>
        </w:tc>
        <w:tc>
          <w:tcPr>
            <w:tcW w:w="1985" w:type="dxa"/>
            <w:shd w:val="clear" w:color="auto" w:fill="auto"/>
          </w:tcPr>
          <w:p w14:paraId="507821C5" w14:textId="6439B698" w:rsidR="00097ABC" w:rsidRPr="00754D86" w:rsidRDefault="00923B52" w:rsidP="00F02542">
            <w:pPr>
              <w:pStyle w:val="Tabletext"/>
              <w:rPr>
                <w:rFonts w:cs="Times New Roman"/>
              </w:rPr>
            </w:pPr>
            <w:hyperlink r:id="rId84" w:history="1">
              <w:r w:rsidR="00097ABC" w:rsidRPr="00754D86">
                <w:rPr>
                  <w:rStyle w:val="Hyperlink"/>
                  <w:rFonts w:cs="Times New Roman"/>
                </w:rPr>
                <w:t>Q28/16</w:t>
              </w:r>
            </w:hyperlink>
            <w:r w:rsidR="00097ABC" w:rsidRPr="008B6340">
              <w:t xml:space="preserve"> [</w:t>
            </w:r>
            <w:hyperlink r:id="rId85" w:history="1">
              <w:r w:rsidR="00097ABC" w:rsidRPr="00754D86">
                <w:rPr>
                  <w:rStyle w:val="Hyperlink"/>
                  <w:rFonts w:cs="Times New Roman"/>
                </w:rPr>
                <w:t>Report</w:t>
              </w:r>
            </w:hyperlink>
            <w:r w:rsidR="00097ABC" w:rsidRPr="008B6340">
              <w:t>]</w:t>
            </w:r>
          </w:p>
        </w:tc>
        <w:tc>
          <w:tcPr>
            <w:tcW w:w="3528" w:type="dxa"/>
            <w:shd w:val="clear" w:color="auto" w:fill="auto"/>
          </w:tcPr>
          <w:p w14:paraId="2BB4525E" w14:textId="77777777" w:rsidR="00097ABC" w:rsidRPr="008B6340" w:rsidRDefault="00097ABC" w:rsidP="00F02542">
            <w:pPr>
              <w:pStyle w:val="Tabletext"/>
            </w:pPr>
            <w:r w:rsidRPr="008B6340">
              <w:t>Q28/16 on H.MBI-BHQ</w:t>
            </w:r>
          </w:p>
        </w:tc>
      </w:tr>
      <w:tr w:rsidR="00097ABC" w:rsidRPr="00754D86" w14:paraId="70AFF9B4" w14:textId="77777777" w:rsidTr="007D243D">
        <w:trPr>
          <w:jc w:val="center"/>
        </w:trPr>
        <w:tc>
          <w:tcPr>
            <w:tcW w:w="1970" w:type="dxa"/>
            <w:shd w:val="clear" w:color="auto" w:fill="auto"/>
          </w:tcPr>
          <w:p w14:paraId="0F66752F" w14:textId="1DC2B5B2" w:rsidR="00097ABC" w:rsidRPr="00754D86" w:rsidRDefault="00097ABC" w:rsidP="00F02542">
            <w:pPr>
              <w:pStyle w:val="Tabletext"/>
              <w:rPr>
                <w:rFonts w:cs="Times New Roman"/>
              </w:rPr>
            </w:pPr>
            <w:r w:rsidRPr="00754D86">
              <w:t>2018-01-20~26</w:t>
            </w:r>
          </w:p>
        </w:tc>
        <w:tc>
          <w:tcPr>
            <w:tcW w:w="2126" w:type="dxa"/>
            <w:shd w:val="clear" w:color="auto" w:fill="auto"/>
          </w:tcPr>
          <w:p w14:paraId="68AA4E75" w14:textId="7FA39B92" w:rsidR="00097ABC" w:rsidRPr="008B6340" w:rsidRDefault="00097ABC" w:rsidP="00F02542">
            <w:pPr>
              <w:pStyle w:val="Tabletext"/>
            </w:pPr>
            <w:r w:rsidRPr="008B6340">
              <w:t xml:space="preserve">Gwangju, </w:t>
            </w:r>
            <w:r w:rsidR="00641499" w:rsidRPr="008B6340">
              <w:t>Rep. of Korea</w:t>
            </w:r>
          </w:p>
        </w:tc>
        <w:tc>
          <w:tcPr>
            <w:tcW w:w="1985" w:type="dxa"/>
            <w:shd w:val="clear" w:color="auto" w:fill="auto"/>
          </w:tcPr>
          <w:p w14:paraId="6890DC28" w14:textId="59EA5938" w:rsidR="00097ABC" w:rsidRPr="00754D86" w:rsidRDefault="00923B52" w:rsidP="00F02542">
            <w:pPr>
              <w:pStyle w:val="Tabletext"/>
              <w:rPr>
                <w:rFonts w:cs="Times New Roman"/>
              </w:rPr>
            </w:pPr>
            <w:hyperlink r:id="rId86" w:history="1">
              <w:r w:rsidR="00097ABC" w:rsidRPr="00754D86">
                <w:rPr>
                  <w:rStyle w:val="Hyperlink"/>
                  <w:rFonts w:cs="Times New Roman"/>
                </w:rPr>
                <w:t>Q6/16</w:t>
              </w:r>
            </w:hyperlink>
            <w:r w:rsidR="00097ABC" w:rsidRPr="008B6340">
              <w:t xml:space="preserve"> [</w:t>
            </w:r>
            <w:hyperlink r:id="rId87" w:history="1">
              <w:r w:rsidR="00097ABC" w:rsidRPr="00754D86">
                <w:rPr>
                  <w:rStyle w:val="Hyperlink"/>
                  <w:rFonts w:cs="Times New Roman"/>
                </w:rPr>
                <w:t>Report</w:t>
              </w:r>
            </w:hyperlink>
            <w:r w:rsidR="00097ABC" w:rsidRPr="008B6340">
              <w:t>]</w:t>
            </w:r>
          </w:p>
        </w:tc>
        <w:tc>
          <w:tcPr>
            <w:tcW w:w="3528" w:type="dxa"/>
            <w:shd w:val="clear" w:color="auto" w:fill="auto"/>
          </w:tcPr>
          <w:p w14:paraId="185ADBD3" w14:textId="77777777" w:rsidR="00097ABC" w:rsidRPr="008B6340" w:rsidRDefault="00097ABC" w:rsidP="00F02542">
            <w:pPr>
              <w:pStyle w:val="Tabletext"/>
            </w:pPr>
            <w:r w:rsidRPr="008B6340">
              <w:t>ITU-T Q6/16 &amp; JCT-VC &amp; JVET</w:t>
            </w:r>
          </w:p>
        </w:tc>
      </w:tr>
      <w:tr w:rsidR="00097ABC" w:rsidRPr="00754D86" w14:paraId="088FF647" w14:textId="77777777" w:rsidTr="007D243D">
        <w:trPr>
          <w:jc w:val="center"/>
        </w:trPr>
        <w:tc>
          <w:tcPr>
            <w:tcW w:w="1970" w:type="dxa"/>
            <w:shd w:val="clear" w:color="auto" w:fill="auto"/>
          </w:tcPr>
          <w:p w14:paraId="2A0B563E" w14:textId="7CD00954" w:rsidR="00097ABC" w:rsidRPr="00754D86" w:rsidRDefault="00097ABC" w:rsidP="00F02542">
            <w:pPr>
              <w:pStyle w:val="Tabletext"/>
              <w:rPr>
                <w:rFonts w:cs="Times New Roman"/>
              </w:rPr>
            </w:pPr>
            <w:r w:rsidRPr="00754D86">
              <w:t>2018-02-09</w:t>
            </w:r>
          </w:p>
        </w:tc>
        <w:tc>
          <w:tcPr>
            <w:tcW w:w="2126" w:type="dxa"/>
            <w:shd w:val="clear" w:color="auto" w:fill="auto"/>
          </w:tcPr>
          <w:p w14:paraId="0FF85913" w14:textId="6F104CDF" w:rsidR="00097ABC" w:rsidRPr="008B6340" w:rsidRDefault="00097ABC" w:rsidP="00F02542">
            <w:pPr>
              <w:pStyle w:val="Tabletext"/>
            </w:pPr>
            <w:r w:rsidRPr="008B6340">
              <w:t>Geneva</w:t>
            </w:r>
          </w:p>
        </w:tc>
        <w:tc>
          <w:tcPr>
            <w:tcW w:w="1985" w:type="dxa"/>
            <w:shd w:val="clear" w:color="auto" w:fill="auto"/>
          </w:tcPr>
          <w:p w14:paraId="457DEB7E" w14:textId="2068D912" w:rsidR="00097ABC" w:rsidRPr="00754D86" w:rsidRDefault="00923B52" w:rsidP="00F02542">
            <w:pPr>
              <w:pStyle w:val="Tabletext"/>
              <w:rPr>
                <w:rFonts w:cs="Times New Roman"/>
              </w:rPr>
            </w:pPr>
            <w:hyperlink r:id="rId88" w:history="1">
              <w:r w:rsidR="00097ABC" w:rsidRPr="00754D86">
                <w:rPr>
                  <w:rStyle w:val="Hyperlink"/>
                  <w:rFonts w:cs="Times New Roman"/>
                </w:rPr>
                <w:t>Q28/16</w:t>
              </w:r>
            </w:hyperlink>
            <w:r w:rsidR="00097ABC" w:rsidRPr="008B6340">
              <w:t xml:space="preserve"> [</w:t>
            </w:r>
            <w:hyperlink r:id="rId89" w:history="1">
              <w:r w:rsidR="00097ABC" w:rsidRPr="00754D86">
                <w:rPr>
                  <w:rStyle w:val="Hyperlink"/>
                  <w:rFonts w:cs="Times New Roman"/>
                </w:rPr>
                <w:t>Report</w:t>
              </w:r>
            </w:hyperlink>
            <w:r w:rsidR="00097ABC" w:rsidRPr="008B6340">
              <w:t>]</w:t>
            </w:r>
          </w:p>
        </w:tc>
        <w:tc>
          <w:tcPr>
            <w:tcW w:w="3528" w:type="dxa"/>
            <w:shd w:val="clear" w:color="auto" w:fill="auto"/>
          </w:tcPr>
          <w:p w14:paraId="0AC02674" w14:textId="77777777" w:rsidR="00097ABC" w:rsidRPr="008B6340" w:rsidRDefault="00097ABC" w:rsidP="00F02542">
            <w:pPr>
              <w:pStyle w:val="Tabletext"/>
            </w:pPr>
            <w:r w:rsidRPr="008B6340">
              <w:t>ITU-T Q28/16 Rapporteurs Group Meeting</w:t>
            </w:r>
          </w:p>
        </w:tc>
      </w:tr>
      <w:tr w:rsidR="00097ABC" w:rsidRPr="00754D86" w14:paraId="3497A9DA" w14:textId="77777777" w:rsidTr="007D243D">
        <w:trPr>
          <w:jc w:val="center"/>
        </w:trPr>
        <w:tc>
          <w:tcPr>
            <w:tcW w:w="1970" w:type="dxa"/>
            <w:shd w:val="clear" w:color="auto" w:fill="auto"/>
          </w:tcPr>
          <w:p w14:paraId="15E7B5DF" w14:textId="0B49C3E4" w:rsidR="00097ABC" w:rsidRPr="00754D86" w:rsidRDefault="00097ABC" w:rsidP="00F02542">
            <w:pPr>
              <w:pStyle w:val="Tabletext"/>
              <w:rPr>
                <w:rFonts w:cs="Times New Roman"/>
              </w:rPr>
            </w:pPr>
            <w:r w:rsidRPr="00754D86">
              <w:t>2018-02-12~16</w:t>
            </w:r>
          </w:p>
        </w:tc>
        <w:tc>
          <w:tcPr>
            <w:tcW w:w="2126" w:type="dxa"/>
            <w:shd w:val="clear" w:color="auto" w:fill="auto"/>
          </w:tcPr>
          <w:p w14:paraId="7538E8B3" w14:textId="5F61E738" w:rsidR="00097ABC" w:rsidRPr="008B6340" w:rsidRDefault="00097ABC" w:rsidP="00F02542">
            <w:pPr>
              <w:pStyle w:val="Tabletext"/>
            </w:pPr>
            <w:r w:rsidRPr="008B6340">
              <w:t>Geneva</w:t>
            </w:r>
          </w:p>
        </w:tc>
        <w:tc>
          <w:tcPr>
            <w:tcW w:w="1985" w:type="dxa"/>
            <w:shd w:val="clear" w:color="auto" w:fill="auto"/>
          </w:tcPr>
          <w:p w14:paraId="2344202D" w14:textId="389DC6C9" w:rsidR="00097ABC" w:rsidRPr="00754D86" w:rsidRDefault="00923B52" w:rsidP="00F02542">
            <w:pPr>
              <w:pStyle w:val="Tabletext"/>
              <w:rPr>
                <w:rFonts w:cs="Times New Roman"/>
              </w:rPr>
            </w:pPr>
            <w:hyperlink r:id="rId90" w:history="1">
              <w:r w:rsidR="00097ABC" w:rsidRPr="00754D86">
                <w:rPr>
                  <w:rStyle w:val="Hyperlink"/>
                  <w:rFonts w:cs="Times New Roman"/>
                </w:rPr>
                <w:t>Q8/16</w:t>
              </w:r>
            </w:hyperlink>
            <w:r w:rsidR="00097ABC" w:rsidRPr="008B6340">
              <w:t xml:space="preserve"> [</w:t>
            </w:r>
            <w:hyperlink r:id="rId91" w:history="1">
              <w:r w:rsidR="00097ABC" w:rsidRPr="00754D86">
                <w:rPr>
                  <w:rStyle w:val="Hyperlink"/>
                  <w:rFonts w:cs="Times New Roman"/>
                </w:rPr>
                <w:t>Report</w:t>
              </w:r>
            </w:hyperlink>
            <w:r w:rsidR="00097ABC" w:rsidRPr="008B6340">
              <w:t xml:space="preserve">], </w:t>
            </w:r>
            <w:hyperlink r:id="rId92" w:history="1">
              <w:r w:rsidR="00097ABC" w:rsidRPr="00754D86">
                <w:rPr>
                  <w:rStyle w:val="Hyperlink"/>
                  <w:rFonts w:cs="Times New Roman"/>
                </w:rPr>
                <w:t>Q13/16</w:t>
              </w:r>
            </w:hyperlink>
            <w:r w:rsidR="00097ABC" w:rsidRPr="008B6340">
              <w:t xml:space="preserve"> [</w:t>
            </w:r>
            <w:hyperlink r:id="rId93" w:history="1">
              <w:r w:rsidR="00097ABC" w:rsidRPr="00754D86">
                <w:rPr>
                  <w:rStyle w:val="Hyperlink"/>
                  <w:rFonts w:cs="Times New Roman"/>
                </w:rPr>
                <w:t>Report</w:t>
              </w:r>
            </w:hyperlink>
            <w:r w:rsidR="00097ABC" w:rsidRPr="008B6340">
              <w:t xml:space="preserve">], </w:t>
            </w:r>
            <w:hyperlink r:id="rId94" w:history="1">
              <w:r w:rsidR="00097ABC" w:rsidRPr="00754D86">
                <w:rPr>
                  <w:rStyle w:val="Hyperlink"/>
                  <w:rFonts w:cs="Times New Roman"/>
                </w:rPr>
                <w:t>Q26/16</w:t>
              </w:r>
            </w:hyperlink>
            <w:r w:rsidR="00097ABC" w:rsidRPr="008B6340">
              <w:t xml:space="preserve"> [</w:t>
            </w:r>
            <w:hyperlink r:id="rId95" w:history="1">
              <w:r w:rsidR="00097ABC" w:rsidRPr="00754D86">
                <w:rPr>
                  <w:rStyle w:val="Hyperlink"/>
                  <w:rFonts w:cs="Times New Roman"/>
                </w:rPr>
                <w:t>Report</w:t>
              </w:r>
            </w:hyperlink>
            <w:r w:rsidR="00097ABC" w:rsidRPr="008B6340">
              <w:t xml:space="preserve">], </w:t>
            </w:r>
            <w:hyperlink r:id="rId96" w:history="1">
              <w:r w:rsidR="00097ABC" w:rsidRPr="00754D86">
                <w:rPr>
                  <w:rStyle w:val="Hyperlink"/>
                  <w:rFonts w:cs="Times New Roman"/>
                </w:rPr>
                <w:t>Q28/16</w:t>
              </w:r>
            </w:hyperlink>
            <w:r w:rsidR="00097ABC" w:rsidRPr="008B6340">
              <w:t xml:space="preserve"> [</w:t>
            </w:r>
            <w:hyperlink r:id="rId97" w:history="1">
              <w:r w:rsidR="00097ABC" w:rsidRPr="00754D86">
                <w:rPr>
                  <w:rStyle w:val="Hyperlink"/>
                  <w:rFonts w:cs="Times New Roman"/>
                </w:rPr>
                <w:t>Report</w:t>
              </w:r>
            </w:hyperlink>
            <w:r w:rsidR="00097ABC" w:rsidRPr="008B6340">
              <w:t>]</w:t>
            </w:r>
          </w:p>
        </w:tc>
        <w:tc>
          <w:tcPr>
            <w:tcW w:w="3528" w:type="dxa"/>
            <w:shd w:val="clear" w:color="auto" w:fill="auto"/>
          </w:tcPr>
          <w:p w14:paraId="07932FA6" w14:textId="77777777" w:rsidR="00097ABC" w:rsidRPr="00DF63F2" w:rsidRDefault="00097ABC" w:rsidP="00F02542">
            <w:pPr>
              <w:pStyle w:val="Tabletext"/>
            </w:pPr>
            <w:r w:rsidRPr="00DF63F2">
              <w:t>Joint meeting of Qs 8, 13, 26, 28/16</w:t>
            </w:r>
          </w:p>
        </w:tc>
      </w:tr>
      <w:tr w:rsidR="00097ABC" w:rsidRPr="00754D86" w14:paraId="288CF354" w14:textId="77777777" w:rsidTr="007D243D">
        <w:trPr>
          <w:jc w:val="center"/>
        </w:trPr>
        <w:tc>
          <w:tcPr>
            <w:tcW w:w="1970" w:type="dxa"/>
            <w:shd w:val="clear" w:color="auto" w:fill="auto"/>
          </w:tcPr>
          <w:p w14:paraId="395BF307" w14:textId="3D423689" w:rsidR="00097ABC" w:rsidRPr="00754D86" w:rsidRDefault="00097ABC" w:rsidP="00F02542">
            <w:pPr>
              <w:pStyle w:val="Tabletext"/>
              <w:rPr>
                <w:rFonts w:cs="Times New Roman"/>
              </w:rPr>
            </w:pPr>
            <w:r w:rsidRPr="00754D86">
              <w:t>2018-03-05~14</w:t>
            </w:r>
          </w:p>
        </w:tc>
        <w:tc>
          <w:tcPr>
            <w:tcW w:w="2126" w:type="dxa"/>
            <w:shd w:val="clear" w:color="auto" w:fill="auto"/>
          </w:tcPr>
          <w:p w14:paraId="17871D6D" w14:textId="17685FFF" w:rsidR="00097ABC" w:rsidRPr="00DF63F2" w:rsidRDefault="00097ABC" w:rsidP="00F02542">
            <w:pPr>
              <w:pStyle w:val="Tabletext"/>
            </w:pPr>
            <w:r w:rsidRPr="00DF63F2">
              <w:t>E-meeting</w:t>
            </w:r>
          </w:p>
        </w:tc>
        <w:tc>
          <w:tcPr>
            <w:tcW w:w="1985" w:type="dxa"/>
            <w:shd w:val="clear" w:color="auto" w:fill="auto"/>
          </w:tcPr>
          <w:p w14:paraId="358095D2" w14:textId="04912D1F" w:rsidR="00097ABC" w:rsidRPr="00754D86" w:rsidRDefault="00923B52" w:rsidP="00F02542">
            <w:pPr>
              <w:pStyle w:val="Tabletext"/>
              <w:rPr>
                <w:rFonts w:cs="Times New Roman"/>
              </w:rPr>
            </w:pPr>
            <w:hyperlink r:id="rId98" w:history="1">
              <w:r w:rsidR="00097ABC" w:rsidRPr="00754D86">
                <w:rPr>
                  <w:rStyle w:val="Hyperlink"/>
                  <w:rFonts w:cs="Times New Roman"/>
                </w:rPr>
                <w:t>Q14/16</w:t>
              </w:r>
            </w:hyperlink>
            <w:r w:rsidR="00097ABC" w:rsidRPr="00DF63F2">
              <w:t xml:space="preserve"> [</w:t>
            </w:r>
            <w:hyperlink r:id="rId99" w:history="1">
              <w:r w:rsidR="00097ABC" w:rsidRPr="00754D86">
                <w:rPr>
                  <w:rStyle w:val="Hyperlink"/>
                  <w:rFonts w:cs="Times New Roman"/>
                </w:rPr>
                <w:t>Report</w:t>
              </w:r>
            </w:hyperlink>
            <w:r w:rsidR="00097ABC" w:rsidRPr="008B6340">
              <w:t>]</w:t>
            </w:r>
          </w:p>
        </w:tc>
        <w:tc>
          <w:tcPr>
            <w:tcW w:w="3528" w:type="dxa"/>
            <w:shd w:val="clear" w:color="auto" w:fill="auto"/>
          </w:tcPr>
          <w:p w14:paraId="21006E1C" w14:textId="77777777" w:rsidR="00097ABC" w:rsidRPr="00DF63F2" w:rsidRDefault="00097ABC" w:rsidP="00F02542">
            <w:pPr>
              <w:pStyle w:val="Tabletext"/>
            </w:pPr>
            <w:r w:rsidRPr="00DF63F2">
              <w:t>Q14/16 meeting #1</w:t>
            </w:r>
          </w:p>
        </w:tc>
      </w:tr>
      <w:tr w:rsidR="00097ABC" w:rsidRPr="00754D86" w14:paraId="281FCC1F" w14:textId="77777777" w:rsidTr="007D243D">
        <w:trPr>
          <w:jc w:val="center"/>
        </w:trPr>
        <w:tc>
          <w:tcPr>
            <w:tcW w:w="1970" w:type="dxa"/>
            <w:shd w:val="clear" w:color="auto" w:fill="auto"/>
          </w:tcPr>
          <w:p w14:paraId="425F981C" w14:textId="30B86782" w:rsidR="00097ABC" w:rsidRPr="00754D86" w:rsidRDefault="00097ABC" w:rsidP="00F02542">
            <w:pPr>
              <w:pStyle w:val="Tabletext"/>
              <w:rPr>
                <w:rFonts w:cs="Times New Roman"/>
              </w:rPr>
            </w:pPr>
            <w:r w:rsidRPr="00754D86">
              <w:t>2018-03-27~29</w:t>
            </w:r>
          </w:p>
        </w:tc>
        <w:tc>
          <w:tcPr>
            <w:tcW w:w="2126" w:type="dxa"/>
            <w:shd w:val="clear" w:color="auto" w:fill="auto"/>
          </w:tcPr>
          <w:p w14:paraId="685B45A8" w14:textId="0CBF8B06" w:rsidR="00097ABC" w:rsidRPr="00DF63F2" w:rsidRDefault="00097ABC" w:rsidP="00F02542">
            <w:pPr>
              <w:pStyle w:val="Tabletext"/>
            </w:pPr>
            <w:r w:rsidRPr="00DF63F2">
              <w:t>Shanghai, China</w:t>
            </w:r>
          </w:p>
        </w:tc>
        <w:tc>
          <w:tcPr>
            <w:tcW w:w="1985" w:type="dxa"/>
            <w:shd w:val="clear" w:color="auto" w:fill="auto"/>
          </w:tcPr>
          <w:p w14:paraId="108C35EB" w14:textId="5C61FE52" w:rsidR="00097ABC" w:rsidRPr="00754D86" w:rsidRDefault="00923B52" w:rsidP="00F02542">
            <w:pPr>
              <w:pStyle w:val="Tabletext"/>
              <w:rPr>
                <w:rFonts w:cs="Times New Roman"/>
              </w:rPr>
            </w:pPr>
            <w:hyperlink r:id="rId100" w:history="1">
              <w:r w:rsidR="00097ABC" w:rsidRPr="00754D86">
                <w:rPr>
                  <w:rStyle w:val="Hyperlink"/>
                  <w:rFonts w:cs="Times New Roman"/>
                </w:rPr>
                <w:t>Q21/16</w:t>
              </w:r>
            </w:hyperlink>
            <w:r w:rsidR="00097ABC" w:rsidRPr="00DF63F2">
              <w:t xml:space="preserve"> [</w:t>
            </w:r>
            <w:hyperlink r:id="rId101" w:history="1">
              <w:r w:rsidR="00097ABC" w:rsidRPr="00754D86">
                <w:rPr>
                  <w:rStyle w:val="Hyperlink"/>
                  <w:rFonts w:cs="Times New Roman"/>
                </w:rPr>
                <w:t>Report</w:t>
              </w:r>
            </w:hyperlink>
            <w:r w:rsidR="00097ABC" w:rsidRPr="008B6340">
              <w:t>]</w:t>
            </w:r>
          </w:p>
        </w:tc>
        <w:tc>
          <w:tcPr>
            <w:tcW w:w="3528" w:type="dxa"/>
            <w:shd w:val="clear" w:color="auto" w:fill="auto"/>
          </w:tcPr>
          <w:p w14:paraId="6DFD43D2" w14:textId="77777777" w:rsidR="00097ABC" w:rsidRPr="008B6340" w:rsidRDefault="00097ABC" w:rsidP="00F02542">
            <w:pPr>
              <w:pStyle w:val="Tabletext"/>
            </w:pPr>
            <w:r w:rsidRPr="008B6340">
              <w:t>ITU-T Q21/16 Rapporteurs Group Meeting</w:t>
            </w:r>
          </w:p>
        </w:tc>
      </w:tr>
      <w:tr w:rsidR="00097ABC" w:rsidRPr="00754D86" w14:paraId="381B809A" w14:textId="77777777" w:rsidTr="007D243D">
        <w:trPr>
          <w:jc w:val="center"/>
        </w:trPr>
        <w:tc>
          <w:tcPr>
            <w:tcW w:w="1970" w:type="dxa"/>
            <w:shd w:val="clear" w:color="auto" w:fill="auto"/>
          </w:tcPr>
          <w:p w14:paraId="66E68C6A" w14:textId="7D579F57" w:rsidR="00097ABC" w:rsidRPr="00754D86" w:rsidRDefault="00097ABC" w:rsidP="00F02542">
            <w:pPr>
              <w:pStyle w:val="Tabletext"/>
              <w:rPr>
                <w:rFonts w:cs="Times New Roman"/>
              </w:rPr>
            </w:pPr>
            <w:r w:rsidRPr="00754D86">
              <w:t>2018-04-10~20</w:t>
            </w:r>
          </w:p>
        </w:tc>
        <w:tc>
          <w:tcPr>
            <w:tcW w:w="2126" w:type="dxa"/>
            <w:shd w:val="clear" w:color="auto" w:fill="auto"/>
          </w:tcPr>
          <w:p w14:paraId="35A59F77" w14:textId="7E59A960" w:rsidR="00097ABC" w:rsidRPr="008B6340" w:rsidRDefault="00097ABC" w:rsidP="00F02542">
            <w:pPr>
              <w:pStyle w:val="Tabletext"/>
            </w:pPr>
            <w:r w:rsidRPr="008B6340">
              <w:t>San Diego, California, US</w:t>
            </w:r>
          </w:p>
        </w:tc>
        <w:tc>
          <w:tcPr>
            <w:tcW w:w="1985" w:type="dxa"/>
            <w:shd w:val="clear" w:color="auto" w:fill="auto"/>
          </w:tcPr>
          <w:p w14:paraId="2DE373B8" w14:textId="13116A1A" w:rsidR="00097ABC" w:rsidRPr="00754D86" w:rsidRDefault="00923B52" w:rsidP="00F02542">
            <w:pPr>
              <w:pStyle w:val="Tabletext"/>
              <w:rPr>
                <w:rFonts w:cs="Times New Roman"/>
              </w:rPr>
            </w:pPr>
            <w:hyperlink r:id="rId102" w:history="1">
              <w:r w:rsidR="00097ABC" w:rsidRPr="00754D86">
                <w:rPr>
                  <w:rStyle w:val="Hyperlink"/>
                  <w:rFonts w:cs="Times New Roman"/>
                </w:rPr>
                <w:t>Q6/16</w:t>
              </w:r>
            </w:hyperlink>
            <w:r w:rsidR="00097ABC" w:rsidRPr="008B6340">
              <w:t xml:space="preserve"> [</w:t>
            </w:r>
            <w:hyperlink r:id="rId103" w:history="1">
              <w:r w:rsidR="00097ABC" w:rsidRPr="00754D86">
                <w:rPr>
                  <w:rStyle w:val="Hyperlink"/>
                  <w:rFonts w:cs="Times New Roman"/>
                </w:rPr>
                <w:t>Report</w:t>
              </w:r>
            </w:hyperlink>
            <w:r w:rsidR="00097ABC" w:rsidRPr="008B6340">
              <w:t>]</w:t>
            </w:r>
          </w:p>
        </w:tc>
        <w:tc>
          <w:tcPr>
            <w:tcW w:w="3528" w:type="dxa"/>
            <w:shd w:val="clear" w:color="auto" w:fill="auto"/>
          </w:tcPr>
          <w:p w14:paraId="09DB2B5F" w14:textId="77777777" w:rsidR="00097ABC" w:rsidRPr="008B6340" w:rsidRDefault="00097ABC" w:rsidP="00F02542">
            <w:pPr>
              <w:pStyle w:val="Tabletext"/>
            </w:pPr>
            <w:r w:rsidRPr="008B6340">
              <w:t>ITU-T Q6/16 &amp; JCT-VC &amp; JVET</w:t>
            </w:r>
          </w:p>
        </w:tc>
      </w:tr>
      <w:tr w:rsidR="00097ABC" w:rsidRPr="00754D86" w14:paraId="2C24F331" w14:textId="77777777" w:rsidTr="007D243D">
        <w:trPr>
          <w:jc w:val="center"/>
        </w:trPr>
        <w:tc>
          <w:tcPr>
            <w:tcW w:w="1970" w:type="dxa"/>
            <w:shd w:val="clear" w:color="auto" w:fill="auto"/>
          </w:tcPr>
          <w:p w14:paraId="12216A6A" w14:textId="0B0F1F92" w:rsidR="00097ABC" w:rsidRPr="00754D86" w:rsidRDefault="00097ABC" w:rsidP="00F02542">
            <w:pPr>
              <w:pStyle w:val="Tabletext"/>
              <w:rPr>
                <w:rFonts w:cs="Times New Roman"/>
              </w:rPr>
            </w:pPr>
            <w:r w:rsidRPr="00754D86">
              <w:t>2018-04-17</w:t>
            </w:r>
          </w:p>
        </w:tc>
        <w:tc>
          <w:tcPr>
            <w:tcW w:w="2126" w:type="dxa"/>
            <w:shd w:val="clear" w:color="auto" w:fill="auto"/>
          </w:tcPr>
          <w:p w14:paraId="26FC2F83" w14:textId="49F031E0" w:rsidR="00097ABC" w:rsidRPr="008B6340" w:rsidRDefault="00097ABC" w:rsidP="00F02542">
            <w:pPr>
              <w:pStyle w:val="Tabletext"/>
            </w:pPr>
            <w:r w:rsidRPr="008B6340">
              <w:t>Geneva</w:t>
            </w:r>
          </w:p>
        </w:tc>
        <w:tc>
          <w:tcPr>
            <w:tcW w:w="1985" w:type="dxa"/>
            <w:shd w:val="clear" w:color="auto" w:fill="auto"/>
          </w:tcPr>
          <w:p w14:paraId="33B7879D" w14:textId="5181B839" w:rsidR="00097ABC" w:rsidRPr="00754D86" w:rsidRDefault="00923B52" w:rsidP="00F02542">
            <w:pPr>
              <w:pStyle w:val="Tabletext"/>
              <w:rPr>
                <w:rFonts w:cs="Times New Roman"/>
              </w:rPr>
            </w:pPr>
            <w:hyperlink r:id="rId104" w:history="1">
              <w:r w:rsidR="00097ABC" w:rsidRPr="00754D86">
                <w:rPr>
                  <w:rStyle w:val="Hyperlink"/>
                  <w:rFonts w:cs="Times New Roman"/>
                </w:rPr>
                <w:t>Q26/16</w:t>
              </w:r>
            </w:hyperlink>
            <w:r w:rsidR="00097ABC" w:rsidRPr="008B6340">
              <w:t xml:space="preserve"> [</w:t>
            </w:r>
            <w:hyperlink r:id="rId105" w:history="1">
              <w:r w:rsidR="00097ABC" w:rsidRPr="00754D86">
                <w:rPr>
                  <w:rStyle w:val="Hyperlink"/>
                  <w:rFonts w:cs="Times New Roman"/>
                </w:rPr>
                <w:t>Report</w:t>
              </w:r>
            </w:hyperlink>
            <w:r w:rsidR="00097ABC" w:rsidRPr="008B6340">
              <w:t>]</w:t>
            </w:r>
          </w:p>
        </w:tc>
        <w:tc>
          <w:tcPr>
            <w:tcW w:w="3528" w:type="dxa"/>
            <w:shd w:val="clear" w:color="auto" w:fill="auto"/>
          </w:tcPr>
          <w:p w14:paraId="22DA4F67" w14:textId="77777777" w:rsidR="00097ABC" w:rsidRPr="008B6340" w:rsidRDefault="00097ABC" w:rsidP="00F02542">
            <w:pPr>
              <w:pStyle w:val="Tabletext"/>
            </w:pPr>
            <w:r w:rsidRPr="008B6340">
              <w:t>12th IRG-AVA meeting</w:t>
            </w:r>
          </w:p>
        </w:tc>
      </w:tr>
      <w:tr w:rsidR="00097ABC" w:rsidRPr="00754D86" w14:paraId="6360566D" w14:textId="77777777" w:rsidTr="007D243D">
        <w:trPr>
          <w:jc w:val="center"/>
        </w:trPr>
        <w:tc>
          <w:tcPr>
            <w:tcW w:w="1970" w:type="dxa"/>
            <w:shd w:val="clear" w:color="auto" w:fill="auto"/>
          </w:tcPr>
          <w:p w14:paraId="2092714D" w14:textId="111A63C2" w:rsidR="00097ABC" w:rsidRPr="00754D86" w:rsidRDefault="00097ABC" w:rsidP="00F02542">
            <w:pPr>
              <w:pStyle w:val="Tabletext"/>
              <w:rPr>
                <w:rFonts w:cs="Times New Roman"/>
              </w:rPr>
            </w:pPr>
            <w:r w:rsidRPr="00754D86">
              <w:t>2018-04-19~27</w:t>
            </w:r>
          </w:p>
        </w:tc>
        <w:tc>
          <w:tcPr>
            <w:tcW w:w="2126" w:type="dxa"/>
            <w:shd w:val="clear" w:color="auto" w:fill="auto"/>
          </w:tcPr>
          <w:p w14:paraId="2D1149ED" w14:textId="5B8CE144" w:rsidR="00097ABC" w:rsidRPr="008B6340" w:rsidRDefault="00097ABC" w:rsidP="00F02542">
            <w:pPr>
              <w:pStyle w:val="Tabletext"/>
            </w:pPr>
            <w:r w:rsidRPr="008B6340">
              <w:t>E-meeting</w:t>
            </w:r>
          </w:p>
        </w:tc>
        <w:tc>
          <w:tcPr>
            <w:tcW w:w="1985" w:type="dxa"/>
            <w:shd w:val="clear" w:color="auto" w:fill="auto"/>
          </w:tcPr>
          <w:p w14:paraId="0B4DD05C" w14:textId="2C84609C" w:rsidR="00097ABC" w:rsidRPr="00754D86" w:rsidRDefault="00923B52" w:rsidP="00F02542">
            <w:pPr>
              <w:pStyle w:val="Tabletext"/>
              <w:rPr>
                <w:rFonts w:cs="Times New Roman"/>
              </w:rPr>
            </w:pPr>
            <w:hyperlink r:id="rId106" w:history="1">
              <w:r w:rsidR="00097ABC" w:rsidRPr="00754D86">
                <w:rPr>
                  <w:rStyle w:val="Hyperlink"/>
                  <w:rFonts w:cs="Times New Roman"/>
                </w:rPr>
                <w:t>Q8/16</w:t>
              </w:r>
            </w:hyperlink>
            <w:r w:rsidR="00097ABC" w:rsidRPr="008B6340">
              <w:t xml:space="preserve"> [</w:t>
            </w:r>
            <w:hyperlink r:id="rId107" w:history="1">
              <w:r w:rsidR="00097ABC" w:rsidRPr="00754D86">
                <w:rPr>
                  <w:rStyle w:val="Hyperlink"/>
                  <w:rFonts w:cs="Times New Roman"/>
                </w:rPr>
                <w:t>Report</w:t>
              </w:r>
            </w:hyperlink>
            <w:r w:rsidR="00097ABC" w:rsidRPr="008B6340">
              <w:t>]</w:t>
            </w:r>
          </w:p>
        </w:tc>
        <w:tc>
          <w:tcPr>
            <w:tcW w:w="3528" w:type="dxa"/>
            <w:shd w:val="clear" w:color="auto" w:fill="auto"/>
          </w:tcPr>
          <w:p w14:paraId="433F02EF" w14:textId="77777777" w:rsidR="00097ABC" w:rsidRPr="008B6340" w:rsidRDefault="00097ABC" w:rsidP="00F02542">
            <w:pPr>
              <w:pStyle w:val="Tabletext"/>
            </w:pPr>
            <w:r w:rsidRPr="008B6340">
              <w:t>Q8/16 meeting</w:t>
            </w:r>
          </w:p>
        </w:tc>
      </w:tr>
      <w:tr w:rsidR="00097ABC" w:rsidRPr="00754D86" w14:paraId="049ECE77" w14:textId="77777777" w:rsidTr="007D243D">
        <w:trPr>
          <w:jc w:val="center"/>
        </w:trPr>
        <w:tc>
          <w:tcPr>
            <w:tcW w:w="1970" w:type="dxa"/>
            <w:shd w:val="clear" w:color="auto" w:fill="auto"/>
          </w:tcPr>
          <w:p w14:paraId="01E07801" w14:textId="759DE974" w:rsidR="00097ABC" w:rsidRPr="00754D86" w:rsidRDefault="00097ABC" w:rsidP="00F02542">
            <w:pPr>
              <w:pStyle w:val="Tabletext"/>
              <w:rPr>
                <w:rFonts w:cs="Times New Roman"/>
              </w:rPr>
            </w:pPr>
            <w:r w:rsidRPr="00754D86">
              <w:t>2018-04-24</w:t>
            </w:r>
          </w:p>
        </w:tc>
        <w:tc>
          <w:tcPr>
            <w:tcW w:w="2126" w:type="dxa"/>
            <w:shd w:val="clear" w:color="auto" w:fill="auto"/>
          </w:tcPr>
          <w:p w14:paraId="1B688120" w14:textId="22E0B836" w:rsidR="00097ABC" w:rsidRPr="008B6340" w:rsidRDefault="00097ABC" w:rsidP="00F02542">
            <w:pPr>
              <w:pStyle w:val="Tabletext"/>
            </w:pPr>
            <w:r w:rsidRPr="008B6340">
              <w:t>E-meeting</w:t>
            </w:r>
          </w:p>
        </w:tc>
        <w:tc>
          <w:tcPr>
            <w:tcW w:w="1985" w:type="dxa"/>
            <w:shd w:val="clear" w:color="auto" w:fill="auto"/>
          </w:tcPr>
          <w:p w14:paraId="132E7C66" w14:textId="21A19FB8" w:rsidR="00097ABC" w:rsidRPr="00754D86" w:rsidRDefault="00923B52" w:rsidP="00F02542">
            <w:pPr>
              <w:pStyle w:val="Tabletext"/>
              <w:rPr>
                <w:rFonts w:cs="Times New Roman"/>
              </w:rPr>
            </w:pPr>
            <w:hyperlink r:id="rId108" w:history="1">
              <w:r w:rsidR="00097ABC" w:rsidRPr="00754D86">
                <w:rPr>
                  <w:rStyle w:val="Hyperlink"/>
                  <w:rFonts w:cs="Times New Roman"/>
                </w:rPr>
                <w:t>Q28/16</w:t>
              </w:r>
            </w:hyperlink>
            <w:r w:rsidR="00097ABC" w:rsidRPr="008B6340">
              <w:t xml:space="preserve"> [</w:t>
            </w:r>
            <w:hyperlink r:id="rId109" w:history="1">
              <w:r w:rsidR="00097ABC" w:rsidRPr="00754D86">
                <w:rPr>
                  <w:rStyle w:val="Hyperlink"/>
                  <w:rFonts w:cs="Times New Roman"/>
                </w:rPr>
                <w:t>Report</w:t>
              </w:r>
            </w:hyperlink>
            <w:r w:rsidR="00097ABC" w:rsidRPr="008B6340">
              <w:t>]</w:t>
            </w:r>
          </w:p>
        </w:tc>
        <w:tc>
          <w:tcPr>
            <w:tcW w:w="3528" w:type="dxa"/>
            <w:shd w:val="clear" w:color="auto" w:fill="auto"/>
          </w:tcPr>
          <w:p w14:paraId="79672261" w14:textId="77777777" w:rsidR="00097ABC" w:rsidRPr="008B6340" w:rsidRDefault="00097ABC" w:rsidP="00F02542">
            <w:pPr>
              <w:pStyle w:val="Tabletext"/>
            </w:pPr>
            <w:r w:rsidRPr="008B6340">
              <w:t>Q28/16 on H.861.1 (ex H.MBI-PF)</w:t>
            </w:r>
          </w:p>
        </w:tc>
      </w:tr>
      <w:tr w:rsidR="00097ABC" w:rsidRPr="00754D86" w14:paraId="72112A2E" w14:textId="77777777" w:rsidTr="007D243D">
        <w:trPr>
          <w:jc w:val="center"/>
        </w:trPr>
        <w:tc>
          <w:tcPr>
            <w:tcW w:w="1970" w:type="dxa"/>
            <w:shd w:val="clear" w:color="auto" w:fill="auto"/>
          </w:tcPr>
          <w:p w14:paraId="5B635C02" w14:textId="3915D64E" w:rsidR="00097ABC" w:rsidRPr="00754D86" w:rsidRDefault="00097ABC" w:rsidP="00F02542">
            <w:pPr>
              <w:pStyle w:val="Tabletext"/>
              <w:rPr>
                <w:rFonts w:cs="Times New Roman"/>
              </w:rPr>
            </w:pPr>
            <w:r w:rsidRPr="00754D86">
              <w:t>2018-04-30</w:t>
            </w:r>
          </w:p>
        </w:tc>
        <w:tc>
          <w:tcPr>
            <w:tcW w:w="2126" w:type="dxa"/>
            <w:shd w:val="clear" w:color="auto" w:fill="auto"/>
          </w:tcPr>
          <w:p w14:paraId="0DCD9C16" w14:textId="1EB632BF" w:rsidR="00097ABC" w:rsidRPr="008B6340" w:rsidRDefault="00097ABC" w:rsidP="00F02542">
            <w:pPr>
              <w:pStyle w:val="Tabletext"/>
            </w:pPr>
            <w:r w:rsidRPr="008B6340">
              <w:t>Geneva</w:t>
            </w:r>
          </w:p>
        </w:tc>
        <w:tc>
          <w:tcPr>
            <w:tcW w:w="1985" w:type="dxa"/>
            <w:shd w:val="clear" w:color="auto" w:fill="auto"/>
          </w:tcPr>
          <w:p w14:paraId="23E9A5ED" w14:textId="518C3C40" w:rsidR="00097ABC" w:rsidRPr="00754D86" w:rsidRDefault="00923B52" w:rsidP="00F02542">
            <w:pPr>
              <w:pStyle w:val="Tabletext"/>
              <w:rPr>
                <w:rFonts w:cs="Times New Roman"/>
              </w:rPr>
            </w:pPr>
            <w:hyperlink r:id="rId110" w:history="1">
              <w:r w:rsidR="00097ABC" w:rsidRPr="00754D86">
                <w:rPr>
                  <w:rStyle w:val="Hyperlink"/>
                  <w:rFonts w:cs="Times New Roman"/>
                </w:rPr>
                <w:t>Q28/16</w:t>
              </w:r>
            </w:hyperlink>
            <w:r w:rsidR="00097ABC" w:rsidRPr="008B6340">
              <w:t xml:space="preserve"> [</w:t>
            </w:r>
            <w:hyperlink r:id="rId111" w:history="1">
              <w:r w:rsidR="00097ABC" w:rsidRPr="00754D86">
                <w:rPr>
                  <w:rStyle w:val="Hyperlink"/>
                  <w:rFonts w:cs="Times New Roman"/>
                </w:rPr>
                <w:t>Report</w:t>
              </w:r>
            </w:hyperlink>
            <w:r w:rsidR="00097ABC" w:rsidRPr="008B6340">
              <w:t>]</w:t>
            </w:r>
          </w:p>
        </w:tc>
        <w:tc>
          <w:tcPr>
            <w:tcW w:w="3528" w:type="dxa"/>
            <w:shd w:val="clear" w:color="auto" w:fill="auto"/>
          </w:tcPr>
          <w:p w14:paraId="558F35D6" w14:textId="77777777" w:rsidR="00097ABC" w:rsidRPr="008B6340" w:rsidRDefault="00097ABC" w:rsidP="00F02542">
            <w:pPr>
              <w:pStyle w:val="Tabletext"/>
            </w:pPr>
            <w:r w:rsidRPr="008B6340">
              <w:t>ITU-T Q28/16 Rapporteurs Group Meeting</w:t>
            </w:r>
          </w:p>
        </w:tc>
      </w:tr>
      <w:tr w:rsidR="00097ABC" w:rsidRPr="00754D86" w14:paraId="301BAA17" w14:textId="77777777" w:rsidTr="007D243D">
        <w:trPr>
          <w:jc w:val="center"/>
        </w:trPr>
        <w:tc>
          <w:tcPr>
            <w:tcW w:w="1970" w:type="dxa"/>
            <w:shd w:val="clear" w:color="auto" w:fill="auto"/>
          </w:tcPr>
          <w:p w14:paraId="178C25F1" w14:textId="31A86303" w:rsidR="00097ABC" w:rsidRPr="00754D86" w:rsidRDefault="00097ABC" w:rsidP="00F02542">
            <w:pPr>
              <w:pStyle w:val="Tabletext"/>
              <w:rPr>
                <w:rFonts w:cs="Times New Roman"/>
              </w:rPr>
            </w:pPr>
            <w:r w:rsidRPr="00754D86">
              <w:t>2018-05-21~25</w:t>
            </w:r>
          </w:p>
        </w:tc>
        <w:tc>
          <w:tcPr>
            <w:tcW w:w="2126" w:type="dxa"/>
            <w:shd w:val="clear" w:color="auto" w:fill="auto"/>
          </w:tcPr>
          <w:p w14:paraId="76985282" w14:textId="1B813074" w:rsidR="00097ABC" w:rsidRPr="008B6340" w:rsidRDefault="00097ABC" w:rsidP="00F02542">
            <w:pPr>
              <w:pStyle w:val="Tabletext"/>
            </w:pPr>
            <w:r w:rsidRPr="008B6340">
              <w:t>E-meeting</w:t>
            </w:r>
          </w:p>
        </w:tc>
        <w:tc>
          <w:tcPr>
            <w:tcW w:w="1985" w:type="dxa"/>
            <w:shd w:val="clear" w:color="auto" w:fill="auto"/>
          </w:tcPr>
          <w:p w14:paraId="4CA23BC3" w14:textId="19E032FB" w:rsidR="00097ABC" w:rsidRPr="00754D86" w:rsidRDefault="00923B52" w:rsidP="00F02542">
            <w:pPr>
              <w:pStyle w:val="Tabletext"/>
              <w:rPr>
                <w:rFonts w:cs="Times New Roman"/>
              </w:rPr>
            </w:pPr>
            <w:hyperlink r:id="rId112" w:history="1">
              <w:r w:rsidR="00097ABC" w:rsidRPr="00754D86">
                <w:rPr>
                  <w:rStyle w:val="Hyperlink"/>
                  <w:rFonts w:cs="Times New Roman"/>
                </w:rPr>
                <w:t>Q14/16</w:t>
              </w:r>
            </w:hyperlink>
            <w:r w:rsidR="00097ABC" w:rsidRPr="008B6340">
              <w:t xml:space="preserve"> [</w:t>
            </w:r>
            <w:hyperlink r:id="rId113" w:history="1">
              <w:r w:rsidR="00097ABC" w:rsidRPr="00754D86">
                <w:rPr>
                  <w:rStyle w:val="Hyperlink"/>
                  <w:rFonts w:cs="Times New Roman"/>
                </w:rPr>
                <w:t>Report</w:t>
              </w:r>
            </w:hyperlink>
            <w:r w:rsidR="00097ABC" w:rsidRPr="008B6340">
              <w:t>]</w:t>
            </w:r>
          </w:p>
        </w:tc>
        <w:tc>
          <w:tcPr>
            <w:tcW w:w="3528" w:type="dxa"/>
            <w:shd w:val="clear" w:color="auto" w:fill="auto"/>
          </w:tcPr>
          <w:p w14:paraId="06DB8F78" w14:textId="77777777" w:rsidR="00097ABC" w:rsidRPr="008B6340" w:rsidRDefault="00097ABC" w:rsidP="00F02542">
            <w:pPr>
              <w:pStyle w:val="Tabletext"/>
            </w:pPr>
            <w:r w:rsidRPr="008B6340">
              <w:t>Q14/16 meeting #2</w:t>
            </w:r>
          </w:p>
        </w:tc>
      </w:tr>
      <w:tr w:rsidR="00097ABC" w:rsidRPr="00754D86" w14:paraId="2EF02EA9" w14:textId="77777777" w:rsidTr="007D243D">
        <w:trPr>
          <w:jc w:val="center"/>
        </w:trPr>
        <w:tc>
          <w:tcPr>
            <w:tcW w:w="1970" w:type="dxa"/>
            <w:shd w:val="clear" w:color="auto" w:fill="auto"/>
          </w:tcPr>
          <w:p w14:paraId="3058F060" w14:textId="14492B3F" w:rsidR="00097ABC" w:rsidRPr="00754D86" w:rsidRDefault="00097ABC" w:rsidP="00F02542">
            <w:pPr>
              <w:pStyle w:val="Tabletext"/>
              <w:rPr>
                <w:rFonts w:cs="Times New Roman"/>
              </w:rPr>
            </w:pPr>
            <w:r w:rsidRPr="00754D86">
              <w:t>2018-05-22</w:t>
            </w:r>
          </w:p>
        </w:tc>
        <w:tc>
          <w:tcPr>
            <w:tcW w:w="2126" w:type="dxa"/>
            <w:shd w:val="clear" w:color="auto" w:fill="auto"/>
          </w:tcPr>
          <w:p w14:paraId="5F0A594E" w14:textId="349335A2" w:rsidR="00097ABC" w:rsidRPr="008B6340" w:rsidRDefault="00097ABC" w:rsidP="00F02542">
            <w:pPr>
              <w:pStyle w:val="Tabletext"/>
            </w:pPr>
            <w:r w:rsidRPr="008B6340">
              <w:t>E-meeting</w:t>
            </w:r>
          </w:p>
        </w:tc>
        <w:tc>
          <w:tcPr>
            <w:tcW w:w="1985" w:type="dxa"/>
            <w:shd w:val="clear" w:color="auto" w:fill="auto"/>
          </w:tcPr>
          <w:p w14:paraId="2B10FBA6" w14:textId="17D6FBBA" w:rsidR="00097ABC" w:rsidRPr="00754D86" w:rsidRDefault="00923B52" w:rsidP="00F02542">
            <w:pPr>
              <w:pStyle w:val="Tabletext"/>
              <w:rPr>
                <w:rFonts w:cs="Times New Roman"/>
              </w:rPr>
            </w:pPr>
            <w:hyperlink r:id="rId114" w:history="1">
              <w:r w:rsidR="00097ABC" w:rsidRPr="00754D86">
                <w:rPr>
                  <w:rStyle w:val="Hyperlink"/>
                  <w:rFonts w:cs="Times New Roman"/>
                </w:rPr>
                <w:t>Q28/16</w:t>
              </w:r>
            </w:hyperlink>
            <w:r w:rsidR="00097ABC" w:rsidRPr="008B6340">
              <w:t xml:space="preserve"> [</w:t>
            </w:r>
            <w:hyperlink r:id="rId115" w:history="1">
              <w:r w:rsidR="00097ABC" w:rsidRPr="00754D86">
                <w:rPr>
                  <w:rStyle w:val="Hyperlink"/>
                  <w:rFonts w:cs="Times New Roman"/>
                </w:rPr>
                <w:t>Report</w:t>
              </w:r>
            </w:hyperlink>
            <w:r w:rsidR="00097ABC" w:rsidRPr="008B6340">
              <w:t>]</w:t>
            </w:r>
          </w:p>
        </w:tc>
        <w:tc>
          <w:tcPr>
            <w:tcW w:w="3528" w:type="dxa"/>
            <w:shd w:val="clear" w:color="auto" w:fill="auto"/>
          </w:tcPr>
          <w:p w14:paraId="4592E1E0" w14:textId="77777777" w:rsidR="00097ABC" w:rsidRPr="008B6340" w:rsidRDefault="00097ABC" w:rsidP="00F02542">
            <w:pPr>
              <w:pStyle w:val="Tabletext"/>
            </w:pPr>
            <w:r w:rsidRPr="008B6340">
              <w:t>Q28/16 e-meeting #1 on F.SLD</w:t>
            </w:r>
          </w:p>
        </w:tc>
      </w:tr>
      <w:tr w:rsidR="00097ABC" w:rsidRPr="00754D86" w14:paraId="4DF60DE0" w14:textId="77777777" w:rsidTr="007D243D">
        <w:trPr>
          <w:jc w:val="center"/>
        </w:trPr>
        <w:tc>
          <w:tcPr>
            <w:tcW w:w="1970" w:type="dxa"/>
            <w:shd w:val="clear" w:color="auto" w:fill="auto"/>
          </w:tcPr>
          <w:p w14:paraId="4F3ACC88" w14:textId="45309B9E" w:rsidR="00097ABC" w:rsidRPr="00754D86" w:rsidRDefault="00097ABC" w:rsidP="00F02542">
            <w:pPr>
              <w:pStyle w:val="Tabletext"/>
              <w:rPr>
                <w:rFonts w:cs="Times New Roman"/>
              </w:rPr>
            </w:pPr>
            <w:r w:rsidRPr="00754D86">
              <w:t>2018-06-11</w:t>
            </w:r>
          </w:p>
        </w:tc>
        <w:tc>
          <w:tcPr>
            <w:tcW w:w="2126" w:type="dxa"/>
            <w:shd w:val="clear" w:color="auto" w:fill="auto"/>
          </w:tcPr>
          <w:p w14:paraId="1DC54DA8" w14:textId="78D7CEF7" w:rsidR="00097ABC" w:rsidRPr="008B6340" w:rsidRDefault="00097ABC" w:rsidP="00F02542">
            <w:pPr>
              <w:pStyle w:val="Tabletext"/>
            </w:pPr>
            <w:r w:rsidRPr="008B6340">
              <w:t>E-meeting</w:t>
            </w:r>
          </w:p>
        </w:tc>
        <w:tc>
          <w:tcPr>
            <w:tcW w:w="1985" w:type="dxa"/>
            <w:shd w:val="clear" w:color="auto" w:fill="auto"/>
          </w:tcPr>
          <w:p w14:paraId="3540EE1D" w14:textId="31E3619A" w:rsidR="00097ABC" w:rsidRPr="00754D86" w:rsidRDefault="00923B52" w:rsidP="00F02542">
            <w:pPr>
              <w:pStyle w:val="Tabletext"/>
              <w:rPr>
                <w:rFonts w:cs="Times New Roman"/>
              </w:rPr>
            </w:pPr>
            <w:hyperlink r:id="rId116" w:history="1">
              <w:r w:rsidR="00097ABC" w:rsidRPr="00754D86">
                <w:rPr>
                  <w:rStyle w:val="Hyperlink"/>
                  <w:rFonts w:cs="Times New Roman"/>
                </w:rPr>
                <w:t>Q28/16</w:t>
              </w:r>
            </w:hyperlink>
            <w:r w:rsidR="00097ABC" w:rsidRPr="008B6340">
              <w:t xml:space="preserve"> [</w:t>
            </w:r>
            <w:hyperlink r:id="rId117" w:history="1">
              <w:r w:rsidR="00097ABC" w:rsidRPr="00754D86">
                <w:rPr>
                  <w:rStyle w:val="Hyperlink"/>
                  <w:rFonts w:cs="Times New Roman"/>
                </w:rPr>
                <w:t>Report</w:t>
              </w:r>
            </w:hyperlink>
            <w:r w:rsidR="00097ABC" w:rsidRPr="008B6340">
              <w:t>]</w:t>
            </w:r>
          </w:p>
        </w:tc>
        <w:tc>
          <w:tcPr>
            <w:tcW w:w="3528" w:type="dxa"/>
            <w:shd w:val="clear" w:color="auto" w:fill="auto"/>
          </w:tcPr>
          <w:p w14:paraId="16FB9E56" w14:textId="77777777" w:rsidR="00097ABC" w:rsidRPr="008B6340" w:rsidRDefault="00097ABC" w:rsidP="00F02542">
            <w:pPr>
              <w:pStyle w:val="Tabletext"/>
            </w:pPr>
            <w:r w:rsidRPr="008B6340">
              <w:t>Q28/16 e-meeting #2 on F.SLD</w:t>
            </w:r>
          </w:p>
        </w:tc>
      </w:tr>
      <w:tr w:rsidR="00097ABC" w:rsidRPr="00754D86" w14:paraId="4CC79893" w14:textId="77777777" w:rsidTr="007D243D">
        <w:trPr>
          <w:jc w:val="center"/>
        </w:trPr>
        <w:tc>
          <w:tcPr>
            <w:tcW w:w="1970" w:type="dxa"/>
            <w:shd w:val="clear" w:color="auto" w:fill="auto"/>
          </w:tcPr>
          <w:p w14:paraId="737F32E6" w14:textId="3E2E91A2" w:rsidR="00097ABC" w:rsidRPr="00754D86" w:rsidRDefault="00097ABC" w:rsidP="00F02542">
            <w:pPr>
              <w:pStyle w:val="Tabletext"/>
              <w:rPr>
                <w:rFonts w:cs="Times New Roman"/>
              </w:rPr>
            </w:pPr>
            <w:r w:rsidRPr="00754D86">
              <w:t>2018-09-10~18</w:t>
            </w:r>
          </w:p>
        </w:tc>
        <w:tc>
          <w:tcPr>
            <w:tcW w:w="2126" w:type="dxa"/>
            <w:shd w:val="clear" w:color="auto" w:fill="auto"/>
          </w:tcPr>
          <w:p w14:paraId="71D08A4D" w14:textId="4CEA734D" w:rsidR="00097ABC" w:rsidRPr="008B6340" w:rsidRDefault="00097ABC" w:rsidP="00F02542">
            <w:pPr>
              <w:pStyle w:val="Tabletext"/>
            </w:pPr>
            <w:r w:rsidRPr="008B6340">
              <w:t>E-meeting</w:t>
            </w:r>
          </w:p>
        </w:tc>
        <w:tc>
          <w:tcPr>
            <w:tcW w:w="1985" w:type="dxa"/>
            <w:shd w:val="clear" w:color="auto" w:fill="auto"/>
          </w:tcPr>
          <w:p w14:paraId="6856A9C6" w14:textId="352E36D5" w:rsidR="00097ABC" w:rsidRPr="00754D86" w:rsidRDefault="00923B52" w:rsidP="00F02542">
            <w:pPr>
              <w:pStyle w:val="Tabletext"/>
              <w:rPr>
                <w:rFonts w:cs="Times New Roman"/>
              </w:rPr>
            </w:pPr>
            <w:hyperlink r:id="rId118" w:history="1">
              <w:r w:rsidR="00097ABC" w:rsidRPr="00754D86">
                <w:rPr>
                  <w:rStyle w:val="Hyperlink"/>
                  <w:rFonts w:cs="Times New Roman"/>
                </w:rPr>
                <w:t>Q14/16</w:t>
              </w:r>
            </w:hyperlink>
            <w:r w:rsidR="00097ABC" w:rsidRPr="008B6340">
              <w:t xml:space="preserve"> [</w:t>
            </w:r>
            <w:hyperlink r:id="rId119" w:history="1">
              <w:r w:rsidR="00097ABC" w:rsidRPr="00754D86">
                <w:rPr>
                  <w:rStyle w:val="Hyperlink"/>
                  <w:rFonts w:cs="Times New Roman"/>
                </w:rPr>
                <w:t>Report</w:t>
              </w:r>
            </w:hyperlink>
            <w:r w:rsidR="00097ABC" w:rsidRPr="008B6340">
              <w:t>]</w:t>
            </w:r>
          </w:p>
        </w:tc>
        <w:tc>
          <w:tcPr>
            <w:tcW w:w="3528" w:type="dxa"/>
            <w:shd w:val="clear" w:color="auto" w:fill="auto"/>
          </w:tcPr>
          <w:p w14:paraId="5FBC103B" w14:textId="77777777" w:rsidR="00097ABC" w:rsidRPr="008B6340" w:rsidRDefault="00097ABC" w:rsidP="00F02542">
            <w:pPr>
              <w:pStyle w:val="Tabletext"/>
            </w:pPr>
            <w:r w:rsidRPr="008B6340">
              <w:t>Q14/16 e-meeting</w:t>
            </w:r>
          </w:p>
        </w:tc>
      </w:tr>
      <w:tr w:rsidR="00097ABC" w:rsidRPr="00754D86" w14:paraId="0CCD52B7" w14:textId="77777777" w:rsidTr="007D243D">
        <w:trPr>
          <w:jc w:val="center"/>
        </w:trPr>
        <w:tc>
          <w:tcPr>
            <w:tcW w:w="1970" w:type="dxa"/>
            <w:shd w:val="clear" w:color="auto" w:fill="auto"/>
          </w:tcPr>
          <w:p w14:paraId="203523E2" w14:textId="5DF2461C" w:rsidR="00097ABC" w:rsidRPr="00754D86" w:rsidRDefault="00097ABC" w:rsidP="00F02542">
            <w:pPr>
              <w:pStyle w:val="Tabletext"/>
              <w:rPr>
                <w:rFonts w:cs="Times New Roman"/>
              </w:rPr>
            </w:pPr>
            <w:r w:rsidRPr="00754D86">
              <w:t>2018-10-03~12</w:t>
            </w:r>
          </w:p>
        </w:tc>
        <w:tc>
          <w:tcPr>
            <w:tcW w:w="2126" w:type="dxa"/>
            <w:shd w:val="clear" w:color="auto" w:fill="auto"/>
          </w:tcPr>
          <w:p w14:paraId="31AE5ED5" w14:textId="1F853861" w:rsidR="00097ABC" w:rsidRPr="008B6340" w:rsidRDefault="00097ABC" w:rsidP="00F02542">
            <w:pPr>
              <w:pStyle w:val="Tabletext"/>
            </w:pPr>
            <w:r w:rsidRPr="008B6340">
              <w:t>Macao, China</w:t>
            </w:r>
          </w:p>
        </w:tc>
        <w:tc>
          <w:tcPr>
            <w:tcW w:w="1985" w:type="dxa"/>
            <w:shd w:val="clear" w:color="auto" w:fill="auto"/>
          </w:tcPr>
          <w:p w14:paraId="0978E108" w14:textId="4575D2C7" w:rsidR="00097ABC" w:rsidRPr="00754D86" w:rsidRDefault="00923B52" w:rsidP="00F02542">
            <w:pPr>
              <w:pStyle w:val="Tabletext"/>
              <w:rPr>
                <w:rFonts w:cs="Times New Roman"/>
              </w:rPr>
            </w:pPr>
            <w:hyperlink r:id="rId120" w:history="1">
              <w:r w:rsidR="00097ABC" w:rsidRPr="00754D86">
                <w:rPr>
                  <w:rStyle w:val="Hyperlink"/>
                  <w:rFonts w:cs="Times New Roman"/>
                </w:rPr>
                <w:t>Q6/16</w:t>
              </w:r>
            </w:hyperlink>
            <w:r w:rsidR="00097ABC" w:rsidRPr="008B6340">
              <w:t xml:space="preserve"> [</w:t>
            </w:r>
            <w:hyperlink r:id="rId121" w:history="1">
              <w:r w:rsidR="00097ABC" w:rsidRPr="00754D86">
                <w:rPr>
                  <w:rStyle w:val="Hyperlink"/>
                  <w:rFonts w:cs="Times New Roman"/>
                </w:rPr>
                <w:t>Report</w:t>
              </w:r>
            </w:hyperlink>
            <w:r w:rsidR="00097ABC" w:rsidRPr="008B6340">
              <w:t>]</w:t>
            </w:r>
          </w:p>
        </w:tc>
        <w:tc>
          <w:tcPr>
            <w:tcW w:w="3528" w:type="dxa"/>
            <w:shd w:val="clear" w:color="auto" w:fill="auto"/>
          </w:tcPr>
          <w:p w14:paraId="7D5DA69A" w14:textId="77777777" w:rsidR="00097ABC" w:rsidRPr="008B6340" w:rsidRDefault="00097ABC" w:rsidP="00F02542">
            <w:pPr>
              <w:pStyle w:val="Tabletext"/>
            </w:pPr>
            <w:r w:rsidRPr="008B6340">
              <w:t>ITU-T Q6/16 &amp; JCT-VC &amp; JVET</w:t>
            </w:r>
          </w:p>
        </w:tc>
      </w:tr>
      <w:tr w:rsidR="00097ABC" w:rsidRPr="00754D86" w14:paraId="2BBEBAFA" w14:textId="77777777" w:rsidTr="007D243D">
        <w:trPr>
          <w:jc w:val="center"/>
        </w:trPr>
        <w:tc>
          <w:tcPr>
            <w:tcW w:w="1970" w:type="dxa"/>
            <w:shd w:val="clear" w:color="auto" w:fill="auto"/>
          </w:tcPr>
          <w:p w14:paraId="3BEAF831" w14:textId="52B9D917" w:rsidR="00097ABC" w:rsidRPr="00754D86" w:rsidRDefault="00097ABC" w:rsidP="00F02542">
            <w:pPr>
              <w:pStyle w:val="Tabletext"/>
              <w:rPr>
                <w:rFonts w:cs="Times New Roman"/>
              </w:rPr>
            </w:pPr>
            <w:r w:rsidRPr="00754D86">
              <w:t>2018-10-16</w:t>
            </w:r>
          </w:p>
        </w:tc>
        <w:tc>
          <w:tcPr>
            <w:tcW w:w="2126" w:type="dxa"/>
            <w:shd w:val="clear" w:color="auto" w:fill="auto"/>
          </w:tcPr>
          <w:p w14:paraId="4040551B" w14:textId="4EC59118" w:rsidR="00097ABC" w:rsidRPr="008B6340" w:rsidRDefault="00097ABC" w:rsidP="00F02542">
            <w:pPr>
              <w:pStyle w:val="Tabletext"/>
            </w:pPr>
            <w:r w:rsidRPr="008B6340">
              <w:t>Geneva</w:t>
            </w:r>
          </w:p>
        </w:tc>
        <w:tc>
          <w:tcPr>
            <w:tcW w:w="1985" w:type="dxa"/>
            <w:shd w:val="clear" w:color="auto" w:fill="auto"/>
          </w:tcPr>
          <w:p w14:paraId="7F0DB676" w14:textId="04B1707D" w:rsidR="00097ABC" w:rsidRPr="00754D86" w:rsidRDefault="00923B52" w:rsidP="00F02542">
            <w:pPr>
              <w:pStyle w:val="Tabletext"/>
              <w:rPr>
                <w:rFonts w:cs="Times New Roman"/>
              </w:rPr>
            </w:pPr>
            <w:hyperlink r:id="rId122" w:history="1">
              <w:r w:rsidR="00097ABC" w:rsidRPr="00754D86">
                <w:rPr>
                  <w:rStyle w:val="Hyperlink"/>
                  <w:rFonts w:cs="Times New Roman"/>
                </w:rPr>
                <w:t>Q26/16</w:t>
              </w:r>
            </w:hyperlink>
            <w:r w:rsidR="00097ABC" w:rsidRPr="008B6340">
              <w:t xml:space="preserve"> [</w:t>
            </w:r>
            <w:hyperlink r:id="rId123" w:history="1">
              <w:r w:rsidR="00097ABC" w:rsidRPr="00754D86">
                <w:rPr>
                  <w:rStyle w:val="Hyperlink"/>
                  <w:rFonts w:cs="Times New Roman"/>
                </w:rPr>
                <w:t>Report</w:t>
              </w:r>
            </w:hyperlink>
            <w:r w:rsidR="00097ABC" w:rsidRPr="008B6340">
              <w:t>]</w:t>
            </w:r>
          </w:p>
        </w:tc>
        <w:tc>
          <w:tcPr>
            <w:tcW w:w="3528" w:type="dxa"/>
            <w:shd w:val="clear" w:color="auto" w:fill="auto"/>
          </w:tcPr>
          <w:p w14:paraId="4C1DBBE9" w14:textId="77777777" w:rsidR="00097ABC" w:rsidRPr="008B6340" w:rsidRDefault="00097ABC" w:rsidP="00F02542">
            <w:pPr>
              <w:pStyle w:val="Tabletext"/>
            </w:pPr>
            <w:r w:rsidRPr="008B6340">
              <w:t>13th IRG-AVA meeting</w:t>
            </w:r>
          </w:p>
        </w:tc>
      </w:tr>
      <w:tr w:rsidR="00097ABC" w:rsidRPr="00754D86" w14:paraId="2AF15172" w14:textId="77777777" w:rsidTr="007D243D">
        <w:trPr>
          <w:jc w:val="center"/>
        </w:trPr>
        <w:tc>
          <w:tcPr>
            <w:tcW w:w="1970" w:type="dxa"/>
            <w:shd w:val="clear" w:color="auto" w:fill="auto"/>
          </w:tcPr>
          <w:p w14:paraId="4F17E0C9" w14:textId="6AF55202" w:rsidR="00097ABC" w:rsidRPr="00754D86" w:rsidRDefault="00097ABC" w:rsidP="00F02542">
            <w:pPr>
              <w:pStyle w:val="Tabletext"/>
              <w:rPr>
                <w:rFonts w:cs="Times New Roman"/>
              </w:rPr>
            </w:pPr>
            <w:r w:rsidRPr="00754D86">
              <w:t>2018-10-22~26</w:t>
            </w:r>
          </w:p>
        </w:tc>
        <w:tc>
          <w:tcPr>
            <w:tcW w:w="2126" w:type="dxa"/>
            <w:shd w:val="clear" w:color="auto" w:fill="auto"/>
          </w:tcPr>
          <w:p w14:paraId="6217624C" w14:textId="0C5C190B" w:rsidR="00097ABC" w:rsidRPr="008B6340" w:rsidRDefault="00097ABC" w:rsidP="00F02542">
            <w:pPr>
              <w:pStyle w:val="Tabletext"/>
            </w:pPr>
            <w:r w:rsidRPr="008B6340">
              <w:t>Geneva</w:t>
            </w:r>
          </w:p>
        </w:tc>
        <w:tc>
          <w:tcPr>
            <w:tcW w:w="1985" w:type="dxa"/>
            <w:shd w:val="clear" w:color="auto" w:fill="auto"/>
          </w:tcPr>
          <w:p w14:paraId="3622F14D" w14:textId="11375B75" w:rsidR="00097ABC" w:rsidRPr="00754D86" w:rsidRDefault="00923B52" w:rsidP="00F02542">
            <w:pPr>
              <w:pStyle w:val="Tabletext"/>
              <w:rPr>
                <w:rFonts w:cs="Times New Roman"/>
              </w:rPr>
            </w:pPr>
            <w:hyperlink r:id="rId124" w:history="1">
              <w:r w:rsidR="00097ABC" w:rsidRPr="00754D86">
                <w:rPr>
                  <w:rStyle w:val="Hyperlink"/>
                  <w:rFonts w:cs="Times New Roman"/>
                </w:rPr>
                <w:t>Q13/16</w:t>
              </w:r>
            </w:hyperlink>
            <w:r w:rsidR="00097ABC" w:rsidRPr="008B6340">
              <w:t xml:space="preserve"> [</w:t>
            </w:r>
            <w:hyperlink r:id="rId125" w:history="1">
              <w:r w:rsidR="00097ABC" w:rsidRPr="00754D86">
                <w:rPr>
                  <w:rStyle w:val="Hyperlink"/>
                  <w:rFonts w:cs="Times New Roman"/>
                </w:rPr>
                <w:t>Report</w:t>
              </w:r>
            </w:hyperlink>
            <w:r w:rsidR="00097ABC" w:rsidRPr="008B6340">
              <w:t xml:space="preserve">], </w:t>
            </w:r>
            <w:hyperlink r:id="rId126" w:history="1">
              <w:r w:rsidR="00097ABC" w:rsidRPr="00754D86">
                <w:rPr>
                  <w:rStyle w:val="Hyperlink"/>
                  <w:rFonts w:cs="Times New Roman"/>
                </w:rPr>
                <w:t>Q14/16</w:t>
              </w:r>
            </w:hyperlink>
            <w:r w:rsidR="00097ABC" w:rsidRPr="008B6340">
              <w:t xml:space="preserve"> [</w:t>
            </w:r>
            <w:hyperlink r:id="rId127" w:history="1">
              <w:r w:rsidR="00097ABC" w:rsidRPr="00754D86">
                <w:rPr>
                  <w:rStyle w:val="Hyperlink"/>
                  <w:rFonts w:cs="Times New Roman"/>
                </w:rPr>
                <w:t>Report</w:t>
              </w:r>
            </w:hyperlink>
            <w:r w:rsidR="00097ABC" w:rsidRPr="008B6340">
              <w:t>]</w:t>
            </w:r>
          </w:p>
        </w:tc>
        <w:tc>
          <w:tcPr>
            <w:tcW w:w="3528" w:type="dxa"/>
            <w:shd w:val="clear" w:color="auto" w:fill="auto"/>
          </w:tcPr>
          <w:p w14:paraId="758FDBD4" w14:textId="77777777" w:rsidR="00097ABC" w:rsidRPr="008B6340" w:rsidRDefault="00097ABC" w:rsidP="00F02542">
            <w:pPr>
              <w:pStyle w:val="Tabletext"/>
            </w:pPr>
            <w:r w:rsidRPr="008B6340">
              <w:t>Rapporteurs meeting of Qs 13, 14/16</w:t>
            </w:r>
          </w:p>
        </w:tc>
      </w:tr>
      <w:tr w:rsidR="00097ABC" w:rsidRPr="00754D86" w14:paraId="652A100C" w14:textId="77777777" w:rsidTr="007D243D">
        <w:trPr>
          <w:jc w:val="center"/>
        </w:trPr>
        <w:tc>
          <w:tcPr>
            <w:tcW w:w="1970" w:type="dxa"/>
            <w:shd w:val="clear" w:color="auto" w:fill="auto"/>
          </w:tcPr>
          <w:p w14:paraId="06CE5EF4" w14:textId="2A58698B" w:rsidR="00097ABC" w:rsidRPr="00754D86" w:rsidRDefault="00097ABC" w:rsidP="00F02542">
            <w:pPr>
              <w:pStyle w:val="Tabletext"/>
              <w:rPr>
                <w:rFonts w:cs="Times New Roman"/>
              </w:rPr>
            </w:pPr>
            <w:r w:rsidRPr="00754D86">
              <w:t>2018-11-05~09</w:t>
            </w:r>
          </w:p>
        </w:tc>
        <w:tc>
          <w:tcPr>
            <w:tcW w:w="2126" w:type="dxa"/>
            <w:shd w:val="clear" w:color="auto" w:fill="auto"/>
          </w:tcPr>
          <w:p w14:paraId="361D76A1" w14:textId="44396DDF" w:rsidR="00097ABC" w:rsidRPr="008B6340" w:rsidRDefault="00097ABC" w:rsidP="00F02542">
            <w:pPr>
              <w:pStyle w:val="Tabletext"/>
            </w:pPr>
            <w:r w:rsidRPr="008B6340">
              <w:t>Geneva</w:t>
            </w:r>
          </w:p>
        </w:tc>
        <w:tc>
          <w:tcPr>
            <w:tcW w:w="1985" w:type="dxa"/>
            <w:shd w:val="clear" w:color="auto" w:fill="auto"/>
          </w:tcPr>
          <w:p w14:paraId="235CDCFA" w14:textId="5B0B11CD" w:rsidR="00097ABC" w:rsidRPr="00754D86" w:rsidRDefault="00923B52" w:rsidP="00F02542">
            <w:pPr>
              <w:pStyle w:val="Tabletext"/>
              <w:rPr>
                <w:rFonts w:cs="Times New Roman"/>
              </w:rPr>
            </w:pPr>
            <w:hyperlink r:id="rId128" w:history="1">
              <w:r w:rsidR="00097ABC" w:rsidRPr="00754D86">
                <w:rPr>
                  <w:rStyle w:val="Hyperlink"/>
                  <w:rFonts w:cs="Times New Roman"/>
                </w:rPr>
                <w:t>Q26/16</w:t>
              </w:r>
            </w:hyperlink>
            <w:r w:rsidR="00097ABC" w:rsidRPr="008B6340">
              <w:t xml:space="preserve"> [</w:t>
            </w:r>
            <w:hyperlink r:id="rId129" w:history="1">
              <w:r w:rsidR="00097ABC" w:rsidRPr="00754D86">
                <w:rPr>
                  <w:rStyle w:val="Hyperlink"/>
                  <w:rFonts w:cs="Times New Roman"/>
                </w:rPr>
                <w:t>Report</w:t>
              </w:r>
            </w:hyperlink>
            <w:r w:rsidR="00097ABC" w:rsidRPr="008B6340">
              <w:t xml:space="preserve">], </w:t>
            </w:r>
            <w:hyperlink r:id="rId130" w:history="1">
              <w:r w:rsidR="00097ABC" w:rsidRPr="00754D86">
                <w:rPr>
                  <w:rStyle w:val="Hyperlink"/>
                  <w:rFonts w:cs="Times New Roman"/>
                </w:rPr>
                <w:t>Q28/16</w:t>
              </w:r>
            </w:hyperlink>
            <w:r w:rsidR="00097ABC" w:rsidRPr="008B6340">
              <w:t xml:space="preserve"> [</w:t>
            </w:r>
            <w:hyperlink r:id="rId131" w:history="1">
              <w:r w:rsidR="00097ABC" w:rsidRPr="00754D86">
                <w:rPr>
                  <w:rStyle w:val="Hyperlink"/>
                  <w:rFonts w:cs="Times New Roman"/>
                </w:rPr>
                <w:t>Report</w:t>
              </w:r>
            </w:hyperlink>
            <w:r w:rsidR="00097ABC" w:rsidRPr="008B6340">
              <w:t>]</w:t>
            </w:r>
          </w:p>
        </w:tc>
        <w:tc>
          <w:tcPr>
            <w:tcW w:w="3528" w:type="dxa"/>
            <w:shd w:val="clear" w:color="auto" w:fill="auto"/>
          </w:tcPr>
          <w:p w14:paraId="3C96182B" w14:textId="77777777" w:rsidR="00097ABC" w:rsidRPr="008B6340" w:rsidRDefault="00097ABC" w:rsidP="00F02542">
            <w:pPr>
              <w:pStyle w:val="Tabletext"/>
            </w:pPr>
            <w:r w:rsidRPr="008B6340">
              <w:t>Rapporteurs meeting of Qs 26/16 and 28/16</w:t>
            </w:r>
          </w:p>
        </w:tc>
      </w:tr>
      <w:tr w:rsidR="00097ABC" w:rsidRPr="00754D86" w14:paraId="331BB988" w14:textId="77777777" w:rsidTr="007D243D">
        <w:trPr>
          <w:jc w:val="center"/>
        </w:trPr>
        <w:tc>
          <w:tcPr>
            <w:tcW w:w="1970" w:type="dxa"/>
            <w:shd w:val="clear" w:color="auto" w:fill="auto"/>
          </w:tcPr>
          <w:p w14:paraId="19B681D1" w14:textId="4F255DED" w:rsidR="00097ABC" w:rsidRPr="00754D86" w:rsidRDefault="00097ABC" w:rsidP="00F02542">
            <w:pPr>
              <w:pStyle w:val="Tabletext"/>
              <w:rPr>
                <w:rFonts w:cs="Times New Roman"/>
              </w:rPr>
            </w:pPr>
            <w:r w:rsidRPr="00754D86">
              <w:t>2018-11-19~21</w:t>
            </w:r>
          </w:p>
        </w:tc>
        <w:tc>
          <w:tcPr>
            <w:tcW w:w="2126" w:type="dxa"/>
            <w:shd w:val="clear" w:color="auto" w:fill="auto"/>
          </w:tcPr>
          <w:p w14:paraId="099EE028" w14:textId="6AFEB795" w:rsidR="00097ABC" w:rsidRPr="008B6340" w:rsidRDefault="00097ABC" w:rsidP="00F02542">
            <w:pPr>
              <w:pStyle w:val="Tabletext"/>
            </w:pPr>
            <w:r w:rsidRPr="008B6340">
              <w:t>Xiamen, China</w:t>
            </w:r>
          </w:p>
        </w:tc>
        <w:tc>
          <w:tcPr>
            <w:tcW w:w="1985" w:type="dxa"/>
            <w:shd w:val="clear" w:color="auto" w:fill="auto"/>
          </w:tcPr>
          <w:p w14:paraId="2F0A1EF9" w14:textId="49B91C02" w:rsidR="00097ABC" w:rsidRPr="00754D86" w:rsidRDefault="00923B52" w:rsidP="00F02542">
            <w:pPr>
              <w:pStyle w:val="Tabletext"/>
              <w:rPr>
                <w:rFonts w:cs="Times New Roman"/>
              </w:rPr>
            </w:pPr>
            <w:hyperlink r:id="rId132" w:history="1">
              <w:r w:rsidR="00097ABC" w:rsidRPr="00754D86">
                <w:rPr>
                  <w:rStyle w:val="Hyperlink"/>
                  <w:rFonts w:cs="Times New Roman"/>
                </w:rPr>
                <w:t>Q21/16</w:t>
              </w:r>
            </w:hyperlink>
            <w:r w:rsidR="00097ABC" w:rsidRPr="008B6340">
              <w:t xml:space="preserve"> [</w:t>
            </w:r>
            <w:hyperlink r:id="rId133" w:history="1">
              <w:r w:rsidR="00097ABC" w:rsidRPr="00754D86">
                <w:rPr>
                  <w:rStyle w:val="Hyperlink"/>
                  <w:rFonts w:cs="Times New Roman"/>
                </w:rPr>
                <w:t>Report</w:t>
              </w:r>
            </w:hyperlink>
            <w:r w:rsidR="00097ABC" w:rsidRPr="008B6340">
              <w:t>]</w:t>
            </w:r>
          </w:p>
        </w:tc>
        <w:tc>
          <w:tcPr>
            <w:tcW w:w="3528" w:type="dxa"/>
            <w:shd w:val="clear" w:color="auto" w:fill="auto"/>
          </w:tcPr>
          <w:p w14:paraId="3252F207" w14:textId="77777777" w:rsidR="00097ABC" w:rsidRPr="008B6340" w:rsidRDefault="00097ABC" w:rsidP="00F02542">
            <w:pPr>
              <w:pStyle w:val="Tabletext"/>
            </w:pPr>
            <w:r w:rsidRPr="008B6340">
              <w:t>ITU-T Q21/16 Rapporteurs Group Meeting</w:t>
            </w:r>
          </w:p>
        </w:tc>
      </w:tr>
      <w:tr w:rsidR="00097ABC" w:rsidRPr="00754D86" w14:paraId="5DEA2CCE" w14:textId="77777777" w:rsidTr="007D243D">
        <w:trPr>
          <w:jc w:val="center"/>
        </w:trPr>
        <w:tc>
          <w:tcPr>
            <w:tcW w:w="1970" w:type="dxa"/>
            <w:shd w:val="clear" w:color="auto" w:fill="auto"/>
          </w:tcPr>
          <w:p w14:paraId="49A958B8" w14:textId="47F126F4" w:rsidR="00097ABC" w:rsidRPr="00754D86" w:rsidRDefault="00097ABC" w:rsidP="00F02542">
            <w:pPr>
              <w:pStyle w:val="Tabletext"/>
              <w:rPr>
                <w:rFonts w:cs="Times New Roman"/>
              </w:rPr>
            </w:pPr>
            <w:r w:rsidRPr="00754D86">
              <w:t>2018-11-19~21</w:t>
            </w:r>
          </w:p>
        </w:tc>
        <w:tc>
          <w:tcPr>
            <w:tcW w:w="2126" w:type="dxa"/>
            <w:shd w:val="clear" w:color="auto" w:fill="auto"/>
          </w:tcPr>
          <w:p w14:paraId="00BD5B2C" w14:textId="4B1E5D0B" w:rsidR="00097ABC" w:rsidRPr="008B6340" w:rsidRDefault="00097ABC" w:rsidP="00F02542">
            <w:pPr>
              <w:pStyle w:val="Tabletext"/>
            </w:pPr>
            <w:r w:rsidRPr="008B6340">
              <w:t>Xiamen, China</w:t>
            </w:r>
          </w:p>
        </w:tc>
        <w:tc>
          <w:tcPr>
            <w:tcW w:w="1985" w:type="dxa"/>
            <w:shd w:val="clear" w:color="auto" w:fill="auto"/>
          </w:tcPr>
          <w:p w14:paraId="7B5F4FAB" w14:textId="523A1A3A" w:rsidR="00097ABC" w:rsidRPr="00754D86" w:rsidRDefault="00923B52" w:rsidP="00F02542">
            <w:pPr>
              <w:pStyle w:val="Tabletext"/>
              <w:rPr>
                <w:rFonts w:cs="Times New Roman"/>
              </w:rPr>
            </w:pPr>
            <w:hyperlink r:id="rId134" w:history="1">
              <w:r w:rsidR="00097ABC" w:rsidRPr="00754D86">
                <w:rPr>
                  <w:rStyle w:val="Hyperlink"/>
                  <w:rFonts w:cs="Times New Roman"/>
                </w:rPr>
                <w:t>Q24/16</w:t>
              </w:r>
            </w:hyperlink>
            <w:r w:rsidR="00097ABC" w:rsidRPr="008B6340">
              <w:t xml:space="preserve"> [</w:t>
            </w:r>
            <w:hyperlink r:id="rId135" w:history="1">
              <w:r w:rsidR="00097ABC" w:rsidRPr="00754D86">
                <w:rPr>
                  <w:rStyle w:val="Hyperlink"/>
                  <w:rFonts w:cs="Times New Roman"/>
                </w:rPr>
                <w:t>Report</w:t>
              </w:r>
            </w:hyperlink>
            <w:r w:rsidR="00097ABC" w:rsidRPr="008B6340">
              <w:t>]</w:t>
            </w:r>
          </w:p>
        </w:tc>
        <w:tc>
          <w:tcPr>
            <w:tcW w:w="3528" w:type="dxa"/>
            <w:shd w:val="clear" w:color="auto" w:fill="auto"/>
          </w:tcPr>
          <w:p w14:paraId="1280452B" w14:textId="77777777" w:rsidR="00097ABC" w:rsidRPr="008B6340" w:rsidRDefault="00097ABC" w:rsidP="00F02542">
            <w:pPr>
              <w:pStyle w:val="Tabletext"/>
            </w:pPr>
            <w:r w:rsidRPr="008B6340">
              <w:t>ITU-T Q24/16 Rapporteurs Group Meeting</w:t>
            </w:r>
          </w:p>
        </w:tc>
      </w:tr>
      <w:tr w:rsidR="00097ABC" w:rsidRPr="00754D86" w14:paraId="49A94783" w14:textId="77777777" w:rsidTr="007D243D">
        <w:trPr>
          <w:jc w:val="center"/>
        </w:trPr>
        <w:tc>
          <w:tcPr>
            <w:tcW w:w="1970" w:type="dxa"/>
            <w:shd w:val="clear" w:color="auto" w:fill="auto"/>
          </w:tcPr>
          <w:p w14:paraId="7BC5BEC9" w14:textId="2FE9073B" w:rsidR="00097ABC" w:rsidRPr="00754D86" w:rsidRDefault="00097ABC" w:rsidP="00F02542">
            <w:pPr>
              <w:pStyle w:val="Tabletext"/>
              <w:rPr>
                <w:rFonts w:cs="Times New Roman"/>
              </w:rPr>
            </w:pPr>
            <w:r w:rsidRPr="00754D86">
              <w:t>2018-12-05~07</w:t>
            </w:r>
          </w:p>
        </w:tc>
        <w:tc>
          <w:tcPr>
            <w:tcW w:w="2126" w:type="dxa"/>
            <w:shd w:val="clear" w:color="auto" w:fill="auto"/>
          </w:tcPr>
          <w:p w14:paraId="6C35310F" w14:textId="5E647150" w:rsidR="00097ABC" w:rsidRPr="008B6340" w:rsidRDefault="00097ABC" w:rsidP="00F02542">
            <w:pPr>
              <w:pStyle w:val="Tabletext"/>
            </w:pPr>
            <w:r w:rsidRPr="008B6340">
              <w:t xml:space="preserve">Seoul, </w:t>
            </w:r>
            <w:r w:rsidR="00641499" w:rsidRPr="008B6340">
              <w:t>Rep. of Korea</w:t>
            </w:r>
          </w:p>
        </w:tc>
        <w:tc>
          <w:tcPr>
            <w:tcW w:w="1985" w:type="dxa"/>
            <w:shd w:val="clear" w:color="auto" w:fill="auto"/>
          </w:tcPr>
          <w:p w14:paraId="4FA7F905" w14:textId="0085BA5A" w:rsidR="00097ABC" w:rsidRPr="00754D86" w:rsidRDefault="00923B52" w:rsidP="00F02542">
            <w:pPr>
              <w:pStyle w:val="Tabletext"/>
              <w:rPr>
                <w:rFonts w:cs="Times New Roman"/>
              </w:rPr>
            </w:pPr>
            <w:hyperlink r:id="rId136" w:history="1">
              <w:r w:rsidR="00097ABC" w:rsidRPr="00754D86">
                <w:rPr>
                  <w:rStyle w:val="Hyperlink"/>
                  <w:rFonts w:cs="Times New Roman"/>
                </w:rPr>
                <w:t>Q8/16</w:t>
              </w:r>
            </w:hyperlink>
            <w:r w:rsidR="00097ABC" w:rsidRPr="008B6340">
              <w:t xml:space="preserve"> [</w:t>
            </w:r>
            <w:hyperlink r:id="rId137" w:history="1">
              <w:r w:rsidR="00097ABC" w:rsidRPr="00754D86">
                <w:rPr>
                  <w:rStyle w:val="Hyperlink"/>
                  <w:rFonts w:cs="Times New Roman"/>
                </w:rPr>
                <w:t>Report</w:t>
              </w:r>
            </w:hyperlink>
            <w:r w:rsidR="00097ABC" w:rsidRPr="008B6340">
              <w:t>]</w:t>
            </w:r>
          </w:p>
        </w:tc>
        <w:tc>
          <w:tcPr>
            <w:tcW w:w="3528" w:type="dxa"/>
            <w:shd w:val="clear" w:color="auto" w:fill="auto"/>
          </w:tcPr>
          <w:p w14:paraId="7A09164B" w14:textId="77777777" w:rsidR="00097ABC" w:rsidRPr="008B6340" w:rsidRDefault="00097ABC" w:rsidP="00F02542">
            <w:pPr>
              <w:pStyle w:val="Tabletext"/>
            </w:pPr>
            <w:r w:rsidRPr="008B6340">
              <w:t>Rapporteur meeting of Q8/16</w:t>
            </w:r>
          </w:p>
        </w:tc>
      </w:tr>
      <w:tr w:rsidR="00097ABC" w:rsidRPr="00754D86" w14:paraId="56B75A56" w14:textId="77777777" w:rsidTr="007D243D">
        <w:trPr>
          <w:jc w:val="center"/>
        </w:trPr>
        <w:tc>
          <w:tcPr>
            <w:tcW w:w="1970" w:type="dxa"/>
            <w:shd w:val="clear" w:color="auto" w:fill="auto"/>
          </w:tcPr>
          <w:p w14:paraId="7E2947A0" w14:textId="079766B0" w:rsidR="00097ABC" w:rsidRPr="00754D86" w:rsidRDefault="00097ABC" w:rsidP="00F02542">
            <w:pPr>
              <w:pStyle w:val="Tabletext"/>
              <w:rPr>
                <w:rFonts w:cs="Times New Roman"/>
              </w:rPr>
            </w:pPr>
            <w:r w:rsidRPr="00754D86">
              <w:t>2019-01-07</w:t>
            </w:r>
          </w:p>
        </w:tc>
        <w:tc>
          <w:tcPr>
            <w:tcW w:w="2126" w:type="dxa"/>
            <w:shd w:val="clear" w:color="auto" w:fill="auto"/>
          </w:tcPr>
          <w:p w14:paraId="10ADB991" w14:textId="5A30D9AC" w:rsidR="00097ABC" w:rsidRPr="008B6340" w:rsidRDefault="00097ABC" w:rsidP="00F02542">
            <w:pPr>
              <w:pStyle w:val="Tabletext"/>
            </w:pPr>
            <w:r w:rsidRPr="008B6340">
              <w:t>E-meeting</w:t>
            </w:r>
          </w:p>
        </w:tc>
        <w:tc>
          <w:tcPr>
            <w:tcW w:w="1985" w:type="dxa"/>
            <w:shd w:val="clear" w:color="auto" w:fill="auto"/>
          </w:tcPr>
          <w:p w14:paraId="73B4ADA3" w14:textId="42410A0D" w:rsidR="00097ABC" w:rsidRPr="00754D86" w:rsidRDefault="00923B52" w:rsidP="00F02542">
            <w:pPr>
              <w:pStyle w:val="Tabletext"/>
              <w:rPr>
                <w:rFonts w:cs="Times New Roman"/>
              </w:rPr>
            </w:pPr>
            <w:hyperlink r:id="rId138" w:history="1">
              <w:r w:rsidR="00097ABC" w:rsidRPr="00754D86">
                <w:rPr>
                  <w:rStyle w:val="Hyperlink"/>
                  <w:rFonts w:cs="Times New Roman"/>
                </w:rPr>
                <w:t>Q28/16</w:t>
              </w:r>
            </w:hyperlink>
            <w:r w:rsidR="00097ABC" w:rsidRPr="008B6340">
              <w:t xml:space="preserve"> [</w:t>
            </w:r>
            <w:hyperlink r:id="rId139" w:history="1">
              <w:r w:rsidR="00097ABC" w:rsidRPr="00754D86">
                <w:rPr>
                  <w:rStyle w:val="Hyperlink"/>
                  <w:rFonts w:cs="Times New Roman"/>
                </w:rPr>
                <w:t>Report</w:t>
              </w:r>
            </w:hyperlink>
            <w:r w:rsidR="00097ABC" w:rsidRPr="008B6340">
              <w:t>]</w:t>
            </w:r>
          </w:p>
        </w:tc>
        <w:tc>
          <w:tcPr>
            <w:tcW w:w="3528" w:type="dxa"/>
            <w:shd w:val="clear" w:color="auto" w:fill="auto"/>
          </w:tcPr>
          <w:p w14:paraId="75764EBB" w14:textId="77777777" w:rsidR="00097ABC" w:rsidRPr="008B6340" w:rsidRDefault="00097ABC" w:rsidP="00F02542">
            <w:pPr>
              <w:pStyle w:val="Tabletext"/>
            </w:pPr>
            <w:r w:rsidRPr="008B6340">
              <w:t>Q28/16 e-meeting on F.SLD</w:t>
            </w:r>
          </w:p>
        </w:tc>
      </w:tr>
      <w:tr w:rsidR="00097ABC" w:rsidRPr="00754D86" w14:paraId="0C9A8706" w14:textId="77777777" w:rsidTr="007D243D">
        <w:trPr>
          <w:jc w:val="center"/>
        </w:trPr>
        <w:tc>
          <w:tcPr>
            <w:tcW w:w="1970" w:type="dxa"/>
            <w:shd w:val="clear" w:color="auto" w:fill="auto"/>
          </w:tcPr>
          <w:p w14:paraId="53117F91" w14:textId="1C6484A3" w:rsidR="00097ABC" w:rsidRPr="00754D86" w:rsidRDefault="00097ABC" w:rsidP="00F02542">
            <w:pPr>
              <w:pStyle w:val="Tabletext"/>
              <w:rPr>
                <w:rFonts w:cs="Times New Roman"/>
              </w:rPr>
            </w:pPr>
            <w:r w:rsidRPr="00754D86">
              <w:t>2019-01-12~18</w:t>
            </w:r>
          </w:p>
        </w:tc>
        <w:tc>
          <w:tcPr>
            <w:tcW w:w="2126" w:type="dxa"/>
            <w:shd w:val="clear" w:color="auto" w:fill="auto"/>
          </w:tcPr>
          <w:p w14:paraId="6157ADD9" w14:textId="680EF6D5" w:rsidR="00097ABC" w:rsidRPr="008B6340" w:rsidRDefault="00097ABC" w:rsidP="00F02542">
            <w:pPr>
              <w:pStyle w:val="Tabletext"/>
            </w:pPr>
            <w:r w:rsidRPr="008B6340">
              <w:t>Marrakesh, Morocco</w:t>
            </w:r>
          </w:p>
        </w:tc>
        <w:tc>
          <w:tcPr>
            <w:tcW w:w="1985" w:type="dxa"/>
            <w:shd w:val="clear" w:color="auto" w:fill="auto"/>
          </w:tcPr>
          <w:p w14:paraId="7BB5454E" w14:textId="2158AACC" w:rsidR="00097ABC" w:rsidRPr="00754D86" w:rsidRDefault="00923B52" w:rsidP="00F02542">
            <w:pPr>
              <w:pStyle w:val="Tabletext"/>
              <w:rPr>
                <w:rFonts w:cs="Times New Roman"/>
              </w:rPr>
            </w:pPr>
            <w:hyperlink r:id="rId140" w:history="1">
              <w:r w:rsidR="00097ABC" w:rsidRPr="00754D86">
                <w:rPr>
                  <w:rStyle w:val="Hyperlink"/>
                  <w:rFonts w:cs="Times New Roman"/>
                </w:rPr>
                <w:t>Q6/16</w:t>
              </w:r>
            </w:hyperlink>
            <w:r w:rsidR="00097ABC" w:rsidRPr="008B6340">
              <w:t xml:space="preserve"> [</w:t>
            </w:r>
            <w:hyperlink r:id="rId141" w:history="1">
              <w:r w:rsidR="00097ABC" w:rsidRPr="00754D86">
                <w:rPr>
                  <w:rStyle w:val="Hyperlink"/>
                  <w:rFonts w:cs="Times New Roman"/>
                </w:rPr>
                <w:t>Report</w:t>
              </w:r>
            </w:hyperlink>
            <w:r w:rsidR="00097ABC" w:rsidRPr="008B6340">
              <w:t>]</w:t>
            </w:r>
          </w:p>
        </w:tc>
        <w:tc>
          <w:tcPr>
            <w:tcW w:w="3528" w:type="dxa"/>
            <w:shd w:val="clear" w:color="auto" w:fill="auto"/>
          </w:tcPr>
          <w:p w14:paraId="7430BB9E" w14:textId="77777777" w:rsidR="00097ABC" w:rsidRPr="008B6340" w:rsidRDefault="00097ABC" w:rsidP="00F02542">
            <w:pPr>
              <w:pStyle w:val="Tabletext"/>
            </w:pPr>
            <w:r w:rsidRPr="008B6340">
              <w:t>ITU-T Q6/16 &amp; JCT-VC &amp; JVET</w:t>
            </w:r>
          </w:p>
        </w:tc>
      </w:tr>
      <w:tr w:rsidR="00097ABC" w:rsidRPr="00754D86" w14:paraId="31C199E4" w14:textId="77777777" w:rsidTr="007D243D">
        <w:trPr>
          <w:jc w:val="center"/>
        </w:trPr>
        <w:tc>
          <w:tcPr>
            <w:tcW w:w="1970" w:type="dxa"/>
            <w:shd w:val="clear" w:color="auto" w:fill="auto"/>
          </w:tcPr>
          <w:p w14:paraId="1F3AB6F1" w14:textId="7A081656" w:rsidR="00097ABC" w:rsidRPr="00754D86" w:rsidRDefault="00097ABC" w:rsidP="00F02542">
            <w:pPr>
              <w:pStyle w:val="Tabletext"/>
              <w:rPr>
                <w:rFonts w:cs="Times New Roman"/>
              </w:rPr>
            </w:pPr>
            <w:r w:rsidRPr="00754D86">
              <w:lastRenderedPageBreak/>
              <w:t>2019-02-15</w:t>
            </w:r>
          </w:p>
        </w:tc>
        <w:tc>
          <w:tcPr>
            <w:tcW w:w="2126" w:type="dxa"/>
            <w:shd w:val="clear" w:color="auto" w:fill="auto"/>
          </w:tcPr>
          <w:p w14:paraId="2A88F326" w14:textId="6A38EAA9" w:rsidR="00097ABC" w:rsidRPr="008B6340" w:rsidRDefault="00097ABC" w:rsidP="00F02542">
            <w:pPr>
              <w:pStyle w:val="Tabletext"/>
            </w:pPr>
            <w:r w:rsidRPr="008B6340">
              <w:t>Geneva</w:t>
            </w:r>
          </w:p>
        </w:tc>
        <w:tc>
          <w:tcPr>
            <w:tcW w:w="1985" w:type="dxa"/>
            <w:shd w:val="clear" w:color="auto" w:fill="auto"/>
          </w:tcPr>
          <w:p w14:paraId="62E4CA1A" w14:textId="608F1348" w:rsidR="00097ABC" w:rsidRPr="00754D86" w:rsidRDefault="00923B52" w:rsidP="00F02542">
            <w:pPr>
              <w:pStyle w:val="Tabletext"/>
              <w:rPr>
                <w:rFonts w:cs="Times New Roman"/>
              </w:rPr>
            </w:pPr>
            <w:hyperlink r:id="rId142" w:history="1">
              <w:r w:rsidR="00097ABC" w:rsidRPr="00754D86">
                <w:rPr>
                  <w:rStyle w:val="Hyperlink"/>
                  <w:rFonts w:cs="Times New Roman"/>
                </w:rPr>
                <w:t>Q28/16</w:t>
              </w:r>
            </w:hyperlink>
            <w:r w:rsidR="00097ABC" w:rsidRPr="008B6340">
              <w:t xml:space="preserve"> [</w:t>
            </w:r>
            <w:hyperlink r:id="rId143" w:history="1">
              <w:r w:rsidR="00097ABC" w:rsidRPr="00754D86">
                <w:rPr>
                  <w:rStyle w:val="Hyperlink"/>
                  <w:rFonts w:cs="Times New Roman"/>
                </w:rPr>
                <w:t>Report</w:t>
              </w:r>
            </w:hyperlink>
            <w:r w:rsidR="00097ABC" w:rsidRPr="008B6340">
              <w:t>]</w:t>
            </w:r>
          </w:p>
        </w:tc>
        <w:tc>
          <w:tcPr>
            <w:tcW w:w="3528" w:type="dxa"/>
            <w:shd w:val="clear" w:color="auto" w:fill="auto"/>
          </w:tcPr>
          <w:p w14:paraId="7E2A245A" w14:textId="77777777" w:rsidR="00097ABC" w:rsidRPr="008B6340" w:rsidRDefault="00097ABC" w:rsidP="00F02542">
            <w:pPr>
              <w:pStyle w:val="Tabletext"/>
            </w:pPr>
            <w:r w:rsidRPr="008B6340">
              <w:t>ITU-T Q28/16 Rapporteurs Group Meeting</w:t>
            </w:r>
          </w:p>
        </w:tc>
      </w:tr>
      <w:tr w:rsidR="00097ABC" w:rsidRPr="00754D86" w14:paraId="496909DB" w14:textId="77777777" w:rsidTr="007D243D">
        <w:trPr>
          <w:jc w:val="center"/>
        </w:trPr>
        <w:tc>
          <w:tcPr>
            <w:tcW w:w="1970" w:type="dxa"/>
            <w:shd w:val="clear" w:color="auto" w:fill="auto"/>
          </w:tcPr>
          <w:p w14:paraId="6B3989C8" w14:textId="7C3F160F" w:rsidR="00097ABC" w:rsidRPr="00754D86" w:rsidRDefault="00097ABC" w:rsidP="00F02542">
            <w:pPr>
              <w:pStyle w:val="Tabletext"/>
              <w:rPr>
                <w:rFonts w:cs="Times New Roman"/>
              </w:rPr>
            </w:pPr>
            <w:r w:rsidRPr="00754D86">
              <w:t>2019-04-25</w:t>
            </w:r>
          </w:p>
        </w:tc>
        <w:tc>
          <w:tcPr>
            <w:tcW w:w="2126" w:type="dxa"/>
            <w:shd w:val="clear" w:color="auto" w:fill="auto"/>
          </w:tcPr>
          <w:p w14:paraId="1967A236" w14:textId="7D900A61" w:rsidR="00097ABC" w:rsidRPr="008B6340" w:rsidRDefault="00097ABC" w:rsidP="00F02542">
            <w:pPr>
              <w:pStyle w:val="Tabletext"/>
            </w:pPr>
            <w:r w:rsidRPr="008B6340">
              <w:t>E-meeting</w:t>
            </w:r>
          </w:p>
        </w:tc>
        <w:tc>
          <w:tcPr>
            <w:tcW w:w="1985" w:type="dxa"/>
            <w:shd w:val="clear" w:color="auto" w:fill="auto"/>
          </w:tcPr>
          <w:p w14:paraId="37C6C277" w14:textId="17BEF79E" w:rsidR="00097ABC" w:rsidRPr="00754D86" w:rsidRDefault="00923B52" w:rsidP="00F02542">
            <w:pPr>
              <w:pStyle w:val="Tabletext"/>
              <w:rPr>
                <w:rFonts w:cs="Times New Roman"/>
              </w:rPr>
            </w:pPr>
            <w:hyperlink r:id="rId144" w:history="1">
              <w:r w:rsidR="00097ABC" w:rsidRPr="00754D86">
                <w:rPr>
                  <w:rStyle w:val="Hyperlink"/>
                  <w:rFonts w:cs="Times New Roman"/>
                </w:rPr>
                <w:t>Q27/16</w:t>
              </w:r>
            </w:hyperlink>
            <w:r w:rsidR="00097ABC" w:rsidRPr="008B6340">
              <w:t xml:space="preserve"> [</w:t>
            </w:r>
            <w:hyperlink r:id="rId145" w:history="1">
              <w:r w:rsidR="00097ABC" w:rsidRPr="00754D86">
                <w:rPr>
                  <w:rStyle w:val="Hyperlink"/>
                  <w:rFonts w:cs="Times New Roman"/>
                </w:rPr>
                <w:t>Report</w:t>
              </w:r>
            </w:hyperlink>
            <w:r w:rsidR="00097ABC" w:rsidRPr="008B6340">
              <w:t>]</w:t>
            </w:r>
          </w:p>
        </w:tc>
        <w:tc>
          <w:tcPr>
            <w:tcW w:w="3528" w:type="dxa"/>
            <w:shd w:val="clear" w:color="auto" w:fill="auto"/>
          </w:tcPr>
          <w:p w14:paraId="5F1F28B1" w14:textId="77777777" w:rsidR="00097ABC" w:rsidRPr="008B6340" w:rsidRDefault="00097ABC" w:rsidP="00F02542">
            <w:pPr>
              <w:pStyle w:val="Tabletext"/>
            </w:pPr>
            <w:r w:rsidRPr="008B6340">
              <w:t>ITU-T Q27/16 Rapporteurs Group Meeting</w:t>
            </w:r>
          </w:p>
        </w:tc>
      </w:tr>
      <w:tr w:rsidR="00097ABC" w:rsidRPr="00754D86" w14:paraId="0E2EEA3C" w14:textId="77777777" w:rsidTr="007D243D">
        <w:trPr>
          <w:jc w:val="center"/>
        </w:trPr>
        <w:tc>
          <w:tcPr>
            <w:tcW w:w="1970" w:type="dxa"/>
            <w:shd w:val="clear" w:color="auto" w:fill="auto"/>
          </w:tcPr>
          <w:p w14:paraId="5DAC048D" w14:textId="3D5A26CB" w:rsidR="00097ABC" w:rsidRPr="00754D86" w:rsidRDefault="00097ABC" w:rsidP="00F02542">
            <w:pPr>
              <w:pStyle w:val="Tabletext"/>
              <w:rPr>
                <w:rFonts w:cs="Times New Roman"/>
              </w:rPr>
            </w:pPr>
            <w:r w:rsidRPr="00754D86">
              <w:t>2019-05-06</w:t>
            </w:r>
          </w:p>
        </w:tc>
        <w:tc>
          <w:tcPr>
            <w:tcW w:w="2126" w:type="dxa"/>
            <w:shd w:val="clear" w:color="auto" w:fill="auto"/>
          </w:tcPr>
          <w:p w14:paraId="2B3787F1" w14:textId="6C1F94B1" w:rsidR="00097ABC" w:rsidRPr="008B6340" w:rsidRDefault="00097ABC" w:rsidP="00F02542">
            <w:pPr>
              <w:pStyle w:val="Tabletext"/>
            </w:pPr>
            <w:r w:rsidRPr="008B6340">
              <w:t>E-meeting</w:t>
            </w:r>
          </w:p>
        </w:tc>
        <w:tc>
          <w:tcPr>
            <w:tcW w:w="1985" w:type="dxa"/>
            <w:shd w:val="clear" w:color="auto" w:fill="auto"/>
          </w:tcPr>
          <w:p w14:paraId="0C66DF8D" w14:textId="4743B9CE" w:rsidR="00097ABC" w:rsidRPr="00754D86" w:rsidRDefault="00923B52" w:rsidP="00F02542">
            <w:pPr>
              <w:pStyle w:val="Tabletext"/>
              <w:rPr>
                <w:rFonts w:cs="Times New Roman"/>
              </w:rPr>
            </w:pPr>
            <w:hyperlink r:id="rId146" w:history="1">
              <w:r w:rsidR="00097ABC" w:rsidRPr="00754D86">
                <w:rPr>
                  <w:rStyle w:val="Hyperlink"/>
                  <w:rFonts w:cs="Times New Roman"/>
                </w:rPr>
                <w:t>Q28/16</w:t>
              </w:r>
            </w:hyperlink>
            <w:r w:rsidR="00097ABC" w:rsidRPr="008B6340">
              <w:t xml:space="preserve"> [</w:t>
            </w:r>
            <w:hyperlink r:id="rId147" w:history="1">
              <w:r w:rsidR="00097ABC" w:rsidRPr="00754D86">
                <w:rPr>
                  <w:rStyle w:val="Hyperlink"/>
                  <w:rFonts w:cs="Times New Roman"/>
                </w:rPr>
                <w:t>Report</w:t>
              </w:r>
            </w:hyperlink>
            <w:r w:rsidR="00097ABC" w:rsidRPr="008B6340">
              <w:t>]</w:t>
            </w:r>
          </w:p>
        </w:tc>
        <w:tc>
          <w:tcPr>
            <w:tcW w:w="3528" w:type="dxa"/>
            <w:shd w:val="clear" w:color="auto" w:fill="auto"/>
          </w:tcPr>
          <w:p w14:paraId="619AE423" w14:textId="77777777" w:rsidR="00097ABC" w:rsidRPr="008B6340" w:rsidRDefault="00097ABC" w:rsidP="00F02542">
            <w:pPr>
              <w:pStyle w:val="Tabletext"/>
            </w:pPr>
            <w:r w:rsidRPr="008B6340">
              <w:t>Q28/16 e-meeting on Safe Listening</w:t>
            </w:r>
          </w:p>
        </w:tc>
      </w:tr>
      <w:tr w:rsidR="00097ABC" w:rsidRPr="00754D86" w14:paraId="06A7225F" w14:textId="77777777" w:rsidTr="007D243D">
        <w:trPr>
          <w:jc w:val="center"/>
        </w:trPr>
        <w:tc>
          <w:tcPr>
            <w:tcW w:w="1970" w:type="dxa"/>
            <w:shd w:val="clear" w:color="auto" w:fill="auto"/>
          </w:tcPr>
          <w:p w14:paraId="38DCB945" w14:textId="7887E354" w:rsidR="00097ABC" w:rsidRPr="00754D86" w:rsidRDefault="00097ABC" w:rsidP="00F02542">
            <w:pPr>
              <w:pStyle w:val="Tabletext"/>
              <w:rPr>
                <w:rFonts w:cs="Times New Roman"/>
              </w:rPr>
            </w:pPr>
            <w:r w:rsidRPr="00754D86">
              <w:t>2019-05-15</w:t>
            </w:r>
          </w:p>
        </w:tc>
        <w:tc>
          <w:tcPr>
            <w:tcW w:w="2126" w:type="dxa"/>
            <w:shd w:val="clear" w:color="auto" w:fill="auto"/>
          </w:tcPr>
          <w:p w14:paraId="06BC4BC2" w14:textId="7566C017" w:rsidR="00097ABC" w:rsidRPr="008B6340" w:rsidRDefault="00097ABC" w:rsidP="00F02542">
            <w:pPr>
              <w:pStyle w:val="Tabletext"/>
            </w:pPr>
            <w:r w:rsidRPr="008B6340">
              <w:t>E-meeting</w:t>
            </w:r>
          </w:p>
        </w:tc>
        <w:tc>
          <w:tcPr>
            <w:tcW w:w="1985" w:type="dxa"/>
            <w:shd w:val="clear" w:color="auto" w:fill="auto"/>
          </w:tcPr>
          <w:p w14:paraId="00B31418" w14:textId="7497FACE" w:rsidR="00097ABC" w:rsidRPr="00754D86" w:rsidRDefault="00923B52" w:rsidP="00F02542">
            <w:pPr>
              <w:pStyle w:val="Tabletext"/>
              <w:rPr>
                <w:rFonts w:cs="Times New Roman"/>
              </w:rPr>
            </w:pPr>
            <w:hyperlink r:id="rId148" w:history="1">
              <w:r w:rsidR="00097ABC" w:rsidRPr="00754D86">
                <w:rPr>
                  <w:rStyle w:val="Hyperlink"/>
                  <w:rFonts w:cs="Times New Roman"/>
                </w:rPr>
                <w:t>Q13/16</w:t>
              </w:r>
            </w:hyperlink>
            <w:r w:rsidR="00097ABC" w:rsidRPr="008B6340">
              <w:t xml:space="preserve"> [</w:t>
            </w:r>
            <w:hyperlink r:id="rId149" w:history="1">
              <w:r w:rsidR="00097ABC" w:rsidRPr="00754D86">
                <w:rPr>
                  <w:rStyle w:val="Hyperlink"/>
                  <w:rFonts w:cs="Times New Roman"/>
                </w:rPr>
                <w:t>Report</w:t>
              </w:r>
            </w:hyperlink>
            <w:r w:rsidR="00097ABC" w:rsidRPr="008B6340">
              <w:t>]</w:t>
            </w:r>
          </w:p>
        </w:tc>
        <w:tc>
          <w:tcPr>
            <w:tcW w:w="3528" w:type="dxa"/>
            <w:shd w:val="clear" w:color="auto" w:fill="auto"/>
          </w:tcPr>
          <w:p w14:paraId="71167C30" w14:textId="77777777" w:rsidR="00097ABC" w:rsidRPr="008B6340" w:rsidRDefault="00097ABC" w:rsidP="00F02542">
            <w:pPr>
              <w:pStyle w:val="Tabletext"/>
            </w:pPr>
            <w:r w:rsidRPr="008B6340">
              <w:t>ITU-T Q13/16 e-meeting</w:t>
            </w:r>
          </w:p>
        </w:tc>
      </w:tr>
      <w:tr w:rsidR="00097ABC" w:rsidRPr="00754D86" w14:paraId="72EA99F3" w14:textId="77777777" w:rsidTr="007D243D">
        <w:trPr>
          <w:jc w:val="center"/>
        </w:trPr>
        <w:tc>
          <w:tcPr>
            <w:tcW w:w="1970" w:type="dxa"/>
            <w:shd w:val="clear" w:color="auto" w:fill="auto"/>
          </w:tcPr>
          <w:p w14:paraId="54DE48F0" w14:textId="0EA4A430" w:rsidR="00097ABC" w:rsidRPr="00754D86" w:rsidRDefault="00097ABC" w:rsidP="00F02542">
            <w:pPr>
              <w:pStyle w:val="Tabletext"/>
              <w:rPr>
                <w:rFonts w:cs="Times New Roman"/>
              </w:rPr>
            </w:pPr>
            <w:r w:rsidRPr="00754D86">
              <w:t>2019-06-06</w:t>
            </w:r>
          </w:p>
        </w:tc>
        <w:tc>
          <w:tcPr>
            <w:tcW w:w="2126" w:type="dxa"/>
            <w:shd w:val="clear" w:color="auto" w:fill="auto"/>
          </w:tcPr>
          <w:p w14:paraId="6EA10264" w14:textId="248F4FC1" w:rsidR="00097ABC" w:rsidRPr="008B6340" w:rsidRDefault="00097ABC" w:rsidP="00F02542">
            <w:pPr>
              <w:pStyle w:val="Tabletext"/>
            </w:pPr>
            <w:r w:rsidRPr="008B6340">
              <w:t>Geneva</w:t>
            </w:r>
          </w:p>
        </w:tc>
        <w:tc>
          <w:tcPr>
            <w:tcW w:w="1985" w:type="dxa"/>
            <w:shd w:val="clear" w:color="auto" w:fill="auto"/>
          </w:tcPr>
          <w:p w14:paraId="31E5A30D" w14:textId="42CC9511" w:rsidR="00097ABC" w:rsidRPr="00754D86" w:rsidRDefault="00923B52" w:rsidP="00F02542">
            <w:pPr>
              <w:pStyle w:val="Tabletext"/>
              <w:rPr>
                <w:rFonts w:cs="Times New Roman"/>
              </w:rPr>
            </w:pPr>
            <w:hyperlink r:id="rId150" w:history="1">
              <w:r w:rsidR="00097ABC" w:rsidRPr="00754D86">
                <w:rPr>
                  <w:rStyle w:val="Hyperlink"/>
                  <w:rFonts w:cs="Times New Roman"/>
                </w:rPr>
                <w:t>Q26/16</w:t>
              </w:r>
            </w:hyperlink>
            <w:r w:rsidR="00097ABC" w:rsidRPr="008B6340">
              <w:t xml:space="preserve"> [</w:t>
            </w:r>
            <w:hyperlink r:id="rId151" w:history="1">
              <w:r w:rsidR="00097ABC" w:rsidRPr="00754D86">
                <w:rPr>
                  <w:rStyle w:val="Hyperlink"/>
                  <w:rFonts w:cs="Times New Roman"/>
                </w:rPr>
                <w:t>Report</w:t>
              </w:r>
            </w:hyperlink>
            <w:r w:rsidR="00097ABC" w:rsidRPr="008B6340">
              <w:t>]</w:t>
            </w:r>
          </w:p>
        </w:tc>
        <w:tc>
          <w:tcPr>
            <w:tcW w:w="3528" w:type="dxa"/>
            <w:shd w:val="clear" w:color="auto" w:fill="auto"/>
          </w:tcPr>
          <w:p w14:paraId="51ACF2C7" w14:textId="77777777" w:rsidR="00097ABC" w:rsidRPr="008B6340" w:rsidRDefault="00097ABC" w:rsidP="00F02542">
            <w:pPr>
              <w:pStyle w:val="Tabletext"/>
            </w:pPr>
            <w:r w:rsidRPr="008B6340">
              <w:t>14th IRG-AVA meeting</w:t>
            </w:r>
          </w:p>
        </w:tc>
      </w:tr>
      <w:tr w:rsidR="00097ABC" w:rsidRPr="00754D86" w14:paraId="23918EEA" w14:textId="77777777" w:rsidTr="007D243D">
        <w:trPr>
          <w:jc w:val="center"/>
        </w:trPr>
        <w:tc>
          <w:tcPr>
            <w:tcW w:w="1970" w:type="dxa"/>
            <w:shd w:val="clear" w:color="auto" w:fill="auto"/>
          </w:tcPr>
          <w:p w14:paraId="2D21016E" w14:textId="4E389391" w:rsidR="00097ABC" w:rsidRPr="00754D86" w:rsidRDefault="00097ABC" w:rsidP="00F02542">
            <w:pPr>
              <w:pStyle w:val="Tabletext"/>
              <w:rPr>
                <w:rFonts w:cs="Times New Roman"/>
              </w:rPr>
            </w:pPr>
            <w:r w:rsidRPr="00754D86">
              <w:t>2019-06-10~14</w:t>
            </w:r>
          </w:p>
        </w:tc>
        <w:tc>
          <w:tcPr>
            <w:tcW w:w="2126" w:type="dxa"/>
            <w:shd w:val="clear" w:color="auto" w:fill="auto"/>
          </w:tcPr>
          <w:p w14:paraId="6640A011" w14:textId="28F36A58" w:rsidR="00097ABC" w:rsidRPr="008B6340" w:rsidRDefault="00097ABC" w:rsidP="00F02542">
            <w:pPr>
              <w:pStyle w:val="Tabletext"/>
            </w:pPr>
            <w:r w:rsidRPr="008B6340">
              <w:t>Geneva</w:t>
            </w:r>
          </w:p>
        </w:tc>
        <w:tc>
          <w:tcPr>
            <w:tcW w:w="1985" w:type="dxa"/>
            <w:shd w:val="clear" w:color="auto" w:fill="auto"/>
          </w:tcPr>
          <w:p w14:paraId="5849947A" w14:textId="4D5F2BD9" w:rsidR="00097ABC" w:rsidRPr="00754D86" w:rsidRDefault="00923B52" w:rsidP="00F02542">
            <w:pPr>
              <w:pStyle w:val="Tabletext"/>
              <w:rPr>
                <w:rFonts w:cs="Times New Roman"/>
              </w:rPr>
            </w:pPr>
            <w:hyperlink r:id="rId152" w:history="1">
              <w:r w:rsidR="00097ABC" w:rsidRPr="00754D86">
                <w:rPr>
                  <w:rStyle w:val="Hyperlink"/>
                  <w:rFonts w:cs="Times New Roman"/>
                </w:rPr>
                <w:t>Q8/16</w:t>
              </w:r>
            </w:hyperlink>
            <w:r w:rsidR="00097ABC" w:rsidRPr="008B6340">
              <w:t xml:space="preserve"> [</w:t>
            </w:r>
            <w:hyperlink r:id="rId153" w:history="1">
              <w:r w:rsidR="00097ABC" w:rsidRPr="00754D86">
                <w:rPr>
                  <w:rStyle w:val="Hyperlink"/>
                  <w:rFonts w:cs="Times New Roman"/>
                </w:rPr>
                <w:t>Report</w:t>
              </w:r>
            </w:hyperlink>
            <w:r w:rsidR="00097ABC" w:rsidRPr="008B6340">
              <w:t xml:space="preserve">], </w:t>
            </w:r>
            <w:hyperlink r:id="rId154" w:history="1">
              <w:r w:rsidR="00097ABC" w:rsidRPr="00754D86">
                <w:rPr>
                  <w:rStyle w:val="Hyperlink"/>
                  <w:rFonts w:cs="Times New Roman"/>
                </w:rPr>
                <w:t>Q26/16</w:t>
              </w:r>
            </w:hyperlink>
            <w:r w:rsidR="00097ABC" w:rsidRPr="008B6340">
              <w:t xml:space="preserve"> [</w:t>
            </w:r>
            <w:hyperlink r:id="rId155" w:history="1">
              <w:r w:rsidR="00097ABC" w:rsidRPr="00754D86">
                <w:rPr>
                  <w:rStyle w:val="Hyperlink"/>
                  <w:rFonts w:cs="Times New Roman"/>
                </w:rPr>
                <w:t>Report</w:t>
              </w:r>
            </w:hyperlink>
            <w:r w:rsidR="00097ABC" w:rsidRPr="008B6340">
              <w:t xml:space="preserve">], </w:t>
            </w:r>
            <w:hyperlink r:id="rId156" w:history="1">
              <w:r w:rsidR="00097ABC" w:rsidRPr="00754D86">
                <w:rPr>
                  <w:rStyle w:val="Hyperlink"/>
                  <w:rFonts w:cs="Times New Roman"/>
                </w:rPr>
                <w:t>Q28/16</w:t>
              </w:r>
            </w:hyperlink>
            <w:r w:rsidR="00097ABC" w:rsidRPr="008B6340">
              <w:t xml:space="preserve"> [</w:t>
            </w:r>
            <w:hyperlink r:id="rId157" w:history="1">
              <w:r w:rsidR="00097ABC" w:rsidRPr="00754D86">
                <w:rPr>
                  <w:rStyle w:val="Hyperlink"/>
                  <w:rFonts w:cs="Times New Roman"/>
                </w:rPr>
                <w:t>Report</w:t>
              </w:r>
            </w:hyperlink>
            <w:r w:rsidR="00097ABC" w:rsidRPr="008B6340">
              <w:t>]</w:t>
            </w:r>
          </w:p>
        </w:tc>
        <w:tc>
          <w:tcPr>
            <w:tcW w:w="3528" w:type="dxa"/>
            <w:shd w:val="clear" w:color="auto" w:fill="auto"/>
          </w:tcPr>
          <w:p w14:paraId="19D1E02B" w14:textId="77777777" w:rsidR="00097ABC" w:rsidRPr="008B6340" w:rsidRDefault="00097ABC" w:rsidP="00F02542">
            <w:pPr>
              <w:pStyle w:val="Tabletext"/>
            </w:pPr>
            <w:r w:rsidRPr="008B6340">
              <w:t>Rapporteurs meeting of Qs 8, 26, 28/16</w:t>
            </w:r>
          </w:p>
        </w:tc>
      </w:tr>
      <w:tr w:rsidR="00097ABC" w:rsidRPr="00754D86" w14:paraId="0527A5C4" w14:textId="77777777" w:rsidTr="007D243D">
        <w:trPr>
          <w:jc w:val="center"/>
        </w:trPr>
        <w:tc>
          <w:tcPr>
            <w:tcW w:w="1970" w:type="dxa"/>
            <w:shd w:val="clear" w:color="auto" w:fill="auto"/>
          </w:tcPr>
          <w:p w14:paraId="222470D0" w14:textId="7510A352" w:rsidR="00097ABC" w:rsidRPr="00754D86" w:rsidRDefault="00097ABC" w:rsidP="00F02542">
            <w:pPr>
              <w:pStyle w:val="Tabletext"/>
              <w:rPr>
                <w:rFonts w:cs="Times New Roman"/>
              </w:rPr>
            </w:pPr>
            <w:r w:rsidRPr="00754D86">
              <w:t>2019-07-03~12</w:t>
            </w:r>
          </w:p>
        </w:tc>
        <w:tc>
          <w:tcPr>
            <w:tcW w:w="2126" w:type="dxa"/>
            <w:shd w:val="clear" w:color="auto" w:fill="auto"/>
          </w:tcPr>
          <w:p w14:paraId="6B08B22D" w14:textId="09DDB5B2" w:rsidR="00097ABC" w:rsidRPr="008B6340" w:rsidRDefault="005A7206" w:rsidP="00F02542">
            <w:pPr>
              <w:pStyle w:val="Tabletext"/>
            </w:pPr>
            <w:r w:rsidRPr="005A7206">
              <w:t>Gothenburg</w:t>
            </w:r>
            <w:r w:rsidR="00097ABC" w:rsidRPr="008B6340">
              <w:t>, Sweden</w:t>
            </w:r>
          </w:p>
        </w:tc>
        <w:tc>
          <w:tcPr>
            <w:tcW w:w="1985" w:type="dxa"/>
            <w:shd w:val="clear" w:color="auto" w:fill="auto"/>
          </w:tcPr>
          <w:p w14:paraId="47A867A7" w14:textId="4C2A96E2" w:rsidR="00097ABC" w:rsidRPr="00754D86" w:rsidRDefault="00923B52" w:rsidP="00F02542">
            <w:pPr>
              <w:pStyle w:val="Tabletext"/>
              <w:rPr>
                <w:rFonts w:cs="Times New Roman"/>
              </w:rPr>
            </w:pPr>
            <w:hyperlink r:id="rId158" w:history="1">
              <w:r w:rsidR="00097ABC" w:rsidRPr="00754D86">
                <w:rPr>
                  <w:rStyle w:val="Hyperlink"/>
                  <w:rFonts w:cs="Times New Roman"/>
                </w:rPr>
                <w:t>Q6/16</w:t>
              </w:r>
            </w:hyperlink>
            <w:r w:rsidR="00097ABC" w:rsidRPr="008B6340">
              <w:t xml:space="preserve"> [</w:t>
            </w:r>
            <w:hyperlink r:id="rId159" w:history="1">
              <w:r w:rsidR="00097ABC" w:rsidRPr="00754D86">
                <w:rPr>
                  <w:rStyle w:val="Hyperlink"/>
                  <w:rFonts w:cs="Times New Roman"/>
                </w:rPr>
                <w:t>Report</w:t>
              </w:r>
            </w:hyperlink>
            <w:r w:rsidR="00097ABC" w:rsidRPr="008B6340">
              <w:t>]</w:t>
            </w:r>
          </w:p>
        </w:tc>
        <w:tc>
          <w:tcPr>
            <w:tcW w:w="3528" w:type="dxa"/>
            <w:shd w:val="clear" w:color="auto" w:fill="auto"/>
          </w:tcPr>
          <w:p w14:paraId="229D3C86" w14:textId="77777777" w:rsidR="00097ABC" w:rsidRPr="00DF63F2" w:rsidRDefault="00097ABC" w:rsidP="00F02542">
            <w:pPr>
              <w:pStyle w:val="Tabletext"/>
            </w:pPr>
            <w:r w:rsidRPr="00DF63F2">
              <w:t>ITU-T Q6/16 &amp; JCT-VC &amp; JVET</w:t>
            </w:r>
          </w:p>
        </w:tc>
      </w:tr>
      <w:tr w:rsidR="00097ABC" w:rsidRPr="00754D86" w14:paraId="04DCE90E" w14:textId="77777777" w:rsidTr="007D243D">
        <w:trPr>
          <w:jc w:val="center"/>
        </w:trPr>
        <w:tc>
          <w:tcPr>
            <w:tcW w:w="1970" w:type="dxa"/>
            <w:shd w:val="clear" w:color="auto" w:fill="auto"/>
          </w:tcPr>
          <w:p w14:paraId="5D0F15CF" w14:textId="013DFD71" w:rsidR="00097ABC" w:rsidRPr="00754D86" w:rsidRDefault="00097ABC" w:rsidP="00F02542">
            <w:pPr>
              <w:pStyle w:val="Tabletext"/>
              <w:rPr>
                <w:rFonts w:cs="Times New Roman"/>
              </w:rPr>
            </w:pPr>
            <w:r w:rsidRPr="00754D86">
              <w:t>2019-07-09~10</w:t>
            </w:r>
          </w:p>
        </w:tc>
        <w:tc>
          <w:tcPr>
            <w:tcW w:w="2126" w:type="dxa"/>
            <w:shd w:val="clear" w:color="auto" w:fill="auto"/>
          </w:tcPr>
          <w:p w14:paraId="26C49C96" w14:textId="26BB7573" w:rsidR="00097ABC" w:rsidRPr="00DF63F2" w:rsidRDefault="00097ABC" w:rsidP="00F02542">
            <w:pPr>
              <w:pStyle w:val="Tabletext"/>
            </w:pPr>
            <w:r w:rsidRPr="00DF63F2">
              <w:t>Changchun, China</w:t>
            </w:r>
          </w:p>
        </w:tc>
        <w:tc>
          <w:tcPr>
            <w:tcW w:w="1985" w:type="dxa"/>
            <w:shd w:val="clear" w:color="auto" w:fill="auto"/>
          </w:tcPr>
          <w:p w14:paraId="5FB80008" w14:textId="12B4EDE6" w:rsidR="00097ABC" w:rsidRPr="00754D86" w:rsidRDefault="00923B52" w:rsidP="00F02542">
            <w:pPr>
              <w:pStyle w:val="Tabletext"/>
              <w:rPr>
                <w:rFonts w:cs="Times New Roman"/>
              </w:rPr>
            </w:pPr>
            <w:hyperlink r:id="rId160" w:history="1">
              <w:r w:rsidR="00097ABC" w:rsidRPr="00754D86">
                <w:rPr>
                  <w:rStyle w:val="Hyperlink"/>
                  <w:rFonts w:cs="Times New Roman"/>
                </w:rPr>
                <w:t>Q27/16</w:t>
              </w:r>
            </w:hyperlink>
            <w:r w:rsidR="00097ABC" w:rsidRPr="00DF63F2">
              <w:t xml:space="preserve"> [</w:t>
            </w:r>
            <w:hyperlink r:id="rId161" w:history="1">
              <w:r w:rsidR="00097ABC" w:rsidRPr="00754D86">
                <w:rPr>
                  <w:rStyle w:val="Hyperlink"/>
                  <w:rFonts w:cs="Times New Roman"/>
                </w:rPr>
                <w:t>Report</w:t>
              </w:r>
            </w:hyperlink>
            <w:r w:rsidR="00097ABC" w:rsidRPr="00DF63F2">
              <w:t>]</w:t>
            </w:r>
          </w:p>
        </w:tc>
        <w:tc>
          <w:tcPr>
            <w:tcW w:w="3528" w:type="dxa"/>
            <w:shd w:val="clear" w:color="auto" w:fill="auto"/>
          </w:tcPr>
          <w:p w14:paraId="30E60F12" w14:textId="77777777" w:rsidR="00097ABC" w:rsidRPr="00DF63F2" w:rsidRDefault="00097ABC" w:rsidP="00F02542">
            <w:pPr>
              <w:pStyle w:val="Tabletext"/>
            </w:pPr>
            <w:r w:rsidRPr="00DF63F2">
              <w:t>Joint Q27/16 &amp; ISO TC22/SC31/WG8 (VDS) meeting</w:t>
            </w:r>
          </w:p>
        </w:tc>
      </w:tr>
      <w:tr w:rsidR="00097ABC" w:rsidRPr="00754D86" w14:paraId="1763BBB0" w14:textId="77777777" w:rsidTr="007D243D">
        <w:trPr>
          <w:jc w:val="center"/>
        </w:trPr>
        <w:tc>
          <w:tcPr>
            <w:tcW w:w="1970" w:type="dxa"/>
            <w:shd w:val="clear" w:color="auto" w:fill="auto"/>
          </w:tcPr>
          <w:p w14:paraId="29E56473" w14:textId="5B122F77" w:rsidR="00097ABC" w:rsidRPr="00754D86" w:rsidRDefault="00097ABC" w:rsidP="00F02542">
            <w:pPr>
              <w:pStyle w:val="Tabletext"/>
              <w:rPr>
                <w:rFonts w:cs="Times New Roman"/>
              </w:rPr>
            </w:pPr>
            <w:r w:rsidRPr="00754D86">
              <w:t>2019-07-16~18</w:t>
            </w:r>
          </w:p>
        </w:tc>
        <w:tc>
          <w:tcPr>
            <w:tcW w:w="2126" w:type="dxa"/>
            <w:shd w:val="clear" w:color="auto" w:fill="auto"/>
          </w:tcPr>
          <w:p w14:paraId="604B699D" w14:textId="042AAF4F" w:rsidR="00097ABC" w:rsidRPr="00DF63F2" w:rsidRDefault="00097ABC" w:rsidP="00F02542">
            <w:pPr>
              <w:pStyle w:val="Tabletext"/>
            </w:pPr>
            <w:r w:rsidRPr="00DF63F2">
              <w:t>Nanjing, China</w:t>
            </w:r>
          </w:p>
        </w:tc>
        <w:tc>
          <w:tcPr>
            <w:tcW w:w="1985" w:type="dxa"/>
            <w:shd w:val="clear" w:color="auto" w:fill="auto"/>
          </w:tcPr>
          <w:p w14:paraId="481FA412" w14:textId="7593E3A6" w:rsidR="00097ABC" w:rsidRPr="00754D86" w:rsidRDefault="00923B52" w:rsidP="00F02542">
            <w:pPr>
              <w:pStyle w:val="Tabletext"/>
              <w:rPr>
                <w:rFonts w:cs="Times New Roman"/>
              </w:rPr>
            </w:pPr>
            <w:hyperlink r:id="rId162" w:history="1">
              <w:r w:rsidR="00097ABC" w:rsidRPr="00754D86">
                <w:rPr>
                  <w:rStyle w:val="Hyperlink"/>
                  <w:rFonts w:cs="Times New Roman"/>
                </w:rPr>
                <w:t>Q5/16</w:t>
              </w:r>
            </w:hyperlink>
            <w:r w:rsidR="00097ABC" w:rsidRPr="00DF63F2">
              <w:t xml:space="preserve"> [</w:t>
            </w:r>
            <w:hyperlink r:id="rId163" w:history="1">
              <w:r w:rsidR="00097ABC" w:rsidRPr="00754D86">
                <w:rPr>
                  <w:rStyle w:val="Hyperlink"/>
                  <w:rFonts w:cs="Times New Roman"/>
                </w:rPr>
                <w:t>Report</w:t>
              </w:r>
            </w:hyperlink>
            <w:r w:rsidR="00097ABC" w:rsidRPr="00DF63F2">
              <w:t xml:space="preserve">], </w:t>
            </w:r>
            <w:hyperlink r:id="rId164" w:history="1">
              <w:r w:rsidR="00097ABC" w:rsidRPr="00754D86">
                <w:rPr>
                  <w:rStyle w:val="Hyperlink"/>
                  <w:rFonts w:cs="Times New Roman"/>
                </w:rPr>
                <w:t>Q12/16</w:t>
              </w:r>
            </w:hyperlink>
            <w:r w:rsidR="00097ABC" w:rsidRPr="008B6340">
              <w:t xml:space="preserve"> [</w:t>
            </w:r>
            <w:hyperlink r:id="rId165" w:history="1">
              <w:r w:rsidR="00097ABC" w:rsidRPr="00754D86">
                <w:rPr>
                  <w:rStyle w:val="Hyperlink"/>
                  <w:rFonts w:cs="Times New Roman"/>
                </w:rPr>
                <w:t>Report</w:t>
              </w:r>
            </w:hyperlink>
            <w:r w:rsidR="00097ABC" w:rsidRPr="008B6340">
              <w:t xml:space="preserve">], </w:t>
            </w:r>
            <w:hyperlink r:id="rId166" w:history="1">
              <w:r w:rsidR="00097ABC" w:rsidRPr="00754D86">
                <w:rPr>
                  <w:rStyle w:val="Hyperlink"/>
                  <w:rFonts w:cs="Times New Roman"/>
                </w:rPr>
                <w:t>Q13/16</w:t>
              </w:r>
            </w:hyperlink>
            <w:r w:rsidR="00097ABC" w:rsidRPr="008B6340">
              <w:t xml:space="preserve"> [</w:t>
            </w:r>
            <w:hyperlink r:id="rId167" w:history="1">
              <w:r w:rsidR="00097ABC" w:rsidRPr="00754D86">
                <w:rPr>
                  <w:rStyle w:val="Hyperlink"/>
                  <w:rFonts w:cs="Times New Roman"/>
                </w:rPr>
                <w:t>Report</w:t>
              </w:r>
            </w:hyperlink>
            <w:r w:rsidR="00097ABC" w:rsidRPr="008B6340">
              <w:t xml:space="preserve">], </w:t>
            </w:r>
            <w:hyperlink r:id="rId168" w:history="1">
              <w:r w:rsidR="00097ABC" w:rsidRPr="00754D86">
                <w:rPr>
                  <w:rStyle w:val="Hyperlink"/>
                  <w:rFonts w:cs="Times New Roman"/>
                </w:rPr>
                <w:t>Q21/16</w:t>
              </w:r>
            </w:hyperlink>
            <w:r w:rsidR="00097ABC" w:rsidRPr="008B6340">
              <w:t xml:space="preserve"> [</w:t>
            </w:r>
            <w:hyperlink r:id="rId169" w:history="1">
              <w:r w:rsidR="00097ABC" w:rsidRPr="00754D86">
                <w:rPr>
                  <w:rStyle w:val="Hyperlink"/>
                  <w:rFonts w:cs="Times New Roman"/>
                </w:rPr>
                <w:t>Report</w:t>
              </w:r>
            </w:hyperlink>
            <w:r w:rsidR="00097ABC" w:rsidRPr="008B6340">
              <w:t>]</w:t>
            </w:r>
          </w:p>
        </w:tc>
        <w:tc>
          <w:tcPr>
            <w:tcW w:w="3528" w:type="dxa"/>
            <w:shd w:val="clear" w:color="auto" w:fill="auto"/>
          </w:tcPr>
          <w:p w14:paraId="00E61FEF" w14:textId="732D27C2" w:rsidR="00097ABC" w:rsidRPr="00754D86" w:rsidRDefault="00097ABC" w:rsidP="00F02542">
            <w:pPr>
              <w:pStyle w:val="Tabletext"/>
              <w:rPr>
                <w:rFonts w:cs="Times New Roman"/>
              </w:rPr>
            </w:pPr>
            <w:r w:rsidRPr="00DF63F2">
              <w:t>Q</w:t>
            </w:r>
            <w:r w:rsidR="00280461">
              <w:t xml:space="preserve">uestions </w:t>
            </w:r>
            <w:r w:rsidRPr="00DF63F2">
              <w:t>5, 12, 13, 21/</w:t>
            </w:r>
            <w:r w:rsidRPr="008B6340">
              <w:t>16 Rapporteurs meeting</w:t>
            </w:r>
          </w:p>
        </w:tc>
      </w:tr>
      <w:tr w:rsidR="00097ABC" w:rsidRPr="00754D86" w14:paraId="7BA262F8" w14:textId="77777777" w:rsidTr="007D243D">
        <w:trPr>
          <w:jc w:val="center"/>
        </w:trPr>
        <w:tc>
          <w:tcPr>
            <w:tcW w:w="1970" w:type="dxa"/>
            <w:shd w:val="clear" w:color="auto" w:fill="auto"/>
          </w:tcPr>
          <w:p w14:paraId="68241AB0" w14:textId="04792393" w:rsidR="00097ABC" w:rsidRPr="00754D86" w:rsidRDefault="00097ABC" w:rsidP="00F02542">
            <w:pPr>
              <w:pStyle w:val="Tabletext"/>
              <w:rPr>
                <w:rFonts w:cs="Times New Roman"/>
              </w:rPr>
            </w:pPr>
            <w:r w:rsidRPr="00754D86">
              <w:t>2019-08-05~08</w:t>
            </w:r>
          </w:p>
        </w:tc>
        <w:tc>
          <w:tcPr>
            <w:tcW w:w="2126" w:type="dxa"/>
            <w:shd w:val="clear" w:color="auto" w:fill="auto"/>
          </w:tcPr>
          <w:p w14:paraId="4C20CFC7" w14:textId="71F67B97" w:rsidR="00097ABC" w:rsidRPr="00DF63F2" w:rsidRDefault="00097ABC" w:rsidP="00F02542">
            <w:pPr>
              <w:pStyle w:val="Tabletext"/>
            </w:pPr>
            <w:r w:rsidRPr="00DF63F2">
              <w:t>Edinburgh, United Kingdom</w:t>
            </w:r>
          </w:p>
        </w:tc>
        <w:tc>
          <w:tcPr>
            <w:tcW w:w="1985" w:type="dxa"/>
            <w:shd w:val="clear" w:color="auto" w:fill="auto"/>
          </w:tcPr>
          <w:p w14:paraId="21CFF4CA" w14:textId="70DA4A5F" w:rsidR="00097ABC" w:rsidRPr="00754D86" w:rsidRDefault="00923B52" w:rsidP="00F02542">
            <w:pPr>
              <w:pStyle w:val="Tabletext"/>
              <w:rPr>
                <w:rFonts w:cs="Times New Roman"/>
              </w:rPr>
            </w:pPr>
            <w:hyperlink r:id="rId170" w:history="1">
              <w:r w:rsidR="00097ABC" w:rsidRPr="00754D86">
                <w:rPr>
                  <w:rStyle w:val="Hyperlink"/>
                  <w:rFonts w:cs="Times New Roman"/>
                </w:rPr>
                <w:t>Q24/16</w:t>
              </w:r>
            </w:hyperlink>
            <w:r w:rsidR="00097ABC" w:rsidRPr="00E32B52">
              <w:t xml:space="preserve"> [</w:t>
            </w:r>
            <w:hyperlink r:id="rId171" w:history="1">
              <w:r w:rsidR="00097ABC" w:rsidRPr="00754D86">
                <w:rPr>
                  <w:rStyle w:val="Hyperlink"/>
                  <w:rFonts w:cs="Times New Roman"/>
                </w:rPr>
                <w:t>Report</w:t>
              </w:r>
            </w:hyperlink>
            <w:r w:rsidR="00097ABC" w:rsidRPr="00E32B52">
              <w:t>]</w:t>
            </w:r>
          </w:p>
        </w:tc>
        <w:tc>
          <w:tcPr>
            <w:tcW w:w="3528" w:type="dxa"/>
            <w:shd w:val="clear" w:color="auto" w:fill="auto"/>
          </w:tcPr>
          <w:p w14:paraId="41EEA7A6" w14:textId="77777777" w:rsidR="00097ABC" w:rsidRPr="00754D86" w:rsidRDefault="00097ABC" w:rsidP="00F02542">
            <w:pPr>
              <w:pStyle w:val="Tabletext"/>
              <w:rPr>
                <w:rFonts w:cs="Times New Roman"/>
              </w:rPr>
            </w:pPr>
            <w:r w:rsidRPr="00E32B52">
              <w:t>ITU-T Q24/16 Rapporteurs G</w:t>
            </w:r>
            <w:r w:rsidRPr="008B6340">
              <w:t>roup Meeting</w:t>
            </w:r>
          </w:p>
        </w:tc>
      </w:tr>
      <w:tr w:rsidR="00097ABC" w:rsidRPr="00754D86" w14:paraId="08D7802E" w14:textId="77777777" w:rsidTr="007D243D">
        <w:trPr>
          <w:jc w:val="center"/>
        </w:trPr>
        <w:tc>
          <w:tcPr>
            <w:tcW w:w="1970" w:type="dxa"/>
            <w:shd w:val="clear" w:color="auto" w:fill="auto"/>
          </w:tcPr>
          <w:p w14:paraId="1FBBB1DE" w14:textId="2C8C9FB9" w:rsidR="00097ABC" w:rsidRPr="00754D86" w:rsidRDefault="00097ABC" w:rsidP="00F02542">
            <w:pPr>
              <w:pStyle w:val="Tabletext"/>
              <w:rPr>
                <w:rFonts w:cs="Times New Roman"/>
              </w:rPr>
            </w:pPr>
            <w:r w:rsidRPr="00754D86">
              <w:t>2019-08-21</w:t>
            </w:r>
          </w:p>
        </w:tc>
        <w:tc>
          <w:tcPr>
            <w:tcW w:w="2126" w:type="dxa"/>
            <w:shd w:val="clear" w:color="auto" w:fill="auto"/>
          </w:tcPr>
          <w:p w14:paraId="7EA3492B" w14:textId="2946975A" w:rsidR="00097ABC" w:rsidRPr="008B6340" w:rsidRDefault="00097ABC" w:rsidP="00F02542">
            <w:pPr>
              <w:pStyle w:val="Tabletext"/>
            </w:pPr>
            <w:r w:rsidRPr="008B6340">
              <w:t>E-meeting</w:t>
            </w:r>
          </w:p>
        </w:tc>
        <w:tc>
          <w:tcPr>
            <w:tcW w:w="1985" w:type="dxa"/>
            <w:shd w:val="clear" w:color="auto" w:fill="auto"/>
          </w:tcPr>
          <w:p w14:paraId="593AE750" w14:textId="77829517" w:rsidR="00097ABC" w:rsidRPr="00754D86" w:rsidRDefault="00923B52" w:rsidP="00F02542">
            <w:pPr>
              <w:pStyle w:val="Tabletext"/>
              <w:rPr>
                <w:rFonts w:cs="Times New Roman"/>
              </w:rPr>
            </w:pPr>
            <w:hyperlink r:id="rId172" w:history="1">
              <w:r w:rsidR="00097ABC" w:rsidRPr="00754D86">
                <w:rPr>
                  <w:rStyle w:val="Hyperlink"/>
                  <w:rFonts w:cs="Times New Roman"/>
                </w:rPr>
                <w:t>Q12/16</w:t>
              </w:r>
            </w:hyperlink>
            <w:r w:rsidR="00097ABC" w:rsidRPr="008B6340">
              <w:t xml:space="preserve"> [</w:t>
            </w:r>
            <w:hyperlink r:id="rId173" w:history="1">
              <w:r w:rsidR="00097ABC" w:rsidRPr="00754D86">
                <w:rPr>
                  <w:rStyle w:val="Hyperlink"/>
                  <w:rFonts w:cs="Times New Roman"/>
                </w:rPr>
                <w:t>Report</w:t>
              </w:r>
            </w:hyperlink>
            <w:r w:rsidR="00097ABC" w:rsidRPr="008B6340">
              <w:t>]</w:t>
            </w:r>
          </w:p>
        </w:tc>
        <w:tc>
          <w:tcPr>
            <w:tcW w:w="3528" w:type="dxa"/>
            <w:shd w:val="clear" w:color="auto" w:fill="auto"/>
          </w:tcPr>
          <w:p w14:paraId="43C8C918" w14:textId="77777777" w:rsidR="00097ABC" w:rsidRPr="008B6340" w:rsidRDefault="00097ABC" w:rsidP="00F02542">
            <w:pPr>
              <w:pStyle w:val="Tabletext"/>
            </w:pPr>
            <w:r w:rsidRPr="008B6340">
              <w:t>Q12/16 meeting</w:t>
            </w:r>
          </w:p>
        </w:tc>
      </w:tr>
      <w:tr w:rsidR="00097ABC" w:rsidRPr="00754D86" w14:paraId="60C4B6A1" w14:textId="77777777" w:rsidTr="007D243D">
        <w:trPr>
          <w:jc w:val="center"/>
        </w:trPr>
        <w:tc>
          <w:tcPr>
            <w:tcW w:w="1970" w:type="dxa"/>
            <w:shd w:val="clear" w:color="auto" w:fill="auto"/>
          </w:tcPr>
          <w:p w14:paraId="4E5D0BBF" w14:textId="69D1AE65" w:rsidR="00097ABC" w:rsidRPr="00754D86" w:rsidRDefault="00097ABC" w:rsidP="00F02542">
            <w:pPr>
              <w:pStyle w:val="Tabletext"/>
              <w:rPr>
                <w:rFonts w:cs="Times New Roman"/>
              </w:rPr>
            </w:pPr>
            <w:r w:rsidRPr="00754D86">
              <w:t>2019-09-04~05</w:t>
            </w:r>
          </w:p>
        </w:tc>
        <w:tc>
          <w:tcPr>
            <w:tcW w:w="2126" w:type="dxa"/>
            <w:shd w:val="clear" w:color="auto" w:fill="auto"/>
          </w:tcPr>
          <w:p w14:paraId="62989093" w14:textId="093EF5E4" w:rsidR="00097ABC" w:rsidRPr="008B6340" w:rsidRDefault="00097ABC" w:rsidP="00F02542">
            <w:pPr>
              <w:pStyle w:val="Tabletext"/>
            </w:pPr>
            <w:r w:rsidRPr="008B6340">
              <w:t>E-meeting</w:t>
            </w:r>
          </w:p>
        </w:tc>
        <w:tc>
          <w:tcPr>
            <w:tcW w:w="1985" w:type="dxa"/>
            <w:shd w:val="clear" w:color="auto" w:fill="auto"/>
          </w:tcPr>
          <w:p w14:paraId="11EF50B7" w14:textId="49E8CE27" w:rsidR="00097ABC" w:rsidRPr="00754D86" w:rsidRDefault="00923B52" w:rsidP="00F02542">
            <w:pPr>
              <w:pStyle w:val="Tabletext"/>
              <w:rPr>
                <w:rFonts w:cs="Times New Roman"/>
              </w:rPr>
            </w:pPr>
            <w:hyperlink r:id="rId174" w:history="1">
              <w:r w:rsidR="00097ABC" w:rsidRPr="00754D86">
                <w:rPr>
                  <w:rStyle w:val="Hyperlink"/>
                  <w:rFonts w:cs="Times New Roman"/>
                </w:rPr>
                <w:t>Q8/16</w:t>
              </w:r>
            </w:hyperlink>
            <w:r w:rsidR="00097ABC" w:rsidRPr="00DF63F2">
              <w:t xml:space="preserve"> [</w:t>
            </w:r>
            <w:hyperlink r:id="rId175" w:history="1">
              <w:r w:rsidR="00097ABC" w:rsidRPr="00754D86">
                <w:rPr>
                  <w:rStyle w:val="Hyperlink"/>
                  <w:rFonts w:cs="Times New Roman"/>
                </w:rPr>
                <w:t>Report</w:t>
              </w:r>
            </w:hyperlink>
            <w:r w:rsidR="00097ABC" w:rsidRPr="00DF63F2">
              <w:t>]</w:t>
            </w:r>
          </w:p>
        </w:tc>
        <w:tc>
          <w:tcPr>
            <w:tcW w:w="3528" w:type="dxa"/>
            <w:shd w:val="clear" w:color="auto" w:fill="auto"/>
          </w:tcPr>
          <w:p w14:paraId="24F832E1" w14:textId="77777777" w:rsidR="00097ABC" w:rsidRPr="00DF63F2" w:rsidRDefault="00097ABC" w:rsidP="00F02542">
            <w:pPr>
              <w:pStyle w:val="Tabletext"/>
            </w:pPr>
            <w:r w:rsidRPr="00DF63F2">
              <w:t>Q8/16 meeting</w:t>
            </w:r>
          </w:p>
        </w:tc>
      </w:tr>
      <w:tr w:rsidR="00097ABC" w:rsidRPr="00754D86" w14:paraId="43C256F5" w14:textId="77777777" w:rsidTr="007D243D">
        <w:trPr>
          <w:jc w:val="center"/>
        </w:trPr>
        <w:tc>
          <w:tcPr>
            <w:tcW w:w="1970" w:type="dxa"/>
            <w:shd w:val="clear" w:color="auto" w:fill="auto"/>
          </w:tcPr>
          <w:p w14:paraId="759F36F8" w14:textId="522FCD0A" w:rsidR="00097ABC" w:rsidRPr="00754D86" w:rsidRDefault="00097ABC" w:rsidP="00F02542">
            <w:pPr>
              <w:pStyle w:val="Tabletext"/>
              <w:rPr>
                <w:rFonts w:cs="Times New Roman"/>
              </w:rPr>
            </w:pPr>
            <w:r w:rsidRPr="00754D86">
              <w:t>2019-10-09</w:t>
            </w:r>
          </w:p>
        </w:tc>
        <w:tc>
          <w:tcPr>
            <w:tcW w:w="2126" w:type="dxa"/>
            <w:shd w:val="clear" w:color="auto" w:fill="auto"/>
          </w:tcPr>
          <w:p w14:paraId="780CCB4A" w14:textId="1D437389" w:rsidR="00097ABC" w:rsidRPr="00DF63F2" w:rsidRDefault="00097ABC" w:rsidP="00F02542">
            <w:pPr>
              <w:pStyle w:val="Tabletext"/>
            </w:pPr>
            <w:r w:rsidRPr="00DF63F2">
              <w:t>Geneva</w:t>
            </w:r>
          </w:p>
        </w:tc>
        <w:tc>
          <w:tcPr>
            <w:tcW w:w="1985" w:type="dxa"/>
            <w:shd w:val="clear" w:color="auto" w:fill="auto"/>
          </w:tcPr>
          <w:p w14:paraId="1DDFD82F" w14:textId="4F043ED7" w:rsidR="00097ABC" w:rsidRPr="00754D86" w:rsidRDefault="00923B52" w:rsidP="00F02542">
            <w:pPr>
              <w:pStyle w:val="Tabletext"/>
              <w:rPr>
                <w:rFonts w:cs="Times New Roman"/>
              </w:rPr>
            </w:pPr>
            <w:hyperlink r:id="rId176" w:history="1">
              <w:r w:rsidR="00097ABC" w:rsidRPr="00754D86">
                <w:rPr>
                  <w:rStyle w:val="Hyperlink"/>
                  <w:rFonts w:cs="Times New Roman"/>
                </w:rPr>
                <w:t>Q26/16</w:t>
              </w:r>
            </w:hyperlink>
            <w:r w:rsidR="00097ABC" w:rsidRPr="008B6340">
              <w:t xml:space="preserve"> [</w:t>
            </w:r>
            <w:hyperlink r:id="rId177" w:history="1">
              <w:r w:rsidR="00097ABC" w:rsidRPr="00754D86">
                <w:rPr>
                  <w:rStyle w:val="Hyperlink"/>
                  <w:rFonts w:cs="Times New Roman"/>
                </w:rPr>
                <w:t>Report</w:t>
              </w:r>
            </w:hyperlink>
            <w:r w:rsidR="00097ABC" w:rsidRPr="008B6340">
              <w:t>]</w:t>
            </w:r>
          </w:p>
        </w:tc>
        <w:tc>
          <w:tcPr>
            <w:tcW w:w="3528" w:type="dxa"/>
            <w:shd w:val="clear" w:color="auto" w:fill="auto"/>
          </w:tcPr>
          <w:p w14:paraId="2F75581F" w14:textId="77777777" w:rsidR="00097ABC" w:rsidRPr="008B6340" w:rsidRDefault="00097ABC" w:rsidP="00F02542">
            <w:pPr>
              <w:pStyle w:val="Tabletext"/>
            </w:pPr>
            <w:r w:rsidRPr="008B6340">
              <w:t>15th IRG-AVA meeting</w:t>
            </w:r>
          </w:p>
        </w:tc>
      </w:tr>
      <w:tr w:rsidR="00097ABC" w:rsidRPr="00754D86" w14:paraId="2229315D" w14:textId="77777777" w:rsidTr="007D243D">
        <w:trPr>
          <w:jc w:val="center"/>
        </w:trPr>
        <w:tc>
          <w:tcPr>
            <w:tcW w:w="1970" w:type="dxa"/>
            <w:shd w:val="clear" w:color="auto" w:fill="auto"/>
          </w:tcPr>
          <w:p w14:paraId="118EC99A" w14:textId="59435166" w:rsidR="00097ABC" w:rsidRPr="00754D86" w:rsidRDefault="00097ABC" w:rsidP="00F02542">
            <w:pPr>
              <w:pStyle w:val="Tabletext"/>
              <w:rPr>
                <w:rFonts w:cs="Times New Roman"/>
              </w:rPr>
            </w:pPr>
            <w:r w:rsidRPr="00754D86">
              <w:t>2019-10-22</w:t>
            </w:r>
          </w:p>
        </w:tc>
        <w:tc>
          <w:tcPr>
            <w:tcW w:w="2126" w:type="dxa"/>
            <w:shd w:val="clear" w:color="auto" w:fill="auto"/>
          </w:tcPr>
          <w:p w14:paraId="2DD8CF32" w14:textId="78B30162" w:rsidR="00097ABC" w:rsidRPr="008B6340" w:rsidRDefault="00097ABC" w:rsidP="00F02542">
            <w:pPr>
              <w:pStyle w:val="Tabletext"/>
            </w:pPr>
            <w:r w:rsidRPr="008B6340">
              <w:t>E-meeting</w:t>
            </w:r>
          </w:p>
        </w:tc>
        <w:tc>
          <w:tcPr>
            <w:tcW w:w="1985" w:type="dxa"/>
            <w:shd w:val="clear" w:color="auto" w:fill="auto"/>
          </w:tcPr>
          <w:p w14:paraId="7191781E" w14:textId="1ADD5452" w:rsidR="00097ABC" w:rsidRPr="00754D86" w:rsidRDefault="00923B52" w:rsidP="00F02542">
            <w:pPr>
              <w:pStyle w:val="Tabletext"/>
              <w:rPr>
                <w:rFonts w:cs="Times New Roman"/>
              </w:rPr>
            </w:pPr>
            <w:hyperlink r:id="rId178" w:history="1">
              <w:r w:rsidR="00097ABC" w:rsidRPr="00754D86">
                <w:rPr>
                  <w:rStyle w:val="Hyperlink"/>
                  <w:rFonts w:cs="Times New Roman"/>
                </w:rPr>
                <w:t>Q27/16</w:t>
              </w:r>
            </w:hyperlink>
            <w:r w:rsidR="00097ABC" w:rsidRPr="008B6340">
              <w:t xml:space="preserve"> [</w:t>
            </w:r>
            <w:hyperlink r:id="rId179" w:history="1">
              <w:r w:rsidR="00097ABC" w:rsidRPr="00754D86">
                <w:rPr>
                  <w:rStyle w:val="Hyperlink"/>
                  <w:rFonts w:cs="Times New Roman"/>
                </w:rPr>
                <w:t>Report</w:t>
              </w:r>
            </w:hyperlink>
            <w:r w:rsidR="00097ABC" w:rsidRPr="008B6340">
              <w:t>]</w:t>
            </w:r>
          </w:p>
        </w:tc>
        <w:tc>
          <w:tcPr>
            <w:tcW w:w="3528" w:type="dxa"/>
            <w:shd w:val="clear" w:color="auto" w:fill="auto"/>
          </w:tcPr>
          <w:p w14:paraId="74BA179F" w14:textId="77777777" w:rsidR="00097ABC" w:rsidRPr="008B6340" w:rsidRDefault="00097ABC" w:rsidP="00F02542">
            <w:pPr>
              <w:pStyle w:val="Tabletext"/>
            </w:pPr>
            <w:r w:rsidRPr="008B6340">
              <w:t>Q27/16 &amp; JVDS meeting</w:t>
            </w:r>
          </w:p>
        </w:tc>
      </w:tr>
      <w:tr w:rsidR="00097ABC" w:rsidRPr="00754D86" w14:paraId="7245080C" w14:textId="77777777" w:rsidTr="007D243D">
        <w:trPr>
          <w:jc w:val="center"/>
        </w:trPr>
        <w:tc>
          <w:tcPr>
            <w:tcW w:w="1970" w:type="dxa"/>
            <w:shd w:val="clear" w:color="auto" w:fill="auto"/>
          </w:tcPr>
          <w:p w14:paraId="21578757" w14:textId="5A8B054F" w:rsidR="00097ABC" w:rsidRPr="00754D86" w:rsidRDefault="00097ABC" w:rsidP="00F02542">
            <w:pPr>
              <w:pStyle w:val="Tabletext"/>
              <w:rPr>
                <w:rFonts w:cs="Times New Roman"/>
              </w:rPr>
            </w:pPr>
            <w:r w:rsidRPr="00754D86">
              <w:t>2019-11-05</w:t>
            </w:r>
          </w:p>
        </w:tc>
        <w:tc>
          <w:tcPr>
            <w:tcW w:w="2126" w:type="dxa"/>
            <w:shd w:val="clear" w:color="auto" w:fill="auto"/>
          </w:tcPr>
          <w:p w14:paraId="35EFE42E" w14:textId="3B604DE0" w:rsidR="00097ABC" w:rsidRPr="008B6340" w:rsidRDefault="00097ABC" w:rsidP="00F02542">
            <w:pPr>
              <w:pStyle w:val="Tabletext"/>
            </w:pPr>
            <w:r w:rsidRPr="008B6340">
              <w:t>E-meeting</w:t>
            </w:r>
          </w:p>
        </w:tc>
        <w:tc>
          <w:tcPr>
            <w:tcW w:w="1985" w:type="dxa"/>
            <w:shd w:val="clear" w:color="auto" w:fill="auto"/>
          </w:tcPr>
          <w:p w14:paraId="4F118ECE" w14:textId="57D3ADB6" w:rsidR="00097ABC" w:rsidRPr="00754D86" w:rsidRDefault="00923B52" w:rsidP="00F02542">
            <w:pPr>
              <w:pStyle w:val="Tabletext"/>
              <w:rPr>
                <w:rFonts w:cs="Times New Roman"/>
              </w:rPr>
            </w:pPr>
            <w:hyperlink r:id="rId180" w:history="1">
              <w:r w:rsidR="00097ABC" w:rsidRPr="00754D86">
                <w:rPr>
                  <w:rStyle w:val="Hyperlink"/>
                  <w:rFonts w:cs="Times New Roman"/>
                </w:rPr>
                <w:t>Q27/16</w:t>
              </w:r>
            </w:hyperlink>
            <w:r w:rsidR="00097ABC" w:rsidRPr="008B6340">
              <w:t xml:space="preserve"> [</w:t>
            </w:r>
            <w:hyperlink r:id="rId181" w:history="1">
              <w:r w:rsidR="00097ABC" w:rsidRPr="00754D86">
                <w:rPr>
                  <w:rStyle w:val="Hyperlink"/>
                  <w:rFonts w:cs="Times New Roman"/>
                </w:rPr>
                <w:t>Report</w:t>
              </w:r>
            </w:hyperlink>
            <w:r w:rsidR="00097ABC" w:rsidRPr="008B6340">
              <w:t>]</w:t>
            </w:r>
          </w:p>
        </w:tc>
        <w:tc>
          <w:tcPr>
            <w:tcW w:w="3528" w:type="dxa"/>
            <w:shd w:val="clear" w:color="auto" w:fill="auto"/>
          </w:tcPr>
          <w:p w14:paraId="6FA0435C" w14:textId="77777777" w:rsidR="00097ABC" w:rsidRPr="008B6340" w:rsidRDefault="00097ABC" w:rsidP="00F02542">
            <w:pPr>
              <w:pStyle w:val="Tabletext"/>
            </w:pPr>
            <w:r w:rsidRPr="008B6340">
              <w:t>Q27/16 &amp; JVDS meeting</w:t>
            </w:r>
          </w:p>
        </w:tc>
      </w:tr>
      <w:tr w:rsidR="00097ABC" w:rsidRPr="00754D86" w14:paraId="7EF81763" w14:textId="77777777" w:rsidTr="007D243D">
        <w:trPr>
          <w:jc w:val="center"/>
        </w:trPr>
        <w:tc>
          <w:tcPr>
            <w:tcW w:w="1970" w:type="dxa"/>
            <w:shd w:val="clear" w:color="auto" w:fill="auto"/>
          </w:tcPr>
          <w:p w14:paraId="5D52964A" w14:textId="13700D08" w:rsidR="00097ABC" w:rsidRPr="00754D86" w:rsidRDefault="00097ABC" w:rsidP="00F02542">
            <w:pPr>
              <w:pStyle w:val="Tabletext"/>
              <w:rPr>
                <w:rFonts w:cs="Times New Roman"/>
              </w:rPr>
            </w:pPr>
            <w:r w:rsidRPr="00754D86">
              <w:t>2019-12-10~11</w:t>
            </w:r>
          </w:p>
        </w:tc>
        <w:tc>
          <w:tcPr>
            <w:tcW w:w="2126" w:type="dxa"/>
            <w:shd w:val="clear" w:color="auto" w:fill="auto"/>
          </w:tcPr>
          <w:p w14:paraId="445C7E4F" w14:textId="3FB3FFC6" w:rsidR="00097ABC" w:rsidRPr="008B6340" w:rsidRDefault="00097ABC" w:rsidP="00F02542">
            <w:pPr>
              <w:pStyle w:val="Tabletext"/>
            </w:pPr>
            <w:r w:rsidRPr="008B6340">
              <w:t>Geneva</w:t>
            </w:r>
          </w:p>
        </w:tc>
        <w:tc>
          <w:tcPr>
            <w:tcW w:w="1985" w:type="dxa"/>
            <w:shd w:val="clear" w:color="auto" w:fill="auto"/>
          </w:tcPr>
          <w:p w14:paraId="2B6665FB" w14:textId="40892FCA" w:rsidR="00097ABC" w:rsidRPr="00754D86" w:rsidRDefault="00923B52" w:rsidP="00F02542">
            <w:pPr>
              <w:pStyle w:val="Tabletext"/>
              <w:rPr>
                <w:rFonts w:cs="Times New Roman"/>
              </w:rPr>
            </w:pPr>
            <w:hyperlink r:id="rId182" w:history="1">
              <w:r w:rsidR="00097ABC" w:rsidRPr="00754D86">
                <w:rPr>
                  <w:rStyle w:val="Hyperlink"/>
                  <w:rFonts w:cs="Times New Roman"/>
                </w:rPr>
                <w:t>Q27/16</w:t>
              </w:r>
            </w:hyperlink>
            <w:r w:rsidR="00097ABC" w:rsidRPr="008B6340">
              <w:t xml:space="preserve"> [</w:t>
            </w:r>
            <w:hyperlink r:id="rId183" w:history="1">
              <w:r w:rsidR="00097ABC" w:rsidRPr="00754D86">
                <w:rPr>
                  <w:rStyle w:val="Hyperlink"/>
                  <w:rFonts w:cs="Times New Roman"/>
                </w:rPr>
                <w:t>Report</w:t>
              </w:r>
            </w:hyperlink>
            <w:r w:rsidR="00097ABC" w:rsidRPr="008B6340">
              <w:t>]</w:t>
            </w:r>
          </w:p>
        </w:tc>
        <w:tc>
          <w:tcPr>
            <w:tcW w:w="3528" w:type="dxa"/>
            <w:shd w:val="clear" w:color="auto" w:fill="auto"/>
          </w:tcPr>
          <w:p w14:paraId="12631A64" w14:textId="77777777" w:rsidR="00097ABC" w:rsidRPr="00DF63F2" w:rsidRDefault="00097ABC" w:rsidP="00F02542">
            <w:pPr>
              <w:pStyle w:val="Tabletext"/>
            </w:pPr>
            <w:r w:rsidRPr="00DF63F2">
              <w:t>Q27/16 &amp; JVDS meeting</w:t>
            </w:r>
          </w:p>
        </w:tc>
      </w:tr>
      <w:tr w:rsidR="00097ABC" w:rsidRPr="00754D86" w14:paraId="1DB084ED" w14:textId="77777777" w:rsidTr="007D243D">
        <w:trPr>
          <w:jc w:val="center"/>
        </w:trPr>
        <w:tc>
          <w:tcPr>
            <w:tcW w:w="1970" w:type="dxa"/>
            <w:shd w:val="clear" w:color="auto" w:fill="auto"/>
          </w:tcPr>
          <w:p w14:paraId="0EA61F7D" w14:textId="2E32CC09" w:rsidR="00097ABC" w:rsidRPr="00754D86" w:rsidRDefault="00097ABC" w:rsidP="00F02542">
            <w:pPr>
              <w:pStyle w:val="Tabletext"/>
              <w:rPr>
                <w:rFonts w:cs="Times New Roman"/>
              </w:rPr>
            </w:pPr>
            <w:r w:rsidRPr="00754D86">
              <w:t>2019-12-18</w:t>
            </w:r>
          </w:p>
        </w:tc>
        <w:tc>
          <w:tcPr>
            <w:tcW w:w="2126" w:type="dxa"/>
            <w:shd w:val="clear" w:color="auto" w:fill="auto"/>
          </w:tcPr>
          <w:p w14:paraId="1612AEE4" w14:textId="0AB0B37D" w:rsidR="00097ABC" w:rsidRPr="00DF63F2" w:rsidRDefault="00097ABC" w:rsidP="00F02542">
            <w:pPr>
              <w:pStyle w:val="Tabletext"/>
            </w:pPr>
            <w:r w:rsidRPr="00DF63F2">
              <w:t>E-meeting</w:t>
            </w:r>
          </w:p>
        </w:tc>
        <w:tc>
          <w:tcPr>
            <w:tcW w:w="1985" w:type="dxa"/>
            <w:shd w:val="clear" w:color="auto" w:fill="auto"/>
          </w:tcPr>
          <w:p w14:paraId="65CC284F" w14:textId="66F5ED07" w:rsidR="00097ABC" w:rsidRPr="00754D86" w:rsidRDefault="00923B52" w:rsidP="00F02542">
            <w:pPr>
              <w:pStyle w:val="Tabletext"/>
              <w:rPr>
                <w:rFonts w:cs="Times New Roman"/>
              </w:rPr>
            </w:pPr>
            <w:hyperlink r:id="rId184" w:history="1">
              <w:r w:rsidR="00097ABC" w:rsidRPr="00754D86">
                <w:rPr>
                  <w:rStyle w:val="Hyperlink"/>
                  <w:rFonts w:cs="Times New Roman"/>
                </w:rPr>
                <w:t>Q12/16</w:t>
              </w:r>
            </w:hyperlink>
            <w:r w:rsidR="00097ABC" w:rsidRPr="00DF63F2">
              <w:t xml:space="preserve"> [</w:t>
            </w:r>
            <w:hyperlink r:id="rId185" w:history="1">
              <w:r w:rsidR="00097ABC" w:rsidRPr="00754D86">
                <w:rPr>
                  <w:rStyle w:val="Hyperlink"/>
                  <w:rFonts w:cs="Times New Roman"/>
                </w:rPr>
                <w:t>Report</w:t>
              </w:r>
            </w:hyperlink>
            <w:r w:rsidR="00097ABC" w:rsidRPr="00DF63F2">
              <w:t>]</w:t>
            </w:r>
          </w:p>
        </w:tc>
        <w:tc>
          <w:tcPr>
            <w:tcW w:w="3528" w:type="dxa"/>
            <w:shd w:val="clear" w:color="auto" w:fill="auto"/>
          </w:tcPr>
          <w:p w14:paraId="6433437A" w14:textId="77777777" w:rsidR="00097ABC" w:rsidRPr="00DF63F2" w:rsidRDefault="00097ABC" w:rsidP="00F02542">
            <w:pPr>
              <w:pStyle w:val="Tabletext"/>
            </w:pPr>
            <w:r w:rsidRPr="00DF63F2">
              <w:t>Q12/16 meeting</w:t>
            </w:r>
          </w:p>
        </w:tc>
      </w:tr>
      <w:tr w:rsidR="00097ABC" w:rsidRPr="00754D86" w14:paraId="1C4B4446" w14:textId="77777777" w:rsidTr="007D243D">
        <w:trPr>
          <w:jc w:val="center"/>
        </w:trPr>
        <w:tc>
          <w:tcPr>
            <w:tcW w:w="1970" w:type="dxa"/>
            <w:shd w:val="clear" w:color="auto" w:fill="auto"/>
          </w:tcPr>
          <w:p w14:paraId="17E83744" w14:textId="02081C5A" w:rsidR="00097ABC" w:rsidRPr="00754D86" w:rsidRDefault="00097ABC" w:rsidP="00F02542">
            <w:pPr>
              <w:pStyle w:val="Tabletext"/>
              <w:rPr>
                <w:rFonts w:cs="Times New Roman"/>
              </w:rPr>
            </w:pPr>
            <w:r w:rsidRPr="00754D86">
              <w:t>2020-01-07~17</w:t>
            </w:r>
          </w:p>
        </w:tc>
        <w:tc>
          <w:tcPr>
            <w:tcW w:w="2126" w:type="dxa"/>
            <w:shd w:val="clear" w:color="auto" w:fill="auto"/>
          </w:tcPr>
          <w:p w14:paraId="429CE3E6" w14:textId="7F14C8AF" w:rsidR="00097ABC" w:rsidRPr="00DF63F2" w:rsidRDefault="00097ABC" w:rsidP="00F02542">
            <w:pPr>
              <w:pStyle w:val="Tabletext"/>
            </w:pPr>
            <w:r w:rsidRPr="00DF63F2">
              <w:t>Brussels, Belgium</w:t>
            </w:r>
          </w:p>
        </w:tc>
        <w:tc>
          <w:tcPr>
            <w:tcW w:w="1985" w:type="dxa"/>
            <w:shd w:val="clear" w:color="auto" w:fill="auto"/>
          </w:tcPr>
          <w:p w14:paraId="17DFD13D" w14:textId="3EBA2675" w:rsidR="00097ABC" w:rsidRPr="00754D86" w:rsidRDefault="00923B52" w:rsidP="00F02542">
            <w:pPr>
              <w:pStyle w:val="Tabletext"/>
              <w:rPr>
                <w:rFonts w:cs="Times New Roman"/>
              </w:rPr>
            </w:pPr>
            <w:hyperlink r:id="rId186" w:history="1">
              <w:r w:rsidR="00097ABC" w:rsidRPr="00754D86">
                <w:rPr>
                  <w:rStyle w:val="Hyperlink"/>
                  <w:rFonts w:cs="Times New Roman"/>
                </w:rPr>
                <w:t>Q6/16</w:t>
              </w:r>
            </w:hyperlink>
            <w:r w:rsidR="00097ABC" w:rsidRPr="00DF63F2">
              <w:t xml:space="preserve"> [</w:t>
            </w:r>
            <w:hyperlink r:id="rId187" w:history="1">
              <w:r w:rsidR="00097ABC" w:rsidRPr="00754D86">
                <w:rPr>
                  <w:rStyle w:val="Hyperlink"/>
                  <w:rFonts w:cs="Times New Roman"/>
                </w:rPr>
                <w:t>Report</w:t>
              </w:r>
            </w:hyperlink>
            <w:r w:rsidR="00097ABC" w:rsidRPr="00DF63F2">
              <w:t>]</w:t>
            </w:r>
          </w:p>
        </w:tc>
        <w:tc>
          <w:tcPr>
            <w:tcW w:w="3528" w:type="dxa"/>
            <w:shd w:val="clear" w:color="auto" w:fill="auto"/>
          </w:tcPr>
          <w:p w14:paraId="006ACD1B" w14:textId="77777777" w:rsidR="00097ABC" w:rsidRPr="00DF63F2" w:rsidRDefault="00097ABC" w:rsidP="00F02542">
            <w:pPr>
              <w:pStyle w:val="Tabletext"/>
            </w:pPr>
            <w:r w:rsidRPr="00DF63F2">
              <w:t>Q6/16 &amp; JVET &amp; JCT-VC</w:t>
            </w:r>
          </w:p>
        </w:tc>
      </w:tr>
      <w:tr w:rsidR="00097ABC" w:rsidRPr="00754D86" w14:paraId="112004AE" w14:textId="77777777" w:rsidTr="007D243D">
        <w:trPr>
          <w:jc w:val="center"/>
        </w:trPr>
        <w:tc>
          <w:tcPr>
            <w:tcW w:w="1970" w:type="dxa"/>
            <w:shd w:val="clear" w:color="auto" w:fill="auto"/>
          </w:tcPr>
          <w:p w14:paraId="0E870581" w14:textId="508FCC59" w:rsidR="00097ABC" w:rsidRPr="00754D86" w:rsidRDefault="00097ABC" w:rsidP="00F02542">
            <w:pPr>
              <w:pStyle w:val="Tabletext"/>
              <w:rPr>
                <w:rFonts w:cs="Times New Roman"/>
              </w:rPr>
            </w:pPr>
            <w:r w:rsidRPr="00754D86">
              <w:t>2020-02-04</w:t>
            </w:r>
          </w:p>
        </w:tc>
        <w:tc>
          <w:tcPr>
            <w:tcW w:w="2126" w:type="dxa"/>
            <w:shd w:val="clear" w:color="auto" w:fill="auto"/>
          </w:tcPr>
          <w:p w14:paraId="6CEADD32" w14:textId="776820D3" w:rsidR="00097ABC" w:rsidRPr="00DF63F2" w:rsidRDefault="00097ABC" w:rsidP="00F02542">
            <w:pPr>
              <w:pStyle w:val="Tabletext"/>
            </w:pPr>
            <w:r w:rsidRPr="00DF63F2">
              <w:t>Geneva</w:t>
            </w:r>
          </w:p>
        </w:tc>
        <w:tc>
          <w:tcPr>
            <w:tcW w:w="1985" w:type="dxa"/>
            <w:shd w:val="clear" w:color="auto" w:fill="auto"/>
          </w:tcPr>
          <w:p w14:paraId="0934B99F" w14:textId="7DD4896F" w:rsidR="00097ABC" w:rsidRPr="00754D86" w:rsidRDefault="00923B52" w:rsidP="00F02542">
            <w:pPr>
              <w:pStyle w:val="Tabletext"/>
              <w:rPr>
                <w:rFonts w:cs="Times New Roman"/>
              </w:rPr>
            </w:pPr>
            <w:hyperlink r:id="rId188" w:history="1">
              <w:r w:rsidR="00097ABC" w:rsidRPr="00754D86">
                <w:rPr>
                  <w:rStyle w:val="Hyperlink"/>
                  <w:rFonts w:cs="Times New Roman"/>
                </w:rPr>
                <w:t>Q26/16</w:t>
              </w:r>
            </w:hyperlink>
            <w:r w:rsidR="00097ABC" w:rsidRPr="00DF63F2">
              <w:t xml:space="preserve"> [</w:t>
            </w:r>
            <w:hyperlink r:id="rId189" w:history="1">
              <w:r w:rsidR="00097ABC" w:rsidRPr="00754D86">
                <w:rPr>
                  <w:rStyle w:val="Hyperlink"/>
                  <w:rFonts w:cs="Times New Roman"/>
                </w:rPr>
                <w:t>Report</w:t>
              </w:r>
            </w:hyperlink>
            <w:r w:rsidR="00097ABC" w:rsidRPr="00DF63F2">
              <w:t>]</w:t>
            </w:r>
          </w:p>
        </w:tc>
        <w:tc>
          <w:tcPr>
            <w:tcW w:w="3528" w:type="dxa"/>
            <w:shd w:val="clear" w:color="auto" w:fill="auto"/>
          </w:tcPr>
          <w:p w14:paraId="46C1BA97" w14:textId="77777777" w:rsidR="00097ABC" w:rsidRPr="00DF63F2" w:rsidRDefault="00097ABC" w:rsidP="00F02542">
            <w:pPr>
              <w:pStyle w:val="Tabletext"/>
            </w:pPr>
            <w:r w:rsidRPr="00DF63F2">
              <w:t>16th IRG-AVA meeting</w:t>
            </w:r>
          </w:p>
        </w:tc>
      </w:tr>
      <w:tr w:rsidR="00097ABC" w:rsidRPr="00754D86" w14:paraId="519876CE" w14:textId="77777777" w:rsidTr="007D243D">
        <w:trPr>
          <w:jc w:val="center"/>
        </w:trPr>
        <w:tc>
          <w:tcPr>
            <w:tcW w:w="1970" w:type="dxa"/>
            <w:shd w:val="clear" w:color="auto" w:fill="auto"/>
          </w:tcPr>
          <w:p w14:paraId="1460482D" w14:textId="74621357" w:rsidR="00097ABC" w:rsidRPr="00754D86" w:rsidRDefault="00097ABC" w:rsidP="00F02542">
            <w:pPr>
              <w:pStyle w:val="Tabletext"/>
              <w:rPr>
                <w:rFonts w:cs="Times New Roman"/>
              </w:rPr>
            </w:pPr>
            <w:r w:rsidRPr="00754D86">
              <w:t>2020-02-17</w:t>
            </w:r>
          </w:p>
        </w:tc>
        <w:tc>
          <w:tcPr>
            <w:tcW w:w="2126" w:type="dxa"/>
            <w:shd w:val="clear" w:color="auto" w:fill="auto"/>
          </w:tcPr>
          <w:p w14:paraId="4CBDAC55" w14:textId="70C02CF2" w:rsidR="00097ABC" w:rsidRPr="00DF63F2" w:rsidRDefault="00097ABC" w:rsidP="00F02542">
            <w:pPr>
              <w:pStyle w:val="Tabletext"/>
            </w:pPr>
            <w:r w:rsidRPr="00DF63F2">
              <w:t>Geneva</w:t>
            </w:r>
          </w:p>
        </w:tc>
        <w:tc>
          <w:tcPr>
            <w:tcW w:w="1985" w:type="dxa"/>
            <w:shd w:val="clear" w:color="auto" w:fill="auto"/>
          </w:tcPr>
          <w:p w14:paraId="23890562" w14:textId="458B4816" w:rsidR="00097ABC" w:rsidRPr="00754D86" w:rsidRDefault="00923B52" w:rsidP="00F02542">
            <w:pPr>
              <w:pStyle w:val="Tabletext"/>
              <w:rPr>
                <w:rFonts w:cs="Times New Roman"/>
              </w:rPr>
            </w:pPr>
            <w:hyperlink r:id="rId190" w:history="1">
              <w:r w:rsidR="00097ABC" w:rsidRPr="00754D86">
                <w:rPr>
                  <w:rStyle w:val="Hyperlink"/>
                  <w:rFonts w:cs="Times New Roman"/>
                </w:rPr>
                <w:t>Q28/16</w:t>
              </w:r>
            </w:hyperlink>
            <w:r w:rsidR="00097ABC" w:rsidRPr="00DF63F2">
              <w:t xml:space="preserve"> [</w:t>
            </w:r>
            <w:hyperlink r:id="rId191" w:history="1">
              <w:r w:rsidR="00097ABC" w:rsidRPr="00754D86">
                <w:rPr>
                  <w:rStyle w:val="Hyperlink"/>
                  <w:rFonts w:cs="Times New Roman"/>
                </w:rPr>
                <w:t>Report</w:t>
              </w:r>
            </w:hyperlink>
            <w:r w:rsidR="00097ABC" w:rsidRPr="008B6340">
              <w:t>]</w:t>
            </w:r>
          </w:p>
        </w:tc>
        <w:tc>
          <w:tcPr>
            <w:tcW w:w="3528" w:type="dxa"/>
            <w:shd w:val="clear" w:color="auto" w:fill="auto"/>
          </w:tcPr>
          <w:p w14:paraId="5AA04589" w14:textId="3382B880" w:rsidR="00097ABC" w:rsidRPr="008B6340" w:rsidRDefault="00097ABC" w:rsidP="00F02542">
            <w:pPr>
              <w:pStyle w:val="Tabletext"/>
            </w:pPr>
            <w:r w:rsidRPr="008B6340">
              <w:t>Q28/16</w:t>
            </w:r>
            <w:r w:rsidR="00A502F2" w:rsidRPr="008B6340">
              <w:t xml:space="preserve"> – </w:t>
            </w:r>
            <w:r w:rsidRPr="008B6340">
              <w:t>Safe Listening meeting</w:t>
            </w:r>
          </w:p>
        </w:tc>
      </w:tr>
      <w:tr w:rsidR="00097ABC" w:rsidRPr="00754D86" w14:paraId="2CCFD951" w14:textId="77777777" w:rsidTr="007D243D">
        <w:trPr>
          <w:jc w:val="center"/>
        </w:trPr>
        <w:tc>
          <w:tcPr>
            <w:tcW w:w="1970" w:type="dxa"/>
            <w:shd w:val="clear" w:color="auto" w:fill="auto"/>
          </w:tcPr>
          <w:p w14:paraId="486B0221" w14:textId="46F0A7AB" w:rsidR="00097ABC" w:rsidRPr="00754D86" w:rsidRDefault="00097ABC" w:rsidP="00F02542">
            <w:pPr>
              <w:pStyle w:val="Tabletext"/>
              <w:rPr>
                <w:rFonts w:cs="Times New Roman"/>
              </w:rPr>
            </w:pPr>
            <w:r w:rsidRPr="00754D86">
              <w:t>2020-03-03~04</w:t>
            </w:r>
          </w:p>
        </w:tc>
        <w:tc>
          <w:tcPr>
            <w:tcW w:w="2126" w:type="dxa"/>
            <w:shd w:val="clear" w:color="auto" w:fill="auto"/>
          </w:tcPr>
          <w:p w14:paraId="4C3D8BE5" w14:textId="090D31E5" w:rsidR="00097ABC" w:rsidRPr="008B6340" w:rsidRDefault="00097ABC" w:rsidP="00F02542">
            <w:pPr>
              <w:pStyle w:val="Tabletext"/>
            </w:pPr>
            <w:r w:rsidRPr="008B6340">
              <w:t>E-meeting</w:t>
            </w:r>
          </w:p>
        </w:tc>
        <w:tc>
          <w:tcPr>
            <w:tcW w:w="1985" w:type="dxa"/>
            <w:shd w:val="clear" w:color="auto" w:fill="auto"/>
          </w:tcPr>
          <w:p w14:paraId="702CBD36" w14:textId="7A59A993" w:rsidR="00097ABC" w:rsidRPr="00754D86" w:rsidRDefault="00923B52" w:rsidP="00F02542">
            <w:pPr>
              <w:pStyle w:val="Tabletext"/>
              <w:rPr>
                <w:rFonts w:cs="Times New Roman"/>
              </w:rPr>
            </w:pPr>
            <w:hyperlink r:id="rId192" w:history="1">
              <w:r w:rsidR="00097ABC" w:rsidRPr="00754D86">
                <w:rPr>
                  <w:rStyle w:val="Hyperlink"/>
                  <w:rFonts w:cs="Times New Roman"/>
                </w:rPr>
                <w:t>Q22/16</w:t>
              </w:r>
            </w:hyperlink>
            <w:r w:rsidR="00097ABC" w:rsidRPr="008B6340">
              <w:t xml:space="preserve"> [</w:t>
            </w:r>
            <w:hyperlink r:id="rId193" w:history="1">
              <w:r w:rsidR="00097ABC" w:rsidRPr="00754D86">
                <w:rPr>
                  <w:rStyle w:val="Hyperlink"/>
                  <w:rFonts w:cs="Times New Roman"/>
                </w:rPr>
                <w:t>Report</w:t>
              </w:r>
            </w:hyperlink>
            <w:r w:rsidR="00097ABC" w:rsidRPr="008B6340">
              <w:t>]</w:t>
            </w:r>
          </w:p>
        </w:tc>
        <w:tc>
          <w:tcPr>
            <w:tcW w:w="3528" w:type="dxa"/>
            <w:shd w:val="clear" w:color="auto" w:fill="auto"/>
          </w:tcPr>
          <w:p w14:paraId="7F63A578" w14:textId="77777777" w:rsidR="00097ABC" w:rsidRPr="008B6340" w:rsidRDefault="00097ABC" w:rsidP="00F02542">
            <w:pPr>
              <w:pStyle w:val="Tabletext"/>
            </w:pPr>
            <w:r w:rsidRPr="008B6340">
              <w:t>Q22/16 meeting</w:t>
            </w:r>
          </w:p>
        </w:tc>
      </w:tr>
      <w:tr w:rsidR="00097ABC" w:rsidRPr="00754D86" w14:paraId="492CE18F" w14:textId="77777777" w:rsidTr="007D243D">
        <w:trPr>
          <w:jc w:val="center"/>
        </w:trPr>
        <w:tc>
          <w:tcPr>
            <w:tcW w:w="1970" w:type="dxa"/>
            <w:shd w:val="clear" w:color="auto" w:fill="auto"/>
          </w:tcPr>
          <w:p w14:paraId="3CD0C17B" w14:textId="24BECA49" w:rsidR="00097ABC" w:rsidRPr="00754D86" w:rsidRDefault="00097ABC" w:rsidP="00F02542">
            <w:pPr>
              <w:pStyle w:val="Tabletext"/>
              <w:rPr>
                <w:rFonts w:cs="Times New Roman"/>
              </w:rPr>
            </w:pPr>
            <w:r w:rsidRPr="00754D86">
              <w:t>2020-03-09~10</w:t>
            </w:r>
          </w:p>
        </w:tc>
        <w:tc>
          <w:tcPr>
            <w:tcW w:w="2126" w:type="dxa"/>
            <w:shd w:val="clear" w:color="auto" w:fill="auto"/>
          </w:tcPr>
          <w:p w14:paraId="2F9B6958" w14:textId="17892824" w:rsidR="00097ABC" w:rsidRPr="008B6340" w:rsidRDefault="00097ABC" w:rsidP="00F02542">
            <w:pPr>
              <w:pStyle w:val="Tabletext"/>
            </w:pPr>
            <w:r w:rsidRPr="008B6340">
              <w:t>Geneva</w:t>
            </w:r>
          </w:p>
        </w:tc>
        <w:tc>
          <w:tcPr>
            <w:tcW w:w="1985" w:type="dxa"/>
            <w:shd w:val="clear" w:color="auto" w:fill="auto"/>
          </w:tcPr>
          <w:p w14:paraId="782530C1" w14:textId="0445DA4C" w:rsidR="00097ABC" w:rsidRPr="00754D86" w:rsidRDefault="00923B52" w:rsidP="00F02542">
            <w:pPr>
              <w:pStyle w:val="Tabletext"/>
              <w:rPr>
                <w:rFonts w:cs="Times New Roman"/>
              </w:rPr>
            </w:pPr>
            <w:hyperlink r:id="rId194" w:history="1">
              <w:r w:rsidR="00097ABC" w:rsidRPr="00754D86">
                <w:rPr>
                  <w:rStyle w:val="Hyperlink"/>
                  <w:rFonts w:cs="Times New Roman"/>
                </w:rPr>
                <w:t>Q27/16</w:t>
              </w:r>
            </w:hyperlink>
            <w:r w:rsidR="00097ABC" w:rsidRPr="008B6340">
              <w:t xml:space="preserve"> [</w:t>
            </w:r>
            <w:hyperlink r:id="rId195" w:history="1">
              <w:r w:rsidR="00097ABC" w:rsidRPr="00754D86">
                <w:rPr>
                  <w:rStyle w:val="Hyperlink"/>
                  <w:rFonts w:cs="Times New Roman"/>
                </w:rPr>
                <w:t>Report</w:t>
              </w:r>
            </w:hyperlink>
            <w:r w:rsidR="00097ABC" w:rsidRPr="008B6340">
              <w:t>]</w:t>
            </w:r>
          </w:p>
        </w:tc>
        <w:tc>
          <w:tcPr>
            <w:tcW w:w="3528" w:type="dxa"/>
            <w:shd w:val="clear" w:color="auto" w:fill="auto"/>
          </w:tcPr>
          <w:p w14:paraId="45CC4982" w14:textId="77777777" w:rsidR="00097ABC" w:rsidRPr="008B6340" w:rsidRDefault="00097ABC" w:rsidP="00F02542">
            <w:pPr>
              <w:pStyle w:val="Tabletext"/>
            </w:pPr>
            <w:r w:rsidRPr="008B6340">
              <w:t>JVDS Q27/16 &amp; JVDS meeting</w:t>
            </w:r>
          </w:p>
        </w:tc>
      </w:tr>
      <w:tr w:rsidR="00097ABC" w:rsidRPr="00754D86" w14:paraId="5C868C63" w14:textId="77777777" w:rsidTr="007D243D">
        <w:trPr>
          <w:jc w:val="center"/>
        </w:trPr>
        <w:tc>
          <w:tcPr>
            <w:tcW w:w="1970" w:type="dxa"/>
            <w:shd w:val="clear" w:color="auto" w:fill="auto"/>
          </w:tcPr>
          <w:p w14:paraId="59D602EA" w14:textId="5FEF990C" w:rsidR="00097ABC" w:rsidRPr="00754D86" w:rsidRDefault="00097ABC" w:rsidP="00F02542">
            <w:pPr>
              <w:pStyle w:val="Tabletext"/>
              <w:rPr>
                <w:rFonts w:cs="Times New Roman"/>
              </w:rPr>
            </w:pPr>
            <w:r w:rsidRPr="00754D86">
              <w:t>2020-03-23~27</w:t>
            </w:r>
          </w:p>
        </w:tc>
        <w:tc>
          <w:tcPr>
            <w:tcW w:w="2126" w:type="dxa"/>
            <w:shd w:val="clear" w:color="auto" w:fill="auto"/>
          </w:tcPr>
          <w:p w14:paraId="023AAE4B" w14:textId="10076FE2" w:rsidR="00097ABC" w:rsidRPr="008B6340" w:rsidRDefault="00097ABC" w:rsidP="00F02542">
            <w:pPr>
              <w:pStyle w:val="Tabletext"/>
            </w:pPr>
            <w:r w:rsidRPr="008B6340">
              <w:t>E-meeting</w:t>
            </w:r>
          </w:p>
        </w:tc>
        <w:tc>
          <w:tcPr>
            <w:tcW w:w="1985" w:type="dxa"/>
            <w:shd w:val="clear" w:color="auto" w:fill="auto"/>
          </w:tcPr>
          <w:p w14:paraId="203D1A36" w14:textId="1832CC1C" w:rsidR="00097ABC" w:rsidRPr="00754D86" w:rsidRDefault="00923B52" w:rsidP="00F02542">
            <w:pPr>
              <w:pStyle w:val="Tabletext"/>
              <w:rPr>
                <w:rFonts w:cs="Times New Roman"/>
              </w:rPr>
            </w:pPr>
            <w:hyperlink r:id="rId196" w:history="1">
              <w:r w:rsidR="00097ABC" w:rsidRPr="00754D86">
                <w:rPr>
                  <w:rStyle w:val="Hyperlink"/>
                  <w:rFonts w:cs="Times New Roman"/>
                </w:rPr>
                <w:t>Q21/16</w:t>
              </w:r>
            </w:hyperlink>
            <w:r w:rsidR="00097ABC" w:rsidRPr="008B6340">
              <w:t xml:space="preserve"> [</w:t>
            </w:r>
            <w:hyperlink r:id="rId197" w:history="1">
              <w:r w:rsidR="00097ABC" w:rsidRPr="00754D86">
                <w:rPr>
                  <w:rStyle w:val="Hyperlink"/>
                  <w:rFonts w:cs="Times New Roman"/>
                </w:rPr>
                <w:t>Report</w:t>
              </w:r>
            </w:hyperlink>
            <w:r w:rsidR="00097ABC" w:rsidRPr="008B6340">
              <w:t>]</w:t>
            </w:r>
          </w:p>
        </w:tc>
        <w:tc>
          <w:tcPr>
            <w:tcW w:w="3528" w:type="dxa"/>
            <w:shd w:val="clear" w:color="auto" w:fill="auto"/>
          </w:tcPr>
          <w:p w14:paraId="63234E7A" w14:textId="77777777" w:rsidR="00097ABC" w:rsidRPr="008B6340" w:rsidRDefault="00097ABC" w:rsidP="00F02542">
            <w:pPr>
              <w:pStyle w:val="Tabletext"/>
            </w:pPr>
            <w:r w:rsidRPr="008B6340">
              <w:t>Q21/16 meeting</w:t>
            </w:r>
          </w:p>
        </w:tc>
      </w:tr>
      <w:tr w:rsidR="00097ABC" w:rsidRPr="00754D86" w14:paraId="36CFDFB4" w14:textId="77777777" w:rsidTr="007D243D">
        <w:trPr>
          <w:jc w:val="center"/>
        </w:trPr>
        <w:tc>
          <w:tcPr>
            <w:tcW w:w="1970" w:type="dxa"/>
            <w:shd w:val="clear" w:color="auto" w:fill="auto"/>
          </w:tcPr>
          <w:p w14:paraId="30C4ABA6" w14:textId="7E9131FC" w:rsidR="00097ABC" w:rsidRPr="00754D86" w:rsidRDefault="00097ABC" w:rsidP="00F02542">
            <w:pPr>
              <w:pStyle w:val="Tabletext"/>
              <w:rPr>
                <w:rFonts w:cs="Times New Roman"/>
              </w:rPr>
            </w:pPr>
            <w:r w:rsidRPr="00754D86">
              <w:t>2020-03-31~04-02</w:t>
            </w:r>
          </w:p>
        </w:tc>
        <w:tc>
          <w:tcPr>
            <w:tcW w:w="2126" w:type="dxa"/>
            <w:shd w:val="clear" w:color="auto" w:fill="auto"/>
          </w:tcPr>
          <w:p w14:paraId="03F9D88C" w14:textId="4AF7B56F" w:rsidR="00097ABC" w:rsidRPr="008B6340" w:rsidRDefault="00097ABC" w:rsidP="00F02542">
            <w:pPr>
              <w:pStyle w:val="Tabletext"/>
            </w:pPr>
            <w:r w:rsidRPr="008B6340">
              <w:t>E-meeting</w:t>
            </w:r>
          </w:p>
        </w:tc>
        <w:tc>
          <w:tcPr>
            <w:tcW w:w="1985" w:type="dxa"/>
            <w:shd w:val="clear" w:color="auto" w:fill="auto"/>
          </w:tcPr>
          <w:p w14:paraId="22F53326" w14:textId="25CAFA3B" w:rsidR="00097ABC" w:rsidRPr="00754D86" w:rsidRDefault="00923B52" w:rsidP="00F02542">
            <w:pPr>
              <w:pStyle w:val="Tabletext"/>
              <w:rPr>
                <w:rFonts w:cs="Times New Roman"/>
              </w:rPr>
            </w:pPr>
            <w:hyperlink r:id="rId198" w:history="1">
              <w:r w:rsidR="00097ABC" w:rsidRPr="00754D86">
                <w:rPr>
                  <w:rStyle w:val="Hyperlink"/>
                  <w:rFonts w:cs="Times New Roman"/>
                </w:rPr>
                <w:t>Q12/16</w:t>
              </w:r>
            </w:hyperlink>
            <w:r w:rsidR="00097ABC" w:rsidRPr="008B6340">
              <w:t xml:space="preserve"> [</w:t>
            </w:r>
            <w:hyperlink r:id="rId199" w:history="1">
              <w:r w:rsidR="00097ABC" w:rsidRPr="00754D86">
                <w:rPr>
                  <w:rStyle w:val="Hyperlink"/>
                  <w:rFonts w:cs="Times New Roman"/>
                </w:rPr>
                <w:t>Report</w:t>
              </w:r>
            </w:hyperlink>
            <w:r w:rsidR="00097ABC" w:rsidRPr="008B6340">
              <w:t>]</w:t>
            </w:r>
          </w:p>
        </w:tc>
        <w:tc>
          <w:tcPr>
            <w:tcW w:w="3528" w:type="dxa"/>
            <w:shd w:val="clear" w:color="auto" w:fill="auto"/>
          </w:tcPr>
          <w:p w14:paraId="33B80CCD" w14:textId="77777777" w:rsidR="00097ABC" w:rsidRPr="008B6340" w:rsidRDefault="00097ABC" w:rsidP="00F02542">
            <w:pPr>
              <w:pStyle w:val="Tabletext"/>
            </w:pPr>
            <w:r w:rsidRPr="008B6340">
              <w:t>Q12/16 meeting</w:t>
            </w:r>
          </w:p>
        </w:tc>
      </w:tr>
      <w:tr w:rsidR="00097ABC" w:rsidRPr="00754D86" w14:paraId="73595E50" w14:textId="77777777" w:rsidTr="007D243D">
        <w:trPr>
          <w:jc w:val="center"/>
        </w:trPr>
        <w:tc>
          <w:tcPr>
            <w:tcW w:w="1970" w:type="dxa"/>
            <w:shd w:val="clear" w:color="auto" w:fill="auto"/>
          </w:tcPr>
          <w:p w14:paraId="5FC5BDF4" w14:textId="228E4BF8" w:rsidR="00097ABC" w:rsidRPr="00754D86" w:rsidRDefault="00097ABC" w:rsidP="00F02542">
            <w:pPr>
              <w:pStyle w:val="Tabletext"/>
              <w:rPr>
                <w:rFonts w:cs="Times New Roman"/>
              </w:rPr>
            </w:pPr>
            <w:r w:rsidRPr="00754D86">
              <w:t>2020-04-01~02</w:t>
            </w:r>
          </w:p>
        </w:tc>
        <w:tc>
          <w:tcPr>
            <w:tcW w:w="2126" w:type="dxa"/>
            <w:shd w:val="clear" w:color="auto" w:fill="auto"/>
          </w:tcPr>
          <w:p w14:paraId="40151102" w14:textId="1DB10189" w:rsidR="00097ABC" w:rsidRPr="008B6340" w:rsidRDefault="00097ABC" w:rsidP="00F02542">
            <w:pPr>
              <w:pStyle w:val="Tabletext"/>
            </w:pPr>
            <w:r w:rsidRPr="008B6340">
              <w:t>E-meeting</w:t>
            </w:r>
          </w:p>
        </w:tc>
        <w:tc>
          <w:tcPr>
            <w:tcW w:w="1985" w:type="dxa"/>
            <w:shd w:val="clear" w:color="auto" w:fill="auto"/>
          </w:tcPr>
          <w:p w14:paraId="033A4BA1" w14:textId="335D9213" w:rsidR="00097ABC" w:rsidRPr="00754D86" w:rsidRDefault="00923B52" w:rsidP="00F02542">
            <w:pPr>
              <w:pStyle w:val="Tabletext"/>
              <w:rPr>
                <w:rFonts w:cs="Times New Roman"/>
              </w:rPr>
            </w:pPr>
            <w:hyperlink r:id="rId200" w:history="1">
              <w:r w:rsidR="00097ABC" w:rsidRPr="00754D86">
                <w:rPr>
                  <w:rStyle w:val="Hyperlink"/>
                  <w:rFonts w:cs="Times New Roman"/>
                </w:rPr>
                <w:t>Q24/16</w:t>
              </w:r>
            </w:hyperlink>
            <w:r w:rsidR="00097ABC" w:rsidRPr="008B6340">
              <w:t xml:space="preserve"> [</w:t>
            </w:r>
            <w:hyperlink r:id="rId201" w:history="1">
              <w:r w:rsidR="00097ABC" w:rsidRPr="00754D86">
                <w:rPr>
                  <w:rStyle w:val="Hyperlink"/>
                  <w:rFonts w:cs="Times New Roman"/>
                </w:rPr>
                <w:t>Report</w:t>
              </w:r>
            </w:hyperlink>
            <w:r w:rsidR="00097ABC" w:rsidRPr="008B6340">
              <w:t>]</w:t>
            </w:r>
          </w:p>
        </w:tc>
        <w:tc>
          <w:tcPr>
            <w:tcW w:w="3528" w:type="dxa"/>
            <w:shd w:val="clear" w:color="auto" w:fill="auto"/>
          </w:tcPr>
          <w:p w14:paraId="6E74010E" w14:textId="77777777" w:rsidR="00097ABC" w:rsidRPr="008B6340" w:rsidRDefault="00097ABC" w:rsidP="00F02542">
            <w:pPr>
              <w:pStyle w:val="Tabletext"/>
            </w:pPr>
            <w:r w:rsidRPr="008B6340">
              <w:t>Q24/16 meeting</w:t>
            </w:r>
          </w:p>
        </w:tc>
      </w:tr>
      <w:tr w:rsidR="00097ABC" w:rsidRPr="00754D86" w14:paraId="00B3C3F1" w14:textId="77777777" w:rsidTr="007D243D">
        <w:trPr>
          <w:jc w:val="center"/>
        </w:trPr>
        <w:tc>
          <w:tcPr>
            <w:tcW w:w="1970" w:type="dxa"/>
            <w:shd w:val="clear" w:color="auto" w:fill="auto"/>
          </w:tcPr>
          <w:p w14:paraId="468406F1" w14:textId="09CF2010" w:rsidR="00097ABC" w:rsidRPr="00754D86" w:rsidRDefault="00097ABC" w:rsidP="00F02542">
            <w:pPr>
              <w:pStyle w:val="Tabletext"/>
              <w:rPr>
                <w:rFonts w:cs="Times New Roman"/>
              </w:rPr>
            </w:pPr>
            <w:r w:rsidRPr="00754D86">
              <w:t>2020-04-07~09</w:t>
            </w:r>
          </w:p>
        </w:tc>
        <w:tc>
          <w:tcPr>
            <w:tcW w:w="2126" w:type="dxa"/>
            <w:shd w:val="clear" w:color="auto" w:fill="auto"/>
          </w:tcPr>
          <w:p w14:paraId="520B2A56" w14:textId="238FE451" w:rsidR="00097ABC" w:rsidRPr="008B6340" w:rsidRDefault="00097ABC" w:rsidP="00F02542">
            <w:pPr>
              <w:pStyle w:val="Tabletext"/>
            </w:pPr>
            <w:r w:rsidRPr="008B6340">
              <w:t>E-meeting</w:t>
            </w:r>
          </w:p>
        </w:tc>
        <w:tc>
          <w:tcPr>
            <w:tcW w:w="1985" w:type="dxa"/>
            <w:shd w:val="clear" w:color="auto" w:fill="auto"/>
          </w:tcPr>
          <w:p w14:paraId="1163F678" w14:textId="18C1B6C5" w:rsidR="00097ABC" w:rsidRPr="00754D86" w:rsidRDefault="00923B52" w:rsidP="00F02542">
            <w:pPr>
              <w:pStyle w:val="Tabletext"/>
              <w:rPr>
                <w:rFonts w:cs="Times New Roman"/>
              </w:rPr>
            </w:pPr>
            <w:hyperlink r:id="rId202" w:history="1">
              <w:r w:rsidR="00097ABC" w:rsidRPr="00754D86">
                <w:rPr>
                  <w:rStyle w:val="Hyperlink"/>
                  <w:rFonts w:cs="Times New Roman"/>
                </w:rPr>
                <w:t>Q8/16</w:t>
              </w:r>
            </w:hyperlink>
            <w:r w:rsidR="00097ABC" w:rsidRPr="008B6340">
              <w:t xml:space="preserve"> [</w:t>
            </w:r>
            <w:hyperlink r:id="rId203" w:history="1">
              <w:r w:rsidR="00097ABC" w:rsidRPr="00754D86">
                <w:rPr>
                  <w:rStyle w:val="Hyperlink"/>
                  <w:rFonts w:cs="Times New Roman"/>
                </w:rPr>
                <w:t>Report</w:t>
              </w:r>
            </w:hyperlink>
            <w:r w:rsidR="00097ABC" w:rsidRPr="008B6340">
              <w:t>]</w:t>
            </w:r>
          </w:p>
        </w:tc>
        <w:tc>
          <w:tcPr>
            <w:tcW w:w="3528" w:type="dxa"/>
            <w:shd w:val="clear" w:color="auto" w:fill="auto"/>
          </w:tcPr>
          <w:p w14:paraId="42F3092C" w14:textId="77777777" w:rsidR="00097ABC" w:rsidRPr="008B6340" w:rsidRDefault="00097ABC" w:rsidP="00F02542">
            <w:pPr>
              <w:pStyle w:val="Tabletext"/>
            </w:pPr>
            <w:r w:rsidRPr="008B6340">
              <w:t>Q8/16 meeting</w:t>
            </w:r>
          </w:p>
        </w:tc>
      </w:tr>
      <w:tr w:rsidR="00097ABC" w:rsidRPr="00754D86" w14:paraId="718DB4FE" w14:textId="77777777" w:rsidTr="007D243D">
        <w:trPr>
          <w:jc w:val="center"/>
        </w:trPr>
        <w:tc>
          <w:tcPr>
            <w:tcW w:w="1970" w:type="dxa"/>
            <w:shd w:val="clear" w:color="auto" w:fill="auto"/>
          </w:tcPr>
          <w:p w14:paraId="0B7097B2" w14:textId="2E951A82" w:rsidR="00097ABC" w:rsidRPr="00754D86" w:rsidRDefault="00097ABC" w:rsidP="00F02542">
            <w:pPr>
              <w:pStyle w:val="Tabletext"/>
              <w:rPr>
                <w:rFonts w:cs="Times New Roman"/>
              </w:rPr>
            </w:pPr>
            <w:r w:rsidRPr="00754D86">
              <w:t>2020-04-15~24</w:t>
            </w:r>
          </w:p>
        </w:tc>
        <w:tc>
          <w:tcPr>
            <w:tcW w:w="2126" w:type="dxa"/>
            <w:shd w:val="clear" w:color="auto" w:fill="auto"/>
          </w:tcPr>
          <w:p w14:paraId="79784268" w14:textId="69384FB4" w:rsidR="00097ABC" w:rsidRPr="008B6340" w:rsidRDefault="00097ABC" w:rsidP="00F02542">
            <w:pPr>
              <w:pStyle w:val="Tabletext"/>
            </w:pPr>
            <w:r w:rsidRPr="008B6340">
              <w:t>E-meeting</w:t>
            </w:r>
          </w:p>
        </w:tc>
        <w:tc>
          <w:tcPr>
            <w:tcW w:w="1985" w:type="dxa"/>
            <w:shd w:val="clear" w:color="auto" w:fill="auto"/>
          </w:tcPr>
          <w:p w14:paraId="159884B6" w14:textId="7EEEA906" w:rsidR="00097ABC" w:rsidRPr="00754D86" w:rsidRDefault="00923B52" w:rsidP="00F02542">
            <w:pPr>
              <w:pStyle w:val="Tabletext"/>
              <w:rPr>
                <w:rFonts w:cs="Times New Roman"/>
              </w:rPr>
            </w:pPr>
            <w:hyperlink r:id="rId204" w:history="1">
              <w:r w:rsidR="00097ABC" w:rsidRPr="00754D86">
                <w:rPr>
                  <w:rStyle w:val="Hyperlink"/>
                  <w:rFonts w:cs="Times New Roman"/>
                </w:rPr>
                <w:t>Q6/16</w:t>
              </w:r>
            </w:hyperlink>
            <w:r w:rsidR="00097ABC" w:rsidRPr="008B6340">
              <w:t xml:space="preserve"> [</w:t>
            </w:r>
            <w:hyperlink r:id="rId205" w:history="1">
              <w:r w:rsidR="00097ABC" w:rsidRPr="00754D86">
                <w:rPr>
                  <w:rStyle w:val="Hyperlink"/>
                  <w:rFonts w:cs="Times New Roman"/>
                </w:rPr>
                <w:t>Report</w:t>
              </w:r>
            </w:hyperlink>
            <w:r w:rsidR="00097ABC" w:rsidRPr="008B6340">
              <w:t>]</w:t>
            </w:r>
          </w:p>
        </w:tc>
        <w:tc>
          <w:tcPr>
            <w:tcW w:w="3528" w:type="dxa"/>
            <w:shd w:val="clear" w:color="auto" w:fill="auto"/>
          </w:tcPr>
          <w:p w14:paraId="1727EBCC" w14:textId="77777777" w:rsidR="00097ABC" w:rsidRPr="008B6340" w:rsidRDefault="00097ABC" w:rsidP="00F02542">
            <w:pPr>
              <w:pStyle w:val="Tabletext"/>
            </w:pPr>
            <w:r w:rsidRPr="008B6340">
              <w:t>Q6/16 &amp; JVET &amp; JCT-VC</w:t>
            </w:r>
          </w:p>
        </w:tc>
      </w:tr>
      <w:tr w:rsidR="00097ABC" w:rsidRPr="00754D86" w14:paraId="69170895" w14:textId="77777777" w:rsidTr="007D243D">
        <w:trPr>
          <w:jc w:val="center"/>
        </w:trPr>
        <w:tc>
          <w:tcPr>
            <w:tcW w:w="1970" w:type="dxa"/>
            <w:shd w:val="clear" w:color="auto" w:fill="auto"/>
          </w:tcPr>
          <w:p w14:paraId="646563D7" w14:textId="4EFA90FF" w:rsidR="00097ABC" w:rsidRPr="00754D86" w:rsidRDefault="00097ABC" w:rsidP="00F02542">
            <w:pPr>
              <w:pStyle w:val="Tabletext"/>
              <w:rPr>
                <w:rFonts w:cs="Times New Roman"/>
              </w:rPr>
            </w:pPr>
            <w:r w:rsidRPr="00754D86">
              <w:t>2020-04-27</w:t>
            </w:r>
          </w:p>
        </w:tc>
        <w:tc>
          <w:tcPr>
            <w:tcW w:w="2126" w:type="dxa"/>
            <w:shd w:val="clear" w:color="auto" w:fill="auto"/>
          </w:tcPr>
          <w:p w14:paraId="20B41AC8" w14:textId="07421F3E" w:rsidR="00097ABC" w:rsidRPr="008B6340" w:rsidRDefault="00097ABC" w:rsidP="00F02542">
            <w:pPr>
              <w:pStyle w:val="Tabletext"/>
            </w:pPr>
            <w:r w:rsidRPr="008B6340">
              <w:t>E-meeting</w:t>
            </w:r>
          </w:p>
        </w:tc>
        <w:tc>
          <w:tcPr>
            <w:tcW w:w="1985" w:type="dxa"/>
            <w:shd w:val="clear" w:color="auto" w:fill="auto"/>
          </w:tcPr>
          <w:p w14:paraId="38741ECF" w14:textId="6EFE682E" w:rsidR="00097ABC" w:rsidRPr="00754D86" w:rsidRDefault="00923B52" w:rsidP="00F02542">
            <w:pPr>
              <w:pStyle w:val="Tabletext"/>
              <w:rPr>
                <w:rFonts w:cs="Times New Roman"/>
              </w:rPr>
            </w:pPr>
            <w:hyperlink r:id="rId206" w:history="1">
              <w:r w:rsidR="00097ABC" w:rsidRPr="00754D86">
                <w:rPr>
                  <w:rStyle w:val="Hyperlink"/>
                  <w:rFonts w:cs="Times New Roman"/>
                </w:rPr>
                <w:t>Q28/16</w:t>
              </w:r>
            </w:hyperlink>
            <w:r w:rsidR="00097ABC" w:rsidRPr="008B6340">
              <w:t xml:space="preserve"> [</w:t>
            </w:r>
            <w:hyperlink r:id="rId207" w:history="1">
              <w:r w:rsidR="00097ABC" w:rsidRPr="00754D86">
                <w:rPr>
                  <w:rStyle w:val="Hyperlink"/>
                  <w:rFonts w:cs="Times New Roman"/>
                </w:rPr>
                <w:t>Report</w:t>
              </w:r>
            </w:hyperlink>
            <w:r w:rsidR="00097ABC" w:rsidRPr="008B6340">
              <w:t>]</w:t>
            </w:r>
          </w:p>
        </w:tc>
        <w:tc>
          <w:tcPr>
            <w:tcW w:w="3528" w:type="dxa"/>
            <w:shd w:val="clear" w:color="auto" w:fill="auto"/>
          </w:tcPr>
          <w:p w14:paraId="59CEAEDC" w14:textId="6DF4EE7D" w:rsidR="00097ABC" w:rsidRPr="008B6340" w:rsidRDefault="00097ABC" w:rsidP="00F02542">
            <w:pPr>
              <w:pStyle w:val="Tabletext"/>
            </w:pPr>
            <w:r w:rsidRPr="008B6340">
              <w:t>Q28/16</w:t>
            </w:r>
            <w:r w:rsidR="00A502F2" w:rsidRPr="008B6340">
              <w:t xml:space="preserve"> – </w:t>
            </w:r>
            <w:r w:rsidRPr="008B6340">
              <w:t>Safe Listening meeting</w:t>
            </w:r>
          </w:p>
        </w:tc>
      </w:tr>
      <w:tr w:rsidR="00097ABC" w:rsidRPr="00754D86" w14:paraId="77503880" w14:textId="77777777" w:rsidTr="007D243D">
        <w:trPr>
          <w:jc w:val="center"/>
        </w:trPr>
        <w:tc>
          <w:tcPr>
            <w:tcW w:w="1970" w:type="dxa"/>
            <w:shd w:val="clear" w:color="auto" w:fill="auto"/>
          </w:tcPr>
          <w:p w14:paraId="33B13417" w14:textId="7EAFAA28" w:rsidR="00097ABC" w:rsidRPr="00754D86" w:rsidRDefault="00097ABC" w:rsidP="00F02542">
            <w:pPr>
              <w:pStyle w:val="Tabletext"/>
              <w:rPr>
                <w:rFonts w:cs="Times New Roman"/>
              </w:rPr>
            </w:pPr>
            <w:r w:rsidRPr="00754D86">
              <w:t>2020-05-12</w:t>
            </w:r>
          </w:p>
        </w:tc>
        <w:tc>
          <w:tcPr>
            <w:tcW w:w="2126" w:type="dxa"/>
            <w:shd w:val="clear" w:color="auto" w:fill="auto"/>
          </w:tcPr>
          <w:p w14:paraId="302828C7" w14:textId="3F694B05" w:rsidR="00097ABC" w:rsidRPr="008B6340" w:rsidRDefault="00097ABC" w:rsidP="00F02542">
            <w:pPr>
              <w:pStyle w:val="Tabletext"/>
            </w:pPr>
            <w:r w:rsidRPr="008B6340">
              <w:t>E-meeting</w:t>
            </w:r>
          </w:p>
        </w:tc>
        <w:tc>
          <w:tcPr>
            <w:tcW w:w="1985" w:type="dxa"/>
            <w:shd w:val="clear" w:color="auto" w:fill="auto"/>
          </w:tcPr>
          <w:p w14:paraId="0FB12CA4" w14:textId="7182301A" w:rsidR="00097ABC" w:rsidRPr="00754D86" w:rsidRDefault="00923B52" w:rsidP="00F02542">
            <w:pPr>
              <w:pStyle w:val="Tabletext"/>
              <w:rPr>
                <w:rFonts w:cs="Times New Roman"/>
              </w:rPr>
            </w:pPr>
            <w:hyperlink r:id="rId208" w:history="1">
              <w:r w:rsidR="00097ABC" w:rsidRPr="00754D86">
                <w:rPr>
                  <w:rStyle w:val="Hyperlink"/>
                  <w:rFonts w:cs="Times New Roman"/>
                </w:rPr>
                <w:t>Q27/16</w:t>
              </w:r>
            </w:hyperlink>
            <w:r w:rsidR="00097ABC" w:rsidRPr="008B6340">
              <w:t xml:space="preserve"> [</w:t>
            </w:r>
            <w:hyperlink r:id="rId209" w:history="1">
              <w:r w:rsidR="00097ABC" w:rsidRPr="00754D86">
                <w:rPr>
                  <w:rStyle w:val="Hyperlink"/>
                  <w:rFonts w:cs="Times New Roman"/>
                </w:rPr>
                <w:t>Report</w:t>
              </w:r>
            </w:hyperlink>
            <w:r w:rsidR="00097ABC" w:rsidRPr="008B6340">
              <w:t>]</w:t>
            </w:r>
          </w:p>
        </w:tc>
        <w:tc>
          <w:tcPr>
            <w:tcW w:w="3528" w:type="dxa"/>
            <w:shd w:val="clear" w:color="auto" w:fill="auto"/>
          </w:tcPr>
          <w:p w14:paraId="1B0A5AF5" w14:textId="2065BDA2" w:rsidR="00097ABC" w:rsidRPr="008B6340" w:rsidRDefault="00097ABC" w:rsidP="00F02542">
            <w:pPr>
              <w:pStyle w:val="Tabletext"/>
            </w:pPr>
            <w:r w:rsidRPr="008B6340">
              <w:t>Q27/16 meeting</w:t>
            </w:r>
          </w:p>
        </w:tc>
      </w:tr>
      <w:tr w:rsidR="00097ABC" w:rsidRPr="00754D86" w14:paraId="037065E3" w14:textId="77777777" w:rsidTr="007D243D">
        <w:trPr>
          <w:jc w:val="center"/>
        </w:trPr>
        <w:tc>
          <w:tcPr>
            <w:tcW w:w="1970" w:type="dxa"/>
            <w:shd w:val="clear" w:color="auto" w:fill="auto"/>
          </w:tcPr>
          <w:p w14:paraId="5B947BFC" w14:textId="3DD92495" w:rsidR="00097ABC" w:rsidRPr="00754D86" w:rsidRDefault="00097ABC" w:rsidP="00F02542">
            <w:pPr>
              <w:pStyle w:val="Tabletext"/>
              <w:rPr>
                <w:rFonts w:cs="Times New Roman"/>
              </w:rPr>
            </w:pPr>
            <w:r w:rsidRPr="00754D86">
              <w:t>2020-05-18~21</w:t>
            </w:r>
          </w:p>
        </w:tc>
        <w:tc>
          <w:tcPr>
            <w:tcW w:w="2126" w:type="dxa"/>
            <w:shd w:val="clear" w:color="auto" w:fill="auto"/>
          </w:tcPr>
          <w:p w14:paraId="6A656B8E" w14:textId="6F6B8014" w:rsidR="00097ABC" w:rsidRPr="008B6340" w:rsidRDefault="00097ABC" w:rsidP="00F02542">
            <w:pPr>
              <w:pStyle w:val="Tabletext"/>
            </w:pPr>
            <w:r w:rsidRPr="008B6340">
              <w:t>E-meeting</w:t>
            </w:r>
          </w:p>
        </w:tc>
        <w:tc>
          <w:tcPr>
            <w:tcW w:w="1985" w:type="dxa"/>
            <w:shd w:val="clear" w:color="auto" w:fill="auto"/>
          </w:tcPr>
          <w:p w14:paraId="4FDC0DD6" w14:textId="7AC9E2D8" w:rsidR="00097ABC" w:rsidRPr="00754D86" w:rsidRDefault="00923B52" w:rsidP="00F02542">
            <w:pPr>
              <w:pStyle w:val="Tabletext"/>
              <w:rPr>
                <w:rFonts w:cs="Times New Roman"/>
              </w:rPr>
            </w:pPr>
            <w:hyperlink r:id="rId210" w:history="1">
              <w:r w:rsidR="00097ABC" w:rsidRPr="00754D86">
                <w:rPr>
                  <w:rStyle w:val="Hyperlink"/>
                  <w:rFonts w:cs="Times New Roman"/>
                </w:rPr>
                <w:t>Q26/16</w:t>
              </w:r>
            </w:hyperlink>
            <w:r w:rsidR="00097ABC" w:rsidRPr="008B6340">
              <w:t xml:space="preserve"> [</w:t>
            </w:r>
            <w:hyperlink r:id="rId211" w:history="1">
              <w:r w:rsidR="00097ABC" w:rsidRPr="00754D86">
                <w:rPr>
                  <w:rStyle w:val="Hyperlink"/>
                  <w:rFonts w:cs="Times New Roman"/>
                </w:rPr>
                <w:t>Report</w:t>
              </w:r>
            </w:hyperlink>
            <w:r w:rsidR="00097ABC" w:rsidRPr="008B6340">
              <w:t>]</w:t>
            </w:r>
          </w:p>
        </w:tc>
        <w:tc>
          <w:tcPr>
            <w:tcW w:w="3528" w:type="dxa"/>
            <w:shd w:val="clear" w:color="auto" w:fill="auto"/>
          </w:tcPr>
          <w:p w14:paraId="480BB01F" w14:textId="77777777" w:rsidR="00097ABC" w:rsidRPr="008B6340" w:rsidRDefault="00097ABC" w:rsidP="00F02542">
            <w:pPr>
              <w:pStyle w:val="Tabletext"/>
            </w:pPr>
            <w:r w:rsidRPr="008B6340">
              <w:t>Q26/16 meeting</w:t>
            </w:r>
          </w:p>
        </w:tc>
      </w:tr>
      <w:tr w:rsidR="00097ABC" w:rsidRPr="00754D86" w14:paraId="7296A287" w14:textId="77777777" w:rsidTr="007D243D">
        <w:trPr>
          <w:jc w:val="center"/>
        </w:trPr>
        <w:tc>
          <w:tcPr>
            <w:tcW w:w="1970" w:type="dxa"/>
            <w:shd w:val="clear" w:color="auto" w:fill="auto"/>
          </w:tcPr>
          <w:p w14:paraId="0A017A07" w14:textId="6BC3ECBC" w:rsidR="00097ABC" w:rsidRPr="00754D86" w:rsidRDefault="00097ABC" w:rsidP="00F02542">
            <w:pPr>
              <w:pStyle w:val="Tabletext"/>
              <w:rPr>
                <w:rFonts w:cs="Times New Roman"/>
              </w:rPr>
            </w:pPr>
            <w:r w:rsidRPr="00754D86">
              <w:t>2020-05-20~21</w:t>
            </w:r>
          </w:p>
        </w:tc>
        <w:tc>
          <w:tcPr>
            <w:tcW w:w="2126" w:type="dxa"/>
            <w:shd w:val="clear" w:color="auto" w:fill="auto"/>
          </w:tcPr>
          <w:p w14:paraId="75B319BC" w14:textId="26150E59" w:rsidR="00097ABC" w:rsidRPr="008B6340" w:rsidRDefault="00097ABC" w:rsidP="00F02542">
            <w:pPr>
              <w:pStyle w:val="Tabletext"/>
            </w:pPr>
            <w:r w:rsidRPr="008B6340">
              <w:t>E-meeting</w:t>
            </w:r>
          </w:p>
        </w:tc>
        <w:tc>
          <w:tcPr>
            <w:tcW w:w="1985" w:type="dxa"/>
            <w:shd w:val="clear" w:color="auto" w:fill="auto"/>
          </w:tcPr>
          <w:p w14:paraId="72EF2E2A" w14:textId="48E3D0F4" w:rsidR="00097ABC" w:rsidRPr="00754D86" w:rsidRDefault="00923B52" w:rsidP="00F02542">
            <w:pPr>
              <w:pStyle w:val="Tabletext"/>
              <w:rPr>
                <w:rFonts w:cs="Times New Roman"/>
              </w:rPr>
            </w:pPr>
            <w:hyperlink r:id="rId212" w:history="1">
              <w:r w:rsidR="00097ABC" w:rsidRPr="00754D86">
                <w:rPr>
                  <w:rStyle w:val="Hyperlink"/>
                  <w:rFonts w:cs="Times New Roman"/>
                </w:rPr>
                <w:t>Q8/16</w:t>
              </w:r>
            </w:hyperlink>
            <w:r w:rsidR="00097ABC" w:rsidRPr="008B6340">
              <w:t xml:space="preserve"> [</w:t>
            </w:r>
            <w:hyperlink r:id="rId213" w:history="1">
              <w:r w:rsidR="00097ABC" w:rsidRPr="00754D86">
                <w:rPr>
                  <w:rStyle w:val="Hyperlink"/>
                  <w:rFonts w:cs="Times New Roman"/>
                </w:rPr>
                <w:t>Report</w:t>
              </w:r>
            </w:hyperlink>
            <w:r w:rsidR="00097ABC" w:rsidRPr="008B6340">
              <w:t>]</w:t>
            </w:r>
          </w:p>
        </w:tc>
        <w:tc>
          <w:tcPr>
            <w:tcW w:w="3528" w:type="dxa"/>
            <w:shd w:val="clear" w:color="auto" w:fill="auto"/>
          </w:tcPr>
          <w:p w14:paraId="5CCAFE9D" w14:textId="77777777" w:rsidR="00097ABC" w:rsidRPr="008B6340" w:rsidRDefault="00097ABC" w:rsidP="00F02542">
            <w:pPr>
              <w:pStyle w:val="Tabletext"/>
            </w:pPr>
            <w:r w:rsidRPr="008B6340">
              <w:t>Q8/16 meeting</w:t>
            </w:r>
          </w:p>
        </w:tc>
      </w:tr>
      <w:tr w:rsidR="00097ABC" w:rsidRPr="00754D86" w14:paraId="7A7B898B" w14:textId="77777777" w:rsidTr="007D243D">
        <w:trPr>
          <w:jc w:val="center"/>
        </w:trPr>
        <w:tc>
          <w:tcPr>
            <w:tcW w:w="1970" w:type="dxa"/>
            <w:shd w:val="clear" w:color="auto" w:fill="auto"/>
          </w:tcPr>
          <w:p w14:paraId="17E5F88D" w14:textId="6BAA6873" w:rsidR="00097ABC" w:rsidRPr="00754D86" w:rsidRDefault="00097ABC" w:rsidP="00F02542">
            <w:pPr>
              <w:pStyle w:val="Tabletext"/>
              <w:rPr>
                <w:rFonts w:cs="Times New Roman"/>
              </w:rPr>
            </w:pPr>
            <w:r w:rsidRPr="00754D86">
              <w:t>2020-05-27</w:t>
            </w:r>
          </w:p>
        </w:tc>
        <w:tc>
          <w:tcPr>
            <w:tcW w:w="2126" w:type="dxa"/>
            <w:shd w:val="clear" w:color="auto" w:fill="auto"/>
          </w:tcPr>
          <w:p w14:paraId="6C7CF517" w14:textId="355C33CB" w:rsidR="00097ABC" w:rsidRPr="008B6340" w:rsidRDefault="00097ABC" w:rsidP="00F02542">
            <w:pPr>
              <w:pStyle w:val="Tabletext"/>
            </w:pPr>
            <w:r w:rsidRPr="008B6340">
              <w:t>E-meeting</w:t>
            </w:r>
          </w:p>
        </w:tc>
        <w:tc>
          <w:tcPr>
            <w:tcW w:w="1985" w:type="dxa"/>
            <w:shd w:val="clear" w:color="auto" w:fill="auto"/>
          </w:tcPr>
          <w:p w14:paraId="10D35238" w14:textId="6C9939BA" w:rsidR="00097ABC" w:rsidRPr="00754D86" w:rsidRDefault="00923B52" w:rsidP="00F02542">
            <w:pPr>
              <w:pStyle w:val="Tabletext"/>
              <w:rPr>
                <w:rFonts w:cs="Times New Roman"/>
              </w:rPr>
            </w:pPr>
            <w:hyperlink r:id="rId214" w:history="1">
              <w:r w:rsidR="00097ABC" w:rsidRPr="00754D86">
                <w:rPr>
                  <w:rStyle w:val="Hyperlink"/>
                  <w:rFonts w:cs="Times New Roman"/>
                </w:rPr>
                <w:t>Q13/16</w:t>
              </w:r>
            </w:hyperlink>
            <w:r w:rsidR="00097ABC" w:rsidRPr="008B6340">
              <w:t xml:space="preserve"> [</w:t>
            </w:r>
            <w:hyperlink r:id="rId215" w:history="1">
              <w:r w:rsidR="00097ABC" w:rsidRPr="00754D86">
                <w:rPr>
                  <w:rStyle w:val="Hyperlink"/>
                  <w:rFonts w:cs="Times New Roman"/>
                </w:rPr>
                <w:t>Report</w:t>
              </w:r>
            </w:hyperlink>
            <w:r w:rsidR="00097ABC" w:rsidRPr="008B6340">
              <w:t>]</w:t>
            </w:r>
          </w:p>
        </w:tc>
        <w:tc>
          <w:tcPr>
            <w:tcW w:w="3528" w:type="dxa"/>
            <w:shd w:val="clear" w:color="auto" w:fill="auto"/>
          </w:tcPr>
          <w:p w14:paraId="1605E053" w14:textId="77777777" w:rsidR="00097ABC" w:rsidRPr="008B6340" w:rsidRDefault="00097ABC" w:rsidP="00F02542">
            <w:pPr>
              <w:pStyle w:val="Tabletext"/>
            </w:pPr>
            <w:r w:rsidRPr="008B6340">
              <w:t>Q13/16 meeting</w:t>
            </w:r>
          </w:p>
        </w:tc>
      </w:tr>
      <w:tr w:rsidR="00097ABC" w:rsidRPr="00754D86" w14:paraId="17EE6CC3" w14:textId="77777777" w:rsidTr="007D243D">
        <w:trPr>
          <w:jc w:val="center"/>
        </w:trPr>
        <w:tc>
          <w:tcPr>
            <w:tcW w:w="1970" w:type="dxa"/>
            <w:shd w:val="clear" w:color="auto" w:fill="auto"/>
          </w:tcPr>
          <w:p w14:paraId="70589EF1" w14:textId="5E6749D4" w:rsidR="00097ABC" w:rsidRPr="00754D86" w:rsidRDefault="00097ABC" w:rsidP="00F02542">
            <w:pPr>
              <w:pStyle w:val="Tabletext"/>
              <w:rPr>
                <w:rFonts w:cs="Times New Roman"/>
              </w:rPr>
            </w:pPr>
            <w:r w:rsidRPr="00754D86">
              <w:t>2020-05-28~29</w:t>
            </w:r>
          </w:p>
        </w:tc>
        <w:tc>
          <w:tcPr>
            <w:tcW w:w="2126" w:type="dxa"/>
            <w:shd w:val="clear" w:color="auto" w:fill="auto"/>
          </w:tcPr>
          <w:p w14:paraId="12D670B9" w14:textId="69CB4C2C" w:rsidR="00097ABC" w:rsidRPr="008B6340" w:rsidRDefault="00097ABC" w:rsidP="00F02542">
            <w:pPr>
              <w:pStyle w:val="Tabletext"/>
            </w:pPr>
            <w:r w:rsidRPr="008B6340">
              <w:t>E-meeting</w:t>
            </w:r>
          </w:p>
        </w:tc>
        <w:tc>
          <w:tcPr>
            <w:tcW w:w="1985" w:type="dxa"/>
            <w:shd w:val="clear" w:color="auto" w:fill="auto"/>
          </w:tcPr>
          <w:p w14:paraId="47AF35B5" w14:textId="6F645C71" w:rsidR="00097ABC" w:rsidRPr="00754D86" w:rsidRDefault="00923B52" w:rsidP="00F02542">
            <w:pPr>
              <w:pStyle w:val="Tabletext"/>
              <w:rPr>
                <w:rFonts w:cs="Times New Roman"/>
              </w:rPr>
            </w:pPr>
            <w:hyperlink r:id="rId216" w:history="1">
              <w:r w:rsidR="00097ABC" w:rsidRPr="00754D86">
                <w:rPr>
                  <w:rStyle w:val="Hyperlink"/>
                  <w:rFonts w:cs="Times New Roman"/>
                </w:rPr>
                <w:t>Q24/16</w:t>
              </w:r>
            </w:hyperlink>
            <w:r w:rsidR="00097ABC" w:rsidRPr="008B6340">
              <w:t xml:space="preserve"> [</w:t>
            </w:r>
            <w:hyperlink r:id="rId217" w:history="1">
              <w:r w:rsidR="00097ABC" w:rsidRPr="00754D86">
                <w:rPr>
                  <w:rStyle w:val="Hyperlink"/>
                  <w:rFonts w:cs="Times New Roman"/>
                </w:rPr>
                <w:t>Report</w:t>
              </w:r>
            </w:hyperlink>
            <w:r w:rsidR="00097ABC" w:rsidRPr="008B6340">
              <w:t>]</w:t>
            </w:r>
          </w:p>
        </w:tc>
        <w:tc>
          <w:tcPr>
            <w:tcW w:w="3528" w:type="dxa"/>
            <w:shd w:val="clear" w:color="auto" w:fill="auto"/>
          </w:tcPr>
          <w:p w14:paraId="27AC4C0E" w14:textId="77777777" w:rsidR="00097ABC" w:rsidRPr="008B6340" w:rsidRDefault="00097ABC" w:rsidP="00F02542">
            <w:pPr>
              <w:pStyle w:val="Tabletext"/>
            </w:pPr>
            <w:r w:rsidRPr="008B6340">
              <w:t>Q24/16 meeting</w:t>
            </w:r>
          </w:p>
        </w:tc>
      </w:tr>
      <w:tr w:rsidR="00097ABC" w:rsidRPr="00754D86" w14:paraId="121B2515" w14:textId="77777777" w:rsidTr="007D243D">
        <w:trPr>
          <w:jc w:val="center"/>
        </w:trPr>
        <w:tc>
          <w:tcPr>
            <w:tcW w:w="1970" w:type="dxa"/>
            <w:shd w:val="clear" w:color="auto" w:fill="auto"/>
          </w:tcPr>
          <w:p w14:paraId="30CF26BE" w14:textId="7172731D" w:rsidR="00097ABC" w:rsidRPr="00754D86" w:rsidRDefault="00097ABC" w:rsidP="00F02542">
            <w:pPr>
              <w:pStyle w:val="Tabletext"/>
              <w:rPr>
                <w:rFonts w:cs="Times New Roman"/>
              </w:rPr>
            </w:pPr>
            <w:r w:rsidRPr="00754D86">
              <w:t>2020-06-05~10</w:t>
            </w:r>
          </w:p>
        </w:tc>
        <w:tc>
          <w:tcPr>
            <w:tcW w:w="2126" w:type="dxa"/>
            <w:shd w:val="clear" w:color="auto" w:fill="auto"/>
          </w:tcPr>
          <w:p w14:paraId="160E1FD1" w14:textId="3191B43F" w:rsidR="00097ABC" w:rsidRPr="008B6340" w:rsidRDefault="00097ABC" w:rsidP="00F02542">
            <w:pPr>
              <w:pStyle w:val="Tabletext"/>
            </w:pPr>
            <w:r w:rsidRPr="008B6340">
              <w:t>E-meeting</w:t>
            </w:r>
          </w:p>
        </w:tc>
        <w:tc>
          <w:tcPr>
            <w:tcW w:w="1985" w:type="dxa"/>
            <w:shd w:val="clear" w:color="auto" w:fill="auto"/>
          </w:tcPr>
          <w:p w14:paraId="36E751C5" w14:textId="1762475C" w:rsidR="00097ABC" w:rsidRPr="00754D86" w:rsidRDefault="00923B52" w:rsidP="00F02542">
            <w:pPr>
              <w:pStyle w:val="Tabletext"/>
              <w:rPr>
                <w:rFonts w:cs="Times New Roman"/>
              </w:rPr>
            </w:pPr>
            <w:hyperlink r:id="rId218" w:history="1">
              <w:r w:rsidR="00097ABC" w:rsidRPr="00754D86">
                <w:rPr>
                  <w:rStyle w:val="Hyperlink"/>
                  <w:rFonts w:cs="Times New Roman"/>
                </w:rPr>
                <w:t>Q28/16</w:t>
              </w:r>
            </w:hyperlink>
            <w:r w:rsidR="00097ABC" w:rsidRPr="008B6340">
              <w:t xml:space="preserve"> [</w:t>
            </w:r>
            <w:hyperlink r:id="rId219" w:history="1">
              <w:r w:rsidR="00097ABC" w:rsidRPr="00754D86">
                <w:rPr>
                  <w:rStyle w:val="Hyperlink"/>
                  <w:rFonts w:cs="Times New Roman"/>
                </w:rPr>
                <w:t>Report</w:t>
              </w:r>
            </w:hyperlink>
            <w:r w:rsidR="00097ABC" w:rsidRPr="008B6340">
              <w:t>]</w:t>
            </w:r>
          </w:p>
        </w:tc>
        <w:tc>
          <w:tcPr>
            <w:tcW w:w="3528" w:type="dxa"/>
            <w:shd w:val="clear" w:color="auto" w:fill="auto"/>
          </w:tcPr>
          <w:p w14:paraId="6338B8EC" w14:textId="63BA8514" w:rsidR="00097ABC" w:rsidRPr="008B6340" w:rsidRDefault="00097ABC" w:rsidP="00F02542">
            <w:pPr>
              <w:pStyle w:val="Tabletext"/>
            </w:pPr>
            <w:r w:rsidRPr="008B6340">
              <w:t>Q28/16</w:t>
            </w:r>
            <w:r w:rsidR="00A502F2" w:rsidRPr="008B6340">
              <w:t xml:space="preserve"> – </w:t>
            </w:r>
            <w:r w:rsidRPr="008B6340">
              <w:t>Safe Listening meeting</w:t>
            </w:r>
          </w:p>
        </w:tc>
      </w:tr>
      <w:tr w:rsidR="00097ABC" w:rsidRPr="00754D86" w14:paraId="1368563F" w14:textId="77777777" w:rsidTr="007D243D">
        <w:trPr>
          <w:jc w:val="center"/>
        </w:trPr>
        <w:tc>
          <w:tcPr>
            <w:tcW w:w="1970" w:type="dxa"/>
            <w:shd w:val="clear" w:color="auto" w:fill="auto"/>
          </w:tcPr>
          <w:p w14:paraId="366A46F5" w14:textId="62BF4207" w:rsidR="00097ABC" w:rsidRPr="00754D86" w:rsidRDefault="00097ABC" w:rsidP="00F02542">
            <w:pPr>
              <w:pStyle w:val="Tabletext"/>
              <w:rPr>
                <w:rFonts w:cs="Times New Roman"/>
              </w:rPr>
            </w:pPr>
            <w:r w:rsidRPr="00754D86">
              <w:lastRenderedPageBreak/>
              <w:t>2020-06-08</w:t>
            </w:r>
          </w:p>
        </w:tc>
        <w:tc>
          <w:tcPr>
            <w:tcW w:w="2126" w:type="dxa"/>
            <w:shd w:val="clear" w:color="auto" w:fill="auto"/>
          </w:tcPr>
          <w:p w14:paraId="263104EA" w14:textId="078869C7" w:rsidR="00097ABC" w:rsidRPr="008B6340" w:rsidRDefault="00097ABC" w:rsidP="00F02542">
            <w:pPr>
              <w:pStyle w:val="Tabletext"/>
            </w:pPr>
            <w:r w:rsidRPr="008B6340">
              <w:t>E-meeting</w:t>
            </w:r>
          </w:p>
        </w:tc>
        <w:tc>
          <w:tcPr>
            <w:tcW w:w="1985" w:type="dxa"/>
            <w:shd w:val="clear" w:color="auto" w:fill="auto"/>
          </w:tcPr>
          <w:p w14:paraId="41964BAA" w14:textId="4A31E188" w:rsidR="00097ABC" w:rsidRPr="00754D86" w:rsidRDefault="00923B52" w:rsidP="00F02542">
            <w:pPr>
              <w:pStyle w:val="Tabletext"/>
              <w:rPr>
                <w:rFonts w:cs="Times New Roman"/>
              </w:rPr>
            </w:pPr>
            <w:hyperlink r:id="rId220" w:history="1">
              <w:r w:rsidR="00097ABC" w:rsidRPr="00754D86">
                <w:rPr>
                  <w:rStyle w:val="Hyperlink"/>
                  <w:rFonts w:cs="Times New Roman"/>
                </w:rPr>
                <w:t>Q27/16</w:t>
              </w:r>
            </w:hyperlink>
            <w:r w:rsidR="00097ABC" w:rsidRPr="008B6340">
              <w:t xml:space="preserve"> [</w:t>
            </w:r>
            <w:hyperlink r:id="rId221" w:history="1">
              <w:r w:rsidR="00097ABC" w:rsidRPr="00754D86">
                <w:rPr>
                  <w:rStyle w:val="Hyperlink"/>
                  <w:rFonts w:cs="Times New Roman"/>
                </w:rPr>
                <w:t>Report</w:t>
              </w:r>
            </w:hyperlink>
            <w:r w:rsidR="00097ABC" w:rsidRPr="008B6340">
              <w:t>]</w:t>
            </w:r>
          </w:p>
        </w:tc>
        <w:tc>
          <w:tcPr>
            <w:tcW w:w="3528" w:type="dxa"/>
            <w:shd w:val="clear" w:color="auto" w:fill="auto"/>
          </w:tcPr>
          <w:p w14:paraId="3DE19D9D" w14:textId="77777777" w:rsidR="00097ABC" w:rsidRPr="008B6340" w:rsidRDefault="00097ABC" w:rsidP="00F02542">
            <w:pPr>
              <w:pStyle w:val="Tabletext"/>
            </w:pPr>
            <w:r w:rsidRPr="008B6340">
              <w:t>Q27/16 Rapporteur meeting</w:t>
            </w:r>
          </w:p>
        </w:tc>
      </w:tr>
      <w:tr w:rsidR="00097ABC" w:rsidRPr="00754D86" w14:paraId="405DFFE4" w14:textId="77777777" w:rsidTr="007D243D">
        <w:trPr>
          <w:jc w:val="center"/>
        </w:trPr>
        <w:tc>
          <w:tcPr>
            <w:tcW w:w="1970" w:type="dxa"/>
            <w:shd w:val="clear" w:color="auto" w:fill="auto"/>
          </w:tcPr>
          <w:p w14:paraId="24C169EF" w14:textId="7C8C5A9A" w:rsidR="00097ABC" w:rsidRPr="00754D86" w:rsidRDefault="00097ABC" w:rsidP="00F02542">
            <w:pPr>
              <w:pStyle w:val="Tabletext"/>
              <w:rPr>
                <w:rFonts w:cs="Times New Roman"/>
              </w:rPr>
            </w:pPr>
            <w:r w:rsidRPr="00754D86">
              <w:t>2020-06-25</w:t>
            </w:r>
          </w:p>
        </w:tc>
        <w:tc>
          <w:tcPr>
            <w:tcW w:w="2126" w:type="dxa"/>
            <w:shd w:val="clear" w:color="auto" w:fill="auto"/>
          </w:tcPr>
          <w:p w14:paraId="2B09AE66" w14:textId="3E144F18" w:rsidR="00097ABC" w:rsidRPr="008B6340" w:rsidRDefault="00097ABC" w:rsidP="00F02542">
            <w:pPr>
              <w:pStyle w:val="Tabletext"/>
            </w:pPr>
            <w:r w:rsidRPr="008B6340">
              <w:t>E-meeting</w:t>
            </w:r>
          </w:p>
        </w:tc>
        <w:tc>
          <w:tcPr>
            <w:tcW w:w="1985" w:type="dxa"/>
            <w:shd w:val="clear" w:color="auto" w:fill="auto"/>
          </w:tcPr>
          <w:p w14:paraId="2D7437DA" w14:textId="577F2293" w:rsidR="00097ABC" w:rsidRPr="00754D86" w:rsidRDefault="00923B52" w:rsidP="00F02542">
            <w:pPr>
              <w:pStyle w:val="Tabletext"/>
              <w:rPr>
                <w:rFonts w:cs="Times New Roman"/>
              </w:rPr>
            </w:pPr>
            <w:hyperlink r:id="rId222" w:history="1">
              <w:r w:rsidR="00097ABC" w:rsidRPr="00754D86">
                <w:rPr>
                  <w:rStyle w:val="Hyperlink"/>
                  <w:rFonts w:cs="Times New Roman"/>
                </w:rPr>
                <w:t>Q26/16</w:t>
              </w:r>
            </w:hyperlink>
            <w:r w:rsidR="00097ABC" w:rsidRPr="008B6340">
              <w:t xml:space="preserve"> [</w:t>
            </w:r>
            <w:hyperlink r:id="rId223" w:history="1">
              <w:r w:rsidR="00097ABC" w:rsidRPr="00754D86">
                <w:rPr>
                  <w:rStyle w:val="Hyperlink"/>
                  <w:rFonts w:cs="Times New Roman"/>
                </w:rPr>
                <w:t>Report</w:t>
              </w:r>
            </w:hyperlink>
            <w:r w:rsidR="00097ABC" w:rsidRPr="008B6340">
              <w:t>]</w:t>
            </w:r>
          </w:p>
        </w:tc>
        <w:tc>
          <w:tcPr>
            <w:tcW w:w="3528" w:type="dxa"/>
            <w:shd w:val="clear" w:color="auto" w:fill="auto"/>
          </w:tcPr>
          <w:p w14:paraId="5E8F73E5" w14:textId="77777777" w:rsidR="00097ABC" w:rsidRPr="008B6340" w:rsidRDefault="00097ABC" w:rsidP="00F02542">
            <w:pPr>
              <w:pStyle w:val="Tabletext"/>
            </w:pPr>
            <w:r w:rsidRPr="008B6340">
              <w:t>17th IRG-AVA meeting</w:t>
            </w:r>
          </w:p>
        </w:tc>
      </w:tr>
      <w:tr w:rsidR="00097ABC" w:rsidRPr="00754D86" w14:paraId="29F613E3" w14:textId="77777777" w:rsidTr="007D243D">
        <w:trPr>
          <w:jc w:val="center"/>
        </w:trPr>
        <w:tc>
          <w:tcPr>
            <w:tcW w:w="1970" w:type="dxa"/>
            <w:shd w:val="clear" w:color="auto" w:fill="auto"/>
          </w:tcPr>
          <w:p w14:paraId="712EB6A6" w14:textId="6009DA24" w:rsidR="00097ABC" w:rsidRPr="00754D86" w:rsidRDefault="00097ABC" w:rsidP="00F02542">
            <w:pPr>
              <w:pStyle w:val="Tabletext"/>
              <w:rPr>
                <w:rFonts w:cs="Times New Roman"/>
              </w:rPr>
            </w:pPr>
            <w:r w:rsidRPr="00754D86">
              <w:t>2020-09-09</w:t>
            </w:r>
          </w:p>
        </w:tc>
        <w:tc>
          <w:tcPr>
            <w:tcW w:w="2126" w:type="dxa"/>
            <w:shd w:val="clear" w:color="auto" w:fill="auto"/>
          </w:tcPr>
          <w:p w14:paraId="282202EE" w14:textId="0F1E872F" w:rsidR="00097ABC" w:rsidRPr="008B6340" w:rsidRDefault="00097ABC" w:rsidP="00F02542">
            <w:pPr>
              <w:pStyle w:val="Tabletext"/>
            </w:pPr>
            <w:r w:rsidRPr="008B6340">
              <w:t>E-meeting</w:t>
            </w:r>
          </w:p>
        </w:tc>
        <w:tc>
          <w:tcPr>
            <w:tcW w:w="1985" w:type="dxa"/>
            <w:shd w:val="clear" w:color="auto" w:fill="auto"/>
          </w:tcPr>
          <w:p w14:paraId="3BD72B6B" w14:textId="14CDE043" w:rsidR="00097ABC" w:rsidRPr="00754D86" w:rsidRDefault="00923B52" w:rsidP="00F02542">
            <w:pPr>
              <w:pStyle w:val="Tabletext"/>
              <w:rPr>
                <w:rFonts w:cs="Times New Roman"/>
              </w:rPr>
            </w:pPr>
            <w:hyperlink r:id="rId224" w:history="1">
              <w:r w:rsidR="00097ABC" w:rsidRPr="00754D86">
                <w:rPr>
                  <w:rStyle w:val="Hyperlink"/>
                  <w:rFonts w:cs="Times New Roman"/>
                </w:rPr>
                <w:t>Q13/16</w:t>
              </w:r>
            </w:hyperlink>
            <w:r w:rsidR="00097ABC" w:rsidRPr="008B6340">
              <w:t xml:space="preserve"> [</w:t>
            </w:r>
            <w:hyperlink r:id="rId225" w:history="1">
              <w:r w:rsidR="00097ABC" w:rsidRPr="00754D86">
                <w:rPr>
                  <w:rStyle w:val="Hyperlink"/>
                  <w:rFonts w:cs="Times New Roman"/>
                </w:rPr>
                <w:t>Report</w:t>
              </w:r>
            </w:hyperlink>
            <w:r w:rsidR="00097ABC" w:rsidRPr="008B6340">
              <w:t>]</w:t>
            </w:r>
          </w:p>
        </w:tc>
        <w:tc>
          <w:tcPr>
            <w:tcW w:w="3528" w:type="dxa"/>
            <w:shd w:val="clear" w:color="auto" w:fill="auto"/>
          </w:tcPr>
          <w:p w14:paraId="48A9823C" w14:textId="77777777" w:rsidR="00097ABC" w:rsidRPr="008B6340" w:rsidRDefault="00097ABC" w:rsidP="00F02542">
            <w:pPr>
              <w:pStyle w:val="Tabletext"/>
            </w:pPr>
            <w:r w:rsidRPr="008B6340">
              <w:t>Q13/16 meeting</w:t>
            </w:r>
          </w:p>
        </w:tc>
      </w:tr>
      <w:tr w:rsidR="00097ABC" w:rsidRPr="00754D86" w14:paraId="46E3D42D" w14:textId="77777777" w:rsidTr="007D243D">
        <w:trPr>
          <w:jc w:val="center"/>
        </w:trPr>
        <w:tc>
          <w:tcPr>
            <w:tcW w:w="1970" w:type="dxa"/>
            <w:shd w:val="clear" w:color="auto" w:fill="auto"/>
          </w:tcPr>
          <w:p w14:paraId="6065A801" w14:textId="7AC3CCC1" w:rsidR="00097ABC" w:rsidRPr="00754D86" w:rsidRDefault="00097ABC" w:rsidP="00F02542">
            <w:pPr>
              <w:pStyle w:val="Tabletext"/>
              <w:rPr>
                <w:rFonts w:cs="Times New Roman"/>
              </w:rPr>
            </w:pPr>
            <w:r w:rsidRPr="00754D86">
              <w:t>2020-10-06~07</w:t>
            </w:r>
          </w:p>
        </w:tc>
        <w:tc>
          <w:tcPr>
            <w:tcW w:w="2126" w:type="dxa"/>
            <w:shd w:val="clear" w:color="auto" w:fill="auto"/>
          </w:tcPr>
          <w:p w14:paraId="36EB2593" w14:textId="01FC8E33" w:rsidR="00097ABC" w:rsidRPr="008B6340" w:rsidRDefault="00097ABC" w:rsidP="00F02542">
            <w:pPr>
              <w:pStyle w:val="Tabletext"/>
            </w:pPr>
            <w:r w:rsidRPr="008B6340">
              <w:t>E-meeting</w:t>
            </w:r>
          </w:p>
        </w:tc>
        <w:tc>
          <w:tcPr>
            <w:tcW w:w="1985" w:type="dxa"/>
            <w:shd w:val="clear" w:color="auto" w:fill="auto"/>
          </w:tcPr>
          <w:p w14:paraId="760D51DD" w14:textId="485ED721" w:rsidR="00097ABC" w:rsidRPr="00754D86" w:rsidRDefault="00923B52" w:rsidP="00F02542">
            <w:pPr>
              <w:pStyle w:val="Tabletext"/>
              <w:rPr>
                <w:rFonts w:cs="Times New Roman"/>
              </w:rPr>
            </w:pPr>
            <w:hyperlink r:id="rId226" w:history="1">
              <w:r w:rsidR="00097ABC" w:rsidRPr="00754D86">
                <w:rPr>
                  <w:rStyle w:val="Hyperlink"/>
                  <w:rFonts w:cs="Times New Roman"/>
                </w:rPr>
                <w:t>Q27/16</w:t>
              </w:r>
            </w:hyperlink>
            <w:r w:rsidR="00097ABC" w:rsidRPr="008B6340">
              <w:t xml:space="preserve"> [</w:t>
            </w:r>
            <w:hyperlink r:id="rId227" w:history="1">
              <w:r w:rsidR="00097ABC" w:rsidRPr="00754D86">
                <w:rPr>
                  <w:rStyle w:val="Hyperlink"/>
                  <w:rFonts w:cs="Times New Roman"/>
                </w:rPr>
                <w:t>Report</w:t>
              </w:r>
            </w:hyperlink>
            <w:r w:rsidR="00097ABC" w:rsidRPr="008B6340">
              <w:t>]</w:t>
            </w:r>
          </w:p>
        </w:tc>
        <w:tc>
          <w:tcPr>
            <w:tcW w:w="3528" w:type="dxa"/>
            <w:shd w:val="clear" w:color="auto" w:fill="auto"/>
          </w:tcPr>
          <w:p w14:paraId="780A86D7" w14:textId="154B3024" w:rsidR="00097ABC" w:rsidRPr="008B6340" w:rsidRDefault="00097ABC" w:rsidP="00F02542">
            <w:pPr>
              <w:pStyle w:val="Tabletext"/>
            </w:pPr>
            <w:r w:rsidRPr="008B6340">
              <w:t>JVDS &amp; Q27/16 meeting</w:t>
            </w:r>
          </w:p>
        </w:tc>
      </w:tr>
      <w:tr w:rsidR="00097ABC" w:rsidRPr="00754D86" w14:paraId="0A21C828" w14:textId="77777777" w:rsidTr="007D243D">
        <w:trPr>
          <w:jc w:val="center"/>
        </w:trPr>
        <w:tc>
          <w:tcPr>
            <w:tcW w:w="1970" w:type="dxa"/>
            <w:shd w:val="clear" w:color="auto" w:fill="auto"/>
          </w:tcPr>
          <w:p w14:paraId="2D4F95BF" w14:textId="5676AB66" w:rsidR="00097ABC" w:rsidRPr="00754D86" w:rsidRDefault="00097ABC" w:rsidP="00F02542">
            <w:pPr>
              <w:pStyle w:val="Tabletext"/>
              <w:rPr>
                <w:rFonts w:cs="Times New Roman"/>
              </w:rPr>
            </w:pPr>
            <w:r w:rsidRPr="00754D86">
              <w:t>2020-10-07~16</w:t>
            </w:r>
          </w:p>
        </w:tc>
        <w:tc>
          <w:tcPr>
            <w:tcW w:w="2126" w:type="dxa"/>
            <w:shd w:val="clear" w:color="auto" w:fill="auto"/>
          </w:tcPr>
          <w:p w14:paraId="61307A3B" w14:textId="6C3DD290" w:rsidR="00097ABC" w:rsidRPr="008B6340" w:rsidRDefault="00097ABC" w:rsidP="00F02542">
            <w:pPr>
              <w:pStyle w:val="Tabletext"/>
            </w:pPr>
            <w:r w:rsidRPr="008B6340">
              <w:t>E-meeting</w:t>
            </w:r>
          </w:p>
        </w:tc>
        <w:tc>
          <w:tcPr>
            <w:tcW w:w="1985" w:type="dxa"/>
            <w:shd w:val="clear" w:color="auto" w:fill="auto"/>
          </w:tcPr>
          <w:p w14:paraId="1BCE0BF8" w14:textId="55DD1A57" w:rsidR="00097ABC" w:rsidRPr="00754D86" w:rsidRDefault="00923B52" w:rsidP="00F02542">
            <w:pPr>
              <w:pStyle w:val="Tabletext"/>
              <w:rPr>
                <w:rFonts w:cs="Times New Roman"/>
              </w:rPr>
            </w:pPr>
            <w:hyperlink r:id="rId228" w:history="1">
              <w:r w:rsidR="00097ABC" w:rsidRPr="00754D86">
                <w:rPr>
                  <w:rStyle w:val="Hyperlink"/>
                  <w:rFonts w:cs="Times New Roman"/>
                </w:rPr>
                <w:t>Q6/16</w:t>
              </w:r>
            </w:hyperlink>
            <w:r w:rsidR="00097ABC" w:rsidRPr="008B6340">
              <w:t xml:space="preserve"> [</w:t>
            </w:r>
            <w:hyperlink r:id="rId229" w:history="1">
              <w:r w:rsidR="00097ABC" w:rsidRPr="00754D86">
                <w:rPr>
                  <w:rStyle w:val="Hyperlink"/>
                  <w:rFonts w:cs="Times New Roman"/>
                </w:rPr>
                <w:t>Report</w:t>
              </w:r>
            </w:hyperlink>
            <w:r w:rsidR="00097ABC" w:rsidRPr="008B6340">
              <w:t>]</w:t>
            </w:r>
          </w:p>
        </w:tc>
        <w:tc>
          <w:tcPr>
            <w:tcW w:w="3528" w:type="dxa"/>
            <w:shd w:val="clear" w:color="auto" w:fill="auto"/>
          </w:tcPr>
          <w:p w14:paraId="4AADD719" w14:textId="77777777" w:rsidR="00097ABC" w:rsidRPr="008B6340" w:rsidRDefault="00097ABC" w:rsidP="00F02542">
            <w:pPr>
              <w:pStyle w:val="Tabletext"/>
            </w:pPr>
            <w:r w:rsidRPr="008B6340">
              <w:t>Q6/16 &amp; JVET</w:t>
            </w:r>
          </w:p>
        </w:tc>
      </w:tr>
      <w:tr w:rsidR="00097ABC" w:rsidRPr="00754D86" w14:paraId="10F3673B" w14:textId="77777777" w:rsidTr="007D243D">
        <w:trPr>
          <w:jc w:val="center"/>
        </w:trPr>
        <w:tc>
          <w:tcPr>
            <w:tcW w:w="1970" w:type="dxa"/>
            <w:shd w:val="clear" w:color="auto" w:fill="auto"/>
          </w:tcPr>
          <w:p w14:paraId="4D08537D" w14:textId="35CAA0C5" w:rsidR="00097ABC" w:rsidRPr="00754D86" w:rsidRDefault="00097ABC" w:rsidP="00F02542">
            <w:pPr>
              <w:pStyle w:val="Tabletext"/>
              <w:rPr>
                <w:rFonts w:cs="Times New Roman"/>
              </w:rPr>
            </w:pPr>
            <w:r w:rsidRPr="00754D86">
              <w:t>2020-10-13~14</w:t>
            </w:r>
          </w:p>
        </w:tc>
        <w:tc>
          <w:tcPr>
            <w:tcW w:w="2126" w:type="dxa"/>
            <w:shd w:val="clear" w:color="auto" w:fill="auto"/>
          </w:tcPr>
          <w:p w14:paraId="5377BBA6" w14:textId="637C2AE5" w:rsidR="00097ABC" w:rsidRPr="008B6340" w:rsidRDefault="00097ABC" w:rsidP="00F02542">
            <w:pPr>
              <w:pStyle w:val="Tabletext"/>
            </w:pPr>
            <w:r w:rsidRPr="008B6340">
              <w:t>E-meeting</w:t>
            </w:r>
          </w:p>
        </w:tc>
        <w:tc>
          <w:tcPr>
            <w:tcW w:w="1985" w:type="dxa"/>
            <w:shd w:val="clear" w:color="auto" w:fill="auto"/>
          </w:tcPr>
          <w:p w14:paraId="3366B5F5" w14:textId="5A4D2DB4" w:rsidR="00097ABC" w:rsidRPr="00754D86" w:rsidRDefault="00923B52" w:rsidP="00F02542">
            <w:pPr>
              <w:pStyle w:val="Tabletext"/>
              <w:rPr>
                <w:rFonts w:cs="Times New Roman"/>
              </w:rPr>
            </w:pPr>
            <w:hyperlink r:id="rId230" w:history="1">
              <w:r w:rsidR="00097ABC" w:rsidRPr="00754D86">
                <w:rPr>
                  <w:rStyle w:val="Hyperlink"/>
                  <w:rFonts w:cs="Times New Roman"/>
                </w:rPr>
                <w:t>Q28/16</w:t>
              </w:r>
            </w:hyperlink>
            <w:r w:rsidR="00097ABC" w:rsidRPr="008B6340">
              <w:t xml:space="preserve"> [</w:t>
            </w:r>
            <w:hyperlink r:id="rId231" w:history="1">
              <w:r w:rsidR="00097ABC" w:rsidRPr="00754D86">
                <w:rPr>
                  <w:rStyle w:val="Hyperlink"/>
                  <w:rFonts w:cs="Times New Roman"/>
                </w:rPr>
                <w:t>Report</w:t>
              </w:r>
            </w:hyperlink>
            <w:r w:rsidR="00097ABC" w:rsidRPr="008B6340">
              <w:t>]</w:t>
            </w:r>
          </w:p>
        </w:tc>
        <w:tc>
          <w:tcPr>
            <w:tcW w:w="3528" w:type="dxa"/>
            <w:shd w:val="clear" w:color="auto" w:fill="auto"/>
          </w:tcPr>
          <w:p w14:paraId="065F4C01" w14:textId="07A0747E" w:rsidR="00097ABC" w:rsidRPr="008B6340" w:rsidRDefault="00097ABC" w:rsidP="00F02542">
            <w:pPr>
              <w:pStyle w:val="Tabletext"/>
            </w:pPr>
            <w:r w:rsidRPr="008B6340">
              <w:t>Q28/16</w:t>
            </w:r>
            <w:r w:rsidR="00A502F2" w:rsidRPr="008B6340">
              <w:t xml:space="preserve"> – </w:t>
            </w:r>
            <w:r w:rsidRPr="008B6340">
              <w:t>Safe Listening meeting</w:t>
            </w:r>
          </w:p>
        </w:tc>
      </w:tr>
      <w:tr w:rsidR="00097ABC" w:rsidRPr="00754D86" w14:paraId="6287114B" w14:textId="77777777" w:rsidTr="007D243D">
        <w:trPr>
          <w:jc w:val="center"/>
        </w:trPr>
        <w:tc>
          <w:tcPr>
            <w:tcW w:w="1970" w:type="dxa"/>
            <w:shd w:val="clear" w:color="auto" w:fill="auto"/>
          </w:tcPr>
          <w:p w14:paraId="64CC03FE" w14:textId="76543BA7" w:rsidR="00097ABC" w:rsidRPr="00754D86" w:rsidRDefault="00097ABC" w:rsidP="00F02542">
            <w:pPr>
              <w:pStyle w:val="Tabletext"/>
              <w:rPr>
                <w:rFonts w:cs="Times New Roman"/>
              </w:rPr>
            </w:pPr>
            <w:r w:rsidRPr="00754D86">
              <w:t>2020-10-20</w:t>
            </w:r>
          </w:p>
        </w:tc>
        <w:tc>
          <w:tcPr>
            <w:tcW w:w="2126" w:type="dxa"/>
            <w:shd w:val="clear" w:color="auto" w:fill="auto"/>
          </w:tcPr>
          <w:p w14:paraId="01C22502" w14:textId="19597A59" w:rsidR="00097ABC" w:rsidRPr="008B6340" w:rsidRDefault="00097ABC" w:rsidP="00F02542">
            <w:pPr>
              <w:pStyle w:val="Tabletext"/>
            </w:pPr>
            <w:r w:rsidRPr="008B6340">
              <w:t>E-meeting</w:t>
            </w:r>
          </w:p>
        </w:tc>
        <w:tc>
          <w:tcPr>
            <w:tcW w:w="1985" w:type="dxa"/>
            <w:shd w:val="clear" w:color="auto" w:fill="auto"/>
          </w:tcPr>
          <w:p w14:paraId="10126943" w14:textId="561DE031" w:rsidR="00097ABC" w:rsidRPr="00754D86" w:rsidRDefault="00923B52" w:rsidP="00F02542">
            <w:pPr>
              <w:pStyle w:val="Tabletext"/>
              <w:rPr>
                <w:rFonts w:cs="Times New Roman"/>
              </w:rPr>
            </w:pPr>
            <w:hyperlink r:id="rId232" w:history="1">
              <w:r w:rsidR="00097ABC" w:rsidRPr="00754D86">
                <w:rPr>
                  <w:rStyle w:val="Hyperlink"/>
                  <w:rFonts w:cs="Times New Roman"/>
                </w:rPr>
                <w:t>Q26/16</w:t>
              </w:r>
            </w:hyperlink>
            <w:r w:rsidR="00097ABC" w:rsidRPr="008B6340">
              <w:t xml:space="preserve"> [</w:t>
            </w:r>
            <w:hyperlink r:id="rId233" w:history="1">
              <w:r w:rsidR="00097ABC" w:rsidRPr="00754D86">
                <w:rPr>
                  <w:rStyle w:val="Hyperlink"/>
                  <w:rFonts w:cs="Times New Roman"/>
                </w:rPr>
                <w:t>Report</w:t>
              </w:r>
            </w:hyperlink>
            <w:r w:rsidR="00097ABC" w:rsidRPr="008B6340">
              <w:t>]</w:t>
            </w:r>
          </w:p>
        </w:tc>
        <w:tc>
          <w:tcPr>
            <w:tcW w:w="3528" w:type="dxa"/>
            <w:shd w:val="clear" w:color="auto" w:fill="auto"/>
          </w:tcPr>
          <w:p w14:paraId="2D5CF746" w14:textId="77777777" w:rsidR="00097ABC" w:rsidRPr="008B6340" w:rsidRDefault="00097ABC" w:rsidP="00F02542">
            <w:pPr>
              <w:pStyle w:val="Tabletext"/>
            </w:pPr>
            <w:r w:rsidRPr="008B6340">
              <w:t>18th IRG-AVA meeting</w:t>
            </w:r>
          </w:p>
        </w:tc>
      </w:tr>
      <w:tr w:rsidR="00097ABC" w:rsidRPr="00754D86" w14:paraId="0887251B" w14:textId="77777777" w:rsidTr="007D243D">
        <w:trPr>
          <w:jc w:val="center"/>
        </w:trPr>
        <w:tc>
          <w:tcPr>
            <w:tcW w:w="1970" w:type="dxa"/>
            <w:shd w:val="clear" w:color="auto" w:fill="auto"/>
          </w:tcPr>
          <w:p w14:paraId="72AF546B" w14:textId="35694DAA" w:rsidR="00097ABC" w:rsidRPr="00754D86" w:rsidRDefault="00097ABC" w:rsidP="00F02542">
            <w:pPr>
              <w:pStyle w:val="Tabletext"/>
              <w:rPr>
                <w:rFonts w:cs="Times New Roman"/>
              </w:rPr>
            </w:pPr>
            <w:r w:rsidRPr="00754D86">
              <w:t>2020-11-17</w:t>
            </w:r>
          </w:p>
        </w:tc>
        <w:tc>
          <w:tcPr>
            <w:tcW w:w="2126" w:type="dxa"/>
            <w:shd w:val="clear" w:color="auto" w:fill="auto"/>
          </w:tcPr>
          <w:p w14:paraId="4B467578" w14:textId="4F0771D3" w:rsidR="00097ABC" w:rsidRPr="008B6340" w:rsidRDefault="00097ABC" w:rsidP="00F02542">
            <w:pPr>
              <w:pStyle w:val="Tabletext"/>
            </w:pPr>
            <w:r w:rsidRPr="008B6340">
              <w:t>E-meeting</w:t>
            </w:r>
          </w:p>
        </w:tc>
        <w:tc>
          <w:tcPr>
            <w:tcW w:w="1985" w:type="dxa"/>
            <w:shd w:val="clear" w:color="auto" w:fill="auto"/>
          </w:tcPr>
          <w:p w14:paraId="69156C4F" w14:textId="3C0C1875" w:rsidR="00097ABC" w:rsidRPr="00754D86" w:rsidRDefault="00923B52" w:rsidP="00F02542">
            <w:pPr>
              <w:pStyle w:val="Tabletext"/>
              <w:rPr>
                <w:rFonts w:cs="Times New Roman"/>
              </w:rPr>
            </w:pPr>
            <w:hyperlink r:id="rId234" w:history="1">
              <w:r w:rsidR="00097ABC" w:rsidRPr="00754D86">
                <w:rPr>
                  <w:rStyle w:val="Hyperlink"/>
                  <w:rFonts w:cs="Times New Roman"/>
                </w:rPr>
                <w:t>Q27/16</w:t>
              </w:r>
            </w:hyperlink>
            <w:r w:rsidR="00097ABC" w:rsidRPr="008B6340">
              <w:t xml:space="preserve"> [</w:t>
            </w:r>
            <w:hyperlink r:id="rId235" w:history="1">
              <w:r w:rsidR="00097ABC" w:rsidRPr="00754D86">
                <w:rPr>
                  <w:rStyle w:val="Hyperlink"/>
                  <w:rFonts w:cs="Times New Roman"/>
                </w:rPr>
                <w:t>Report</w:t>
              </w:r>
            </w:hyperlink>
            <w:r w:rsidR="00097ABC" w:rsidRPr="008B6340">
              <w:t>]</w:t>
            </w:r>
          </w:p>
        </w:tc>
        <w:tc>
          <w:tcPr>
            <w:tcW w:w="3528" w:type="dxa"/>
            <w:shd w:val="clear" w:color="auto" w:fill="auto"/>
          </w:tcPr>
          <w:p w14:paraId="75E90C3B" w14:textId="7D62A4DC" w:rsidR="00097ABC" w:rsidRPr="008B6340" w:rsidRDefault="00097ABC" w:rsidP="00F02542">
            <w:pPr>
              <w:pStyle w:val="Tabletext"/>
            </w:pPr>
            <w:r w:rsidRPr="008B6340">
              <w:t>JVDS meeting</w:t>
            </w:r>
          </w:p>
        </w:tc>
      </w:tr>
      <w:tr w:rsidR="00097ABC" w:rsidRPr="00754D86" w14:paraId="31617A4C" w14:textId="77777777" w:rsidTr="007D243D">
        <w:trPr>
          <w:jc w:val="center"/>
        </w:trPr>
        <w:tc>
          <w:tcPr>
            <w:tcW w:w="1970" w:type="dxa"/>
            <w:shd w:val="clear" w:color="auto" w:fill="auto"/>
          </w:tcPr>
          <w:p w14:paraId="43A71F0D" w14:textId="47FF85BB" w:rsidR="00097ABC" w:rsidRPr="00754D86" w:rsidRDefault="00097ABC" w:rsidP="00F02542">
            <w:pPr>
              <w:pStyle w:val="Tabletext"/>
              <w:rPr>
                <w:rFonts w:cs="Times New Roman"/>
              </w:rPr>
            </w:pPr>
            <w:r w:rsidRPr="00754D86">
              <w:t>2020-11-23~24</w:t>
            </w:r>
          </w:p>
        </w:tc>
        <w:tc>
          <w:tcPr>
            <w:tcW w:w="2126" w:type="dxa"/>
            <w:shd w:val="clear" w:color="auto" w:fill="auto"/>
          </w:tcPr>
          <w:p w14:paraId="7D5F0FEF" w14:textId="704D4E12" w:rsidR="00097ABC" w:rsidRPr="008B6340" w:rsidRDefault="00097ABC" w:rsidP="00F02542">
            <w:pPr>
              <w:pStyle w:val="Tabletext"/>
            </w:pPr>
            <w:r w:rsidRPr="008B6340">
              <w:t>E-meeting</w:t>
            </w:r>
          </w:p>
        </w:tc>
        <w:tc>
          <w:tcPr>
            <w:tcW w:w="1985" w:type="dxa"/>
            <w:shd w:val="clear" w:color="auto" w:fill="auto"/>
          </w:tcPr>
          <w:p w14:paraId="42F33856" w14:textId="73BB2A11" w:rsidR="00097ABC" w:rsidRPr="00754D86" w:rsidRDefault="00923B52" w:rsidP="00F02542">
            <w:pPr>
              <w:pStyle w:val="Tabletext"/>
              <w:rPr>
                <w:rFonts w:cs="Times New Roman"/>
              </w:rPr>
            </w:pPr>
            <w:hyperlink r:id="rId236" w:history="1">
              <w:r w:rsidR="00097ABC" w:rsidRPr="00754D86">
                <w:rPr>
                  <w:rStyle w:val="Hyperlink"/>
                  <w:rFonts w:cs="Times New Roman"/>
                </w:rPr>
                <w:t>Q28/16</w:t>
              </w:r>
            </w:hyperlink>
            <w:r w:rsidR="00097ABC" w:rsidRPr="008B6340">
              <w:t xml:space="preserve"> [</w:t>
            </w:r>
            <w:hyperlink r:id="rId237" w:history="1">
              <w:r w:rsidR="00097ABC" w:rsidRPr="00754D86">
                <w:rPr>
                  <w:rStyle w:val="Hyperlink"/>
                  <w:rFonts w:cs="Times New Roman"/>
                </w:rPr>
                <w:t>Report</w:t>
              </w:r>
            </w:hyperlink>
            <w:r w:rsidR="00097ABC" w:rsidRPr="008B6340">
              <w:t>]</w:t>
            </w:r>
          </w:p>
        </w:tc>
        <w:tc>
          <w:tcPr>
            <w:tcW w:w="3528" w:type="dxa"/>
            <w:shd w:val="clear" w:color="auto" w:fill="auto"/>
          </w:tcPr>
          <w:p w14:paraId="07C52678" w14:textId="237AC75D" w:rsidR="00097ABC" w:rsidRPr="008B6340" w:rsidRDefault="00097ABC" w:rsidP="00F02542">
            <w:pPr>
              <w:pStyle w:val="Tabletext"/>
            </w:pPr>
            <w:r w:rsidRPr="008B6340">
              <w:t>Q28/16</w:t>
            </w:r>
            <w:r w:rsidR="00A502F2" w:rsidRPr="008B6340">
              <w:t xml:space="preserve"> – </w:t>
            </w:r>
            <w:r w:rsidRPr="008B6340">
              <w:t>Safe-listening devices</w:t>
            </w:r>
          </w:p>
        </w:tc>
      </w:tr>
      <w:tr w:rsidR="00097ABC" w:rsidRPr="00754D86" w14:paraId="49EA4B21" w14:textId="77777777" w:rsidTr="007D243D">
        <w:trPr>
          <w:jc w:val="center"/>
        </w:trPr>
        <w:tc>
          <w:tcPr>
            <w:tcW w:w="1970" w:type="dxa"/>
            <w:shd w:val="clear" w:color="auto" w:fill="auto"/>
          </w:tcPr>
          <w:p w14:paraId="039D9200" w14:textId="7024E229" w:rsidR="00097ABC" w:rsidRPr="00754D86" w:rsidRDefault="00097ABC" w:rsidP="00F02542">
            <w:pPr>
              <w:pStyle w:val="Tabletext"/>
              <w:rPr>
                <w:rFonts w:cs="Times New Roman"/>
              </w:rPr>
            </w:pPr>
            <w:r w:rsidRPr="00754D86">
              <w:t>2020-11-25~26</w:t>
            </w:r>
          </w:p>
        </w:tc>
        <w:tc>
          <w:tcPr>
            <w:tcW w:w="2126" w:type="dxa"/>
            <w:shd w:val="clear" w:color="auto" w:fill="auto"/>
          </w:tcPr>
          <w:p w14:paraId="4EF6BC0D" w14:textId="32275A16" w:rsidR="00097ABC" w:rsidRPr="008B6340" w:rsidRDefault="00097ABC" w:rsidP="00F02542">
            <w:pPr>
              <w:pStyle w:val="Tabletext"/>
            </w:pPr>
            <w:r w:rsidRPr="008B6340">
              <w:t>E-meeting</w:t>
            </w:r>
          </w:p>
        </w:tc>
        <w:tc>
          <w:tcPr>
            <w:tcW w:w="1985" w:type="dxa"/>
            <w:shd w:val="clear" w:color="auto" w:fill="auto"/>
          </w:tcPr>
          <w:p w14:paraId="6A992572" w14:textId="20B8AE67" w:rsidR="00097ABC" w:rsidRPr="00754D86" w:rsidRDefault="00923B52" w:rsidP="00F02542">
            <w:pPr>
              <w:pStyle w:val="Tabletext"/>
              <w:rPr>
                <w:rFonts w:cs="Times New Roman"/>
              </w:rPr>
            </w:pPr>
            <w:hyperlink r:id="rId238" w:history="1">
              <w:r w:rsidR="00097ABC" w:rsidRPr="00754D86">
                <w:rPr>
                  <w:rStyle w:val="Hyperlink"/>
                  <w:rFonts w:cs="Times New Roman"/>
                </w:rPr>
                <w:t>Q26/16</w:t>
              </w:r>
            </w:hyperlink>
            <w:r w:rsidR="00097ABC" w:rsidRPr="00DF63F2">
              <w:t xml:space="preserve"> [</w:t>
            </w:r>
            <w:hyperlink r:id="rId239" w:history="1">
              <w:r w:rsidR="00097ABC" w:rsidRPr="00754D86">
                <w:rPr>
                  <w:rStyle w:val="Hyperlink"/>
                  <w:rFonts w:cs="Times New Roman"/>
                </w:rPr>
                <w:t>Report</w:t>
              </w:r>
            </w:hyperlink>
            <w:r w:rsidR="00097ABC" w:rsidRPr="00DF63F2">
              <w:t>]</w:t>
            </w:r>
          </w:p>
        </w:tc>
        <w:tc>
          <w:tcPr>
            <w:tcW w:w="3528" w:type="dxa"/>
            <w:shd w:val="clear" w:color="auto" w:fill="auto"/>
          </w:tcPr>
          <w:p w14:paraId="103E87BE" w14:textId="77777777" w:rsidR="00097ABC" w:rsidRPr="00DF63F2" w:rsidRDefault="00097ABC" w:rsidP="00F02542">
            <w:pPr>
              <w:pStyle w:val="Tabletext"/>
            </w:pPr>
            <w:r w:rsidRPr="00DF63F2">
              <w:t>Q26/16 meeting</w:t>
            </w:r>
          </w:p>
        </w:tc>
      </w:tr>
      <w:tr w:rsidR="00097ABC" w:rsidRPr="00754D86" w14:paraId="1D9BCFFF" w14:textId="77777777" w:rsidTr="007D243D">
        <w:trPr>
          <w:jc w:val="center"/>
        </w:trPr>
        <w:tc>
          <w:tcPr>
            <w:tcW w:w="1970" w:type="dxa"/>
            <w:shd w:val="clear" w:color="auto" w:fill="auto"/>
          </w:tcPr>
          <w:p w14:paraId="3C51194A" w14:textId="2EB70F61" w:rsidR="00097ABC" w:rsidRPr="00754D86" w:rsidRDefault="00097ABC" w:rsidP="00F02542">
            <w:pPr>
              <w:pStyle w:val="Tabletext"/>
              <w:rPr>
                <w:rFonts w:cs="Times New Roman"/>
              </w:rPr>
            </w:pPr>
            <w:r w:rsidRPr="00754D86">
              <w:t>2020-12-01~03</w:t>
            </w:r>
          </w:p>
        </w:tc>
        <w:tc>
          <w:tcPr>
            <w:tcW w:w="2126" w:type="dxa"/>
            <w:shd w:val="clear" w:color="auto" w:fill="auto"/>
          </w:tcPr>
          <w:p w14:paraId="0E43FFBB" w14:textId="68E0038F" w:rsidR="00097ABC" w:rsidRPr="00754D86" w:rsidRDefault="00097ABC" w:rsidP="00F02542">
            <w:pPr>
              <w:pStyle w:val="Tabletext"/>
              <w:rPr>
                <w:rFonts w:cs="Times New Roman"/>
              </w:rPr>
            </w:pPr>
            <w:r w:rsidRPr="00DF63F2">
              <w:t>E</w:t>
            </w:r>
            <w:r w:rsidRPr="008B6340">
              <w:t>-meeting</w:t>
            </w:r>
          </w:p>
        </w:tc>
        <w:tc>
          <w:tcPr>
            <w:tcW w:w="1985" w:type="dxa"/>
            <w:shd w:val="clear" w:color="auto" w:fill="auto"/>
          </w:tcPr>
          <w:p w14:paraId="61B66639" w14:textId="7D0C994F" w:rsidR="00097ABC" w:rsidRPr="00754D86" w:rsidRDefault="00923B52" w:rsidP="00F02542">
            <w:pPr>
              <w:pStyle w:val="Tabletext"/>
              <w:rPr>
                <w:rFonts w:cs="Times New Roman"/>
              </w:rPr>
            </w:pPr>
            <w:hyperlink r:id="rId240" w:history="1">
              <w:r w:rsidR="00097ABC" w:rsidRPr="00754D86">
                <w:rPr>
                  <w:rStyle w:val="Hyperlink"/>
                  <w:rFonts w:cs="Times New Roman"/>
                </w:rPr>
                <w:t>Q22/16</w:t>
              </w:r>
            </w:hyperlink>
            <w:r w:rsidR="00097ABC" w:rsidRPr="008B6340">
              <w:t xml:space="preserve"> [</w:t>
            </w:r>
            <w:hyperlink r:id="rId241" w:history="1">
              <w:r w:rsidR="00097ABC" w:rsidRPr="00754D86">
                <w:rPr>
                  <w:rStyle w:val="Hyperlink"/>
                  <w:rFonts w:cs="Times New Roman"/>
                </w:rPr>
                <w:t>Report</w:t>
              </w:r>
            </w:hyperlink>
            <w:r w:rsidR="00097ABC" w:rsidRPr="008B6340">
              <w:t>]</w:t>
            </w:r>
          </w:p>
        </w:tc>
        <w:tc>
          <w:tcPr>
            <w:tcW w:w="3528" w:type="dxa"/>
            <w:shd w:val="clear" w:color="auto" w:fill="auto"/>
          </w:tcPr>
          <w:p w14:paraId="2D7C88E0" w14:textId="77777777" w:rsidR="00097ABC" w:rsidRPr="008B6340" w:rsidRDefault="00097ABC" w:rsidP="00F02542">
            <w:pPr>
              <w:pStyle w:val="Tabletext"/>
            </w:pPr>
            <w:r w:rsidRPr="008B6340">
              <w:t>Q22/16 meeting</w:t>
            </w:r>
          </w:p>
        </w:tc>
      </w:tr>
      <w:tr w:rsidR="00097ABC" w:rsidRPr="00754D86" w14:paraId="6F7C79B9" w14:textId="77777777" w:rsidTr="007D243D">
        <w:trPr>
          <w:jc w:val="center"/>
        </w:trPr>
        <w:tc>
          <w:tcPr>
            <w:tcW w:w="1970" w:type="dxa"/>
            <w:shd w:val="clear" w:color="auto" w:fill="auto"/>
          </w:tcPr>
          <w:p w14:paraId="7D871C36" w14:textId="0729C9F8" w:rsidR="00097ABC" w:rsidRPr="00754D86" w:rsidRDefault="00097ABC" w:rsidP="00F02542">
            <w:pPr>
              <w:pStyle w:val="Tabletext"/>
              <w:rPr>
                <w:rFonts w:cs="Times New Roman"/>
              </w:rPr>
            </w:pPr>
            <w:r w:rsidRPr="00754D86">
              <w:t>2020-12-14~16</w:t>
            </w:r>
          </w:p>
        </w:tc>
        <w:tc>
          <w:tcPr>
            <w:tcW w:w="2126" w:type="dxa"/>
            <w:shd w:val="clear" w:color="auto" w:fill="auto"/>
          </w:tcPr>
          <w:p w14:paraId="435234C2" w14:textId="0769F8B8" w:rsidR="00097ABC" w:rsidRPr="008B6340" w:rsidRDefault="00097ABC" w:rsidP="00F02542">
            <w:pPr>
              <w:pStyle w:val="Tabletext"/>
            </w:pPr>
            <w:r w:rsidRPr="008B6340">
              <w:t>E-meeting</w:t>
            </w:r>
          </w:p>
        </w:tc>
        <w:tc>
          <w:tcPr>
            <w:tcW w:w="1985" w:type="dxa"/>
            <w:shd w:val="clear" w:color="auto" w:fill="auto"/>
          </w:tcPr>
          <w:p w14:paraId="43BEDB1B" w14:textId="4417A295" w:rsidR="00097ABC" w:rsidRPr="00754D86" w:rsidRDefault="00923B52" w:rsidP="00F02542">
            <w:pPr>
              <w:pStyle w:val="Tabletext"/>
              <w:rPr>
                <w:rFonts w:cs="Times New Roman"/>
              </w:rPr>
            </w:pPr>
            <w:hyperlink r:id="rId242" w:history="1">
              <w:r w:rsidR="00097ABC" w:rsidRPr="00754D86">
                <w:rPr>
                  <w:rStyle w:val="Hyperlink"/>
                  <w:rFonts w:cs="Times New Roman"/>
                </w:rPr>
                <w:t>Q23/16</w:t>
              </w:r>
            </w:hyperlink>
            <w:r w:rsidR="00097ABC" w:rsidRPr="008B6340">
              <w:t xml:space="preserve"> [</w:t>
            </w:r>
            <w:hyperlink r:id="rId243" w:history="1">
              <w:r w:rsidR="00097ABC" w:rsidRPr="00754D86">
                <w:rPr>
                  <w:rStyle w:val="Hyperlink"/>
                  <w:rFonts w:cs="Times New Roman"/>
                </w:rPr>
                <w:t>Report</w:t>
              </w:r>
            </w:hyperlink>
            <w:r w:rsidR="00097ABC" w:rsidRPr="008B6340">
              <w:t>]</w:t>
            </w:r>
          </w:p>
        </w:tc>
        <w:tc>
          <w:tcPr>
            <w:tcW w:w="3528" w:type="dxa"/>
            <w:shd w:val="clear" w:color="auto" w:fill="auto"/>
          </w:tcPr>
          <w:p w14:paraId="0BE8727A" w14:textId="77777777" w:rsidR="00097ABC" w:rsidRPr="008B6340" w:rsidRDefault="00097ABC" w:rsidP="00F02542">
            <w:pPr>
              <w:pStyle w:val="Tabletext"/>
            </w:pPr>
            <w:r w:rsidRPr="008B6340">
              <w:t>Q23/16 meeting</w:t>
            </w:r>
          </w:p>
        </w:tc>
      </w:tr>
      <w:tr w:rsidR="00097ABC" w:rsidRPr="00754D86" w14:paraId="253187FB" w14:textId="77777777" w:rsidTr="007D243D">
        <w:trPr>
          <w:jc w:val="center"/>
        </w:trPr>
        <w:tc>
          <w:tcPr>
            <w:tcW w:w="1970" w:type="dxa"/>
            <w:shd w:val="clear" w:color="auto" w:fill="auto"/>
          </w:tcPr>
          <w:p w14:paraId="1556B262" w14:textId="55C88F9D" w:rsidR="00097ABC" w:rsidRPr="00754D86" w:rsidRDefault="00097ABC" w:rsidP="00F02542">
            <w:pPr>
              <w:pStyle w:val="Tabletext"/>
              <w:rPr>
                <w:rFonts w:cs="Times New Roman"/>
              </w:rPr>
            </w:pPr>
            <w:r w:rsidRPr="00754D86">
              <w:t>2020-12-14~16</w:t>
            </w:r>
          </w:p>
        </w:tc>
        <w:tc>
          <w:tcPr>
            <w:tcW w:w="2126" w:type="dxa"/>
            <w:shd w:val="clear" w:color="auto" w:fill="auto"/>
          </w:tcPr>
          <w:p w14:paraId="3A061CF6" w14:textId="084ACE66" w:rsidR="00097ABC" w:rsidRPr="008B6340" w:rsidRDefault="00097ABC" w:rsidP="00F02542">
            <w:pPr>
              <w:pStyle w:val="Tabletext"/>
            </w:pPr>
            <w:r w:rsidRPr="008B6340">
              <w:t>E-meeting</w:t>
            </w:r>
          </w:p>
        </w:tc>
        <w:tc>
          <w:tcPr>
            <w:tcW w:w="1985" w:type="dxa"/>
            <w:shd w:val="clear" w:color="auto" w:fill="auto"/>
          </w:tcPr>
          <w:p w14:paraId="1791EE86" w14:textId="7528F9C6" w:rsidR="00097ABC" w:rsidRPr="00754D86" w:rsidRDefault="00923B52" w:rsidP="00F02542">
            <w:pPr>
              <w:pStyle w:val="Tabletext"/>
              <w:rPr>
                <w:rFonts w:cs="Times New Roman"/>
              </w:rPr>
            </w:pPr>
            <w:hyperlink r:id="rId244" w:history="1">
              <w:r w:rsidR="00097ABC" w:rsidRPr="00754D86">
                <w:rPr>
                  <w:rStyle w:val="Hyperlink"/>
                  <w:rFonts w:cs="Times New Roman"/>
                </w:rPr>
                <w:t>Q21/16</w:t>
              </w:r>
            </w:hyperlink>
            <w:r w:rsidR="00097ABC" w:rsidRPr="008B6340">
              <w:t xml:space="preserve"> [</w:t>
            </w:r>
            <w:hyperlink r:id="rId245" w:history="1">
              <w:r w:rsidR="00097ABC" w:rsidRPr="00754D86">
                <w:rPr>
                  <w:rStyle w:val="Hyperlink"/>
                  <w:rFonts w:cs="Times New Roman"/>
                </w:rPr>
                <w:t>Report</w:t>
              </w:r>
            </w:hyperlink>
            <w:r w:rsidR="00097ABC" w:rsidRPr="008B6340">
              <w:t>]</w:t>
            </w:r>
          </w:p>
        </w:tc>
        <w:tc>
          <w:tcPr>
            <w:tcW w:w="3528" w:type="dxa"/>
            <w:shd w:val="clear" w:color="auto" w:fill="auto"/>
          </w:tcPr>
          <w:p w14:paraId="54784666" w14:textId="77777777" w:rsidR="00097ABC" w:rsidRPr="008B6340" w:rsidRDefault="00097ABC" w:rsidP="00F02542">
            <w:pPr>
              <w:pStyle w:val="Tabletext"/>
            </w:pPr>
            <w:r w:rsidRPr="008B6340">
              <w:t>Q21/16 meeting</w:t>
            </w:r>
          </w:p>
        </w:tc>
      </w:tr>
      <w:tr w:rsidR="00097ABC" w:rsidRPr="00754D86" w14:paraId="0853DECC" w14:textId="77777777" w:rsidTr="007D243D">
        <w:trPr>
          <w:jc w:val="center"/>
        </w:trPr>
        <w:tc>
          <w:tcPr>
            <w:tcW w:w="1970" w:type="dxa"/>
            <w:shd w:val="clear" w:color="auto" w:fill="auto"/>
          </w:tcPr>
          <w:p w14:paraId="783A6240" w14:textId="79A53612" w:rsidR="00097ABC" w:rsidRPr="00754D86" w:rsidRDefault="00097ABC" w:rsidP="00F02542">
            <w:pPr>
              <w:pStyle w:val="Tabletext"/>
              <w:rPr>
                <w:rFonts w:cs="Times New Roman"/>
              </w:rPr>
            </w:pPr>
            <w:r w:rsidRPr="00754D86">
              <w:t>2020-12-14~16</w:t>
            </w:r>
          </w:p>
        </w:tc>
        <w:tc>
          <w:tcPr>
            <w:tcW w:w="2126" w:type="dxa"/>
            <w:shd w:val="clear" w:color="auto" w:fill="auto"/>
          </w:tcPr>
          <w:p w14:paraId="72D828AF" w14:textId="08F8CEEE" w:rsidR="00097ABC" w:rsidRPr="008B6340" w:rsidRDefault="00097ABC" w:rsidP="00F02542">
            <w:pPr>
              <w:pStyle w:val="Tabletext"/>
            </w:pPr>
            <w:r w:rsidRPr="008B6340">
              <w:t>E-meeting</w:t>
            </w:r>
          </w:p>
        </w:tc>
        <w:tc>
          <w:tcPr>
            <w:tcW w:w="1985" w:type="dxa"/>
            <w:shd w:val="clear" w:color="auto" w:fill="auto"/>
          </w:tcPr>
          <w:p w14:paraId="699DB017" w14:textId="51D615C9" w:rsidR="00097ABC" w:rsidRPr="00754D86" w:rsidRDefault="00923B52" w:rsidP="00F02542">
            <w:pPr>
              <w:pStyle w:val="Tabletext"/>
              <w:rPr>
                <w:rFonts w:cs="Times New Roman"/>
              </w:rPr>
            </w:pPr>
            <w:hyperlink r:id="rId246" w:history="1">
              <w:r w:rsidR="00097ABC" w:rsidRPr="00754D86">
                <w:rPr>
                  <w:rStyle w:val="Hyperlink"/>
                  <w:rFonts w:cs="Times New Roman"/>
                </w:rPr>
                <w:t>Q5/16</w:t>
              </w:r>
            </w:hyperlink>
            <w:r w:rsidR="00097ABC" w:rsidRPr="008B6340">
              <w:t xml:space="preserve"> [</w:t>
            </w:r>
            <w:hyperlink r:id="rId247" w:history="1">
              <w:r w:rsidR="00097ABC" w:rsidRPr="00754D86">
                <w:rPr>
                  <w:rStyle w:val="Hyperlink"/>
                  <w:rFonts w:cs="Times New Roman"/>
                </w:rPr>
                <w:t>Report</w:t>
              </w:r>
            </w:hyperlink>
            <w:r w:rsidR="00097ABC" w:rsidRPr="008B6340">
              <w:t>]</w:t>
            </w:r>
          </w:p>
        </w:tc>
        <w:tc>
          <w:tcPr>
            <w:tcW w:w="3528" w:type="dxa"/>
            <w:shd w:val="clear" w:color="auto" w:fill="auto"/>
          </w:tcPr>
          <w:p w14:paraId="61795F8F" w14:textId="77777777" w:rsidR="00097ABC" w:rsidRPr="008B6340" w:rsidRDefault="00097ABC" w:rsidP="00F02542">
            <w:pPr>
              <w:pStyle w:val="Tabletext"/>
            </w:pPr>
            <w:r w:rsidRPr="008B6340">
              <w:t>Q5/16 meeting</w:t>
            </w:r>
          </w:p>
        </w:tc>
      </w:tr>
      <w:tr w:rsidR="00097ABC" w:rsidRPr="00754D86" w14:paraId="3DD1B1E8" w14:textId="77777777" w:rsidTr="007D243D">
        <w:trPr>
          <w:jc w:val="center"/>
        </w:trPr>
        <w:tc>
          <w:tcPr>
            <w:tcW w:w="1970" w:type="dxa"/>
            <w:shd w:val="clear" w:color="auto" w:fill="auto"/>
          </w:tcPr>
          <w:p w14:paraId="1496F687" w14:textId="09BEBC1F" w:rsidR="00097ABC" w:rsidRPr="00754D86" w:rsidRDefault="00097ABC" w:rsidP="00F02542">
            <w:pPr>
              <w:pStyle w:val="Tabletext"/>
              <w:rPr>
                <w:rFonts w:cs="Times New Roman"/>
              </w:rPr>
            </w:pPr>
            <w:r w:rsidRPr="00754D86">
              <w:t>2020-12-14~16</w:t>
            </w:r>
          </w:p>
        </w:tc>
        <w:tc>
          <w:tcPr>
            <w:tcW w:w="2126" w:type="dxa"/>
            <w:shd w:val="clear" w:color="auto" w:fill="auto"/>
          </w:tcPr>
          <w:p w14:paraId="7E7C5847" w14:textId="15EC5C47" w:rsidR="00097ABC" w:rsidRPr="008B6340" w:rsidRDefault="00097ABC" w:rsidP="00F02542">
            <w:pPr>
              <w:pStyle w:val="Tabletext"/>
            </w:pPr>
            <w:r w:rsidRPr="008B6340">
              <w:t>E-meeting</w:t>
            </w:r>
          </w:p>
        </w:tc>
        <w:tc>
          <w:tcPr>
            <w:tcW w:w="1985" w:type="dxa"/>
            <w:shd w:val="clear" w:color="auto" w:fill="auto"/>
          </w:tcPr>
          <w:p w14:paraId="0353A7B0" w14:textId="5702DE22" w:rsidR="00097ABC" w:rsidRPr="00754D86" w:rsidRDefault="00923B52" w:rsidP="00F02542">
            <w:pPr>
              <w:pStyle w:val="Tabletext"/>
              <w:rPr>
                <w:rFonts w:cs="Times New Roman"/>
              </w:rPr>
            </w:pPr>
            <w:hyperlink r:id="rId248" w:history="1">
              <w:r w:rsidR="00097ABC" w:rsidRPr="00754D86">
                <w:rPr>
                  <w:rStyle w:val="Hyperlink"/>
                  <w:rFonts w:cs="Times New Roman"/>
                </w:rPr>
                <w:t>Q12/16</w:t>
              </w:r>
            </w:hyperlink>
            <w:r w:rsidR="00097ABC" w:rsidRPr="008B6340">
              <w:t xml:space="preserve"> [</w:t>
            </w:r>
            <w:hyperlink r:id="rId249" w:history="1">
              <w:r w:rsidR="00097ABC" w:rsidRPr="00754D86">
                <w:rPr>
                  <w:rStyle w:val="Hyperlink"/>
                  <w:rFonts w:cs="Times New Roman"/>
                </w:rPr>
                <w:t>Report</w:t>
              </w:r>
            </w:hyperlink>
            <w:r w:rsidR="00097ABC" w:rsidRPr="008B6340">
              <w:t>]</w:t>
            </w:r>
          </w:p>
        </w:tc>
        <w:tc>
          <w:tcPr>
            <w:tcW w:w="3528" w:type="dxa"/>
            <w:shd w:val="clear" w:color="auto" w:fill="auto"/>
          </w:tcPr>
          <w:p w14:paraId="3B54C336" w14:textId="77777777" w:rsidR="00097ABC" w:rsidRPr="008B6340" w:rsidRDefault="00097ABC" w:rsidP="00F02542">
            <w:pPr>
              <w:pStyle w:val="Tabletext"/>
            </w:pPr>
            <w:r w:rsidRPr="008B6340">
              <w:t>Q12/16 meeting</w:t>
            </w:r>
          </w:p>
        </w:tc>
      </w:tr>
      <w:tr w:rsidR="00097ABC" w:rsidRPr="00754D86" w14:paraId="6EF9D081" w14:textId="77777777" w:rsidTr="007D243D">
        <w:trPr>
          <w:jc w:val="center"/>
        </w:trPr>
        <w:tc>
          <w:tcPr>
            <w:tcW w:w="1970" w:type="dxa"/>
            <w:shd w:val="clear" w:color="auto" w:fill="auto"/>
          </w:tcPr>
          <w:p w14:paraId="30A2E01B" w14:textId="400DCD15" w:rsidR="00097ABC" w:rsidRPr="00754D86" w:rsidRDefault="00097ABC" w:rsidP="00F02542">
            <w:pPr>
              <w:pStyle w:val="Tabletext"/>
              <w:rPr>
                <w:rFonts w:cs="Times New Roman"/>
              </w:rPr>
            </w:pPr>
            <w:r w:rsidRPr="00754D86">
              <w:t>2021-01-06~15</w:t>
            </w:r>
          </w:p>
        </w:tc>
        <w:tc>
          <w:tcPr>
            <w:tcW w:w="2126" w:type="dxa"/>
            <w:shd w:val="clear" w:color="auto" w:fill="auto"/>
          </w:tcPr>
          <w:p w14:paraId="737C48F1" w14:textId="45B6ABD2" w:rsidR="00097ABC" w:rsidRPr="008B6340" w:rsidRDefault="00097ABC" w:rsidP="00F02542">
            <w:pPr>
              <w:pStyle w:val="Tabletext"/>
            </w:pPr>
            <w:r w:rsidRPr="008B6340">
              <w:t>E-meeting</w:t>
            </w:r>
          </w:p>
        </w:tc>
        <w:tc>
          <w:tcPr>
            <w:tcW w:w="1985" w:type="dxa"/>
            <w:shd w:val="clear" w:color="auto" w:fill="auto"/>
          </w:tcPr>
          <w:p w14:paraId="02073D4A" w14:textId="2BD0BFCB" w:rsidR="00097ABC" w:rsidRPr="00754D86" w:rsidRDefault="00923B52" w:rsidP="00F02542">
            <w:pPr>
              <w:pStyle w:val="Tabletext"/>
              <w:rPr>
                <w:rFonts w:cs="Times New Roman"/>
              </w:rPr>
            </w:pPr>
            <w:hyperlink r:id="rId250" w:history="1">
              <w:r w:rsidR="00097ABC" w:rsidRPr="00754D86">
                <w:rPr>
                  <w:rStyle w:val="Hyperlink"/>
                  <w:rFonts w:cs="Times New Roman"/>
                </w:rPr>
                <w:t>Q6/16</w:t>
              </w:r>
            </w:hyperlink>
            <w:r w:rsidR="00097ABC" w:rsidRPr="008B6340">
              <w:t xml:space="preserve"> [</w:t>
            </w:r>
            <w:hyperlink r:id="rId251" w:history="1">
              <w:r w:rsidR="00097ABC" w:rsidRPr="00754D86">
                <w:rPr>
                  <w:rStyle w:val="Hyperlink"/>
                  <w:rFonts w:cs="Times New Roman"/>
                </w:rPr>
                <w:t>Report</w:t>
              </w:r>
            </w:hyperlink>
            <w:r w:rsidR="00097ABC" w:rsidRPr="008B6340">
              <w:t>]</w:t>
            </w:r>
          </w:p>
        </w:tc>
        <w:tc>
          <w:tcPr>
            <w:tcW w:w="3528" w:type="dxa"/>
            <w:shd w:val="clear" w:color="auto" w:fill="auto"/>
          </w:tcPr>
          <w:p w14:paraId="6AC6FD8C" w14:textId="77777777" w:rsidR="00097ABC" w:rsidRPr="008B6340" w:rsidRDefault="00097ABC" w:rsidP="00F02542">
            <w:pPr>
              <w:pStyle w:val="Tabletext"/>
            </w:pPr>
            <w:r w:rsidRPr="008B6340">
              <w:t>Q6/16 &amp; JVET</w:t>
            </w:r>
          </w:p>
        </w:tc>
      </w:tr>
      <w:tr w:rsidR="00097ABC" w:rsidRPr="00754D86" w14:paraId="5F563445" w14:textId="77777777" w:rsidTr="007D243D">
        <w:trPr>
          <w:jc w:val="center"/>
        </w:trPr>
        <w:tc>
          <w:tcPr>
            <w:tcW w:w="1970" w:type="dxa"/>
            <w:shd w:val="clear" w:color="auto" w:fill="auto"/>
          </w:tcPr>
          <w:p w14:paraId="00C0E452" w14:textId="3BEC3CCE" w:rsidR="00097ABC" w:rsidRPr="00754D86" w:rsidRDefault="00097ABC" w:rsidP="00F02542">
            <w:pPr>
              <w:pStyle w:val="Tabletext"/>
              <w:rPr>
                <w:rFonts w:cs="Times New Roman"/>
              </w:rPr>
            </w:pPr>
            <w:r w:rsidRPr="00754D86">
              <w:t>2021-01-26~28</w:t>
            </w:r>
          </w:p>
        </w:tc>
        <w:tc>
          <w:tcPr>
            <w:tcW w:w="2126" w:type="dxa"/>
            <w:shd w:val="clear" w:color="auto" w:fill="auto"/>
          </w:tcPr>
          <w:p w14:paraId="0303D038" w14:textId="3E92332D" w:rsidR="00097ABC" w:rsidRPr="008B6340" w:rsidRDefault="00097ABC" w:rsidP="00F02542">
            <w:pPr>
              <w:pStyle w:val="Tabletext"/>
            </w:pPr>
            <w:r w:rsidRPr="008B6340">
              <w:t>E-meeting</w:t>
            </w:r>
          </w:p>
        </w:tc>
        <w:tc>
          <w:tcPr>
            <w:tcW w:w="1985" w:type="dxa"/>
            <w:shd w:val="clear" w:color="auto" w:fill="auto"/>
          </w:tcPr>
          <w:p w14:paraId="4457B130" w14:textId="68A98F31" w:rsidR="00097ABC" w:rsidRPr="00754D86" w:rsidRDefault="00923B52" w:rsidP="00F02542">
            <w:pPr>
              <w:pStyle w:val="Tabletext"/>
              <w:rPr>
                <w:rFonts w:cs="Times New Roman"/>
              </w:rPr>
            </w:pPr>
            <w:hyperlink r:id="rId252" w:history="1">
              <w:r w:rsidR="00097ABC" w:rsidRPr="00754D86">
                <w:rPr>
                  <w:rStyle w:val="Hyperlink"/>
                  <w:rFonts w:cs="Times New Roman"/>
                </w:rPr>
                <w:t>Q22/16</w:t>
              </w:r>
            </w:hyperlink>
            <w:r w:rsidR="00097ABC" w:rsidRPr="008B6340">
              <w:t xml:space="preserve"> [</w:t>
            </w:r>
            <w:hyperlink r:id="rId253" w:history="1">
              <w:r w:rsidR="00097ABC" w:rsidRPr="00754D86">
                <w:rPr>
                  <w:rStyle w:val="Hyperlink"/>
                  <w:rFonts w:cs="Times New Roman"/>
                </w:rPr>
                <w:t>Report</w:t>
              </w:r>
            </w:hyperlink>
            <w:r w:rsidR="00097ABC" w:rsidRPr="008B6340">
              <w:t>]</w:t>
            </w:r>
          </w:p>
        </w:tc>
        <w:tc>
          <w:tcPr>
            <w:tcW w:w="3528" w:type="dxa"/>
            <w:shd w:val="clear" w:color="auto" w:fill="auto"/>
          </w:tcPr>
          <w:p w14:paraId="7335504B" w14:textId="77777777" w:rsidR="00097ABC" w:rsidRPr="008B6340" w:rsidRDefault="00097ABC" w:rsidP="00F02542">
            <w:pPr>
              <w:pStyle w:val="Tabletext"/>
            </w:pPr>
            <w:r w:rsidRPr="008B6340">
              <w:t>Q22/16 meeting</w:t>
            </w:r>
          </w:p>
        </w:tc>
      </w:tr>
      <w:tr w:rsidR="00097ABC" w:rsidRPr="00754D86" w14:paraId="58B52346" w14:textId="77777777" w:rsidTr="007D243D">
        <w:trPr>
          <w:jc w:val="center"/>
        </w:trPr>
        <w:tc>
          <w:tcPr>
            <w:tcW w:w="1970" w:type="dxa"/>
            <w:shd w:val="clear" w:color="auto" w:fill="auto"/>
          </w:tcPr>
          <w:p w14:paraId="092031FB" w14:textId="2D79510B" w:rsidR="00097ABC" w:rsidRPr="00754D86" w:rsidRDefault="00097ABC" w:rsidP="00F02542">
            <w:pPr>
              <w:pStyle w:val="Tabletext"/>
              <w:rPr>
                <w:rFonts w:cs="Times New Roman"/>
              </w:rPr>
            </w:pPr>
            <w:r w:rsidRPr="00754D86">
              <w:t>2021-02-08~09</w:t>
            </w:r>
          </w:p>
        </w:tc>
        <w:tc>
          <w:tcPr>
            <w:tcW w:w="2126" w:type="dxa"/>
            <w:shd w:val="clear" w:color="auto" w:fill="auto"/>
          </w:tcPr>
          <w:p w14:paraId="332A27C7" w14:textId="744DA779" w:rsidR="00097ABC" w:rsidRPr="008B6340" w:rsidRDefault="00097ABC" w:rsidP="00F02542">
            <w:pPr>
              <w:pStyle w:val="Tabletext"/>
            </w:pPr>
            <w:r w:rsidRPr="008B6340">
              <w:t>E-meeting</w:t>
            </w:r>
          </w:p>
        </w:tc>
        <w:tc>
          <w:tcPr>
            <w:tcW w:w="1985" w:type="dxa"/>
            <w:shd w:val="clear" w:color="auto" w:fill="auto"/>
          </w:tcPr>
          <w:p w14:paraId="7344BC9B" w14:textId="7FFC5327" w:rsidR="00097ABC" w:rsidRPr="00754D86" w:rsidRDefault="00923B52" w:rsidP="00F02542">
            <w:pPr>
              <w:pStyle w:val="Tabletext"/>
              <w:rPr>
                <w:rFonts w:cs="Times New Roman"/>
              </w:rPr>
            </w:pPr>
            <w:hyperlink r:id="rId254" w:history="1">
              <w:r w:rsidR="00097ABC" w:rsidRPr="00754D86">
                <w:rPr>
                  <w:rStyle w:val="Hyperlink"/>
                  <w:rFonts w:cs="Times New Roman"/>
                </w:rPr>
                <w:t>Q28/16</w:t>
              </w:r>
            </w:hyperlink>
            <w:r w:rsidR="00097ABC" w:rsidRPr="008B6340">
              <w:t xml:space="preserve"> [</w:t>
            </w:r>
            <w:hyperlink r:id="rId255" w:history="1">
              <w:r w:rsidR="00097ABC" w:rsidRPr="00754D86">
                <w:rPr>
                  <w:rStyle w:val="Hyperlink"/>
                  <w:rFonts w:cs="Times New Roman"/>
                </w:rPr>
                <w:t>Report</w:t>
              </w:r>
            </w:hyperlink>
            <w:r w:rsidR="00097ABC" w:rsidRPr="008B6340">
              <w:t>]</w:t>
            </w:r>
          </w:p>
        </w:tc>
        <w:tc>
          <w:tcPr>
            <w:tcW w:w="3528" w:type="dxa"/>
            <w:shd w:val="clear" w:color="auto" w:fill="auto"/>
          </w:tcPr>
          <w:p w14:paraId="2F0472CE" w14:textId="77777777" w:rsidR="00097ABC" w:rsidRPr="008B6340" w:rsidRDefault="00097ABC" w:rsidP="00F02542">
            <w:pPr>
              <w:pStyle w:val="Tabletext"/>
            </w:pPr>
            <w:r w:rsidRPr="008B6340">
              <w:t>Q28/16 meeting</w:t>
            </w:r>
          </w:p>
        </w:tc>
      </w:tr>
      <w:tr w:rsidR="00097ABC" w:rsidRPr="00754D86" w14:paraId="444C326B" w14:textId="77777777" w:rsidTr="007D243D">
        <w:trPr>
          <w:jc w:val="center"/>
        </w:trPr>
        <w:tc>
          <w:tcPr>
            <w:tcW w:w="1970" w:type="dxa"/>
            <w:shd w:val="clear" w:color="auto" w:fill="auto"/>
          </w:tcPr>
          <w:p w14:paraId="3817177C" w14:textId="4692CADE" w:rsidR="00097ABC" w:rsidRPr="00754D86" w:rsidRDefault="00097ABC" w:rsidP="00F02542">
            <w:pPr>
              <w:pStyle w:val="Tabletext"/>
              <w:rPr>
                <w:rFonts w:cs="Times New Roman"/>
              </w:rPr>
            </w:pPr>
            <w:r w:rsidRPr="00754D86">
              <w:t>2021-02-16</w:t>
            </w:r>
          </w:p>
        </w:tc>
        <w:tc>
          <w:tcPr>
            <w:tcW w:w="2126" w:type="dxa"/>
            <w:shd w:val="clear" w:color="auto" w:fill="auto"/>
          </w:tcPr>
          <w:p w14:paraId="68ECCED4" w14:textId="50FC834C" w:rsidR="00097ABC" w:rsidRPr="008B6340" w:rsidRDefault="00097ABC" w:rsidP="00F02542">
            <w:pPr>
              <w:pStyle w:val="Tabletext"/>
            </w:pPr>
            <w:r w:rsidRPr="008B6340">
              <w:t>E-meeting</w:t>
            </w:r>
          </w:p>
        </w:tc>
        <w:tc>
          <w:tcPr>
            <w:tcW w:w="1985" w:type="dxa"/>
            <w:shd w:val="clear" w:color="auto" w:fill="auto"/>
          </w:tcPr>
          <w:p w14:paraId="5FC79299" w14:textId="6E008CEF" w:rsidR="00097ABC" w:rsidRPr="00754D86" w:rsidRDefault="00923B52" w:rsidP="00F02542">
            <w:pPr>
              <w:pStyle w:val="Tabletext"/>
              <w:rPr>
                <w:rFonts w:cs="Times New Roman"/>
              </w:rPr>
            </w:pPr>
            <w:hyperlink r:id="rId256" w:history="1">
              <w:r w:rsidR="00097ABC" w:rsidRPr="00754D86">
                <w:rPr>
                  <w:rStyle w:val="Hyperlink"/>
                  <w:rFonts w:cs="Times New Roman"/>
                </w:rPr>
                <w:t>Q24/16</w:t>
              </w:r>
            </w:hyperlink>
            <w:r w:rsidR="00097ABC" w:rsidRPr="008B6340">
              <w:t xml:space="preserve"> [</w:t>
            </w:r>
            <w:hyperlink r:id="rId257" w:history="1">
              <w:r w:rsidR="00097ABC" w:rsidRPr="00754D86">
                <w:rPr>
                  <w:rStyle w:val="Hyperlink"/>
                  <w:rFonts w:cs="Times New Roman"/>
                </w:rPr>
                <w:t>Report</w:t>
              </w:r>
            </w:hyperlink>
            <w:r w:rsidR="00097ABC" w:rsidRPr="008B6340">
              <w:t>]</w:t>
            </w:r>
          </w:p>
        </w:tc>
        <w:tc>
          <w:tcPr>
            <w:tcW w:w="3528" w:type="dxa"/>
            <w:shd w:val="clear" w:color="auto" w:fill="auto"/>
          </w:tcPr>
          <w:p w14:paraId="064FF3E4" w14:textId="77777777" w:rsidR="00097ABC" w:rsidRPr="008B6340" w:rsidRDefault="00097ABC" w:rsidP="00F02542">
            <w:pPr>
              <w:pStyle w:val="Tabletext"/>
            </w:pPr>
            <w:r w:rsidRPr="008B6340">
              <w:t>Q24/16 meeting</w:t>
            </w:r>
          </w:p>
        </w:tc>
      </w:tr>
      <w:tr w:rsidR="00097ABC" w:rsidRPr="00754D86" w14:paraId="2A2B82D8" w14:textId="77777777" w:rsidTr="007D243D">
        <w:trPr>
          <w:jc w:val="center"/>
        </w:trPr>
        <w:tc>
          <w:tcPr>
            <w:tcW w:w="1970" w:type="dxa"/>
            <w:shd w:val="clear" w:color="auto" w:fill="auto"/>
          </w:tcPr>
          <w:p w14:paraId="3A36FC60" w14:textId="522FC7A6" w:rsidR="00097ABC" w:rsidRPr="00754D86" w:rsidRDefault="00097ABC" w:rsidP="00F02542">
            <w:pPr>
              <w:pStyle w:val="Tabletext"/>
              <w:rPr>
                <w:rFonts w:cs="Times New Roman"/>
              </w:rPr>
            </w:pPr>
            <w:r w:rsidRPr="00754D86">
              <w:t>2021-02-24</w:t>
            </w:r>
          </w:p>
        </w:tc>
        <w:tc>
          <w:tcPr>
            <w:tcW w:w="2126" w:type="dxa"/>
            <w:shd w:val="clear" w:color="auto" w:fill="auto"/>
          </w:tcPr>
          <w:p w14:paraId="6A7CCFFB" w14:textId="4ED11078" w:rsidR="00097ABC" w:rsidRPr="008B6340" w:rsidRDefault="00097ABC" w:rsidP="00F02542">
            <w:pPr>
              <w:pStyle w:val="Tabletext"/>
            </w:pPr>
            <w:r w:rsidRPr="008B6340">
              <w:t>E-meeting</w:t>
            </w:r>
          </w:p>
        </w:tc>
        <w:tc>
          <w:tcPr>
            <w:tcW w:w="1985" w:type="dxa"/>
            <w:shd w:val="clear" w:color="auto" w:fill="auto"/>
          </w:tcPr>
          <w:p w14:paraId="5143B99B" w14:textId="6FC2CEF4" w:rsidR="00097ABC" w:rsidRPr="00754D86" w:rsidRDefault="00923B52" w:rsidP="00F02542">
            <w:pPr>
              <w:pStyle w:val="Tabletext"/>
              <w:rPr>
                <w:rFonts w:cs="Times New Roman"/>
              </w:rPr>
            </w:pPr>
            <w:hyperlink r:id="rId258" w:history="1">
              <w:r w:rsidR="00097ABC" w:rsidRPr="00754D86">
                <w:rPr>
                  <w:rStyle w:val="Hyperlink"/>
                  <w:rFonts w:cs="Times New Roman"/>
                </w:rPr>
                <w:t>Q12/16</w:t>
              </w:r>
            </w:hyperlink>
            <w:r w:rsidR="00097ABC" w:rsidRPr="008B6340">
              <w:t xml:space="preserve"> [</w:t>
            </w:r>
            <w:hyperlink r:id="rId259" w:history="1">
              <w:r w:rsidR="00097ABC" w:rsidRPr="00754D86">
                <w:rPr>
                  <w:rStyle w:val="Hyperlink"/>
                  <w:rFonts w:cs="Times New Roman"/>
                </w:rPr>
                <w:t>Report</w:t>
              </w:r>
            </w:hyperlink>
            <w:r w:rsidR="00097ABC" w:rsidRPr="008B6340">
              <w:t>]</w:t>
            </w:r>
          </w:p>
        </w:tc>
        <w:tc>
          <w:tcPr>
            <w:tcW w:w="3528" w:type="dxa"/>
            <w:shd w:val="clear" w:color="auto" w:fill="auto"/>
          </w:tcPr>
          <w:p w14:paraId="2E345EF4" w14:textId="77777777" w:rsidR="00097ABC" w:rsidRPr="008B6340" w:rsidRDefault="00097ABC" w:rsidP="00F02542">
            <w:pPr>
              <w:pStyle w:val="Tabletext"/>
            </w:pPr>
            <w:r w:rsidRPr="008B6340">
              <w:t>Q12/16 meeting</w:t>
            </w:r>
          </w:p>
        </w:tc>
      </w:tr>
      <w:tr w:rsidR="00097ABC" w:rsidRPr="00754D86" w14:paraId="5BB179E7" w14:textId="77777777" w:rsidTr="007D243D">
        <w:trPr>
          <w:jc w:val="center"/>
        </w:trPr>
        <w:tc>
          <w:tcPr>
            <w:tcW w:w="1970" w:type="dxa"/>
            <w:shd w:val="clear" w:color="auto" w:fill="auto"/>
          </w:tcPr>
          <w:p w14:paraId="624767E4" w14:textId="5A8E8E8E" w:rsidR="00097ABC" w:rsidRPr="00754D86" w:rsidRDefault="00097ABC" w:rsidP="00F02542">
            <w:pPr>
              <w:pStyle w:val="Tabletext"/>
              <w:rPr>
                <w:rFonts w:cs="Times New Roman"/>
              </w:rPr>
            </w:pPr>
            <w:r w:rsidRPr="00754D86">
              <w:t>2021-03-04~05</w:t>
            </w:r>
          </w:p>
        </w:tc>
        <w:tc>
          <w:tcPr>
            <w:tcW w:w="2126" w:type="dxa"/>
            <w:shd w:val="clear" w:color="auto" w:fill="auto"/>
          </w:tcPr>
          <w:p w14:paraId="68698458" w14:textId="3751348E" w:rsidR="00097ABC" w:rsidRPr="008B6340" w:rsidRDefault="00097ABC" w:rsidP="00F02542">
            <w:pPr>
              <w:pStyle w:val="Tabletext"/>
            </w:pPr>
            <w:r w:rsidRPr="008B6340">
              <w:t>E-meeting</w:t>
            </w:r>
          </w:p>
        </w:tc>
        <w:tc>
          <w:tcPr>
            <w:tcW w:w="1985" w:type="dxa"/>
            <w:shd w:val="clear" w:color="auto" w:fill="auto"/>
          </w:tcPr>
          <w:p w14:paraId="3307211A" w14:textId="177F0D7F" w:rsidR="00097ABC" w:rsidRPr="00754D86" w:rsidRDefault="00923B52" w:rsidP="00F02542">
            <w:pPr>
              <w:pStyle w:val="Tabletext"/>
              <w:rPr>
                <w:rFonts w:cs="Times New Roman"/>
              </w:rPr>
            </w:pPr>
            <w:hyperlink r:id="rId260" w:history="1">
              <w:r w:rsidR="00097ABC" w:rsidRPr="00754D86">
                <w:rPr>
                  <w:rStyle w:val="Hyperlink"/>
                  <w:rFonts w:cs="Times New Roman"/>
                </w:rPr>
                <w:t>Q27/16</w:t>
              </w:r>
            </w:hyperlink>
            <w:r w:rsidR="00097ABC" w:rsidRPr="008B6340">
              <w:t xml:space="preserve"> [</w:t>
            </w:r>
            <w:hyperlink r:id="rId261" w:history="1">
              <w:r w:rsidR="00097ABC" w:rsidRPr="00754D86">
                <w:rPr>
                  <w:rStyle w:val="Hyperlink"/>
                  <w:rFonts w:cs="Times New Roman"/>
                </w:rPr>
                <w:t>Report</w:t>
              </w:r>
            </w:hyperlink>
            <w:r w:rsidR="00097ABC" w:rsidRPr="008B6340">
              <w:t>]</w:t>
            </w:r>
          </w:p>
        </w:tc>
        <w:tc>
          <w:tcPr>
            <w:tcW w:w="3528" w:type="dxa"/>
            <w:shd w:val="clear" w:color="auto" w:fill="auto"/>
          </w:tcPr>
          <w:p w14:paraId="338DA2F6" w14:textId="77777777" w:rsidR="00097ABC" w:rsidRPr="008B6340" w:rsidRDefault="00097ABC" w:rsidP="00F02542">
            <w:pPr>
              <w:pStyle w:val="Tabletext"/>
            </w:pPr>
            <w:r w:rsidRPr="008B6340">
              <w:t>Joint Q27/16 &amp; FG-VM WG2</w:t>
            </w:r>
          </w:p>
        </w:tc>
      </w:tr>
      <w:tr w:rsidR="00097ABC" w:rsidRPr="00754D86" w14:paraId="5A2D072B" w14:textId="77777777" w:rsidTr="007D243D">
        <w:trPr>
          <w:jc w:val="center"/>
        </w:trPr>
        <w:tc>
          <w:tcPr>
            <w:tcW w:w="1970" w:type="dxa"/>
            <w:shd w:val="clear" w:color="auto" w:fill="auto"/>
          </w:tcPr>
          <w:p w14:paraId="429E7825" w14:textId="56A4AECC" w:rsidR="00097ABC" w:rsidRPr="00754D86" w:rsidRDefault="00097ABC" w:rsidP="00F02542">
            <w:pPr>
              <w:pStyle w:val="Tabletext"/>
              <w:rPr>
                <w:rFonts w:cs="Times New Roman"/>
              </w:rPr>
            </w:pPr>
            <w:r w:rsidRPr="00754D86">
              <w:t>2021-03-10</w:t>
            </w:r>
          </w:p>
        </w:tc>
        <w:tc>
          <w:tcPr>
            <w:tcW w:w="2126" w:type="dxa"/>
            <w:shd w:val="clear" w:color="auto" w:fill="auto"/>
          </w:tcPr>
          <w:p w14:paraId="54740C7D" w14:textId="357DB90C" w:rsidR="00097ABC" w:rsidRPr="008B6340" w:rsidRDefault="00097ABC" w:rsidP="00F02542">
            <w:pPr>
              <w:pStyle w:val="Tabletext"/>
            </w:pPr>
            <w:r w:rsidRPr="008B6340">
              <w:t>E-meeting</w:t>
            </w:r>
          </w:p>
        </w:tc>
        <w:tc>
          <w:tcPr>
            <w:tcW w:w="1985" w:type="dxa"/>
            <w:shd w:val="clear" w:color="auto" w:fill="auto"/>
          </w:tcPr>
          <w:p w14:paraId="03100A94" w14:textId="21007798" w:rsidR="00097ABC" w:rsidRPr="00754D86" w:rsidRDefault="00923B52" w:rsidP="00F02542">
            <w:pPr>
              <w:pStyle w:val="Tabletext"/>
              <w:rPr>
                <w:rFonts w:cs="Times New Roman"/>
              </w:rPr>
            </w:pPr>
            <w:hyperlink r:id="rId262" w:history="1">
              <w:r w:rsidR="00097ABC" w:rsidRPr="00754D86">
                <w:rPr>
                  <w:rStyle w:val="Hyperlink"/>
                  <w:rFonts w:cs="Times New Roman"/>
                </w:rPr>
                <w:t>Q28/16</w:t>
              </w:r>
            </w:hyperlink>
            <w:r w:rsidR="00097ABC" w:rsidRPr="008B6340">
              <w:t xml:space="preserve"> [</w:t>
            </w:r>
            <w:hyperlink r:id="rId263" w:history="1">
              <w:r w:rsidR="00097ABC" w:rsidRPr="00754D86">
                <w:rPr>
                  <w:rStyle w:val="Hyperlink"/>
                  <w:rFonts w:cs="Times New Roman"/>
                </w:rPr>
                <w:t>Report</w:t>
              </w:r>
            </w:hyperlink>
            <w:r w:rsidR="00097ABC" w:rsidRPr="008B6340">
              <w:t>]</w:t>
            </w:r>
          </w:p>
        </w:tc>
        <w:tc>
          <w:tcPr>
            <w:tcW w:w="3528" w:type="dxa"/>
            <w:shd w:val="clear" w:color="auto" w:fill="auto"/>
          </w:tcPr>
          <w:p w14:paraId="19728A36" w14:textId="77777777" w:rsidR="00097ABC" w:rsidRPr="008B6340" w:rsidRDefault="00097ABC" w:rsidP="00F02542">
            <w:pPr>
              <w:pStyle w:val="Tabletext"/>
            </w:pPr>
            <w:r w:rsidRPr="008B6340">
              <w:t>Q28/16 meeting</w:t>
            </w:r>
          </w:p>
        </w:tc>
      </w:tr>
      <w:tr w:rsidR="00097ABC" w:rsidRPr="00754D86" w14:paraId="73464E18" w14:textId="77777777" w:rsidTr="007D243D">
        <w:trPr>
          <w:jc w:val="center"/>
        </w:trPr>
        <w:tc>
          <w:tcPr>
            <w:tcW w:w="1970" w:type="dxa"/>
            <w:shd w:val="clear" w:color="auto" w:fill="auto"/>
          </w:tcPr>
          <w:p w14:paraId="0C78ED64" w14:textId="5AF4A96E" w:rsidR="00097ABC" w:rsidRPr="00754D86" w:rsidRDefault="00097ABC" w:rsidP="00F02542">
            <w:pPr>
              <w:pStyle w:val="Tabletext"/>
              <w:rPr>
                <w:rFonts w:cs="Times New Roman"/>
              </w:rPr>
            </w:pPr>
            <w:r w:rsidRPr="00754D86">
              <w:t>2021-03-17</w:t>
            </w:r>
          </w:p>
        </w:tc>
        <w:tc>
          <w:tcPr>
            <w:tcW w:w="2126" w:type="dxa"/>
            <w:shd w:val="clear" w:color="auto" w:fill="auto"/>
          </w:tcPr>
          <w:p w14:paraId="1637D6F8" w14:textId="72399D82" w:rsidR="00097ABC" w:rsidRPr="008B6340" w:rsidRDefault="00097ABC" w:rsidP="00F02542">
            <w:pPr>
              <w:pStyle w:val="Tabletext"/>
            </w:pPr>
            <w:r w:rsidRPr="008B6340">
              <w:t>E-meeting</w:t>
            </w:r>
          </w:p>
        </w:tc>
        <w:tc>
          <w:tcPr>
            <w:tcW w:w="1985" w:type="dxa"/>
            <w:shd w:val="clear" w:color="auto" w:fill="auto"/>
          </w:tcPr>
          <w:p w14:paraId="773EA010" w14:textId="4648233F" w:rsidR="00097ABC" w:rsidRPr="00754D86" w:rsidRDefault="00923B52" w:rsidP="00F02542">
            <w:pPr>
              <w:pStyle w:val="Tabletext"/>
              <w:rPr>
                <w:rFonts w:cs="Times New Roman"/>
              </w:rPr>
            </w:pPr>
            <w:hyperlink r:id="rId264" w:history="1">
              <w:r w:rsidR="00097ABC" w:rsidRPr="00754D86">
                <w:rPr>
                  <w:rStyle w:val="Hyperlink"/>
                  <w:rFonts w:cs="Times New Roman"/>
                </w:rPr>
                <w:t>Q24/16</w:t>
              </w:r>
            </w:hyperlink>
            <w:r w:rsidR="00097ABC" w:rsidRPr="008B6340">
              <w:t xml:space="preserve"> [</w:t>
            </w:r>
            <w:hyperlink r:id="rId265" w:history="1">
              <w:r w:rsidR="00097ABC" w:rsidRPr="00754D86">
                <w:rPr>
                  <w:rStyle w:val="Hyperlink"/>
                  <w:rFonts w:cs="Times New Roman"/>
                </w:rPr>
                <w:t>Report</w:t>
              </w:r>
            </w:hyperlink>
            <w:r w:rsidR="00097ABC" w:rsidRPr="008B6340">
              <w:t>]</w:t>
            </w:r>
          </w:p>
        </w:tc>
        <w:tc>
          <w:tcPr>
            <w:tcW w:w="3528" w:type="dxa"/>
            <w:shd w:val="clear" w:color="auto" w:fill="auto"/>
          </w:tcPr>
          <w:p w14:paraId="388F79F4" w14:textId="77777777" w:rsidR="00097ABC" w:rsidRPr="008B6340" w:rsidRDefault="00097ABC" w:rsidP="00F02542">
            <w:pPr>
              <w:pStyle w:val="Tabletext"/>
            </w:pPr>
            <w:r w:rsidRPr="008B6340">
              <w:t>Q24/16 meeting</w:t>
            </w:r>
          </w:p>
        </w:tc>
      </w:tr>
      <w:tr w:rsidR="00097ABC" w:rsidRPr="00754D86" w14:paraId="3C6D2161" w14:textId="77777777" w:rsidTr="007D243D">
        <w:trPr>
          <w:jc w:val="center"/>
        </w:trPr>
        <w:tc>
          <w:tcPr>
            <w:tcW w:w="1970" w:type="dxa"/>
            <w:shd w:val="clear" w:color="auto" w:fill="auto"/>
          </w:tcPr>
          <w:p w14:paraId="6B2EE15B" w14:textId="71DED5AD" w:rsidR="00097ABC" w:rsidRPr="00754D86" w:rsidRDefault="00097ABC" w:rsidP="00F02542">
            <w:pPr>
              <w:pStyle w:val="Tabletext"/>
              <w:rPr>
                <w:rFonts w:cs="Times New Roman"/>
              </w:rPr>
            </w:pPr>
            <w:r w:rsidRPr="00754D86">
              <w:t>2021-04-09</w:t>
            </w:r>
          </w:p>
        </w:tc>
        <w:tc>
          <w:tcPr>
            <w:tcW w:w="2126" w:type="dxa"/>
            <w:shd w:val="clear" w:color="auto" w:fill="auto"/>
          </w:tcPr>
          <w:p w14:paraId="00885CF8" w14:textId="245F758E" w:rsidR="00097ABC" w:rsidRPr="008B6340" w:rsidRDefault="00097ABC" w:rsidP="00F02542">
            <w:pPr>
              <w:pStyle w:val="Tabletext"/>
            </w:pPr>
            <w:r w:rsidRPr="008B6340">
              <w:t>E-meeting</w:t>
            </w:r>
          </w:p>
        </w:tc>
        <w:tc>
          <w:tcPr>
            <w:tcW w:w="1985" w:type="dxa"/>
            <w:shd w:val="clear" w:color="auto" w:fill="auto"/>
          </w:tcPr>
          <w:p w14:paraId="0A6341C8" w14:textId="4FA6A382" w:rsidR="00097ABC" w:rsidRPr="00754D86" w:rsidRDefault="00923B52" w:rsidP="00F02542">
            <w:pPr>
              <w:pStyle w:val="Tabletext"/>
              <w:rPr>
                <w:rFonts w:cs="Times New Roman"/>
              </w:rPr>
            </w:pPr>
            <w:hyperlink r:id="rId266" w:history="1">
              <w:r w:rsidR="00097ABC" w:rsidRPr="00754D86">
                <w:rPr>
                  <w:rStyle w:val="Hyperlink"/>
                  <w:rFonts w:cs="Times New Roman"/>
                </w:rPr>
                <w:t>Q26/16</w:t>
              </w:r>
            </w:hyperlink>
            <w:r w:rsidR="00097ABC" w:rsidRPr="008B6340">
              <w:t xml:space="preserve"> [</w:t>
            </w:r>
            <w:hyperlink r:id="rId267" w:history="1">
              <w:r w:rsidR="00097ABC" w:rsidRPr="00754D86">
                <w:rPr>
                  <w:rStyle w:val="Hyperlink"/>
                  <w:rFonts w:cs="Times New Roman"/>
                </w:rPr>
                <w:t>Report</w:t>
              </w:r>
            </w:hyperlink>
            <w:r w:rsidR="00097ABC" w:rsidRPr="008B6340">
              <w:t>]</w:t>
            </w:r>
          </w:p>
        </w:tc>
        <w:tc>
          <w:tcPr>
            <w:tcW w:w="3528" w:type="dxa"/>
            <w:shd w:val="clear" w:color="auto" w:fill="auto"/>
          </w:tcPr>
          <w:p w14:paraId="1CDF452A" w14:textId="77777777" w:rsidR="00097ABC" w:rsidRPr="008B6340" w:rsidRDefault="00097ABC" w:rsidP="00F02542">
            <w:pPr>
              <w:pStyle w:val="Tabletext"/>
            </w:pPr>
            <w:r w:rsidRPr="008B6340">
              <w:t>19th IRG-AVA meeting</w:t>
            </w:r>
          </w:p>
        </w:tc>
      </w:tr>
      <w:tr w:rsidR="00097ABC" w:rsidRPr="00754D86" w14:paraId="2C15FA6B" w14:textId="77777777" w:rsidTr="007D243D">
        <w:trPr>
          <w:jc w:val="center"/>
        </w:trPr>
        <w:tc>
          <w:tcPr>
            <w:tcW w:w="1970" w:type="dxa"/>
            <w:shd w:val="clear" w:color="auto" w:fill="auto"/>
          </w:tcPr>
          <w:p w14:paraId="41A66283" w14:textId="1363B3D2" w:rsidR="00097ABC" w:rsidRPr="00754D86" w:rsidRDefault="00097ABC" w:rsidP="00F02542">
            <w:pPr>
              <w:pStyle w:val="Tabletext"/>
              <w:rPr>
                <w:rFonts w:cs="Times New Roman"/>
              </w:rPr>
            </w:pPr>
            <w:r w:rsidRPr="00754D86">
              <w:t>2021-06-28~29</w:t>
            </w:r>
          </w:p>
        </w:tc>
        <w:tc>
          <w:tcPr>
            <w:tcW w:w="2126" w:type="dxa"/>
            <w:shd w:val="clear" w:color="auto" w:fill="auto"/>
          </w:tcPr>
          <w:p w14:paraId="271E1CB3" w14:textId="55679EB3" w:rsidR="00097ABC" w:rsidRPr="008B6340" w:rsidRDefault="00097ABC" w:rsidP="00F02542">
            <w:pPr>
              <w:pStyle w:val="Tabletext"/>
            </w:pPr>
            <w:r w:rsidRPr="008B6340">
              <w:t>E-meeting</w:t>
            </w:r>
          </w:p>
        </w:tc>
        <w:tc>
          <w:tcPr>
            <w:tcW w:w="1985" w:type="dxa"/>
            <w:shd w:val="clear" w:color="auto" w:fill="auto"/>
          </w:tcPr>
          <w:p w14:paraId="493FC217" w14:textId="7003950F" w:rsidR="00097ABC" w:rsidRPr="00754D86" w:rsidRDefault="00923B52" w:rsidP="00F02542">
            <w:pPr>
              <w:pStyle w:val="Tabletext"/>
              <w:rPr>
                <w:rFonts w:cs="Times New Roman"/>
              </w:rPr>
            </w:pPr>
            <w:hyperlink r:id="rId268" w:history="1">
              <w:r w:rsidR="00097ABC" w:rsidRPr="00754D86">
                <w:rPr>
                  <w:rStyle w:val="Hyperlink"/>
                  <w:rFonts w:cs="Times New Roman"/>
                </w:rPr>
                <w:t>Q28/16</w:t>
              </w:r>
            </w:hyperlink>
            <w:r w:rsidR="00097ABC" w:rsidRPr="008B6340">
              <w:t xml:space="preserve"> [</w:t>
            </w:r>
            <w:hyperlink r:id="rId269" w:history="1">
              <w:r w:rsidR="00097ABC" w:rsidRPr="00754D86">
                <w:rPr>
                  <w:rStyle w:val="Hyperlink"/>
                  <w:rFonts w:cs="Times New Roman"/>
                </w:rPr>
                <w:t>Report</w:t>
              </w:r>
            </w:hyperlink>
            <w:r w:rsidR="00097ABC" w:rsidRPr="008B6340">
              <w:t>]</w:t>
            </w:r>
          </w:p>
        </w:tc>
        <w:tc>
          <w:tcPr>
            <w:tcW w:w="3528" w:type="dxa"/>
            <w:shd w:val="clear" w:color="auto" w:fill="auto"/>
          </w:tcPr>
          <w:p w14:paraId="2E05B5A3" w14:textId="77777777" w:rsidR="00097ABC" w:rsidRPr="008B6340" w:rsidRDefault="00097ABC" w:rsidP="00F02542">
            <w:pPr>
              <w:pStyle w:val="Tabletext"/>
            </w:pPr>
            <w:r w:rsidRPr="008B6340">
              <w:t>Q28/16 "Digital health" RGM</w:t>
            </w:r>
          </w:p>
        </w:tc>
      </w:tr>
      <w:tr w:rsidR="00097ABC" w:rsidRPr="00754D86" w14:paraId="6A7C20FE" w14:textId="77777777" w:rsidTr="007D243D">
        <w:trPr>
          <w:jc w:val="center"/>
        </w:trPr>
        <w:tc>
          <w:tcPr>
            <w:tcW w:w="1970" w:type="dxa"/>
            <w:shd w:val="clear" w:color="auto" w:fill="auto"/>
          </w:tcPr>
          <w:p w14:paraId="6234AA4B" w14:textId="6B50EC00" w:rsidR="00097ABC" w:rsidRPr="00754D86" w:rsidRDefault="00097ABC" w:rsidP="00F02542">
            <w:pPr>
              <w:pStyle w:val="Tabletext"/>
              <w:rPr>
                <w:rFonts w:cs="Times New Roman"/>
              </w:rPr>
            </w:pPr>
            <w:r w:rsidRPr="00754D86">
              <w:t>2021-07-07~16</w:t>
            </w:r>
          </w:p>
        </w:tc>
        <w:tc>
          <w:tcPr>
            <w:tcW w:w="2126" w:type="dxa"/>
            <w:shd w:val="clear" w:color="auto" w:fill="auto"/>
          </w:tcPr>
          <w:p w14:paraId="1975EDC5" w14:textId="4C379F49" w:rsidR="00097ABC" w:rsidRPr="008B6340" w:rsidRDefault="00097ABC" w:rsidP="00F02542">
            <w:pPr>
              <w:pStyle w:val="Tabletext"/>
            </w:pPr>
            <w:r w:rsidRPr="008B6340">
              <w:t>E-meeting</w:t>
            </w:r>
          </w:p>
        </w:tc>
        <w:tc>
          <w:tcPr>
            <w:tcW w:w="1985" w:type="dxa"/>
            <w:shd w:val="clear" w:color="auto" w:fill="auto"/>
          </w:tcPr>
          <w:p w14:paraId="5C2F4EF8" w14:textId="75EED795" w:rsidR="00097ABC" w:rsidRPr="00754D86" w:rsidRDefault="00923B52" w:rsidP="00F02542">
            <w:pPr>
              <w:pStyle w:val="Tabletext"/>
              <w:rPr>
                <w:rFonts w:cs="Times New Roman"/>
              </w:rPr>
            </w:pPr>
            <w:hyperlink r:id="rId270" w:history="1">
              <w:r w:rsidR="00097ABC" w:rsidRPr="00754D86">
                <w:rPr>
                  <w:rStyle w:val="Hyperlink"/>
                  <w:rFonts w:cs="Times New Roman"/>
                </w:rPr>
                <w:t>Q6/16</w:t>
              </w:r>
            </w:hyperlink>
            <w:r w:rsidR="00097ABC" w:rsidRPr="008B6340">
              <w:t xml:space="preserve"> [</w:t>
            </w:r>
            <w:hyperlink r:id="rId271" w:history="1">
              <w:r w:rsidR="00097ABC" w:rsidRPr="00754D86">
                <w:rPr>
                  <w:rStyle w:val="Hyperlink"/>
                  <w:rFonts w:cs="Times New Roman"/>
                </w:rPr>
                <w:t>Report</w:t>
              </w:r>
            </w:hyperlink>
            <w:r w:rsidR="00097ABC" w:rsidRPr="008B6340">
              <w:t>]</w:t>
            </w:r>
          </w:p>
        </w:tc>
        <w:tc>
          <w:tcPr>
            <w:tcW w:w="3528" w:type="dxa"/>
            <w:shd w:val="clear" w:color="auto" w:fill="auto"/>
          </w:tcPr>
          <w:p w14:paraId="1DF566F9" w14:textId="77777777" w:rsidR="00097ABC" w:rsidRPr="008B6340" w:rsidRDefault="00097ABC" w:rsidP="00F02542">
            <w:pPr>
              <w:pStyle w:val="Tabletext"/>
            </w:pPr>
            <w:r w:rsidRPr="008B6340">
              <w:t>Q6/16 &amp; JVET meeting</w:t>
            </w:r>
          </w:p>
        </w:tc>
      </w:tr>
      <w:tr w:rsidR="00097ABC" w:rsidRPr="00754D86" w14:paraId="47209B76" w14:textId="77777777" w:rsidTr="007D243D">
        <w:trPr>
          <w:jc w:val="center"/>
        </w:trPr>
        <w:tc>
          <w:tcPr>
            <w:tcW w:w="1970" w:type="dxa"/>
            <w:shd w:val="clear" w:color="auto" w:fill="auto"/>
          </w:tcPr>
          <w:p w14:paraId="370A9581" w14:textId="6F7C40B0" w:rsidR="00097ABC" w:rsidRPr="00754D86" w:rsidRDefault="00097ABC" w:rsidP="00F02542">
            <w:pPr>
              <w:pStyle w:val="Tabletext"/>
              <w:rPr>
                <w:rFonts w:cs="Times New Roman"/>
              </w:rPr>
            </w:pPr>
            <w:r w:rsidRPr="00754D86">
              <w:t>2021-08-17~19</w:t>
            </w:r>
          </w:p>
        </w:tc>
        <w:tc>
          <w:tcPr>
            <w:tcW w:w="2126" w:type="dxa"/>
            <w:shd w:val="clear" w:color="auto" w:fill="auto"/>
          </w:tcPr>
          <w:p w14:paraId="2C16388D" w14:textId="0487A291" w:rsidR="00097ABC" w:rsidRPr="008B6340" w:rsidRDefault="00097ABC" w:rsidP="00F02542">
            <w:pPr>
              <w:pStyle w:val="Tabletext"/>
            </w:pPr>
            <w:r w:rsidRPr="008B6340">
              <w:t>E-meeting</w:t>
            </w:r>
          </w:p>
        </w:tc>
        <w:tc>
          <w:tcPr>
            <w:tcW w:w="1985" w:type="dxa"/>
            <w:shd w:val="clear" w:color="auto" w:fill="auto"/>
          </w:tcPr>
          <w:p w14:paraId="6B844606" w14:textId="095B9C37" w:rsidR="00097ABC" w:rsidRPr="00754D86" w:rsidRDefault="00923B52" w:rsidP="00F02542">
            <w:pPr>
              <w:pStyle w:val="Tabletext"/>
              <w:rPr>
                <w:rFonts w:cs="Times New Roman"/>
              </w:rPr>
            </w:pPr>
            <w:hyperlink r:id="rId272" w:history="1">
              <w:r w:rsidR="00097ABC" w:rsidRPr="00754D86">
                <w:rPr>
                  <w:rStyle w:val="Hyperlink"/>
                  <w:rFonts w:cs="Times New Roman"/>
                </w:rPr>
                <w:t>Q12/16</w:t>
              </w:r>
            </w:hyperlink>
            <w:r w:rsidR="00097ABC" w:rsidRPr="008B6340">
              <w:t xml:space="preserve"> [</w:t>
            </w:r>
            <w:hyperlink r:id="rId273" w:history="1">
              <w:r w:rsidR="00097ABC" w:rsidRPr="00754D86">
                <w:rPr>
                  <w:rStyle w:val="Hyperlink"/>
                  <w:rFonts w:cs="Times New Roman"/>
                </w:rPr>
                <w:t>Report</w:t>
              </w:r>
            </w:hyperlink>
            <w:r w:rsidR="00097ABC" w:rsidRPr="008B6340">
              <w:t>]</w:t>
            </w:r>
          </w:p>
        </w:tc>
        <w:tc>
          <w:tcPr>
            <w:tcW w:w="3528" w:type="dxa"/>
            <w:shd w:val="clear" w:color="auto" w:fill="auto"/>
          </w:tcPr>
          <w:p w14:paraId="4C7F34FD" w14:textId="77777777" w:rsidR="00097ABC" w:rsidRPr="008B6340" w:rsidRDefault="00097ABC" w:rsidP="00F02542">
            <w:pPr>
              <w:pStyle w:val="Tabletext"/>
            </w:pPr>
            <w:r w:rsidRPr="008B6340">
              <w:t>Q12/16 Rapporteur meeting</w:t>
            </w:r>
          </w:p>
        </w:tc>
      </w:tr>
      <w:tr w:rsidR="00097ABC" w:rsidRPr="00754D86" w14:paraId="14C5651A" w14:textId="77777777" w:rsidTr="007D243D">
        <w:trPr>
          <w:jc w:val="center"/>
        </w:trPr>
        <w:tc>
          <w:tcPr>
            <w:tcW w:w="1970" w:type="dxa"/>
            <w:shd w:val="clear" w:color="auto" w:fill="auto"/>
          </w:tcPr>
          <w:p w14:paraId="48F8D7A2" w14:textId="554BACCA" w:rsidR="00097ABC" w:rsidRPr="00754D86" w:rsidRDefault="00097ABC" w:rsidP="00F02542">
            <w:pPr>
              <w:pStyle w:val="Tabletext"/>
              <w:rPr>
                <w:rFonts w:cs="Times New Roman"/>
              </w:rPr>
            </w:pPr>
            <w:r w:rsidRPr="00754D86">
              <w:t>2021-08-18~19</w:t>
            </w:r>
          </w:p>
        </w:tc>
        <w:tc>
          <w:tcPr>
            <w:tcW w:w="2126" w:type="dxa"/>
            <w:shd w:val="clear" w:color="auto" w:fill="auto"/>
          </w:tcPr>
          <w:p w14:paraId="0D752C8F" w14:textId="200F8837" w:rsidR="00097ABC" w:rsidRPr="008B6340" w:rsidRDefault="00097ABC" w:rsidP="00F02542">
            <w:pPr>
              <w:pStyle w:val="Tabletext"/>
            </w:pPr>
            <w:r w:rsidRPr="008B6340">
              <w:t>E-meeting</w:t>
            </w:r>
          </w:p>
        </w:tc>
        <w:tc>
          <w:tcPr>
            <w:tcW w:w="1985" w:type="dxa"/>
            <w:shd w:val="clear" w:color="auto" w:fill="auto"/>
          </w:tcPr>
          <w:p w14:paraId="633B2118" w14:textId="6EBE6A79" w:rsidR="00097ABC" w:rsidRPr="00754D86" w:rsidRDefault="00923B52" w:rsidP="00F02542">
            <w:pPr>
              <w:pStyle w:val="Tabletext"/>
              <w:rPr>
                <w:rFonts w:cs="Times New Roman"/>
              </w:rPr>
            </w:pPr>
            <w:hyperlink r:id="rId274" w:history="1">
              <w:r w:rsidR="00097ABC" w:rsidRPr="00754D86">
                <w:rPr>
                  <w:rStyle w:val="Hyperlink"/>
                  <w:rFonts w:cs="Times New Roman"/>
                </w:rPr>
                <w:t>Q23/16</w:t>
              </w:r>
            </w:hyperlink>
            <w:r w:rsidR="00097ABC" w:rsidRPr="008B6340">
              <w:t xml:space="preserve"> [</w:t>
            </w:r>
            <w:hyperlink r:id="rId275" w:history="1">
              <w:r w:rsidR="00097ABC" w:rsidRPr="00754D86">
                <w:rPr>
                  <w:rStyle w:val="Hyperlink"/>
                  <w:rFonts w:cs="Times New Roman"/>
                </w:rPr>
                <w:t>Report</w:t>
              </w:r>
            </w:hyperlink>
            <w:r w:rsidR="00097ABC" w:rsidRPr="008B6340">
              <w:t>]</w:t>
            </w:r>
          </w:p>
        </w:tc>
        <w:tc>
          <w:tcPr>
            <w:tcW w:w="3528" w:type="dxa"/>
            <w:shd w:val="clear" w:color="auto" w:fill="auto"/>
          </w:tcPr>
          <w:p w14:paraId="6E7189EE" w14:textId="77777777" w:rsidR="00097ABC" w:rsidRPr="008B6340" w:rsidRDefault="00097ABC" w:rsidP="00F02542">
            <w:pPr>
              <w:pStyle w:val="Tabletext"/>
            </w:pPr>
            <w:r w:rsidRPr="008B6340">
              <w:t>Q23/16 Rapporteur meeting</w:t>
            </w:r>
          </w:p>
        </w:tc>
      </w:tr>
      <w:tr w:rsidR="00097ABC" w:rsidRPr="00754D86" w14:paraId="2F2CD61A" w14:textId="77777777" w:rsidTr="007D243D">
        <w:trPr>
          <w:jc w:val="center"/>
        </w:trPr>
        <w:tc>
          <w:tcPr>
            <w:tcW w:w="1970" w:type="dxa"/>
            <w:shd w:val="clear" w:color="auto" w:fill="auto"/>
          </w:tcPr>
          <w:p w14:paraId="73C450D0" w14:textId="0EDE9BEB" w:rsidR="00097ABC" w:rsidRPr="00754D86" w:rsidRDefault="00097ABC" w:rsidP="00F02542">
            <w:pPr>
              <w:pStyle w:val="Tabletext"/>
              <w:rPr>
                <w:rFonts w:cs="Times New Roman"/>
              </w:rPr>
            </w:pPr>
            <w:r w:rsidRPr="00754D86">
              <w:t>2021-09-02~03</w:t>
            </w:r>
          </w:p>
        </w:tc>
        <w:tc>
          <w:tcPr>
            <w:tcW w:w="2126" w:type="dxa"/>
            <w:shd w:val="clear" w:color="auto" w:fill="auto"/>
          </w:tcPr>
          <w:p w14:paraId="4D5D2882" w14:textId="2C63E949" w:rsidR="00097ABC" w:rsidRPr="008B6340" w:rsidRDefault="00097ABC" w:rsidP="00F02542">
            <w:pPr>
              <w:pStyle w:val="Tabletext"/>
            </w:pPr>
            <w:r w:rsidRPr="008B6340">
              <w:t>E-meeting</w:t>
            </w:r>
          </w:p>
        </w:tc>
        <w:tc>
          <w:tcPr>
            <w:tcW w:w="1985" w:type="dxa"/>
            <w:shd w:val="clear" w:color="auto" w:fill="auto"/>
          </w:tcPr>
          <w:p w14:paraId="09E7E144" w14:textId="2F268D9D" w:rsidR="00097ABC" w:rsidRPr="00754D86" w:rsidRDefault="00923B52" w:rsidP="00F02542">
            <w:pPr>
              <w:pStyle w:val="Tabletext"/>
              <w:rPr>
                <w:rFonts w:cs="Times New Roman"/>
              </w:rPr>
            </w:pPr>
            <w:hyperlink r:id="rId276" w:history="1">
              <w:r w:rsidR="00097ABC" w:rsidRPr="00754D86">
                <w:rPr>
                  <w:rStyle w:val="Hyperlink"/>
                  <w:rFonts w:cs="Times New Roman"/>
                </w:rPr>
                <w:t>Q27/16</w:t>
              </w:r>
            </w:hyperlink>
            <w:r w:rsidR="00097ABC" w:rsidRPr="008B6340">
              <w:t xml:space="preserve"> [</w:t>
            </w:r>
            <w:hyperlink r:id="rId277" w:history="1">
              <w:r w:rsidR="00097ABC" w:rsidRPr="00754D86">
                <w:rPr>
                  <w:rStyle w:val="Hyperlink"/>
                  <w:rFonts w:cs="Times New Roman"/>
                </w:rPr>
                <w:t>Report</w:t>
              </w:r>
            </w:hyperlink>
            <w:r w:rsidR="00097ABC" w:rsidRPr="008B6340">
              <w:t>]</w:t>
            </w:r>
          </w:p>
        </w:tc>
        <w:tc>
          <w:tcPr>
            <w:tcW w:w="3528" w:type="dxa"/>
            <w:shd w:val="clear" w:color="auto" w:fill="auto"/>
          </w:tcPr>
          <w:p w14:paraId="1FB99F9C" w14:textId="77777777" w:rsidR="00097ABC" w:rsidRPr="008B6340" w:rsidRDefault="00097ABC" w:rsidP="00F02542">
            <w:pPr>
              <w:pStyle w:val="Tabletext"/>
            </w:pPr>
            <w:r w:rsidRPr="008B6340">
              <w:t>Q27/16 Rapporteur meeting</w:t>
            </w:r>
          </w:p>
        </w:tc>
      </w:tr>
      <w:tr w:rsidR="00097ABC" w:rsidRPr="00754D86" w14:paraId="641B627E" w14:textId="77777777" w:rsidTr="007D243D">
        <w:trPr>
          <w:jc w:val="center"/>
        </w:trPr>
        <w:tc>
          <w:tcPr>
            <w:tcW w:w="1970" w:type="dxa"/>
            <w:shd w:val="clear" w:color="auto" w:fill="auto"/>
          </w:tcPr>
          <w:p w14:paraId="661E6049" w14:textId="45C6C621" w:rsidR="00097ABC" w:rsidRPr="00754D86" w:rsidRDefault="00097ABC" w:rsidP="00F02542">
            <w:pPr>
              <w:pStyle w:val="Tabletext"/>
              <w:rPr>
                <w:rFonts w:cs="Times New Roman"/>
              </w:rPr>
            </w:pPr>
            <w:r w:rsidRPr="00754D86">
              <w:t>2021-09-15~16</w:t>
            </w:r>
          </w:p>
        </w:tc>
        <w:tc>
          <w:tcPr>
            <w:tcW w:w="2126" w:type="dxa"/>
            <w:shd w:val="clear" w:color="auto" w:fill="auto"/>
          </w:tcPr>
          <w:p w14:paraId="3660BD3E" w14:textId="6C662E4B" w:rsidR="00097ABC" w:rsidRPr="008B6340" w:rsidRDefault="00097ABC" w:rsidP="00F02542">
            <w:pPr>
              <w:pStyle w:val="Tabletext"/>
            </w:pPr>
            <w:r w:rsidRPr="008B6340">
              <w:t>E-meeting</w:t>
            </w:r>
          </w:p>
        </w:tc>
        <w:tc>
          <w:tcPr>
            <w:tcW w:w="1985" w:type="dxa"/>
            <w:shd w:val="clear" w:color="auto" w:fill="auto"/>
          </w:tcPr>
          <w:p w14:paraId="3848BC81" w14:textId="0C959174" w:rsidR="00097ABC" w:rsidRPr="00754D86" w:rsidRDefault="00923B52" w:rsidP="00F02542">
            <w:pPr>
              <w:pStyle w:val="Tabletext"/>
              <w:rPr>
                <w:rFonts w:cs="Times New Roman"/>
              </w:rPr>
            </w:pPr>
            <w:hyperlink r:id="rId278" w:history="1">
              <w:r w:rsidR="00097ABC" w:rsidRPr="00754D86">
                <w:rPr>
                  <w:rStyle w:val="Hyperlink"/>
                  <w:rFonts w:cs="Times New Roman"/>
                </w:rPr>
                <w:t>Q28/16</w:t>
              </w:r>
            </w:hyperlink>
            <w:r w:rsidR="00097ABC" w:rsidRPr="008B6340">
              <w:t xml:space="preserve"> [</w:t>
            </w:r>
            <w:hyperlink r:id="rId279" w:history="1">
              <w:r w:rsidR="00097ABC" w:rsidRPr="00754D86">
                <w:rPr>
                  <w:rStyle w:val="Hyperlink"/>
                  <w:rFonts w:cs="Times New Roman"/>
                </w:rPr>
                <w:t>Report</w:t>
              </w:r>
            </w:hyperlink>
            <w:r w:rsidR="00097ABC" w:rsidRPr="008B6340">
              <w:t>]</w:t>
            </w:r>
          </w:p>
        </w:tc>
        <w:tc>
          <w:tcPr>
            <w:tcW w:w="3528" w:type="dxa"/>
            <w:shd w:val="clear" w:color="auto" w:fill="auto"/>
          </w:tcPr>
          <w:p w14:paraId="5974778E" w14:textId="77777777" w:rsidR="00097ABC" w:rsidRPr="008B6340" w:rsidRDefault="00097ABC" w:rsidP="00F02542">
            <w:pPr>
              <w:pStyle w:val="Tabletext"/>
            </w:pPr>
            <w:r w:rsidRPr="008B6340">
              <w:t>Q28/16 meeting</w:t>
            </w:r>
          </w:p>
        </w:tc>
      </w:tr>
      <w:tr w:rsidR="00097ABC" w:rsidRPr="00754D86" w14:paraId="0A01BD57" w14:textId="77777777" w:rsidTr="007D243D">
        <w:trPr>
          <w:jc w:val="center"/>
        </w:trPr>
        <w:tc>
          <w:tcPr>
            <w:tcW w:w="1970" w:type="dxa"/>
            <w:shd w:val="clear" w:color="auto" w:fill="auto"/>
          </w:tcPr>
          <w:p w14:paraId="099E68CC" w14:textId="57B16F70" w:rsidR="00097ABC" w:rsidRPr="00754D86" w:rsidRDefault="00097ABC" w:rsidP="00F02542">
            <w:pPr>
              <w:pStyle w:val="Tabletext"/>
              <w:rPr>
                <w:rFonts w:cs="Times New Roman"/>
              </w:rPr>
            </w:pPr>
            <w:r w:rsidRPr="00754D86">
              <w:t>2021-09-22~24</w:t>
            </w:r>
          </w:p>
        </w:tc>
        <w:tc>
          <w:tcPr>
            <w:tcW w:w="2126" w:type="dxa"/>
            <w:shd w:val="clear" w:color="auto" w:fill="auto"/>
          </w:tcPr>
          <w:p w14:paraId="1D27189A" w14:textId="68A645E8" w:rsidR="00097ABC" w:rsidRPr="008B6340" w:rsidRDefault="00097ABC" w:rsidP="00F02542">
            <w:pPr>
              <w:pStyle w:val="Tabletext"/>
            </w:pPr>
            <w:r w:rsidRPr="008B6340">
              <w:t>E-meeting</w:t>
            </w:r>
          </w:p>
        </w:tc>
        <w:tc>
          <w:tcPr>
            <w:tcW w:w="1985" w:type="dxa"/>
            <w:shd w:val="clear" w:color="auto" w:fill="auto"/>
          </w:tcPr>
          <w:p w14:paraId="7FE79226" w14:textId="6B9D172F" w:rsidR="00097ABC" w:rsidRPr="00754D86" w:rsidRDefault="00923B52" w:rsidP="00F02542">
            <w:pPr>
              <w:pStyle w:val="Tabletext"/>
              <w:rPr>
                <w:rFonts w:cs="Times New Roman"/>
              </w:rPr>
            </w:pPr>
            <w:hyperlink r:id="rId280" w:history="1">
              <w:r w:rsidR="00097ABC" w:rsidRPr="00754D86">
                <w:rPr>
                  <w:rStyle w:val="Hyperlink"/>
                  <w:rFonts w:cs="Times New Roman"/>
                </w:rPr>
                <w:t>Q21/16</w:t>
              </w:r>
            </w:hyperlink>
            <w:r w:rsidR="00097ABC" w:rsidRPr="008B6340">
              <w:t xml:space="preserve"> [</w:t>
            </w:r>
            <w:hyperlink r:id="rId281" w:history="1">
              <w:r w:rsidR="00097ABC" w:rsidRPr="00754D86">
                <w:rPr>
                  <w:rStyle w:val="Hyperlink"/>
                  <w:rFonts w:cs="Times New Roman"/>
                </w:rPr>
                <w:t>Report</w:t>
              </w:r>
            </w:hyperlink>
            <w:r w:rsidR="00097ABC" w:rsidRPr="008B6340">
              <w:t>]</w:t>
            </w:r>
          </w:p>
        </w:tc>
        <w:tc>
          <w:tcPr>
            <w:tcW w:w="3528" w:type="dxa"/>
            <w:shd w:val="clear" w:color="auto" w:fill="auto"/>
          </w:tcPr>
          <w:p w14:paraId="71DEC392" w14:textId="77777777" w:rsidR="00097ABC" w:rsidRPr="008B6340" w:rsidRDefault="00097ABC" w:rsidP="00F02542">
            <w:pPr>
              <w:pStyle w:val="Tabletext"/>
            </w:pPr>
            <w:r w:rsidRPr="008B6340">
              <w:t>Q21/16 meeting</w:t>
            </w:r>
          </w:p>
        </w:tc>
      </w:tr>
      <w:tr w:rsidR="00097ABC" w:rsidRPr="00754D86" w14:paraId="7ABF5F22" w14:textId="77777777" w:rsidTr="007D243D">
        <w:trPr>
          <w:jc w:val="center"/>
        </w:trPr>
        <w:tc>
          <w:tcPr>
            <w:tcW w:w="1970" w:type="dxa"/>
            <w:shd w:val="clear" w:color="auto" w:fill="auto"/>
          </w:tcPr>
          <w:p w14:paraId="7FC96B79" w14:textId="05CF46BC" w:rsidR="00097ABC" w:rsidRPr="00754D86" w:rsidRDefault="00097ABC" w:rsidP="00F02542">
            <w:pPr>
              <w:pStyle w:val="Tabletext"/>
              <w:rPr>
                <w:rFonts w:cs="Times New Roman"/>
              </w:rPr>
            </w:pPr>
            <w:r w:rsidRPr="00754D86">
              <w:t>2021-09-22~24</w:t>
            </w:r>
          </w:p>
        </w:tc>
        <w:tc>
          <w:tcPr>
            <w:tcW w:w="2126" w:type="dxa"/>
            <w:shd w:val="clear" w:color="auto" w:fill="auto"/>
          </w:tcPr>
          <w:p w14:paraId="6D2CFBFD" w14:textId="76208978" w:rsidR="00097ABC" w:rsidRPr="008B6340" w:rsidRDefault="00097ABC" w:rsidP="00F02542">
            <w:pPr>
              <w:pStyle w:val="Tabletext"/>
            </w:pPr>
            <w:r w:rsidRPr="008B6340">
              <w:t>E-meeting</w:t>
            </w:r>
          </w:p>
        </w:tc>
        <w:tc>
          <w:tcPr>
            <w:tcW w:w="1985" w:type="dxa"/>
            <w:shd w:val="clear" w:color="auto" w:fill="auto"/>
          </w:tcPr>
          <w:p w14:paraId="71CBFCA3" w14:textId="0B6D8DE4" w:rsidR="00097ABC" w:rsidRPr="00754D86" w:rsidRDefault="00923B52" w:rsidP="00F02542">
            <w:pPr>
              <w:pStyle w:val="Tabletext"/>
              <w:rPr>
                <w:rFonts w:cs="Times New Roman"/>
              </w:rPr>
            </w:pPr>
            <w:hyperlink r:id="rId282" w:history="1">
              <w:r w:rsidR="00097ABC" w:rsidRPr="00754D86">
                <w:rPr>
                  <w:rStyle w:val="Hyperlink"/>
                  <w:rFonts w:cs="Times New Roman"/>
                </w:rPr>
                <w:t>Q13/16</w:t>
              </w:r>
            </w:hyperlink>
            <w:r w:rsidR="00097ABC" w:rsidRPr="008B6340">
              <w:t xml:space="preserve"> [</w:t>
            </w:r>
            <w:hyperlink r:id="rId283" w:history="1">
              <w:r w:rsidR="00097ABC" w:rsidRPr="00754D86">
                <w:rPr>
                  <w:rStyle w:val="Hyperlink"/>
                  <w:rFonts w:cs="Times New Roman"/>
                </w:rPr>
                <w:t>Report</w:t>
              </w:r>
            </w:hyperlink>
            <w:r w:rsidR="00097ABC" w:rsidRPr="008B6340">
              <w:t>]</w:t>
            </w:r>
          </w:p>
        </w:tc>
        <w:tc>
          <w:tcPr>
            <w:tcW w:w="3528" w:type="dxa"/>
            <w:shd w:val="clear" w:color="auto" w:fill="auto"/>
          </w:tcPr>
          <w:p w14:paraId="39A7F06D" w14:textId="77777777" w:rsidR="00097ABC" w:rsidRPr="008B6340" w:rsidRDefault="00097ABC" w:rsidP="00F02542">
            <w:pPr>
              <w:pStyle w:val="Tabletext"/>
            </w:pPr>
            <w:r w:rsidRPr="008B6340">
              <w:t>Q13/16 meeting</w:t>
            </w:r>
          </w:p>
        </w:tc>
      </w:tr>
      <w:tr w:rsidR="00097ABC" w:rsidRPr="00754D86" w14:paraId="3DBD2479" w14:textId="77777777" w:rsidTr="007D243D">
        <w:trPr>
          <w:jc w:val="center"/>
        </w:trPr>
        <w:tc>
          <w:tcPr>
            <w:tcW w:w="1970" w:type="dxa"/>
            <w:shd w:val="clear" w:color="auto" w:fill="auto"/>
          </w:tcPr>
          <w:p w14:paraId="1AB19DE1" w14:textId="5B9D6A2F" w:rsidR="00097ABC" w:rsidRPr="00754D86" w:rsidRDefault="00097ABC" w:rsidP="00F02542">
            <w:pPr>
              <w:pStyle w:val="Tabletext"/>
              <w:rPr>
                <w:rFonts w:cs="Times New Roman"/>
              </w:rPr>
            </w:pPr>
            <w:r w:rsidRPr="00754D86">
              <w:t>2021-09-22</w:t>
            </w:r>
          </w:p>
        </w:tc>
        <w:tc>
          <w:tcPr>
            <w:tcW w:w="2126" w:type="dxa"/>
            <w:shd w:val="clear" w:color="auto" w:fill="auto"/>
          </w:tcPr>
          <w:p w14:paraId="2B028466" w14:textId="0A84821B" w:rsidR="00097ABC" w:rsidRPr="008B6340" w:rsidRDefault="00097ABC" w:rsidP="00F02542">
            <w:pPr>
              <w:pStyle w:val="Tabletext"/>
            </w:pPr>
            <w:r w:rsidRPr="008B6340">
              <w:t>E-meeting</w:t>
            </w:r>
          </w:p>
        </w:tc>
        <w:tc>
          <w:tcPr>
            <w:tcW w:w="1985" w:type="dxa"/>
            <w:shd w:val="clear" w:color="auto" w:fill="auto"/>
          </w:tcPr>
          <w:p w14:paraId="1A9E17B8" w14:textId="7BD40CA7" w:rsidR="00097ABC" w:rsidRPr="00754D86" w:rsidRDefault="00923B52" w:rsidP="00F02542">
            <w:pPr>
              <w:pStyle w:val="Tabletext"/>
              <w:rPr>
                <w:rFonts w:cs="Times New Roman"/>
              </w:rPr>
            </w:pPr>
            <w:hyperlink r:id="rId284" w:history="1">
              <w:r w:rsidR="00097ABC" w:rsidRPr="00754D86">
                <w:rPr>
                  <w:rStyle w:val="Hyperlink"/>
                  <w:rFonts w:cs="Times New Roman"/>
                </w:rPr>
                <w:t>Q26/16</w:t>
              </w:r>
            </w:hyperlink>
            <w:r w:rsidR="00097ABC" w:rsidRPr="008B6340">
              <w:t xml:space="preserve"> [</w:t>
            </w:r>
            <w:hyperlink r:id="rId285" w:history="1">
              <w:r w:rsidR="00097ABC" w:rsidRPr="00754D86">
                <w:rPr>
                  <w:rStyle w:val="Hyperlink"/>
                  <w:rFonts w:cs="Times New Roman"/>
                </w:rPr>
                <w:t>Report</w:t>
              </w:r>
            </w:hyperlink>
            <w:r w:rsidR="00097ABC" w:rsidRPr="008B6340">
              <w:t>]</w:t>
            </w:r>
          </w:p>
        </w:tc>
        <w:tc>
          <w:tcPr>
            <w:tcW w:w="3528" w:type="dxa"/>
            <w:shd w:val="clear" w:color="auto" w:fill="auto"/>
          </w:tcPr>
          <w:p w14:paraId="3E00BF71" w14:textId="7BFC7DB3" w:rsidR="00097ABC" w:rsidRPr="008B6340" w:rsidRDefault="00097ABC" w:rsidP="00F02542">
            <w:pPr>
              <w:pStyle w:val="Tabletext"/>
            </w:pPr>
            <w:r w:rsidRPr="008B6340">
              <w:t>Joint Q11/9 and Q26/16 meeting</w:t>
            </w:r>
          </w:p>
        </w:tc>
      </w:tr>
      <w:tr w:rsidR="00097ABC" w:rsidRPr="00754D86" w14:paraId="2B252759" w14:textId="77777777" w:rsidTr="007D243D">
        <w:trPr>
          <w:jc w:val="center"/>
        </w:trPr>
        <w:tc>
          <w:tcPr>
            <w:tcW w:w="1970" w:type="dxa"/>
            <w:shd w:val="clear" w:color="auto" w:fill="auto"/>
          </w:tcPr>
          <w:p w14:paraId="1C2D084E" w14:textId="250443AD" w:rsidR="00097ABC" w:rsidRPr="00754D86" w:rsidRDefault="00097ABC" w:rsidP="00F02542">
            <w:pPr>
              <w:pStyle w:val="Tabletext"/>
              <w:rPr>
                <w:rFonts w:cs="Times New Roman"/>
              </w:rPr>
            </w:pPr>
            <w:r w:rsidRPr="00754D86">
              <w:t>2021-09-23~24</w:t>
            </w:r>
          </w:p>
        </w:tc>
        <w:tc>
          <w:tcPr>
            <w:tcW w:w="2126" w:type="dxa"/>
            <w:shd w:val="clear" w:color="auto" w:fill="auto"/>
          </w:tcPr>
          <w:p w14:paraId="06A463B8" w14:textId="7E327238" w:rsidR="00097ABC" w:rsidRPr="008B6340" w:rsidRDefault="00097ABC" w:rsidP="00F02542">
            <w:pPr>
              <w:pStyle w:val="Tabletext"/>
            </w:pPr>
            <w:r w:rsidRPr="008B6340">
              <w:t>E-meeting</w:t>
            </w:r>
          </w:p>
        </w:tc>
        <w:tc>
          <w:tcPr>
            <w:tcW w:w="1985" w:type="dxa"/>
            <w:shd w:val="clear" w:color="auto" w:fill="auto"/>
          </w:tcPr>
          <w:p w14:paraId="6B9232FA" w14:textId="5727B796" w:rsidR="00097ABC" w:rsidRPr="00754D86" w:rsidRDefault="00923B52" w:rsidP="00F02542">
            <w:pPr>
              <w:pStyle w:val="Tabletext"/>
              <w:rPr>
                <w:rFonts w:cs="Times New Roman"/>
              </w:rPr>
            </w:pPr>
            <w:hyperlink r:id="rId286" w:history="1">
              <w:r w:rsidR="00097ABC" w:rsidRPr="00754D86">
                <w:rPr>
                  <w:rStyle w:val="Hyperlink"/>
                  <w:rFonts w:cs="Times New Roman"/>
                </w:rPr>
                <w:t>Q27/16</w:t>
              </w:r>
            </w:hyperlink>
            <w:r w:rsidR="00097ABC" w:rsidRPr="008B6340">
              <w:t xml:space="preserve"> [</w:t>
            </w:r>
            <w:hyperlink r:id="rId287" w:history="1">
              <w:r w:rsidR="00097ABC" w:rsidRPr="00754D86">
                <w:rPr>
                  <w:rStyle w:val="Hyperlink"/>
                  <w:rFonts w:cs="Times New Roman"/>
                </w:rPr>
                <w:t>Report</w:t>
              </w:r>
            </w:hyperlink>
            <w:r w:rsidR="00097ABC" w:rsidRPr="008B6340">
              <w:t>]</w:t>
            </w:r>
          </w:p>
        </w:tc>
        <w:tc>
          <w:tcPr>
            <w:tcW w:w="3528" w:type="dxa"/>
            <w:shd w:val="clear" w:color="auto" w:fill="auto"/>
          </w:tcPr>
          <w:p w14:paraId="62BA964E" w14:textId="77777777" w:rsidR="00097ABC" w:rsidRPr="00DF63F2" w:rsidRDefault="00097ABC" w:rsidP="00F02542">
            <w:pPr>
              <w:pStyle w:val="Tabletext"/>
            </w:pPr>
            <w:r w:rsidRPr="00DF63F2">
              <w:t>Q27/16 Rapporteur meeting</w:t>
            </w:r>
          </w:p>
        </w:tc>
      </w:tr>
      <w:tr w:rsidR="00097ABC" w:rsidRPr="00754D86" w14:paraId="22684BBF" w14:textId="77777777" w:rsidTr="007D243D">
        <w:trPr>
          <w:jc w:val="center"/>
        </w:trPr>
        <w:tc>
          <w:tcPr>
            <w:tcW w:w="1970" w:type="dxa"/>
            <w:shd w:val="clear" w:color="auto" w:fill="auto"/>
          </w:tcPr>
          <w:p w14:paraId="4B634238" w14:textId="6A2C14BB" w:rsidR="00097ABC" w:rsidRPr="00754D86" w:rsidRDefault="00097ABC" w:rsidP="00F02542">
            <w:pPr>
              <w:pStyle w:val="Tabletext"/>
              <w:rPr>
                <w:rFonts w:cs="Times New Roman"/>
              </w:rPr>
            </w:pPr>
            <w:r w:rsidRPr="00754D86">
              <w:t>2021-09-23</w:t>
            </w:r>
          </w:p>
        </w:tc>
        <w:tc>
          <w:tcPr>
            <w:tcW w:w="2126" w:type="dxa"/>
            <w:shd w:val="clear" w:color="auto" w:fill="auto"/>
          </w:tcPr>
          <w:p w14:paraId="39F043B9" w14:textId="7D4BA7A5" w:rsidR="00097ABC" w:rsidRPr="00DF63F2" w:rsidRDefault="00097ABC" w:rsidP="00F02542">
            <w:pPr>
              <w:pStyle w:val="Tabletext"/>
            </w:pPr>
            <w:r w:rsidRPr="00DF63F2">
              <w:t>E-meeting</w:t>
            </w:r>
          </w:p>
        </w:tc>
        <w:tc>
          <w:tcPr>
            <w:tcW w:w="1985" w:type="dxa"/>
            <w:shd w:val="clear" w:color="auto" w:fill="auto"/>
          </w:tcPr>
          <w:p w14:paraId="5162E0D4" w14:textId="02F2308A" w:rsidR="00097ABC" w:rsidRPr="00754D86" w:rsidRDefault="00923B52" w:rsidP="00F02542">
            <w:pPr>
              <w:pStyle w:val="Tabletext"/>
              <w:rPr>
                <w:rFonts w:cs="Times New Roman"/>
              </w:rPr>
            </w:pPr>
            <w:hyperlink r:id="rId288" w:history="1">
              <w:r w:rsidR="00097ABC" w:rsidRPr="00754D86">
                <w:rPr>
                  <w:rStyle w:val="Hyperlink"/>
                  <w:rFonts w:cs="Times New Roman"/>
                </w:rPr>
                <w:t>Q26/16</w:t>
              </w:r>
            </w:hyperlink>
            <w:r w:rsidR="00097ABC" w:rsidRPr="008B6340">
              <w:t xml:space="preserve"> [</w:t>
            </w:r>
            <w:hyperlink r:id="rId289" w:history="1">
              <w:r w:rsidR="00097ABC" w:rsidRPr="00754D86">
                <w:rPr>
                  <w:rStyle w:val="Hyperlink"/>
                  <w:rFonts w:cs="Times New Roman"/>
                </w:rPr>
                <w:t>Report</w:t>
              </w:r>
            </w:hyperlink>
            <w:r w:rsidR="00097ABC" w:rsidRPr="008B6340">
              <w:t>]</w:t>
            </w:r>
          </w:p>
        </w:tc>
        <w:tc>
          <w:tcPr>
            <w:tcW w:w="3528" w:type="dxa"/>
            <w:shd w:val="clear" w:color="auto" w:fill="auto"/>
          </w:tcPr>
          <w:p w14:paraId="59580FF0" w14:textId="77777777" w:rsidR="00097ABC" w:rsidRPr="008B6340" w:rsidRDefault="00097ABC" w:rsidP="00F02542">
            <w:pPr>
              <w:pStyle w:val="Tabletext"/>
            </w:pPr>
            <w:r w:rsidRPr="008B6340">
              <w:t>20th IRG-AVA meeting</w:t>
            </w:r>
          </w:p>
        </w:tc>
      </w:tr>
      <w:tr w:rsidR="00097ABC" w:rsidRPr="00754D86" w14:paraId="6EBEFED9" w14:textId="77777777" w:rsidTr="007D243D">
        <w:trPr>
          <w:jc w:val="center"/>
        </w:trPr>
        <w:tc>
          <w:tcPr>
            <w:tcW w:w="1970" w:type="dxa"/>
            <w:shd w:val="clear" w:color="auto" w:fill="auto"/>
          </w:tcPr>
          <w:p w14:paraId="162EA4E6" w14:textId="61710714" w:rsidR="00097ABC" w:rsidRPr="00754D86" w:rsidRDefault="00097ABC" w:rsidP="00F02542">
            <w:pPr>
              <w:pStyle w:val="Tabletext"/>
              <w:rPr>
                <w:rFonts w:cs="Times New Roman"/>
              </w:rPr>
            </w:pPr>
            <w:r w:rsidRPr="00754D86">
              <w:t>2021-10-06~15</w:t>
            </w:r>
          </w:p>
        </w:tc>
        <w:tc>
          <w:tcPr>
            <w:tcW w:w="2126" w:type="dxa"/>
            <w:shd w:val="clear" w:color="auto" w:fill="auto"/>
          </w:tcPr>
          <w:p w14:paraId="1678BC1C" w14:textId="640B9A16" w:rsidR="00097ABC" w:rsidRPr="008B6340" w:rsidRDefault="00097ABC" w:rsidP="00F02542">
            <w:pPr>
              <w:pStyle w:val="Tabletext"/>
            </w:pPr>
            <w:r w:rsidRPr="008B6340">
              <w:t>E-meeting</w:t>
            </w:r>
          </w:p>
        </w:tc>
        <w:tc>
          <w:tcPr>
            <w:tcW w:w="1985" w:type="dxa"/>
            <w:shd w:val="clear" w:color="auto" w:fill="auto"/>
          </w:tcPr>
          <w:p w14:paraId="30D54CA0" w14:textId="59D76D1C" w:rsidR="00097ABC" w:rsidRPr="00754D86" w:rsidRDefault="00923B52" w:rsidP="00F02542">
            <w:pPr>
              <w:pStyle w:val="Tabletext"/>
              <w:rPr>
                <w:rFonts w:cs="Times New Roman"/>
              </w:rPr>
            </w:pPr>
            <w:hyperlink r:id="rId290" w:history="1">
              <w:r w:rsidR="00097ABC" w:rsidRPr="00754D86">
                <w:rPr>
                  <w:rStyle w:val="Hyperlink"/>
                  <w:rFonts w:cs="Times New Roman"/>
                </w:rPr>
                <w:t>Q6/16</w:t>
              </w:r>
            </w:hyperlink>
            <w:r w:rsidR="00097ABC" w:rsidRPr="008B6340">
              <w:t xml:space="preserve"> [</w:t>
            </w:r>
            <w:hyperlink r:id="rId291" w:history="1">
              <w:r w:rsidR="00097ABC" w:rsidRPr="00754D86">
                <w:rPr>
                  <w:rStyle w:val="Hyperlink"/>
                  <w:rFonts w:cs="Times New Roman"/>
                </w:rPr>
                <w:t>Report</w:t>
              </w:r>
            </w:hyperlink>
            <w:r w:rsidR="00097ABC" w:rsidRPr="008B6340">
              <w:t>]</w:t>
            </w:r>
          </w:p>
        </w:tc>
        <w:tc>
          <w:tcPr>
            <w:tcW w:w="3528" w:type="dxa"/>
            <w:shd w:val="clear" w:color="auto" w:fill="auto"/>
          </w:tcPr>
          <w:p w14:paraId="01E9506C" w14:textId="77777777" w:rsidR="00097ABC" w:rsidRPr="008B6340" w:rsidRDefault="00097ABC" w:rsidP="00F02542">
            <w:pPr>
              <w:pStyle w:val="Tabletext"/>
            </w:pPr>
            <w:r w:rsidRPr="008B6340">
              <w:t>Q6/16 &amp; JVET meeting</w:t>
            </w:r>
          </w:p>
        </w:tc>
      </w:tr>
      <w:tr w:rsidR="00097ABC" w:rsidRPr="00754D86" w14:paraId="149B24CC" w14:textId="77777777" w:rsidTr="007D243D">
        <w:trPr>
          <w:jc w:val="center"/>
        </w:trPr>
        <w:tc>
          <w:tcPr>
            <w:tcW w:w="1970" w:type="dxa"/>
            <w:shd w:val="clear" w:color="auto" w:fill="auto"/>
          </w:tcPr>
          <w:p w14:paraId="3043ACD8" w14:textId="77F4E5D7" w:rsidR="00097ABC" w:rsidRPr="00754D86" w:rsidRDefault="00097ABC" w:rsidP="00F02542">
            <w:pPr>
              <w:pStyle w:val="Tabletext"/>
              <w:rPr>
                <w:rFonts w:cs="Times New Roman"/>
              </w:rPr>
            </w:pPr>
            <w:r w:rsidRPr="00754D86">
              <w:t>2021-10-13~15</w:t>
            </w:r>
          </w:p>
        </w:tc>
        <w:tc>
          <w:tcPr>
            <w:tcW w:w="2126" w:type="dxa"/>
            <w:shd w:val="clear" w:color="auto" w:fill="auto"/>
          </w:tcPr>
          <w:p w14:paraId="2F4A9524" w14:textId="59A3B48F" w:rsidR="00097ABC" w:rsidRPr="008B6340" w:rsidRDefault="00097ABC" w:rsidP="00F02542">
            <w:pPr>
              <w:pStyle w:val="Tabletext"/>
            </w:pPr>
            <w:r w:rsidRPr="008B6340">
              <w:t>E-meeting</w:t>
            </w:r>
          </w:p>
        </w:tc>
        <w:tc>
          <w:tcPr>
            <w:tcW w:w="1985" w:type="dxa"/>
            <w:shd w:val="clear" w:color="auto" w:fill="auto"/>
          </w:tcPr>
          <w:p w14:paraId="5B48422B" w14:textId="632DD888" w:rsidR="00097ABC" w:rsidRPr="00754D86" w:rsidRDefault="00923B52" w:rsidP="00F02542">
            <w:pPr>
              <w:pStyle w:val="Tabletext"/>
              <w:rPr>
                <w:rFonts w:cs="Times New Roman"/>
              </w:rPr>
            </w:pPr>
            <w:hyperlink r:id="rId292" w:history="1">
              <w:r w:rsidR="00097ABC" w:rsidRPr="00754D86">
                <w:rPr>
                  <w:rStyle w:val="Hyperlink"/>
                  <w:rFonts w:cs="Times New Roman"/>
                </w:rPr>
                <w:t>Q8/16</w:t>
              </w:r>
            </w:hyperlink>
            <w:r w:rsidR="00097ABC" w:rsidRPr="008B6340">
              <w:t xml:space="preserve"> [</w:t>
            </w:r>
            <w:hyperlink r:id="rId293" w:history="1">
              <w:r w:rsidR="00097ABC" w:rsidRPr="00754D86">
                <w:rPr>
                  <w:rStyle w:val="Hyperlink"/>
                  <w:rFonts w:cs="Times New Roman"/>
                </w:rPr>
                <w:t>Report</w:t>
              </w:r>
            </w:hyperlink>
            <w:r w:rsidR="00097ABC" w:rsidRPr="008B6340">
              <w:t>]</w:t>
            </w:r>
          </w:p>
        </w:tc>
        <w:tc>
          <w:tcPr>
            <w:tcW w:w="3528" w:type="dxa"/>
            <w:shd w:val="clear" w:color="auto" w:fill="auto"/>
          </w:tcPr>
          <w:p w14:paraId="7E1F5F62" w14:textId="77777777" w:rsidR="00097ABC" w:rsidRPr="008B6340" w:rsidRDefault="00097ABC" w:rsidP="00F02542">
            <w:pPr>
              <w:pStyle w:val="Tabletext"/>
            </w:pPr>
            <w:r w:rsidRPr="008B6340">
              <w:t>Q8/16 meeting</w:t>
            </w:r>
          </w:p>
        </w:tc>
      </w:tr>
      <w:tr w:rsidR="00097ABC" w:rsidRPr="00754D86" w14:paraId="5DAD4615" w14:textId="77777777" w:rsidTr="007D243D">
        <w:trPr>
          <w:jc w:val="center"/>
        </w:trPr>
        <w:tc>
          <w:tcPr>
            <w:tcW w:w="1970" w:type="dxa"/>
            <w:shd w:val="clear" w:color="auto" w:fill="auto"/>
          </w:tcPr>
          <w:p w14:paraId="1EDF52B2" w14:textId="04467A75" w:rsidR="00097ABC" w:rsidRPr="00754D86" w:rsidRDefault="00097ABC" w:rsidP="00F02542">
            <w:pPr>
              <w:pStyle w:val="Tabletext"/>
              <w:rPr>
                <w:rFonts w:cs="Times New Roman"/>
              </w:rPr>
            </w:pPr>
            <w:r w:rsidRPr="00754D86">
              <w:t>2021-10-27~29</w:t>
            </w:r>
          </w:p>
        </w:tc>
        <w:tc>
          <w:tcPr>
            <w:tcW w:w="2126" w:type="dxa"/>
            <w:shd w:val="clear" w:color="auto" w:fill="auto"/>
          </w:tcPr>
          <w:p w14:paraId="78742D0F" w14:textId="1716903D" w:rsidR="00097ABC" w:rsidRPr="008B6340" w:rsidRDefault="00097ABC" w:rsidP="00F02542">
            <w:pPr>
              <w:pStyle w:val="Tabletext"/>
            </w:pPr>
            <w:r w:rsidRPr="008B6340">
              <w:t>E-meeting</w:t>
            </w:r>
          </w:p>
        </w:tc>
        <w:tc>
          <w:tcPr>
            <w:tcW w:w="1985" w:type="dxa"/>
            <w:shd w:val="clear" w:color="auto" w:fill="auto"/>
          </w:tcPr>
          <w:p w14:paraId="1BF193B5" w14:textId="48779A7C" w:rsidR="00097ABC" w:rsidRPr="00754D86" w:rsidRDefault="00923B52" w:rsidP="00F02542">
            <w:pPr>
              <w:pStyle w:val="Tabletext"/>
              <w:rPr>
                <w:rFonts w:cs="Times New Roman"/>
              </w:rPr>
            </w:pPr>
            <w:hyperlink r:id="rId294" w:history="1">
              <w:r w:rsidR="00097ABC" w:rsidRPr="00754D86">
                <w:rPr>
                  <w:rStyle w:val="Hyperlink"/>
                  <w:rFonts w:cs="Times New Roman"/>
                </w:rPr>
                <w:t>Q5/16</w:t>
              </w:r>
            </w:hyperlink>
            <w:r w:rsidR="00097ABC" w:rsidRPr="008B6340">
              <w:t xml:space="preserve"> [</w:t>
            </w:r>
            <w:hyperlink r:id="rId295" w:history="1">
              <w:r w:rsidR="00097ABC" w:rsidRPr="00754D86">
                <w:rPr>
                  <w:rStyle w:val="Hyperlink"/>
                  <w:rFonts w:cs="Times New Roman"/>
                </w:rPr>
                <w:t>Report</w:t>
              </w:r>
            </w:hyperlink>
            <w:r w:rsidR="00097ABC" w:rsidRPr="008B6340">
              <w:t>]</w:t>
            </w:r>
          </w:p>
        </w:tc>
        <w:tc>
          <w:tcPr>
            <w:tcW w:w="3528" w:type="dxa"/>
            <w:shd w:val="clear" w:color="auto" w:fill="auto"/>
          </w:tcPr>
          <w:p w14:paraId="1DBC58F4" w14:textId="77777777" w:rsidR="00097ABC" w:rsidRPr="008B6340" w:rsidRDefault="00097ABC" w:rsidP="00F02542">
            <w:pPr>
              <w:pStyle w:val="Tabletext"/>
            </w:pPr>
            <w:r w:rsidRPr="008B6340">
              <w:t>Q5/16 meeting</w:t>
            </w:r>
          </w:p>
        </w:tc>
      </w:tr>
      <w:tr w:rsidR="00097ABC" w:rsidRPr="00754D86" w14:paraId="66677E56" w14:textId="77777777" w:rsidTr="007D243D">
        <w:trPr>
          <w:jc w:val="center"/>
        </w:trPr>
        <w:tc>
          <w:tcPr>
            <w:tcW w:w="1970" w:type="dxa"/>
            <w:shd w:val="clear" w:color="auto" w:fill="auto"/>
          </w:tcPr>
          <w:p w14:paraId="5B666B5E" w14:textId="58C56578" w:rsidR="00097ABC" w:rsidRPr="00754D86" w:rsidRDefault="00097ABC" w:rsidP="00F02542">
            <w:pPr>
              <w:pStyle w:val="Tabletext"/>
              <w:rPr>
                <w:rFonts w:cs="Times New Roman"/>
              </w:rPr>
            </w:pPr>
            <w:r w:rsidRPr="00754D86">
              <w:t>2021-11-16</w:t>
            </w:r>
          </w:p>
        </w:tc>
        <w:tc>
          <w:tcPr>
            <w:tcW w:w="2126" w:type="dxa"/>
            <w:shd w:val="clear" w:color="auto" w:fill="auto"/>
          </w:tcPr>
          <w:p w14:paraId="0331E9E4" w14:textId="69EB5F8A" w:rsidR="00097ABC" w:rsidRPr="008B6340" w:rsidRDefault="00097ABC" w:rsidP="00F02542">
            <w:pPr>
              <w:pStyle w:val="Tabletext"/>
            </w:pPr>
            <w:r w:rsidRPr="008B6340">
              <w:t>E-meeting</w:t>
            </w:r>
          </w:p>
        </w:tc>
        <w:tc>
          <w:tcPr>
            <w:tcW w:w="1985" w:type="dxa"/>
            <w:shd w:val="clear" w:color="auto" w:fill="auto"/>
          </w:tcPr>
          <w:p w14:paraId="2CE68328" w14:textId="37E6BD61" w:rsidR="00097ABC" w:rsidRPr="00754D86" w:rsidRDefault="00923B52" w:rsidP="00F02542">
            <w:pPr>
              <w:pStyle w:val="Tabletext"/>
              <w:rPr>
                <w:rFonts w:cs="Times New Roman"/>
              </w:rPr>
            </w:pPr>
            <w:hyperlink r:id="rId296" w:history="1">
              <w:r w:rsidR="00097ABC" w:rsidRPr="00754D86">
                <w:rPr>
                  <w:rStyle w:val="Hyperlink"/>
                  <w:rFonts w:cs="Times New Roman"/>
                </w:rPr>
                <w:t>Q26/16</w:t>
              </w:r>
            </w:hyperlink>
            <w:r w:rsidR="00097ABC" w:rsidRPr="008B6340">
              <w:t xml:space="preserve"> [</w:t>
            </w:r>
            <w:hyperlink r:id="rId297" w:history="1">
              <w:r w:rsidR="00097ABC" w:rsidRPr="00754D86">
                <w:rPr>
                  <w:rStyle w:val="Hyperlink"/>
                  <w:rFonts w:cs="Times New Roman"/>
                </w:rPr>
                <w:t>Report</w:t>
              </w:r>
            </w:hyperlink>
            <w:r w:rsidR="00097ABC" w:rsidRPr="008B6340">
              <w:t>]</w:t>
            </w:r>
          </w:p>
        </w:tc>
        <w:tc>
          <w:tcPr>
            <w:tcW w:w="3528" w:type="dxa"/>
            <w:shd w:val="clear" w:color="auto" w:fill="auto"/>
          </w:tcPr>
          <w:p w14:paraId="22425945" w14:textId="77777777" w:rsidR="00097ABC" w:rsidRPr="008B6340" w:rsidRDefault="00097ABC" w:rsidP="00F02542">
            <w:pPr>
              <w:pStyle w:val="Tabletext"/>
            </w:pPr>
            <w:r w:rsidRPr="008B6340">
              <w:t>21st IRG-AVA meeting</w:t>
            </w:r>
          </w:p>
        </w:tc>
      </w:tr>
      <w:tr w:rsidR="00097ABC" w:rsidRPr="00754D86" w14:paraId="0CE0E73D" w14:textId="77777777" w:rsidTr="007D243D">
        <w:trPr>
          <w:jc w:val="center"/>
        </w:trPr>
        <w:tc>
          <w:tcPr>
            <w:tcW w:w="1970" w:type="dxa"/>
            <w:shd w:val="clear" w:color="auto" w:fill="auto"/>
          </w:tcPr>
          <w:p w14:paraId="2B669404" w14:textId="55DD5B11" w:rsidR="00097ABC" w:rsidRPr="00754D86" w:rsidRDefault="00097ABC" w:rsidP="00F02542">
            <w:pPr>
              <w:pStyle w:val="Tabletext"/>
              <w:rPr>
                <w:rFonts w:cs="Times New Roman"/>
              </w:rPr>
            </w:pPr>
            <w:r w:rsidRPr="00754D86">
              <w:t>2021-11-17~18</w:t>
            </w:r>
          </w:p>
        </w:tc>
        <w:tc>
          <w:tcPr>
            <w:tcW w:w="2126" w:type="dxa"/>
            <w:shd w:val="clear" w:color="auto" w:fill="auto"/>
          </w:tcPr>
          <w:p w14:paraId="19493113" w14:textId="429F6A01" w:rsidR="00097ABC" w:rsidRPr="008B6340" w:rsidRDefault="00097ABC" w:rsidP="00F02542">
            <w:pPr>
              <w:pStyle w:val="Tabletext"/>
            </w:pPr>
            <w:r w:rsidRPr="008B6340">
              <w:t>E-meeting</w:t>
            </w:r>
          </w:p>
        </w:tc>
        <w:tc>
          <w:tcPr>
            <w:tcW w:w="1985" w:type="dxa"/>
            <w:shd w:val="clear" w:color="auto" w:fill="auto"/>
          </w:tcPr>
          <w:p w14:paraId="27EC74A7" w14:textId="456DECAE" w:rsidR="00097ABC" w:rsidRPr="00754D86" w:rsidRDefault="00923B52" w:rsidP="00F02542">
            <w:pPr>
              <w:pStyle w:val="Tabletext"/>
              <w:rPr>
                <w:rFonts w:cs="Times New Roman"/>
              </w:rPr>
            </w:pPr>
            <w:hyperlink r:id="rId298" w:history="1">
              <w:r w:rsidR="00097ABC" w:rsidRPr="00754D86">
                <w:rPr>
                  <w:rStyle w:val="Hyperlink"/>
                  <w:rFonts w:cs="Times New Roman"/>
                </w:rPr>
                <w:t>Q12/16</w:t>
              </w:r>
            </w:hyperlink>
            <w:r w:rsidR="00097ABC" w:rsidRPr="008B6340">
              <w:t xml:space="preserve"> [</w:t>
            </w:r>
            <w:hyperlink r:id="rId299" w:history="1">
              <w:r w:rsidR="00097ABC" w:rsidRPr="00754D86">
                <w:rPr>
                  <w:rStyle w:val="Hyperlink"/>
                  <w:rFonts w:cs="Times New Roman"/>
                </w:rPr>
                <w:t>Report</w:t>
              </w:r>
            </w:hyperlink>
            <w:r w:rsidR="00097ABC" w:rsidRPr="008B6340">
              <w:t>]</w:t>
            </w:r>
          </w:p>
        </w:tc>
        <w:tc>
          <w:tcPr>
            <w:tcW w:w="3528" w:type="dxa"/>
            <w:shd w:val="clear" w:color="auto" w:fill="auto"/>
          </w:tcPr>
          <w:p w14:paraId="354400D6" w14:textId="77777777" w:rsidR="00097ABC" w:rsidRPr="008B6340" w:rsidRDefault="00097ABC" w:rsidP="00F02542">
            <w:pPr>
              <w:pStyle w:val="Tabletext"/>
            </w:pPr>
            <w:r w:rsidRPr="008B6340">
              <w:t>Q12/16 Rapporteur meeting</w:t>
            </w:r>
          </w:p>
        </w:tc>
      </w:tr>
      <w:tr w:rsidR="00097ABC" w:rsidRPr="00754D86" w14:paraId="03B25160" w14:textId="77777777" w:rsidTr="007D243D">
        <w:trPr>
          <w:jc w:val="center"/>
        </w:trPr>
        <w:tc>
          <w:tcPr>
            <w:tcW w:w="1970" w:type="dxa"/>
            <w:shd w:val="clear" w:color="auto" w:fill="auto"/>
          </w:tcPr>
          <w:p w14:paraId="2B13CC4E" w14:textId="7887E0CC" w:rsidR="00097ABC" w:rsidRPr="00754D86" w:rsidRDefault="00097ABC" w:rsidP="00F02542">
            <w:pPr>
              <w:pStyle w:val="Tabletext"/>
              <w:rPr>
                <w:rFonts w:cs="Times New Roman"/>
              </w:rPr>
            </w:pPr>
            <w:r w:rsidRPr="00754D86">
              <w:t>2021-11-23</w:t>
            </w:r>
          </w:p>
        </w:tc>
        <w:tc>
          <w:tcPr>
            <w:tcW w:w="2126" w:type="dxa"/>
            <w:shd w:val="clear" w:color="auto" w:fill="auto"/>
          </w:tcPr>
          <w:p w14:paraId="31918834" w14:textId="74E3436B" w:rsidR="00097ABC" w:rsidRPr="008B6340" w:rsidRDefault="00097ABC" w:rsidP="00F02542">
            <w:pPr>
              <w:pStyle w:val="Tabletext"/>
            </w:pPr>
            <w:r w:rsidRPr="008B6340">
              <w:t>E-meeting</w:t>
            </w:r>
          </w:p>
        </w:tc>
        <w:tc>
          <w:tcPr>
            <w:tcW w:w="1985" w:type="dxa"/>
            <w:shd w:val="clear" w:color="auto" w:fill="auto"/>
          </w:tcPr>
          <w:p w14:paraId="372311C0" w14:textId="7C9DB865" w:rsidR="00097ABC" w:rsidRPr="00754D86" w:rsidRDefault="00923B52" w:rsidP="00F02542">
            <w:pPr>
              <w:pStyle w:val="Tabletext"/>
              <w:rPr>
                <w:rFonts w:cs="Times New Roman"/>
              </w:rPr>
            </w:pPr>
            <w:hyperlink r:id="rId300" w:history="1">
              <w:r w:rsidR="00097ABC" w:rsidRPr="00754D86">
                <w:rPr>
                  <w:rStyle w:val="Hyperlink"/>
                  <w:rFonts w:cs="Times New Roman"/>
                </w:rPr>
                <w:t>Q24/16</w:t>
              </w:r>
            </w:hyperlink>
            <w:r w:rsidR="00097ABC" w:rsidRPr="008B6340">
              <w:t xml:space="preserve"> [</w:t>
            </w:r>
            <w:hyperlink r:id="rId301" w:history="1">
              <w:r w:rsidR="00097ABC" w:rsidRPr="00754D86">
                <w:rPr>
                  <w:rStyle w:val="Hyperlink"/>
                  <w:rFonts w:cs="Times New Roman"/>
                </w:rPr>
                <w:t>Report</w:t>
              </w:r>
            </w:hyperlink>
            <w:r w:rsidR="00097ABC" w:rsidRPr="008B6340">
              <w:t>]</w:t>
            </w:r>
          </w:p>
        </w:tc>
        <w:tc>
          <w:tcPr>
            <w:tcW w:w="3528" w:type="dxa"/>
            <w:shd w:val="clear" w:color="auto" w:fill="auto"/>
          </w:tcPr>
          <w:p w14:paraId="576CCAF1" w14:textId="77777777" w:rsidR="00097ABC" w:rsidRPr="008B6340" w:rsidRDefault="00097ABC" w:rsidP="00F02542">
            <w:pPr>
              <w:pStyle w:val="Tabletext"/>
            </w:pPr>
            <w:r w:rsidRPr="008B6340">
              <w:t>Q24/16 meeting</w:t>
            </w:r>
          </w:p>
        </w:tc>
      </w:tr>
      <w:tr w:rsidR="00097ABC" w:rsidRPr="00754D86" w14:paraId="02E7E340" w14:textId="77777777" w:rsidTr="007D243D">
        <w:trPr>
          <w:jc w:val="center"/>
        </w:trPr>
        <w:tc>
          <w:tcPr>
            <w:tcW w:w="1970" w:type="dxa"/>
            <w:shd w:val="clear" w:color="auto" w:fill="auto"/>
          </w:tcPr>
          <w:p w14:paraId="6AE890D6" w14:textId="04AA989C" w:rsidR="00097ABC" w:rsidRPr="00754D86" w:rsidRDefault="00097ABC" w:rsidP="00F02542">
            <w:pPr>
              <w:pStyle w:val="Tabletext"/>
              <w:rPr>
                <w:rFonts w:cs="Times New Roman"/>
              </w:rPr>
            </w:pPr>
            <w:r w:rsidRPr="00754D86">
              <w:lastRenderedPageBreak/>
              <w:t>2021-12-07~08</w:t>
            </w:r>
          </w:p>
        </w:tc>
        <w:tc>
          <w:tcPr>
            <w:tcW w:w="2126" w:type="dxa"/>
            <w:shd w:val="clear" w:color="auto" w:fill="auto"/>
          </w:tcPr>
          <w:p w14:paraId="77094E16" w14:textId="50628471" w:rsidR="00097ABC" w:rsidRPr="008B6340" w:rsidRDefault="00097ABC" w:rsidP="00F02542">
            <w:pPr>
              <w:pStyle w:val="Tabletext"/>
            </w:pPr>
            <w:r w:rsidRPr="008B6340">
              <w:t>E-meeting</w:t>
            </w:r>
          </w:p>
        </w:tc>
        <w:tc>
          <w:tcPr>
            <w:tcW w:w="1985" w:type="dxa"/>
            <w:shd w:val="clear" w:color="auto" w:fill="auto"/>
          </w:tcPr>
          <w:p w14:paraId="3B059502" w14:textId="2EF65969" w:rsidR="00097ABC" w:rsidRPr="00754D86" w:rsidRDefault="00923B52" w:rsidP="00F02542">
            <w:pPr>
              <w:pStyle w:val="Tabletext"/>
              <w:rPr>
                <w:rFonts w:cs="Times New Roman"/>
              </w:rPr>
            </w:pPr>
            <w:hyperlink r:id="rId302" w:history="1">
              <w:r w:rsidR="00097ABC" w:rsidRPr="00754D86">
                <w:rPr>
                  <w:rStyle w:val="Hyperlink"/>
                  <w:rFonts w:cs="Times New Roman"/>
                </w:rPr>
                <w:t>Q28/16</w:t>
              </w:r>
            </w:hyperlink>
            <w:r w:rsidR="00097ABC" w:rsidRPr="008B6340">
              <w:t xml:space="preserve"> [</w:t>
            </w:r>
            <w:hyperlink r:id="rId303" w:history="1">
              <w:r w:rsidR="00097ABC" w:rsidRPr="00754D86">
                <w:rPr>
                  <w:rStyle w:val="Hyperlink"/>
                  <w:rFonts w:cs="Times New Roman"/>
                </w:rPr>
                <w:t>Report</w:t>
              </w:r>
            </w:hyperlink>
            <w:r w:rsidR="00097ABC" w:rsidRPr="008B6340">
              <w:t>]</w:t>
            </w:r>
          </w:p>
        </w:tc>
        <w:tc>
          <w:tcPr>
            <w:tcW w:w="3528" w:type="dxa"/>
            <w:shd w:val="clear" w:color="auto" w:fill="auto"/>
          </w:tcPr>
          <w:p w14:paraId="603240AC" w14:textId="77777777" w:rsidR="00097ABC" w:rsidRPr="008B6340" w:rsidRDefault="00097ABC" w:rsidP="00F02542">
            <w:pPr>
              <w:pStyle w:val="Tabletext"/>
            </w:pPr>
            <w:r w:rsidRPr="008B6340">
              <w:t>Q28/16 meeting</w:t>
            </w:r>
          </w:p>
        </w:tc>
      </w:tr>
      <w:tr w:rsidR="00097ABC" w:rsidRPr="00754D86" w14:paraId="2832C3A2" w14:textId="77777777" w:rsidTr="007D243D">
        <w:trPr>
          <w:jc w:val="center"/>
        </w:trPr>
        <w:tc>
          <w:tcPr>
            <w:tcW w:w="1970" w:type="dxa"/>
            <w:shd w:val="clear" w:color="auto" w:fill="auto"/>
          </w:tcPr>
          <w:p w14:paraId="1505BCC9" w14:textId="559FC75D" w:rsidR="00097ABC" w:rsidRPr="00754D86" w:rsidRDefault="00097ABC" w:rsidP="00F02542">
            <w:pPr>
              <w:pStyle w:val="Tabletext"/>
              <w:rPr>
                <w:rFonts w:cs="Times New Roman"/>
              </w:rPr>
            </w:pPr>
            <w:r w:rsidRPr="00754D86">
              <w:t>2021-12-14</w:t>
            </w:r>
          </w:p>
        </w:tc>
        <w:tc>
          <w:tcPr>
            <w:tcW w:w="2126" w:type="dxa"/>
            <w:shd w:val="clear" w:color="auto" w:fill="auto"/>
          </w:tcPr>
          <w:p w14:paraId="182816C8" w14:textId="35926798" w:rsidR="00097ABC" w:rsidRPr="008B6340" w:rsidRDefault="00097ABC" w:rsidP="00F02542">
            <w:pPr>
              <w:pStyle w:val="Tabletext"/>
            </w:pPr>
            <w:r w:rsidRPr="008B6340">
              <w:t>E-meeting</w:t>
            </w:r>
          </w:p>
        </w:tc>
        <w:tc>
          <w:tcPr>
            <w:tcW w:w="1985" w:type="dxa"/>
            <w:shd w:val="clear" w:color="auto" w:fill="auto"/>
          </w:tcPr>
          <w:p w14:paraId="54FEC422" w14:textId="55BD1AC8" w:rsidR="00097ABC" w:rsidRPr="00754D86" w:rsidRDefault="00923B52" w:rsidP="00F02542">
            <w:pPr>
              <w:pStyle w:val="Tabletext"/>
              <w:rPr>
                <w:rFonts w:cs="Times New Roman"/>
              </w:rPr>
            </w:pPr>
            <w:hyperlink r:id="rId304" w:history="1">
              <w:r w:rsidR="00097ABC" w:rsidRPr="00754D86">
                <w:rPr>
                  <w:rStyle w:val="Hyperlink"/>
                  <w:rFonts w:cs="Times New Roman"/>
                </w:rPr>
                <w:t>Q24/16</w:t>
              </w:r>
            </w:hyperlink>
            <w:r w:rsidR="00097ABC" w:rsidRPr="00DF63F2">
              <w:t xml:space="preserve"> [</w:t>
            </w:r>
            <w:hyperlink r:id="rId305" w:history="1">
              <w:r w:rsidR="00097ABC" w:rsidRPr="00754D86">
                <w:rPr>
                  <w:rStyle w:val="Hyperlink"/>
                  <w:rFonts w:cs="Times New Roman"/>
                </w:rPr>
                <w:t>Report</w:t>
              </w:r>
            </w:hyperlink>
            <w:r w:rsidR="00097ABC" w:rsidRPr="008B6340">
              <w:t>]</w:t>
            </w:r>
          </w:p>
        </w:tc>
        <w:tc>
          <w:tcPr>
            <w:tcW w:w="3528" w:type="dxa"/>
            <w:shd w:val="clear" w:color="auto" w:fill="auto"/>
          </w:tcPr>
          <w:p w14:paraId="4CB71F26" w14:textId="77777777" w:rsidR="00097ABC" w:rsidRPr="008B6340" w:rsidRDefault="00097ABC" w:rsidP="00F02542">
            <w:pPr>
              <w:pStyle w:val="Tabletext"/>
            </w:pPr>
            <w:r w:rsidRPr="008B6340">
              <w:t>Q24/16 meeting</w:t>
            </w:r>
          </w:p>
        </w:tc>
      </w:tr>
      <w:tr w:rsidR="00097ABC" w:rsidRPr="00754D86" w14:paraId="2A96E476" w14:textId="77777777" w:rsidTr="007D243D">
        <w:trPr>
          <w:jc w:val="center"/>
        </w:trPr>
        <w:tc>
          <w:tcPr>
            <w:tcW w:w="1970" w:type="dxa"/>
            <w:shd w:val="clear" w:color="auto" w:fill="auto"/>
          </w:tcPr>
          <w:p w14:paraId="3E87D4A0" w14:textId="1A304BFA" w:rsidR="00097ABC" w:rsidRPr="00754D86" w:rsidRDefault="00097ABC" w:rsidP="00F02542">
            <w:pPr>
              <w:pStyle w:val="Tabletext"/>
              <w:rPr>
                <w:rFonts w:cs="Times New Roman"/>
              </w:rPr>
            </w:pPr>
            <w:r w:rsidRPr="00754D86">
              <w:t>2021-12-16~17</w:t>
            </w:r>
          </w:p>
        </w:tc>
        <w:tc>
          <w:tcPr>
            <w:tcW w:w="2126" w:type="dxa"/>
            <w:shd w:val="clear" w:color="auto" w:fill="auto"/>
          </w:tcPr>
          <w:p w14:paraId="7BF4CF7E" w14:textId="41431D58" w:rsidR="00097ABC" w:rsidRPr="008B6340" w:rsidRDefault="00097ABC" w:rsidP="00F02542">
            <w:pPr>
              <w:pStyle w:val="Tabletext"/>
            </w:pPr>
            <w:r w:rsidRPr="008B6340">
              <w:t>E-meeting</w:t>
            </w:r>
          </w:p>
        </w:tc>
        <w:tc>
          <w:tcPr>
            <w:tcW w:w="1985" w:type="dxa"/>
            <w:shd w:val="clear" w:color="auto" w:fill="auto"/>
          </w:tcPr>
          <w:p w14:paraId="79C91F03" w14:textId="2B908AC3" w:rsidR="00097ABC" w:rsidRPr="00754D86" w:rsidRDefault="00923B52" w:rsidP="00F02542">
            <w:pPr>
              <w:pStyle w:val="Tabletext"/>
              <w:rPr>
                <w:rFonts w:cs="Times New Roman"/>
              </w:rPr>
            </w:pPr>
            <w:hyperlink r:id="rId306" w:history="1">
              <w:r w:rsidR="00097ABC" w:rsidRPr="00754D86">
                <w:rPr>
                  <w:rStyle w:val="Hyperlink"/>
                  <w:rFonts w:cs="Times New Roman"/>
                </w:rPr>
                <w:t>Q13/16</w:t>
              </w:r>
            </w:hyperlink>
            <w:r w:rsidR="00097ABC" w:rsidRPr="008B6340">
              <w:t xml:space="preserve"> [</w:t>
            </w:r>
            <w:hyperlink r:id="rId307" w:history="1">
              <w:r w:rsidR="00097ABC" w:rsidRPr="00754D86">
                <w:rPr>
                  <w:rStyle w:val="Hyperlink"/>
                  <w:rFonts w:cs="Times New Roman"/>
                </w:rPr>
                <w:t>Report</w:t>
              </w:r>
            </w:hyperlink>
            <w:r w:rsidR="00097ABC" w:rsidRPr="008B6340">
              <w:t>]</w:t>
            </w:r>
          </w:p>
        </w:tc>
        <w:tc>
          <w:tcPr>
            <w:tcW w:w="3528" w:type="dxa"/>
            <w:shd w:val="clear" w:color="auto" w:fill="auto"/>
          </w:tcPr>
          <w:p w14:paraId="33B7BB3D" w14:textId="77777777" w:rsidR="00097ABC" w:rsidRPr="008B6340" w:rsidRDefault="00097ABC" w:rsidP="00F02542">
            <w:pPr>
              <w:pStyle w:val="Tabletext"/>
            </w:pPr>
            <w:r w:rsidRPr="008B6340">
              <w:t>Q13/16 meeting</w:t>
            </w:r>
          </w:p>
        </w:tc>
      </w:tr>
      <w:tr w:rsidR="00097ABC" w:rsidRPr="00754D86" w14:paraId="45902C0C" w14:textId="77777777" w:rsidTr="007D243D">
        <w:trPr>
          <w:jc w:val="center"/>
        </w:trPr>
        <w:tc>
          <w:tcPr>
            <w:tcW w:w="1970" w:type="dxa"/>
            <w:shd w:val="clear" w:color="auto" w:fill="auto"/>
          </w:tcPr>
          <w:p w14:paraId="4639A499" w14:textId="1C304AC4" w:rsidR="00097ABC" w:rsidRPr="00754D86" w:rsidRDefault="00097ABC" w:rsidP="00F02542">
            <w:pPr>
              <w:pStyle w:val="Tabletext"/>
              <w:rPr>
                <w:rFonts w:cs="Times New Roman"/>
              </w:rPr>
            </w:pPr>
            <w:r w:rsidRPr="00754D86">
              <w:t>2022-01-12~21</w:t>
            </w:r>
          </w:p>
        </w:tc>
        <w:tc>
          <w:tcPr>
            <w:tcW w:w="2126" w:type="dxa"/>
            <w:shd w:val="clear" w:color="auto" w:fill="auto"/>
          </w:tcPr>
          <w:p w14:paraId="2C6C69F5" w14:textId="3D6568A2" w:rsidR="00097ABC" w:rsidRPr="008B6340" w:rsidRDefault="00097ABC" w:rsidP="00F02542">
            <w:pPr>
              <w:pStyle w:val="Tabletext"/>
            </w:pPr>
            <w:r w:rsidRPr="008B6340">
              <w:t>E-meeting</w:t>
            </w:r>
          </w:p>
        </w:tc>
        <w:tc>
          <w:tcPr>
            <w:tcW w:w="1985" w:type="dxa"/>
            <w:shd w:val="clear" w:color="auto" w:fill="auto"/>
          </w:tcPr>
          <w:p w14:paraId="5629B6D1" w14:textId="63282FF5" w:rsidR="00097ABC" w:rsidRPr="00754D86" w:rsidRDefault="00923B52" w:rsidP="00F02542">
            <w:pPr>
              <w:pStyle w:val="Tabletext"/>
            </w:pPr>
            <w:hyperlink r:id="rId308" w:tooltip="The purpose of this meeting is to continue the objectives from the previous Q6/16 and JVET meeting, listed below:&#10;&lt;ul&gt;&#10;&lt;li&gt; Address any AAP comments submitted in the approval process of Recommendations in the domain of Q6/16&lt;..." w:history="1">
              <w:r w:rsidR="00097ABC" w:rsidRPr="00754D86">
                <w:rPr>
                  <w:rStyle w:val="Hyperlink"/>
                  <w:rFonts w:eastAsia="Times New Roman" w:cs="Times New Roman"/>
                </w:rPr>
                <w:t>Q6/16</w:t>
              </w:r>
            </w:hyperlink>
          </w:p>
        </w:tc>
        <w:tc>
          <w:tcPr>
            <w:tcW w:w="3528" w:type="dxa"/>
            <w:shd w:val="clear" w:color="auto" w:fill="auto"/>
          </w:tcPr>
          <w:p w14:paraId="19574F76" w14:textId="611BA6EA" w:rsidR="00097ABC" w:rsidRPr="00555396" w:rsidRDefault="00097ABC" w:rsidP="00F02542">
            <w:pPr>
              <w:pStyle w:val="Tabletext"/>
            </w:pPr>
            <w:r w:rsidRPr="00555396">
              <w:t>Q6/16 &amp; JVET meeting</w:t>
            </w:r>
          </w:p>
        </w:tc>
      </w:tr>
      <w:tr w:rsidR="00097ABC" w:rsidRPr="00754D86" w14:paraId="7203A57C" w14:textId="77777777" w:rsidTr="007D243D">
        <w:trPr>
          <w:jc w:val="center"/>
        </w:trPr>
        <w:tc>
          <w:tcPr>
            <w:tcW w:w="1970" w:type="dxa"/>
            <w:shd w:val="clear" w:color="auto" w:fill="auto"/>
          </w:tcPr>
          <w:p w14:paraId="5865B0EB" w14:textId="3737426B" w:rsidR="00097ABC" w:rsidRPr="00754D86" w:rsidRDefault="00097ABC" w:rsidP="00F02542">
            <w:pPr>
              <w:pStyle w:val="Tabletext"/>
              <w:rPr>
                <w:rFonts w:cs="Times New Roman"/>
              </w:rPr>
            </w:pPr>
            <w:r w:rsidRPr="00754D86">
              <w:t>2022-02-01</w:t>
            </w:r>
          </w:p>
        </w:tc>
        <w:tc>
          <w:tcPr>
            <w:tcW w:w="2126" w:type="dxa"/>
            <w:shd w:val="clear" w:color="auto" w:fill="auto"/>
          </w:tcPr>
          <w:p w14:paraId="5040FCB7" w14:textId="2189057B" w:rsidR="00097ABC" w:rsidRPr="008B6340" w:rsidRDefault="00097ABC" w:rsidP="00F02542">
            <w:pPr>
              <w:pStyle w:val="Tabletext"/>
            </w:pPr>
            <w:r w:rsidRPr="008B6340">
              <w:t>E-meeting</w:t>
            </w:r>
          </w:p>
        </w:tc>
        <w:tc>
          <w:tcPr>
            <w:tcW w:w="1985" w:type="dxa"/>
            <w:shd w:val="clear" w:color="auto" w:fill="auto"/>
          </w:tcPr>
          <w:p w14:paraId="682BCE0C" w14:textId="17C4B108" w:rsidR="00097ABC" w:rsidRPr="00754D86" w:rsidRDefault="00923B52" w:rsidP="00F02542">
            <w:pPr>
              <w:pStyle w:val="Tabletext"/>
            </w:pPr>
            <w:hyperlink r:id="rId309" w:tooltip="The main objective of this IRG-AVA meeting is to progress the work on the draft new Recommendation ITU-T J.acc-us-prof &quot;Common user profile format for audiovisual content&quot;" w:history="1">
              <w:r w:rsidR="00097ABC" w:rsidRPr="00754D86">
                <w:rPr>
                  <w:rStyle w:val="Hyperlink"/>
                  <w:rFonts w:eastAsia="Times New Roman" w:cs="Times New Roman"/>
                </w:rPr>
                <w:t>Q26/16</w:t>
              </w:r>
            </w:hyperlink>
            <w:r w:rsidR="004E2CEB" w:rsidRPr="00754D86">
              <w:t xml:space="preserve"> [</w:t>
            </w:r>
            <w:hyperlink r:id="rId310" w:history="1">
              <w:r w:rsidR="004E2CEB" w:rsidRPr="00754D86">
                <w:rPr>
                  <w:rStyle w:val="Hyperlink"/>
                </w:rPr>
                <w:t>Report</w:t>
              </w:r>
            </w:hyperlink>
            <w:r w:rsidR="004E2CEB" w:rsidRPr="00754D86">
              <w:t>]</w:t>
            </w:r>
          </w:p>
        </w:tc>
        <w:tc>
          <w:tcPr>
            <w:tcW w:w="3528" w:type="dxa"/>
            <w:shd w:val="clear" w:color="auto" w:fill="auto"/>
          </w:tcPr>
          <w:p w14:paraId="738C8CD4" w14:textId="5551636C" w:rsidR="00097ABC" w:rsidRPr="00555396" w:rsidRDefault="00097ABC" w:rsidP="00F02542">
            <w:pPr>
              <w:pStyle w:val="Tabletext"/>
            </w:pPr>
            <w:r w:rsidRPr="00555396">
              <w:t>22nd IRG-AVA meeting</w:t>
            </w:r>
          </w:p>
        </w:tc>
      </w:tr>
    </w:tbl>
    <w:p w14:paraId="69A81AED" w14:textId="1A1F1AB8" w:rsidR="00E93E88" w:rsidRPr="00754D86" w:rsidRDefault="00E93E88" w:rsidP="00156EE0"/>
    <w:p w14:paraId="180FB551" w14:textId="648A176B" w:rsidR="00730B2F" w:rsidRPr="00754D86" w:rsidRDefault="00730B2F" w:rsidP="00730B2F">
      <w:pPr>
        <w:pStyle w:val="TableNoTitle"/>
      </w:pPr>
      <w:r w:rsidRPr="004F65AD">
        <w:rPr>
          <w:b w:val="0"/>
          <w:bCs/>
        </w:rPr>
        <w:t>TABLE 2</w:t>
      </w:r>
      <w:r w:rsidRPr="004F65AD">
        <w:rPr>
          <w:b w:val="0"/>
          <w:bCs/>
        </w:rPr>
        <w:br/>
      </w:r>
      <w:r w:rsidRPr="00754D86">
        <w:t xml:space="preserve">Organization of Study Group </w:t>
      </w:r>
      <w:r w:rsidR="00585506" w:rsidRPr="00754D86">
        <w:t>16</w:t>
      </w:r>
    </w:p>
    <w:tbl>
      <w:tblPr>
        <w:tblW w:w="9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29"/>
        <w:gridCol w:w="2247"/>
        <w:gridCol w:w="2875"/>
        <w:gridCol w:w="3196"/>
      </w:tblGrid>
      <w:tr w:rsidR="00DE03E7" w:rsidRPr="00754D86" w14:paraId="00E6186A" w14:textId="77777777" w:rsidTr="002D4C53">
        <w:trPr>
          <w:tblHeader/>
          <w:jc w:val="center"/>
        </w:trPr>
        <w:tc>
          <w:tcPr>
            <w:tcW w:w="1329" w:type="dxa"/>
            <w:tcBorders>
              <w:top w:val="single" w:sz="12" w:space="0" w:color="auto"/>
              <w:bottom w:val="single" w:sz="12" w:space="0" w:color="auto"/>
            </w:tcBorders>
            <w:shd w:val="clear" w:color="auto" w:fill="auto"/>
          </w:tcPr>
          <w:p w14:paraId="06569F98" w14:textId="77777777" w:rsidR="006961E3" w:rsidRPr="007C1F4E" w:rsidRDefault="006961E3" w:rsidP="006961E3">
            <w:pPr>
              <w:pStyle w:val="Tablehead"/>
            </w:pPr>
            <w:r w:rsidRPr="007C1F4E">
              <w:t>Designation</w:t>
            </w:r>
          </w:p>
        </w:tc>
        <w:tc>
          <w:tcPr>
            <w:tcW w:w="1900" w:type="dxa"/>
            <w:tcBorders>
              <w:top w:val="single" w:sz="12" w:space="0" w:color="auto"/>
              <w:bottom w:val="single" w:sz="12" w:space="0" w:color="auto"/>
            </w:tcBorders>
            <w:shd w:val="clear" w:color="auto" w:fill="auto"/>
          </w:tcPr>
          <w:p w14:paraId="443546B0" w14:textId="77777777" w:rsidR="006961E3" w:rsidRPr="007C1F4E" w:rsidRDefault="006961E3" w:rsidP="006961E3">
            <w:pPr>
              <w:pStyle w:val="Tablehead"/>
            </w:pPr>
            <w:r w:rsidRPr="007C1F4E">
              <w:t>Questions to be studied</w:t>
            </w:r>
          </w:p>
        </w:tc>
        <w:tc>
          <w:tcPr>
            <w:tcW w:w="3036" w:type="dxa"/>
            <w:tcBorders>
              <w:top w:val="single" w:sz="12" w:space="0" w:color="auto"/>
              <w:bottom w:val="single" w:sz="12" w:space="0" w:color="auto"/>
            </w:tcBorders>
            <w:shd w:val="clear" w:color="auto" w:fill="auto"/>
          </w:tcPr>
          <w:p w14:paraId="4AE597D1" w14:textId="77777777" w:rsidR="006961E3" w:rsidRPr="007C1F4E" w:rsidRDefault="006961E3" w:rsidP="006961E3">
            <w:pPr>
              <w:pStyle w:val="Tablehead"/>
            </w:pPr>
            <w:r w:rsidRPr="007C1F4E">
              <w:t>Title of the Working Party</w:t>
            </w:r>
          </w:p>
        </w:tc>
        <w:tc>
          <w:tcPr>
            <w:tcW w:w="3382" w:type="dxa"/>
            <w:tcBorders>
              <w:top w:val="single" w:sz="12" w:space="0" w:color="auto"/>
              <w:bottom w:val="single" w:sz="12" w:space="0" w:color="auto"/>
            </w:tcBorders>
            <w:shd w:val="clear" w:color="auto" w:fill="auto"/>
          </w:tcPr>
          <w:p w14:paraId="64FE0A82" w14:textId="77777777" w:rsidR="006961E3" w:rsidRPr="007C1F4E" w:rsidRDefault="006961E3" w:rsidP="006961E3">
            <w:pPr>
              <w:pStyle w:val="Tablehead"/>
            </w:pPr>
            <w:r w:rsidRPr="007C1F4E">
              <w:t>Chairman and Vice-Chairmen</w:t>
            </w:r>
          </w:p>
        </w:tc>
      </w:tr>
      <w:tr w:rsidR="002D4C53" w:rsidRPr="00754D86" w14:paraId="4DABEE4B" w14:textId="77777777" w:rsidTr="002D4C53">
        <w:trPr>
          <w:jc w:val="center"/>
        </w:trPr>
        <w:tc>
          <w:tcPr>
            <w:tcW w:w="0" w:type="auto"/>
            <w:shd w:val="clear" w:color="auto" w:fill="auto"/>
          </w:tcPr>
          <w:p w14:paraId="302F14E1" w14:textId="77777777" w:rsidR="006961E3" w:rsidRPr="008B6340" w:rsidRDefault="006961E3" w:rsidP="006961E3">
            <w:pPr>
              <w:pStyle w:val="Tabletext"/>
            </w:pPr>
            <w:r w:rsidRPr="008B6340">
              <w:t>WP1/16</w:t>
            </w:r>
          </w:p>
        </w:tc>
        <w:tc>
          <w:tcPr>
            <w:tcW w:w="0" w:type="auto"/>
            <w:shd w:val="clear" w:color="auto" w:fill="auto"/>
          </w:tcPr>
          <w:p w14:paraId="1940BA88" w14:textId="7EC32768" w:rsidR="006961E3" w:rsidRPr="008B6340" w:rsidRDefault="006961E3" w:rsidP="006961E3">
            <w:pPr>
              <w:pStyle w:val="Tabletext"/>
            </w:pPr>
            <w:r w:rsidRPr="008B6340">
              <w:t>11, 12, 13, 14</w:t>
            </w:r>
            <w:r w:rsidR="00DE03E7" w:rsidRPr="008B6340">
              <w:t>*</w:t>
            </w:r>
            <w:r w:rsidRPr="008B6340">
              <w:t>, 21</w:t>
            </w:r>
            <w:r w:rsidR="00DE03E7" w:rsidRPr="008B6340">
              <w:t>/16</w:t>
            </w:r>
          </w:p>
        </w:tc>
        <w:tc>
          <w:tcPr>
            <w:tcW w:w="3036" w:type="dxa"/>
            <w:shd w:val="clear" w:color="auto" w:fill="auto"/>
          </w:tcPr>
          <w:p w14:paraId="6340AF1F" w14:textId="77777777" w:rsidR="006961E3" w:rsidRPr="008B6340" w:rsidRDefault="006961E3" w:rsidP="006961E3">
            <w:pPr>
              <w:pStyle w:val="Tabletext"/>
            </w:pPr>
            <w:r w:rsidRPr="008B6340">
              <w:t>Multimedia content delivery</w:t>
            </w:r>
          </w:p>
        </w:tc>
        <w:tc>
          <w:tcPr>
            <w:tcW w:w="3382" w:type="dxa"/>
            <w:shd w:val="clear" w:color="auto" w:fill="auto"/>
          </w:tcPr>
          <w:p w14:paraId="438B2F8C" w14:textId="39477263" w:rsidR="006961E3" w:rsidRPr="008B6340" w:rsidRDefault="006961E3" w:rsidP="006961E3">
            <w:pPr>
              <w:pStyle w:val="Tabletext"/>
            </w:pPr>
            <w:r w:rsidRPr="008B6340">
              <w:t xml:space="preserve">Mr Seong-Ho </w:t>
            </w:r>
            <w:r w:rsidR="00DE03E7" w:rsidRPr="008B6340">
              <w:t xml:space="preserve">Jeong </w:t>
            </w:r>
            <w:r w:rsidRPr="008B6340">
              <w:t>(</w:t>
            </w:r>
            <w:r w:rsidR="002D4C53" w:rsidRPr="008B6340">
              <w:t>Co</w:t>
            </w:r>
            <w:r w:rsidR="002D4C53" w:rsidRPr="008B6340">
              <w:noBreakHyphen/>
            </w:r>
            <w:r w:rsidRPr="008B6340">
              <w:t>chairman)</w:t>
            </w:r>
            <w:r w:rsidRPr="008B6340">
              <w:br/>
              <w:t xml:space="preserve">Mr Marcelo </w:t>
            </w:r>
            <w:r w:rsidR="00DE03E7" w:rsidRPr="008B6340">
              <w:t xml:space="preserve">Moreno </w:t>
            </w:r>
            <w:r w:rsidRPr="008B6340">
              <w:t>(</w:t>
            </w:r>
            <w:r w:rsidR="002D4C53" w:rsidRPr="008B6340">
              <w:t>Co</w:t>
            </w:r>
            <w:r w:rsidR="002D4C53" w:rsidRPr="008B6340">
              <w:noBreakHyphen/>
            </w:r>
            <w:r w:rsidRPr="008B6340">
              <w:t>chairman)</w:t>
            </w:r>
          </w:p>
        </w:tc>
      </w:tr>
      <w:tr w:rsidR="002D4C53" w:rsidRPr="00754D86" w14:paraId="5579F4FD" w14:textId="77777777" w:rsidTr="002D4C53">
        <w:trPr>
          <w:jc w:val="center"/>
        </w:trPr>
        <w:tc>
          <w:tcPr>
            <w:tcW w:w="0" w:type="auto"/>
            <w:shd w:val="clear" w:color="auto" w:fill="auto"/>
          </w:tcPr>
          <w:p w14:paraId="57E18451" w14:textId="77777777" w:rsidR="006961E3" w:rsidRPr="008B6340" w:rsidRDefault="006961E3" w:rsidP="006961E3">
            <w:pPr>
              <w:pStyle w:val="Tabletext"/>
            </w:pPr>
            <w:r w:rsidRPr="008B6340">
              <w:t>WP2/16</w:t>
            </w:r>
          </w:p>
        </w:tc>
        <w:tc>
          <w:tcPr>
            <w:tcW w:w="0" w:type="auto"/>
            <w:shd w:val="clear" w:color="auto" w:fill="auto"/>
          </w:tcPr>
          <w:p w14:paraId="019E05CD" w14:textId="41579854" w:rsidR="006961E3" w:rsidRPr="008B6340" w:rsidRDefault="006961E3" w:rsidP="006961E3">
            <w:pPr>
              <w:pStyle w:val="Tabletext"/>
            </w:pPr>
            <w:r w:rsidRPr="008B6340">
              <w:t>22, 23, 24, 26, 27, 28</w:t>
            </w:r>
            <w:r w:rsidR="00DE03E7" w:rsidRPr="008B6340">
              <w:t>/16</w:t>
            </w:r>
          </w:p>
        </w:tc>
        <w:tc>
          <w:tcPr>
            <w:tcW w:w="3036" w:type="dxa"/>
            <w:shd w:val="clear" w:color="auto" w:fill="auto"/>
          </w:tcPr>
          <w:p w14:paraId="26512BF1" w14:textId="77777777" w:rsidR="006961E3" w:rsidRPr="008B6340" w:rsidRDefault="006961E3" w:rsidP="006961E3">
            <w:pPr>
              <w:pStyle w:val="Tabletext"/>
            </w:pPr>
            <w:r w:rsidRPr="008B6340">
              <w:t>Multimedia e-services</w:t>
            </w:r>
          </w:p>
        </w:tc>
        <w:tc>
          <w:tcPr>
            <w:tcW w:w="3382" w:type="dxa"/>
            <w:shd w:val="clear" w:color="auto" w:fill="auto"/>
          </w:tcPr>
          <w:p w14:paraId="130F854F" w14:textId="786BDFA0" w:rsidR="006961E3" w:rsidRPr="008B6340" w:rsidRDefault="006961E3" w:rsidP="006961E3">
            <w:pPr>
              <w:pStyle w:val="Tabletext"/>
            </w:pPr>
            <w:r w:rsidRPr="008B6340">
              <w:t xml:space="preserve">Mr Mohannad </w:t>
            </w:r>
            <w:r w:rsidR="00DE03E7" w:rsidRPr="008B6340">
              <w:t xml:space="preserve">El-Megharbel </w:t>
            </w:r>
            <w:r w:rsidRPr="008B6340">
              <w:t>(</w:t>
            </w:r>
            <w:r w:rsidR="002D4C53" w:rsidRPr="008B6340">
              <w:t>Co</w:t>
            </w:r>
            <w:r w:rsidR="002D4C53" w:rsidRPr="008B6340">
              <w:noBreakHyphen/>
            </w:r>
            <w:r w:rsidRPr="008B6340">
              <w:t>chairman)</w:t>
            </w:r>
            <w:r w:rsidRPr="008B6340">
              <w:br/>
              <w:t xml:space="preserve">Mr Hideki </w:t>
            </w:r>
            <w:r w:rsidR="00DE03E7" w:rsidRPr="008B6340">
              <w:t xml:space="preserve">Yamamoto </w:t>
            </w:r>
            <w:r w:rsidRPr="008B6340">
              <w:t>(</w:t>
            </w:r>
            <w:r w:rsidR="002D4C53" w:rsidRPr="008B6340">
              <w:t>Co</w:t>
            </w:r>
            <w:r w:rsidR="002D4C53" w:rsidRPr="008B6340">
              <w:noBreakHyphen/>
            </w:r>
            <w:r w:rsidRPr="008B6340">
              <w:t>chairman)</w:t>
            </w:r>
          </w:p>
        </w:tc>
      </w:tr>
      <w:tr w:rsidR="002D4C53" w:rsidRPr="00754D86" w14:paraId="10FA1B0A" w14:textId="77777777" w:rsidTr="002D4C53">
        <w:trPr>
          <w:jc w:val="center"/>
        </w:trPr>
        <w:tc>
          <w:tcPr>
            <w:tcW w:w="0" w:type="auto"/>
            <w:shd w:val="clear" w:color="auto" w:fill="auto"/>
          </w:tcPr>
          <w:p w14:paraId="42B86278" w14:textId="77777777" w:rsidR="006961E3" w:rsidRPr="008B6340" w:rsidRDefault="006961E3" w:rsidP="006961E3">
            <w:pPr>
              <w:pStyle w:val="Tabletext"/>
            </w:pPr>
            <w:r w:rsidRPr="008B6340">
              <w:t>WP3/16</w:t>
            </w:r>
          </w:p>
        </w:tc>
        <w:tc>
          <w:tcPr>
            <w:tcW w:w="0" w:type="auto"/>
            <w:shd w:val="clear" w:color="auto" w:fill="auto"/>
          </w:tcPr>
          <w:p w14:paraId="36A65B94" w14:textId="07B17E1C" w:rsidR="006961E3" w:rsidRPr="008B6340" w:rsidRDefault="006961E3" w:rsidP="006961E3">
            <w:pPr>
              <w:pStyle w:val="Tabletext"/>
            </w:pPr>
            <w:r w:rsidRPr="008B6340">
              <w:t>5, 6, 7</w:t>
            </w:r>
            <w:r w:rsidR="00DE03E7" w:rsidRPr="008B6340">
              <w:t>*</w:t>
            </w:r>
            <w:r w:rsidRPr="008B6340">
              <w:t>, 8</w:t>
            </w:r>
            <w:r w:rsidR="00DE03E7" w:rsidRPr="008B6340">
              <w:t>/16</w:t>
            </w:r>
          </w:p>
        </w:tc>
        <w:tc>
          <w:tcPr>
            <w:tcW w:w="3036" w:type="dxa"/>
            <w:shd w:val="clear" w:color="auto" w:fill="auto"/>
          </w:tcPr>
          <w:p w14:paraId="27140945" w14:textId="77777777" w:rsidR="006961E3" w:rsidRPr="008B6340" w:rsidRDefault="006961E3" w:rsidP="006961E3">
            <w:pPr>
              <w:pStyle w:val="Tabletext"/>
            </w:pPr>
            <w:r w:rsidRPr="008B6340">
              <w:t>Media coding and immersive environments</w:t>
            </w:r>
          </w:p>
        </w:tc>
        <w:tc>
          <w:tcPr>
            <w:tcW w:w="3382" w:type="dxa"/>
            <w:shd w:val="clear" w:color="auto" w:fill="auto"/>
          </w:tcPr>
          <w:p w14:paraId="46B46100" w14:textId="05D3454E" w:rsidR="006961E3" w:rsidRPr="008B6340" w:rsidRDefault="006961E3" w:rsidP="006961E3">
            <w:pPr>
              <w:pStyle w:val="Tabletext"/>
            </w:pPr>
            <w:r w:rsidRPr="008B6340">
              <w:t xml:space="preserve">Mr Paul </w:t>
            </w:r>
            <w:r w:rsidR="00DE03E7" w:rsidRPr="008B6340">
              <w:t xml:space="preserve">Coverdale </w:t>
            </w:r>
            <w:r w:rsidRPr="008B6340">
              <w:t>(Chairman</w:t>
            </w:r>
            <w:r w:rsidR="00DE03E7" w:rsidRPr="008B6340">
              <w:t xml:space="preserve"> till Sep. 2020</w:t>
            </w:r>
            <w:r w:rsidRPr="008B6340">
              <w:t>)</w:t>
            </w:r>
            <w:r w:rsidRPr="008B6340">
              <w:br/>
              <w:t xml:space="preserve">Mr Hideo </w:t>
            </w:r>
            <w:r w:rsidR="00DE03E7" w:rsidRPr="008B6340">
              <w:t xml:space="preserve">Imanaka </w:t>
            </w:r>
            <w:r w:rsidRPr="008B6340">
              <w:t>(</w:t>
            </w:r>
            <w:r w:rsidR="002D4C53" w:rsidRPr="008B6340">
              <w:t>Co</w:t>
            </w:r>
            <w:r w:rsidR="002D4C53" w:rsidRPr="008B6340">
              <w:noBreakHyphen/>
            </w:r>
            <w:r w:rsidRPr="008B6340">
              <w:t>chairman</w:t>
            </w:r>
            <w:r w:rsidR="00DE03E7" w:rsidRPr="008B6340">
              <w:t xml:space="preserve"> </w:t>
            </w:r>
            <w:r w:rsidR="002D4C53" w:rsidRPr="008B6340">
              <w:t>from</w:t>
            </w:r>
            <w:r w:rsidR="00DE03E7" w:rsidRPr="008B6340">
              <w:t xml:space="preserve"> April 2021</w:t>
            </w:r>
            <w:r w:rsidRPr="008B6340">
              <w:t>)</w:t>
            </w:r>
            <w:r w:rsidRPr="008B6340">
              <w:br/>
              <w:t xml:space="preserve">Ms Yuan </w:t>
            </w:r>
            <w:r w:rsidR="00DE03E7" w:rsidRPr="008B6340">
              <w:t xml:space="preserve">Zhang </w:t>
            </w:r>
            <w:r w:rsidRPr="008B6340">
              <w:t>(</w:t>
            </w:r>
            <w:r w:rsidR="002D4C53" w:rsidRPr="008B6340">
              <w:t>Co</w:t>
            </w:r>
            <w:r w:rsidR="002D4C53" w:rsidRPr="008B6340">
              <w:noBreakHyphen/>
            </w:r>
            <w:r w:rsidRPr="008B6340">
              <w:t>chairman</w:t>
            </w:r>
            <w:r w:rsidR="00DE03E7" w:rsidRPr="008B6340">
              <w:t xml:space="preserve"> </w:t>
            </w:r>
            <w:r w:rsidR="002D4C53" w:rsidRPr="008B6340">
              <w:t>from</w:t>
            </w:r>
            <w:r w:rsidR="00DE03E7" w:rsidRPr="008B6340">
              <w:t xml:space="preserve"> April 2021</w:t>
            </w:r>
            <w:r w:rsidRPr="008B6340">
              <w:t>)</w:t>
            </w:r>
          </w:p>
        </w:tc>
      </w:tr>
      <w:tr w:rsidR="00DE03E7" w:rsidRPr="007256DE" w14:paraId="56DEA59E" w14:textId="77777777" w:rsidTr="00DE03E7">
        <w:tblPrEx>
          <w:tblLook w:val="0000" w:firstRow="0" w:lastRow="0" w:firstColumn="0" w:lastColumn="0" w:noHBand="0" w:noVBand="0"/>
        </w:tblPrEx>
        <w:trPr>
          <w:cantSplit/>
          <w:jc w:val="center"/>
        </w:trPr>
        <w:tc>
          <w:tcPr>
            <w:tcW w:w="9647" w:type="dxa"/>
            <w:gridSpan w:val="4"/>
            <w:tcBorders>
              <w:top w:val="single" w:sz="12" w:space="0" w:color="auto"/>
              <w:left w:val="nil"/>
              <w:bottom w:val="nil"/>
              <w:right w:val="nil"/>
            </w:tcBorders>
            <w:shd w:val="clear" w:color="auto" w:fill="auto"/>
          </w:tcPr>
          <w:p w14:paraId="6CE185EB" w14:textId="6FC85060" w:rsidR="00DE03E7" w:rsidRPr="007256DE" w:rsidRDefault="00DE03E7" w:rsidP="007256DE">
            <w:pPr>
              <w:pStyle w:val="Tablelegend"/>
            </w:pPr>
            <w:r w:rsidRPr="007256DE">
              <w:t xml:space="preserve">NOTE </w:t>
            </w:r>
            <w:r w:rsidR="00F877DF" w:rsidRPr="007256DE">
              <w:t xml:space="preserve">* </w:t>
            </w:r>
            <w:r w:rsidRPr="007256DE">
              <w:t xml:space="preserve">As a result of the COVID pandemic contingency plans, Question 7/16 was merged with Question 6/16 and Question 14/16 with Question 13/16 on 18 January 2021 (see </w:t>
            </w:r>
            <w:hyperlink r:id="rId311" w:history="1">
              <w:r w:rsidRPr="007256DE">
                <w:rPr>
                  <w:rStyle w:val="Hyperlink"/>
                </w:rPr>
                <w:t>TSAG-R20</w:t>
              </w:r>
            </w:hyperlink>
            <w:r w:rsidRPr="007256DE">
              <w:t>).</w:t>
            </w:r>
          </w:p>
          <w:p w14:paraId="365ADD0A" w14:textId="1D804DB2" w:rsidR="00F877DF" w:rsidRPr="007256DE" w:rsidRDefault="00213627" w:rsidP="008A716B">
            <w:pPr>
              <w:pStyle w:val="Tablelegend"/>
            </w:pPr>
            <w:r w:rsidRPr="007256DE">
              <w:t xml:space="preserve">NOTE ** </w:t>
            </w:r>
            <w:r w:rsidR="0072188B" w:rsidRPr="007256DE">
              <w:t xml:space="preserve">Question 1/16 </w:t>
            </w:r>
            <w:r w:rsidR="00C01D94" w:rsidRPr="007256DE">
              <w:t xml:space="preserve">and the Correspondence Group on Metaverse (CG-Metaverse) were allocated to the SG16 </w:t>
            </w:r>
            <w:r w:rsidR="00120CD2" w:rsidRPr="007256DE">
              <w:t>Plenary</w:t>
            </w:r>
            <w:r w:rsidR="00C01D94" w:rsidRPr="007256DE">
              <w:t>.</w:t>
            </w:r>
            <w:r w:rsidR="00120CD2" w:rsidRPr="007256DE">
              <w:t xml:space="preserve"> </w:t>
            </w:r>
          </w:p>
        </w:tc>
      </w:tr>
    </w:tbl>
    <w:p w14:paraId="50F7AF1E" w14:textId="0B334CAD" w:rsidR="002D4C53" w:rsidRPr="00754D86" w:rsidRDefault="002D4C53" w:rsidP="00156EE0"/>
    <w:p w14:paraId="093DDAD2" w14:textId="09DBA462" w:rsidR="00730B2F" w:rsidRPr="00754D86" w:rsidRDefault="00730B2F" w:rsidP="00730B2F">
      <w:pPr>
        <w:pStyle w:val="TableNoTitle"/>
      </w:pPr>
      <w:r w:rsidRPr="004F65AD">
        <w:rPr>
          <w:b w:val="0"/>
          <w:bCs/>
        </w:rPr>
        <w:lastRenderedPageBreak/>
        <w:t>TABLE 3</w:t>
      </w:r>
      <w:r w:rsidRPr="00DF63F2">
        <w:rPr>
          <w:b w:val="0"/>
          <w:bCs/>
        </w:rPr>
        <w:br/>
      </w:r>
      <w:r w:rsidRPr="00754D86">
        <w:t>Other Groups (if any)</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37"/>
        <w:gridCol w:w="4394"/>
        <w:gridCol w:w="2671"/>
      </w:tblGrid>
      <w:tr w:rsidR="00730B2F" w:rsidRPr="00827426" w14:paraId="0B8E6383" w14:textId="77777777" w:rsidTr="0004424E">
        <w:trPr>
          <w:cantSplit/>
          <w:tblHeader/>
          <w:jc w:val="center"/>
        </w:trPr>
        <w:tc>
          <w:tcPr>
            <w:tcW w:w="2537" w:type="dxa"/>
            <w:tcBorders>
              <w:top w:val="single" w:sz="12" w:space="0" w:color="auto"/>
              <w:bottom w:val="single" w:sz="12" w:space="0" w:color="auto"/>
            </w:tcBorders>
            <w:shd w:val="clear" w:color="auto" w:fill="auto"/>
            <w:vAlign w:val="center"/>
          </w:tcPr>
          <w:p w14:paraId="25006ABB" w14:textId="3B024A7A" w:rsidR="00730B2F" w:rsidRPr="00827426" w:rsidRDefault="00FE0376" w:rsidP="0004424E">
            <w:pPr>
              <w:pStyle w:val="Tablehead"/>
            </w:pPr>
            <w:r w:rsidRPr="00827426">
              <w:t>Name</w:t>
            </w:r>
            <w:r w:rsidR="00730B2F" w:rsidRPr="00827426">
              <w:t xml:space="preserve"> of the </w:t>
            </w:r>
            <w:r w:rsidRPr="00827426">
              <w:t>group</w:t>
            </w:r>
          </w:p>
        </w:tc>
        <w:tc>
          <w:tcPr>
            <w:tcW w:w="4394" w:type="dxa"/>
            <w:tcBorders>
              <w:top w:val="single" w:sz="12" w:space="0" w:color="auto"/>
              <w:bottom w:val="single" w:sz="12" w:space="0" w:color="auto"/>
            </w:tcBorders>
            <w:shd w:val="clear" w:color="auto" w:fill="auto"/>
            <w:vAlign w:val="center"/>
          </w:tcPr>
          <w:p w14:paraId="1C0B4381" w14:textId="77777777" w:rsidR="00730B2F" w:rsidRPr="00827426" w:rsidRDefault="00C44022" w:rsidP="0004424E">
            <w:pPr>
              <w:pStyle w:val="Tablehead"/>
            </w:pPr>
            <w:r w:rsidRPr="00827426">
              <w:t>Co-Chairme</w:t>
            </w:r>
            <w:r w:rsidR="00730B2F" w:rsidRPr="00827426">
              <w:t>n</w:t>
            </w:r>
          </w:p>
        </w:tc>
        <w:tc>
          <w:tcPr>
            <w:tcW w:w="2671" w:type="dxa"/>
            <w:tcBorders>
              <w:top w:val="single" w:sz="12" w:space="0" w:color="auto"/>
              <w:bottom w:val="single" w:sz="12" w:space="0" w:color="auto"/>
            </w:tcBorders>
            <w:shd w:val="clear" w:color="auto" w:fill="auto"/>
            <w:vAlign w:val="center"/>
          </w:tcPr>
          <w:p w14:paraId="77296ED9" w14:textId="387EB10E" w:rsidR="00730B2F" w:rsidRPr="00827426" w:rsidRDefault="00730B2F" w:rsidP="0004424E">
            <w:pPr>
              <w:pStyle w:val="Tablehead"/>
            </w:pPr>
            <w:r w:rsidRPr="00827426">
              <w:t>Vice-</w:t>
            </w:r>
            <w:r w:rsidR="00392172" w:rsidRPr="00827426">
              <w:t>c</w:t>
            </w:r>
            <w:r w:rsidRPr="00827426">
              <w:t>hairmen</w:t>
            </w:r>
          </w:p>
        </w:tc>
      </w:tr>
      <w:tr w:rsidR="00CE37BC" w:rsidRPr="00827426" w14:paraId="02CB8663" w14:textId="77777777" w:rsidTr="0004424E">
        <w:trPr>
          <w:cantSplit/>
          <w:tblHeader/>
          <w:jc w:val="center"/>
        </w:trPr>
        <w:tc>
          <w:tcPr>
            <w:tcW w:w="2537" w:type="dxa"/>
            <w:tcBorders>
              <w:top w:val="single" w:sz="12" w:space="0" w:color="auto"/>
            </w:tcBorders>
            <w:shd w:val="clear" w:color="auto" w:fill="auto"/>
          </w:tcPr>
          <w:p w14:paraId="708C429F" w14:textId="77777777" w:rsidR="00CE37BC" w:rsidRPr="00827426" w:rsidRDefault="00CE37BC" w:rsidP="0004424E">
            <w:pPr>
              <w:pStyle w:val="Tabletext"/>
            </w:pPr>
            <w:r w:rsidRPr="00827426">
              <w:t>IRG-AVA (Intersector Rapporteur Group on Audiovisual Media Accessibility)</w:t>
            </w:r>
          </w:p>
        </w:tc>
        <w:tc>
          <w:tcPr>
            <w:tcW w:w="4394" w:type="dxa"/>
            <w:tcBorders>
              <w:top w:val="single" w:sz="12" w:space="0" w:color="auto"/>
            </w:tcBorders>
            <w:shd w:val="clear" w:color="auto" w:fill="auto"/>
          </w:tcPr>
          <w:p w14:paraId="4FE4CA24" w14:textId="74E55269" w:rsidR="00CE37BC" w:rsidRPr="00827426" w:rsidRDefault="00CE37BC" w:rsidP="0004424E">
            <w:pPr>
              <w:pStyle w:val="Tabletext"/>
              <w:rPr>
                <w:highlight w:val="yellow"/>
              </w:rPr>
            </w:pPr>
            <w:r w:rsidRPr="00827426">
              <w:t xml:space="preserve">ITU-R SG6: David Wood (EBU; till October 2020), Andy Quested (EBU; from April 2021), </w:t>
            </w:r>
            <w:r w:rsidRPr="00827426">
              <w:br/>
              <w:t>ITU-T SG9: Amal Punchihewa (ABU, Malaysia, till May 2017); Pradipta Biswas (Indian Institute of Science, India; from November 2018) and</w:t>
            </w:r>
            <w:r w:rsidRPr="00827426">
              <w:br/>
              <w:t>ITU-T SG16: Masahito Kawamori (Keio University, Japan)</w:t>
            </w:r>
          </w:p>
        </w:tc>
        <w:tc>
          <w:tcPr>
            <w:tcW w:w="2671" w:type="dxa"/>
            <w:tcBorders>
              <w:top w:val="single" w:sz="12" w:space="0" w:color="auto"/>
            </w:tcBorders>
            <w:shd w:val="clear" w:color="auto" w:fill="auto"/>
          </w:tcPr>
          <w:p w14:paraId="172BB500" w14:textId="77777777" w:rsidR="00CE37BC" w:rsidRPr="00827426" w:rsidRDefault="00CE37BC" w:rsidP="0004424E">
            <w:pPr>
              <w:pStyle w:val="Tabletext"/>
            </w:pPr>
            <w:r w:rsidRPr="00827426">
              <w:t>–</w:t>
            </w:r>
          </w:p>
        </w:tc>
      </w:tr>
      <w:tr w:rsidR="00CE37BC" w:rsidRPr="00827426" w14:paraId="342705F0" w14:textId="77777777" w:rsidTr="0004424E">
        <w:trPr>
          <w:cantSplit/>
          <w:tblHeader/>
          <w:jc w:val="center"/>
        </w:trPr>
        <w:tc>
          <w:tcPr>
            <w:tcW w:w="2537" w:type="dxa"/>
            <w:shd w:val="clear" w:color="auto" w:fill="auto"/>
          </w:tcPr>
          <w:p w14:paraId="54EF3F15" w14:textId="77777777" w:rsidR="00CE37BC" w:rsidRPr="00827426" w:rsidRDefault="00CE37BC" w:rsidP="0004424E">
            <w:pPr>
              <w:pStyle w:val="Tabletext"/>
            </w:pPr>
            <w:r w:rsidRPr="00827426">
              <w:t>IRG-IBB (Intersector Rapporteur Group on Integrated Broadcast-Broadband)</w:t>
            </w:r>
          </w:p>
        </w:tc>
        <w:tc>
          <w:tcPr>
            <w:tcW w:w="4394" w:type="dxa"/>
            <w:shd w:val="clear" w:color="auto" w:fill="auto"/>
          </w:tcPr>
          <w:p w14:paraId="7953EE88" w14:textId="5B7CF0CD" w:rsidR="00CE37BC" w:rsidRPr="00827426" w:rsidRDefault="00CE37BC" w:rsidP="0004424E">
            <w:pPr>
              <w:pStyle w:val="Tabletext"/>
            </w:pPr>
            <w:r w:rsidRPr="00827426">
              <w:t>ITU-R SG6: Ms Ana Eliza F. Silva (Brazil)</w:t>
            </w:r>
            <w:r w:rsidRPr="00827426">
              <w:br/>
              <w:t xml:space="preserve">ITU-T SG9: Mr Satoshi Miyaji (Japan) and </w:t>
            </w:r>
            <w:r w:rsidRPr="00827426">
              <w:br/>
              <w:t>ITU-T SG16: Mr Marcelo Moreno (Brazil)</w:t>
            </w:r>
          </w:p>
        </w:tc>
        <w:tc>
          <w:tcPr>
            <w:tcW w:w="2671" w:type="dxa"/>
            <w:shd w:val="clear" w:color="auto" w:fill="auto"/>
          </w:tcPr>
          <w:p w14:paraId="23F2C973" w14:textId="77777777" w:rsidR="00CE37BC" w:rsidRPr="00827426" w:rsidRDefault="00CE37BC" w:rsidP="0004424E">
            <w:pPr>
              <w:pStyle w:val="Tabletext"/>
            </w:pPr>
            <w:r w:rsidRPr="00827426">
              <w:t>–</w:t>
            </w:r>
          </w:p>
        </w:tc>
      </w:tr>
      <w:tr w:rsidR="00CE37BC" w:rsidRPr="00827426" w14:paraId="79D2E775" w14:textId="77777777" w:rsidTr="0004424E">
        <w:trPr>
          <w:cantSplit/>
          <w:tblHeader/>
          <w:jc w:val="center"/>
        </w:trPr>
        <w:tc>
          <w:tcPr>
            <w:tcW w:w="2537" w:type="dxa"/>
            <w:shd w:val="clear" w:color="auto" w:fill="auto"/>
          </w:tcPr>
          <w:p w14:paraId="5BD29EC3" w14:textId="77777777" w:rsidR="00CE37BC" w:rsidRPr="00827426" w:rsidRDefault="00CE37BC" w:rsidP="0004424E">
            <w:pPr>
              <w:pStyle w:val="Tabletext"/>
            </w:pPr>
            <w:r w:rsidRPr="00827426">
              <w:t>FG-AI4AD (ITU-T Focus Group on Artificial Intelligence for Autonomous and Assisted Driving)</w:t>
            </w:r>
          </w:p>
        </w:tc>
        <w:tc>
          <w:tcPr>
            <w:tcW w:w="4394" w:type="dxa"/>
            <w:shd w:val="clear" w:color="auto" w:fill="auto"/>
          </w:tcPr>
          <w:p w14:paraId="3A219839" w14:textId="77777777" w:rsidR="00CE37BC" w:rsidRPr="00827426" w:rsidRDefault="00CE37BC" w:rsidP="0004424E">
            <w:pPr>
              <w:pStyle w:val="Tabletext"/>
            </w:pPr>
            <w:r w:rsidRPr="00827426">
              <w:t>Bryn Balcombe (Department for Digital, Culture, Media and Sport, United Kingdom)</w:t>
            </w:r>
          </w:p>
        </w:tc>
        <w:tc>
          <w:tcPr>
            <w:tcW w:w="2671" w:type="dxa"/>
            <w:shd w:val="clear" w:color="auto" w:fill="auto"/>
          </w:tcPr>
          <w:p w14:paraId="35D9A670" w14:textId="254A6DF6" w:rsidR="00CE37BC" w:rsidRPr="00827426" w:rsidRDefault="00CE37BC" w:rsidP="0004424E">
            <w:pPr>
              <w:pStyle w:val="Tabletext"/>
            </w:pPr>
            <w:r w:rsidRPr="00827426">
              <w:t>–</w:t>
            </w:r>
          </w:p>
        </w:tc>
      </w:tr>
      <w:tr w:rsidR="00DF17A4" w:rsidRPr="00827426" w14:paraId="2334F255" w14:textId="77777777" w:rsidTr="0004424E">
        <w:trPr>
          <w:cantSplit/>
          <w:tblHeader/>
          <w:jc w:val="center"/>
        </w:trPr>
        <w:tc>
          <w:tcPr>
            <w:tcW w:w="2537" w:type="dxa"/>
            <w:shd w:val="clear" w:color="auto" w:fill="auto"/>
          </w:tcPr>
          <w:p w14:paraId="4B77D43F" w14:textId="1114D207" w:rsidR="00DF17A4" w:rsidRPr="00827426" w:rsidRDefault="004A797C" w:rsidP="0004424E">
            <w:pPr>
              <w:pStyle w:val="Tabletext"/>
            </w:pPr>
            <w:r w:rsidRPr="00827426">
              <w:t>FG-AI4H</w:t>
            </w:r>
            <w:r w:rsidR="00066F12" w:rsidRPr="00827426">
              <w:t xml:space="preserve"> (</w:t>
            </w:r>
            <w:r w:rsidR="00E4076A" w:rsidRPr="00827426">
              <w:t>ITU-T Focus Group on Artificial Intelligence for Health)</w:t>
            </w:r>
          </w:p>
        </w:tc>
        <w:tc>
          <w:tcPr>
            <w:tcW w:w="4394" w:type="dxa"/>
            <w:shd w:val="clear" w:color="auto" w:fill="auto"/>
          </w:tcPr>
          <w:p w14:paraId="4F16650E" w14:textId="34822BF4" w:rsidR="00DF17A4" w:rsidRPr="00827426" w:rsidRDefault="00726872" w:rsidP="0004424E">
            <w:pPr>
              <w:pStyle w:val="Tabletext"/>
            </w:pPr>
            <w:r w:rsidRPr="00827426">
              <w:t>Thomas Wiegand (Fraunhofer HHI, Germany)</w:t>
            </w:r>
          </w:p>
        </w:tc>
        <w:tc>
          <w:tcPr>
            <w:tcW w:w="2671" w:type="dxa"/>
            <w:shd w:val="clear" w:color="auto" w:fill="auto"/>
          </w:tcPr>
          <w:p w14:paraId="292FA0B4" w14:textId="7EC27333" w:rsidR="00DF17A4" w:rsidRPr="00827426" w:rsidRDefault="00F57EF9" w:rsidP="0004424E">
            <w:pPr>
              <w:pStyle w:val="Tabletext"/>
            </w:pPr>
            <w:r w:rsidRPr="00827426">
              <w:t>Stephen Ibaraki (ACM and REDDS Capital</w:t>
            </w:r>
            <w:r w:rsidR="00CE37BC" w:rsidRPr="00827426">
              <w:t>,</w:t>
            </w:r>
            <w:r w:rsidRPr="00827426">
              <w:t xml:space="preserve"> USA</w:t>
            </w:r>
            <w:r w:rsidR="00FB2087" w:rsidRPr="00827426">
              <w:t>)</w:t>
            </w:r>
            <w:r w:rsidR="00D63DDD" w:rsidRPr="00827426">
              <w:t xml:space="preserve">; </w:t>
            </w:r>
            <w:r w:rsidRPr="00827426">
              <w:t>Ramesh Krishnamurthy (WHO)</w:t>
            </w:r>
            <w:r w:rsidR="00FB2087" w:rsidRPr="00827426">
              <w:t xml:space="preserve">; </w:t>
            </w:r>
            <w:r w:rsidRPr="00827426">
              <w:t>Naomi Lee (The Lancet, UK)</w:t>
            </w:r>
            <w:r w:rsidR="00D63DDD" w:rsidRPr="00827426">
              <w:t xml:space="preserve">; </w:t>
            </w:r>
            <w:r w:rsidRPr="00827426">
              <w:t>Sameer Pujari (</w:t>
            </w:r>
            <w:r w:rsidR="00CE37BC" w:rsidRPr="00827426">
              <w:t>WHO</w:t>
            </w:r>
            <w:r w:rsidRPr="00827426">
              <w:t>)</w:t>
            </w:r>
            <w:r w:rsidR="00D63DDD" w:rsidRPr="00827426">
              <w:t xml:space="preserve">; </w:t>
            </w:r>
            <w:r w:rsidRPr="00827426">
              <w:t>Manjula Singh (ICMR, India)</w:t>
            </w:r>
            <w:r w:rsidR="00D63DDD" w:rsidRPr="00827426">
              <w:t xml:space="preserve">; </w:t>
            </w:r>
            <w:r w:rsidRPr="00827426">
              <w:t>Shan Xu</w:t>
            </w:r>
            <w:r w:rsidR="00FF1399" w:rsidRPr="00827426">
              <w:t xml:space="preserve"> </w:t>
            </w:r>
            <w:r w:rsidRPr="00827426">
              <w:t>(CAICT, China)</w:t>
            </w:r>
          </w:p>
        </w:tc>
      </w:tr>
      <w:tr w:rsidR="009C2AE0" w:rsidRPr="00827426" w14:paraId="3B01C839" w14:textId="77777777" w:rsidTr="0004424E">
        <w:trPr>
          <w:cantSplit/>
          <w:tblHeader/>
          <w:jc w:val="center"/>
        </w:trPr>
        <w:tc>
          <w:tcPr>
            <w:tcW w:w="2537" w:type="dxa"/>
            <w:shd w:val="clear" w:color="auto" w:fill="auto"/>
          </w:tcPr>
          <w:p w14:paraId="6B875E03" w14:textId="77777777" w:rsidR="009C2AE0" w:rsidRPr="00827426" w:rsidRDefault="009C2AE0" w:rsidP="0004424E">
            <w:pPr>
              <w:pStyle w:val="Tabletext"/>
            </w:pPr>
            <w:r w:rsidRPr="00827426">
              <w:t>FG-VM (ITU-T Focus Group on Vehicular Multimedia)</w:t>
            </w:r>
          </w:p>
        </w:tc>
        <w:tc>
          <w:tcPr>
            <w:tcW w:w="4394" w:type="dxa"/>
            <w:shd w:val="clear" w:color="auto" w:fill="auto"/>
          </w:tcPr>
          <w:p w14:paraId="432E9625" w14:textId="77777777" w:rsidR="009C2AE0" w:rsidRPr="00827426" w:rsidRDefault="009C2AE0" w:rsidP="0004424E">
            <w:pPr>
              <w:pStyle w:val="Tabletext"/>
            </w:pPr>
            <w:r w:rsidRPr="00827426">
              <w:t>Jun (Harry) Li (TIAA, People's Republic of China)</w:t>
            </w:r>
          </w:p>
        </w:tc>
        <w:tc>
          <w:tcPr>
            <w:tcW w:w="2671" w:type="dxa"/>
            <w:shd w:val="clear" w:color="auto" w:fill="auto"/>
          </w:tcPr>
          <w:p w14:paraId="6D42E96C" w14:textId="77777777" w:rsidR="009C2AE0" w:rsidRPr="00827426" w:rsidRDefault="009C2AE0" w:rsidP="0004424E">
            <w:pPr>
              <w:pStyle w:val="Tabletext"/>
            </w:pPr>
            <w:r w:rsidRPr="00827426">
              <w:t>Gaëlle Martin-Cocher (InterDigital Canada, Ltee, Canada)</w:t>
            </w:r>
          </w:p>
        </w:tc>
      </w:tr>
      <w:tr w:rsidR="00F705BC" w:rsidRPr="00827426" w14:paraId="779C3242" w14:textId="77777777" w:rsidTr="0004424E">
        <w:trPr>
          <w:cantSplit/>
          <w:tblHeader/>
          <w:jc w:val="center"/>
        </w:trPr>
        <w:tc>
          <w:tcPr>
            <w:tcW w:w="2537" w:type="dxa"/>
            <w:shd w:val="clear" w:color="auto" w:fill="auto"/>
          </w:tcPr>
          <w:p w14:paraId="58DDB186" w14:textId="1A2FEF6B" w:rsidR="00F705BC" w:rsidRPr="00827426" w:rsidRDefault="00F705BC" w:rsidP="0004424E">
            <w:pPr>
              <w:pStyle w:val="Tabletext"/>
            </w:pPr>
            <w:r w:rsidRPr="00827426">
              <w:t>CG-Metaverse (SG16 Correspondence group on Metaverse)</w:t>
            </w:r>
          </w:p>
        </w:tc>
        <w:tc>
          <w:tcPr>
            <w:tcW w:w="4394" w:type="dxa"/>
            <w:shd w:val="clear" w:color="auto" w:fill="auto"/>
          </w:tcPr>
          <w:p w14:paraId="4BF04CAD" w14:textId="7DF11114" w:rsidR="00F705BC" w:rsidRPr="00827426" w:rsidRDefault="00CE37BC" w:rsidP="0004424E">
            <w:pPr>
              <w:pStyle w:val="Tabletext"/>
            </w:pPr>
            <w:r w:rsidRPr="00827426">
              <w:t>Shin Gak Kang (ETRI, Rep. of Korea); Kepeng Li (Tencent, China), Co-conveners</w:t>
            </w:r>
          </w:p>
        </w:tc>
        <w:tc>
          <w:tcPr>
            <w:tcW w:w="2671" w:type="dxa"/>
            <w:shd w:val="clear" w:color="auto" w:fill="auto"/>
          </w:tcPr>
          <w:p w14:paraId="5CBA715F" w14:textId="2A7B5271" w:rsidR="00F705BC" w:rsidRPr="00827426" w:rsidRDefault="00CE37BC" w:rsidP="0004424E">
            <w:pPr>
              <w:pStyle w:val="Tabletext"/>
            </w:pPr>
            <w:r w:rsidRPr="00827426">
              <w:t>–</w:t>
            </w:r>
          </w:p>
        </w:tc>
      </w:tr>
    </w:tbl>
    <w:p w14:paraId="12FBD70C" w14:textId="6F3589E9" w:rsidR="00730B2F" w:rsidRPr="00754D86" w:rsidRDefault="00730B2F" w:rsidP="006E1046">
      <w:pPr>
        <w:pStyle w:val="TableNoTitle"/>
        <w:spacing w:after="0"/>
      </w:pPr>
      <w:r w:rsidRPr="004F65AD">
        <w:rPr>
          <w:b w:val="0"/>
          <w:bCs/>
        </w:rPr>
        <w:t>TABLE 4</w:t>
      </w:r>
      <w:r w:rsidRPr="004F65AD">
        <w:rPr>
          <w:b w:val="0"/>
          <w:bCs/>
        </w:rPr>
        <w:br/>
      </w:r>
      <w:r w:rsidRPr="00754D86">
        <w:t xml:space="preserve">Study Group </w:t>
      </w:r>
      <w:r w:rsidR="00585506" w:rsidRPr="00754D86">
        <w:t>16</w:t>
      </w:r>
      <w:r w:rsidRPr="00754D86">
        <w:t xml:space="preserve"> – Questions assigned by WTSA-1</w:t>
      </w:r>
      <w:r w:rsidR="00DE03E7" w:rsidRPr="00754D86">
        <w:t>6</w:t>
      </w:r>
      <w:r w:rsidRPr="00754D86">
        <w:t xml:space="preserve"> and Rapporteurs</w:t>
      </w:r>
    </w:p>
    <w:p w14:paraId="630E5A23" w14:textId="67DB3B00" w:rsidR="00DE61B6" w:rsidRPr="00754D86" w:rsidRDefault="00DE61B6" w:rsidP="006E1046">
      <w:pPr>
        <w:keepNext/>
        <w:spacing w:before="0" w:after="120"/>
        <w:jc w:val="center"/>
      </w:pPr>
      <w:r w:rsidRPr="00754D86">
        <w:rPr>
          <w:b/>
          <w:bCs/>
          <w:lang w:eastAsia="ja-JP"/>
        </w:rPr>
        <w:t>(</w:t>
      </w:r>
      <w:r w:rsidR="00A65327" w:rsidRPr="00754D86">
        <w:rPr>
          <w:b/>
          <w:bCs/>
          <w:lang w:eastAsia="ja-JP"/>
        </w:rPr>
        <w:t xml:space="preserve">valid </w:t>
      </w:r>
      <w:r w:rsidRPr="00754D86">
        <w:rPr>
          <w:b/>
          <w:bCs/>
          <w:lang w:eastAsia="ja-JP"/>
        </w:rPr>
        <w:t>until 18 January 2021, see §2.2.4)</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7"/>
        <w:gridCol w:w="2683"/>
        <w:gridCol w:w="766"/>
        <w:gridCol w:w="5013"/>
      </w:tblGrid>
      <w:tr w:rsidR="004262D2" w:rsidRPr="00754D86" w14:paraId="43117CBD" w14:textId="77777777" w:rsidTr="0020309B">
        <w:trPr>
          <w:cantSplit/>
          <w:tblHeader/>
          <w:jc w:val="center"/>
        </w:trPr>
        <w:tc>
          <w:tcPr>
            <w:tcW w:w="1147" w:type="dxa"/>
            <w:tcBorders>
              <w:top w:val="single" w:sz="12" w:space="0" w:color="auto"/>
              <w:bottom w:val="single" w:sz="12" w:space="0" w:color="auto"/>
            </w:tcBorders>
            <w:shd w:val="clear" w:color="auto" w:fill="auto"/>
          </w:tcPr>
          <w:p w14:paraId="5995177A" w14:textId="431CB13D" w:rsidR="00437964" w:rsidRPr="007C1F4E" w:rsidRDefault="00A51E5F" w:rsidP="00A51E5F">
            <w:pPr>
              <w:pStyle w:val="Tablehead"/>
            </w:pPr>
            <w:r w:rsidRPr="007C1F4E">
              <w:t>Q</w:t>
            </w:r>
            <w:r w:rsidR="00437964" w:rsidRPr="007C1F4E">
              <w:t>uestions</w:t>
            </w:r>
          </w:p>
        </w:tc>
        <w:tc>
          <w:tcPr>
            <w:tcW w:w="3116" w:type="dxa"/>
            <w:tcBorders>
              <w:top w:val="single" w:sz="12" w:space="0" w:color="auto"/>
              <w:bottom w:val="single" w:sz="12" w:space="0" w:color="auto"/>
            </w:tcBorders>
            <w:shd w:val="clear" w:color="auto" w:fill="auto"/>
          </w:tcPr>
          <w:p w14:paraId="47B28BB2" w14:textId="77777777" w:rsidR="00437964" w:rsidRPr="007C1F4E" w:rsidRDefault="00437964" w:rsidP="00437964">
            <w:pPr>
              <w:pStyle w:val="Tablehead"/>
            </w:pPr>
            <w:r w:rsidRPr="007C1F4E">
              <w:t>Title of the Questions</w:t>
            </w:r>
          </w:p>
        </w:tc>
        <w:tc>
          <w:tcPr>
            <w:tcW w:w="766" w:type="dxa"/>
            <w:tcBorders>
              <w:top w:val="single" w:sz="12" w:space="0" w:color="auto"/>
              <w:bottom w:val="single" w:sz="12" w:space="0" w:color="auto"/>
            </w:tcBorders>
            <w:shd w:val="clear" w:color="auto" w:fill="auto"/>
          </w:tcPr>
          <w:p w14:paraId="27A6067B" w14:textId="77777777" w:rsidR="00437964" w:rsidRPr="007C1F4E" w:rsidRDefault="00437964" w:rsidP="00437964">
            <w:pPr>
              <w:pStyle w:val="Tablehead"/>
            </w:pPr>
            <w:r w:rsidRPr="007C1F4E">
              <w:t>WP</w:t>
            </w:r>
          </w:p>
        </w:tc>
        <w:tc>
          <w:tcPr>
            <w:tcW w:w="4580" w:type="dxa"/>
            <w:tcBorders>
              <w:top w:val="single" w:sz="12" w:space="0" w:color="auto"/>
              <w:bottom w:val="single" w:sz="12" w:space="0" w:color="auto"/>
            </w:tcBorders>
            <w:shd w:val="clear" w:color="auto" w:fill="auto"/>
          </w:tcPr>
          <w:p w14:paraId="275355DB" w14:textId="2D608BE5" w:rsidR="00437964" w:rsidRPr="007C1F4E" w:rsidRDefault="00437964" w:rsidP="00437964">
            <w:pPr>
              <w:pStyle w:val="Tablehead"/>
            </w:pPr>
            <w:r w:rsidRPr="007C1F4E">
              <w:t>Rapporteur</w:t>
            </w:r>
          </w:p>
        </w:tc>
      </w:tr>
      <w:tr w:rsidR="00106E05" w:rsidRPr="00754D86" w14:paraId="0F8D37FE" w14:textId="77777777" w:rsidTr="0020309B">
        <w:trPr>
          <w:cantSplit/>
          <w:jc w:val="center"/>
        </w:trPr>
        <w:tc>
          <w:tcPr>
            <w:tcW w:w="0" w:type="auto"/>
            <w:tcBorders>
              <w:top w:val="single" w:sz="12" w:space="0" w:color="auto"/>
            </w:tcBorders>
            <w:shd w:val="clear" w:color="auto" w:fill="auto"/>
          </w:tcPr>
          <w:p w14:paraId="10EB31C2" w14:textId="20AE82C5" w:rsidR="00623738" w:rsidRPr="00AA1A62" w:rsidRDefault="00623738" w:rsidP="00A51E5F">
            <w:pPr>
              <w:pStyle w:val="Tabletext"/>
              <w:jc w:val="center"/>
            </w:pPr>
            <w:r w:rsidRPr="00AA1A62">
              <w:t>1/16</w:t>
            </w:r>
          </w:p>
        </w:tc>
        <w:tc>
          <w:tcPr>
            <w:tcW w:w="3116" w:type="dxa"/>
            <w:tcBorders>
              <w:top w:val="single" w:sz="12" w:space="0" w:color="auto"/>
            </w:tcBorders>
            <w:shd w:val="clear" w:color="auto" w:fill="auto"/>
          </w:tcPr>
          <w:p w14:paraId="29E0A3D0" w14:textId="127C4952" w:rsidR="00623738" w:rsidRPr="008B6340" w:rsidRDefault="00FD7EB4" w:rsidP="00FD7EB4">
            <w:pPr>
              <w:pStyle w:val="Tabletext"/>
            </w:pPr>
            <w:r w:rsidRPr="008B6340">
              <w:t>Multimedia coordination</w:t>
            </w:r>
          </w:p>
        </w:tc>
        <w:tc>
          <w:tcPr>
            <w:tcW w:w="766" w:type="dxa"/>
            <w:tcBorders>
              <w:top w:val="single" w:sz="12" w:space="0" w:color="auto"/>
            </w:tcBorders>
            <w:shd w:val="clear" w:color="auto" w:fill="auto"/>
          </w:tcPr>
          <w:p w14:paraId="29F92F37" w14:textId="77777777" w:rsidR="00623738" w:rsidRPr="00AA1A62" w:rsidRDefault="00623738" w:rsidP="008A716B">
            <w:pPr>
              <w:pStyle w:val="Tabletext"/>
              <w:jc w:val="center"/>
            </w:pPr>
            <w:r w:rsidRPr="00AA1A62">
              <w:t>PLEN</w:t>
            </w:r>
          </w:p>
        </w:tc>
        <w:tc>
          <w:tcPr>
            <w:tcW w:w="0" w:type="auto"/>
            <w:tcBorders>
              <w:top w:val="single" w:sz="12" w:space="0" w:color="auto"/>
            </w:tcBorders>
            <w:shd w:val="clear" w:color="auto" w:fill="auto"/>
          </w:tcPr>
          <w:p w14:paraId="579523DA" w14:textId="1E1CE72E" w:rsidR="00623738" w:rsidRPr="00754D86" w:rsidRDefault="00623738" w:rsidP="00A9056A">
            <w:pPr>
              <w:pStyle w:val="Tabletext"/>
              <w:rPr>
                <w:rFonts w:cs="Times New Roman"/>
              </w:rPr>
            </w:pPr>
            <w:r w:rsidRPr="008B6340">
              <w:t xml:space="preserve">Ms </w:t>
            </w:r>
            <w:r w:rsidR="0085464B" w:rsidRPr="008B6340">
              <w:t xml:space="preserve">Sarra </w:t>
            </w:r>
            <w:r w:rsidRPr="008B6340">
              <w:t>Rebhi</w:t>
            </w:r>
            <w:r w:rsidR="00635FAB" w:rsidRPr="008B6340">
              <w:t xml:space="preserve"> </w:t>
            </w:r>
            <w:r w:rsidR="00B94418" w:rsidRPr="008B6340">
              <w:t>(Tunisia</w:t>
            </w:r>
            <w:r w:rsidR="00A34059" w:rsidRPr="008B6340">
              <w:t>;</w:t>
            </w:r>
            <w:r w:rsidR="00744779" w:rsidRPr="008B6340">
              <w:t xml:space="preserve"> </w:t>
            </w:r>
            <w:r w:rsidRPr="008B6340">
              <w:t>Rapporteur from</w:t>
            </w:r>
            <w:r w:rsidR="00852D1E" w:rsidRPr="008B6340">
              <w:t xml:space="preserve"> April 2021</w:t>
            </w:r>
            <w:r w:rsidRPr="008B6340">
              <w:t>)</w:t>
            </w:r>
            <w:r w:rsidR="001B75CF" w:rsidRPr="008B6340">
              <w:t>;</w:t>
            </w:r>
            <w:r w:rsidRPr="00754D86">
              <w:br/>
            </w:r>
            <w:r w:rsidRPr="008B6340">
              <w:t xml:space="preserve">Mr </w:t>
            </w:r>
            <w:r w:rsidR="0085464B" w:rsidRPr="008B6340">
              <w:t xml:space="preserve">Paul </w:t>
            </w:r>
            <w:r w:rsidRPr="008B6340">
              <w:t xml:space="preserve">Coverdale </w:t>
            </w:r>
            <w:r w:rsidR="00A9056A" w:rsidRPr="008B6340">
              <w:t>(Huawei Technologies, China</w:t>
            </w:r>
            <w:r w:rsidR="003F60A7" w:rsidRPr="008B6340">
              <w:t xml:space="preserve">; </w:t>
            </w:r>
            <w:r w:rsidR="001B75CF" w:rsidRPr="008B6340">
              <w:t xml:space="preserve">Rapporteur </w:t>
            </w:r>
            <w:r w:rsidR="00DE61B6" w:rsidRPr="008B6340">
              <w:t xml:space="preserve">a.i. </w:t>
            </w:r>
            <w:r w:rsidRPr="008B6340">
              <w:t xml:space="preserve">from </w:t>
            </w:r>
            <w:r w:rsidR="00000F4E" w:rsidRPr="008B6340">
              <w:t>July</w:t>
            </w:r>
            <w:r w:rsidR="002E1E3C" w:rsidRPr="008B6340">
              <w:t xml:space="preserve"> 201</w:t>
            </w:r>
            <w:r w:rsidR="00000F4E" w:rsidRPr="008B6340">
              <w:t>8</w:t>
            </w:r>
            <w:r w:rsidRPr="008B6340">
              <w:t xml:space="preserve"> to </w:t>
            </w:r>
            <w:r w:rsidR="00CD3B7A" w:rsidRPr="008B6340">
              <w:t>April 2021</w:t>
            </w:r>
            <w:r w:rsidRPr="008B6340">
              <w:t>)</w:t>
            </w:r>
            <w:r w:rsidR="001B75CF" w:rsidRPr="008B6340">
              <w:t>;</w:t>
            </w:r>
            <w:r w:rsidRPr="008B6340">
              <w:t xml:space="preserve"> </w:t>
            </w:r>
            <w:r w:rsidRPr="00754D86">
              <w:br/>
            </w:r>
            <w:r w:rsidRPr="008B6340">
              <w:t xml:space="preserve">Mr </w:t>
            </w:r>
            <w:r w:rsidR="002153E6" w:rsidRPr="008B6340">
              <w:t xml:space="preserve">Khusan </w:t>
            </w:r>
            <w:r w:rsidR="00F470D4" w:rsidRPr="008B6340">
              <w:t xml:space="preserve">Isaev </w:t>
            </w:r>
            <w:r w:rsidR="006A65A7" w:rsidRPr="008B6340">
              <w:t>(Uzbekistan</w:t>
            </w:r>
            <w:r w:rsidR="00A23F5D" w:rsidRPr="008B6340">
              <w:t>;</w:t>
            </w:r>
            <w:r w:rsidR="002622E6" w:rsidRPr="008B6340">
              <w:t xml:space="preserve"> </w:t>
            </w:r>
            <w:r w:rsidRPr="008B6340">
              <w:t xml:space="preserve">Rapporteur </w:t>
            </w:r>
            <w:r w:rsidR="002622E6" w:rsidRPr="008B6340">
              <w:t xml:space="preserve">from </w:t>
            </w:r>
            <w:r w:rsidR="00A23F5D" w:rsidRPr="008B6340">
              <w:t xml:space="preserve">January 2017 </w:t>
            </w:r>
            <w:r w:rsidR="00DE61B6" w:rsidRPr="008B6340">
              <w:t>to</w:t>
            </w:r>
            <w:r w:rsidRPr="008B6340">
              <w:t xml:space="preserve"> </w:t>
            </w:r>
            <w:r w:rsidR="00991D10" w:rsidRPr="008B6340">
              <w:t>October 20</w:t>
            </w:r>
            <w:r w:rsidR="00354E8E" w:rsidRPr="008B6340">
              <w:t>19</w:t>
            </w:r>
            <w:r w:rsidRPr="008B6340">
              <w:t>)</w:t>
            </w:r>
          </w:p>
        </w:tc>
      </w:tr>
      <w:tr w:rsidR="00106E05" w:rsidRPr="00754D86" w14:paraId="1D10AF33" w14:textId="77777777" w:rsidTr="0020309B">
        <w:trPr>
          <w:cantSplit/>
          <w:jc w:val="center"/>
        </w:trPr>
        <w:tc>
          <w:tcPr>
            <w:tcW w:w="0" w:type="auto"/>
            <w:shd w:val="clear" w:color="auto" w:fill="auto"/>
          </w:tcPr>
          <w:p w14:paraId="57B1ACC8" w14:textId="61DB707E" w:rsidR="00623738" w:rsidRPr="00AA1A62" w:rsidRDefault="00623738" w:rsidP="00A51E5F">
            <w:pPr>
              <w:pStyle w:val="Tabletext"/>
              <w:jc w:val="center"/>
            </w:pPr>
            <w:r w:rsidRPr="00AA1A62">
              <w:lastRenderedPageBreak/>
              <w:t>6/16</w:t>
            </w:r>
          </w:p>
        </w:tc>
        <w:tc>
          <w:tcPr>
            <w:tcW w:w="3116" w:type="dxa"/>
            <w:shd w:val="clear" w:color="auto" w:fill="auto"/>
          </w:tcPr>
          <w:p w14:paraId="563E674C" w14:textId="617DDDC4" w:rsidR="00623738" w:rsidRPr="008B6340" w:rsidRDefault="009325B8" w:rsidP="009325B8">
            <w:pPr>
              <w:pStyle w:val="Tabletext"/>
            </w:pPr>
            <w:r w:rsidRPr="008B6340">
              <w:t>Visual coding</w:t>
            </w:r>
          </w:p>
        </w:tc>
        <w:tc>
          <w:tcPr>
            <w:tcW w:w="766" w:type="dxa"/>
            <w:shd w:val="clear" w:color="auto" w:fill="auto"/>
          </w:tcPr>
          <w:p w14:paraId="330DA501" w14:textId="77777777" w:rsidR="00623738" w:rsidRPr="00AA1A62" w:rsidRDefault="00623738" w:rsidP="008A716B">
            <w:pPr>
              <w:pStyle w:val="Tabletext"/>
              <w:jc w:val="center"/>
            </w:pPr>
            <w:r w:rsidRPr="00AA1A62">
              <w:t>3/16</w:t>
            </w:r>
          </w:p>
        </w:tc>
        <w:tc>
          <w:tcPr>
            <w:tcW w:w="0" w:type="auto"/>
            <w:shd w:val="clear" w:color="auto" w:fill="auto"/>
          </w:tcPr>
          <w:p w14:paraId="2D7FDB66" w14:textId="4EDDF68F" w:rsidR="00DE61B6" w:rsidRPr="00754D86" w:rsidRDefault="00623738" w:rsidP="00DE61B6">
            <w:pPr>
              <w:pStyle w:val="Tabletext"/>
              <w:rPr>
                <w:rFonts w:cs="Times New Roman"/>
              </w:rPr>
            </w:pPr>
            <w:r w:rsidRPr="008B6340">
              <w:t xml:space="preserve">Mr </w:t>
            </w:r>
            <w:r w:rsidR="00EA5182" w:rsidRPr="008B6340">
              <w:t xml:space="preserve">Gary </w:t>
            </w:r>
            <w:r w:rsidRPr="008B6340">
              <w:t xml:space="preserve">Sullivan </w:t>
            </w:r>
            <w:r w:rsidR="00B06488" w:rsidRPr="008B6340">
              <w:t xml:space="preserve">(Microsoft, </w:t>
            </w:r>
            <w:r w:rsidR="00DE61B6" w:rsidRPr="008B6340">
              <w:t>US</w:t>
            </w:r>
            <w:r w:rsidR="00E22BA8" w:rsidRPr="008B6340">
              <w:t>A</w:t>
            </w:r>
            <w:r w:rsidR="00DE61B6" w:rsidRPr="008B6340">
              <w:t xml:space="preserve">; </w:t>
            </w:r>
            <w:r w:rsidRPr="008B6340">
              <w:t>Rapporteur)</w:t>
            </w:r>
            <w:r w:rsidRPr="008B6340">
              <w:br/>
              <w:t xml:space="preserve">Mr </w:t>
            </w:r>
            <w:r w:rsidR="00EA5182" w:rsidRPr="008B6340">
              <w:t xml:space="preserve">Thomas </w:t>
            </w:r>
            <w:r w:rsidRPr="008B6340">
              <w:t xml:space="preserve">Wiegand </w:t>
            </w:r>
            <w:r w:rsidR="00106E05" w:rsidRPr="008B6340">
              <w:t>(Fraunhofer HHI, Germany</w:t>
            </w:r>
            <w:r w:rsidR="00DE61B6" w:rsidRPr="008B6340">
              <w:t>; Associate Rapporteur</w:t>
            </w:r>
            <w:r w:rsidRPr="008B6340">
              <w:t>)</w:t>
            </w:r>
            <w:r w:rsidR="00DE61B6" w:rsidRPr="008B6340">
              <w:t>;</w:t>
            </w:r>
            <w:r w:rsidRPr="008B6340">
              <w:br/>
              <w:t xml:space="preserve">Ms </w:t>
            </w:r>
            <w:r w:rsidR="00EA5182" w:rsidRPr="008B6340">
              <w:t xml:space="preserve">Jill </w:t>
            </w:r>
            <w:r w:rsidRPr="008B6340">
              <w:t xml:space="preserve">Boyce </w:t>
            </w:r>
            <w:r w:rsidR="005D1158" w:rsidRPr="008B6340">
              <w:t xml:space="preserve">(Intel Corporation, </w:t>
            </w:r>
            <w:r w:rsidR="00EF24B1" w:rsidRPr="008B6340">
              <w:t>US</w:t>
            </w:r>
            <w:r w:rsidR="00E22BA8" w:rsidRPr="008B6340">
              <w:t>A</w:t>
            </w:r>
            <w:r w:rsidR="006504AA" w:rsidRPr="008B6340">
              <w:t>;</w:t>
            </w:r>
            <w:r w:rsidR="008A692A" w:rsidRPr="008B6340">
              <w:t xml:space="preserve"> </w:t>
            </w:r>
            <w:r w:rsidR="00DE61B6" w:rsidRPr="008B6340">
              <w:t>Associate Rapporteur</w:t>
            </w:r>
            <w:r w:rsidRPr="008B6340">
              <w:t xml:space="preserve"> </w:t>
            </w:r>
            <w:r w:rsidR="00DE61B6" w:rsidRPr="008B6340">
              <w:t xml:space="preserve">from January 2017 to </w:t>
            </w:r>
            <w:r w:rsidR="00C1518F" w:rsidRPr="008B6340">
              <w:t>January 2022</w:t>
            </w:r>
            <w:r w:rsidRPr="008B6340">
              <w:t>)</w:t>
            </w:r>
            <w:r w:rsidR="00DE61B6" w:rsidRPr="008B6340">
              <w:t>;</w:t>
            </w:r>
            <w:r w:rsidR="00DE61B6" w:rsidRPr="008B6340">
              <w:br/>
              <w:t>Ms Yu Ye (Alibaba, China; from January 2022)</w:t>
            </w:r>
          </w:p>
        </w:tc>
      </w:tr>
      <w:tr w:rsidR="00106E05" w:rsidRPr="00754D86" w14:paraId="68B96960" w14:textId="77777777" w:rsidTr="0020309B">
        <w:trPr>
          <w:cantSplit/>
          <w:jc w:val="center"/>
        </w:trPr>
        <w:tc>
          <w:tcPr>
            <w:tcW w:w="0" w:type="auto"/>
            <w:shd w:val="clear" w:color="auto" w:fill="auto"/>
          </w:tcPr>
          <w:p w14:paraId="241DF485" w14:textId="3A778311" w:rsidR="00623738" w:rsidRPr="00DF63F2" w:rsidRDefault="00623738" w:rsidP="00A51E5F">
            <w:pPr>
              <w:pStyle w:val="Tabletext"/>
              <w:jc w:val="center"/>
            </w:pPr>
            <w:r w:rsidRPr="00DF63F2">
              <w:t>7/16</w:t>
            </w:r>
          </w:p>
        </w:tc>
        <w:tc>
          <w:tcPr>
            <w:tcW w:w="3116" w:type="dxa"/>
            <w:shd w:val="clear" w:color="auto" w:fill="auto"/>
          </w:tcPr>
          <w:p w14:paraId="2C3A669D" w14:textId="77777777" w:rsidR="00623738" w:rsidRPr="00754D86" w:rsidRDefault="00623738" w:rsidP="008A716B">
            <w:pPr>
              <w:pStyle w:val="Tabletext"/>
              <w:rPr>
                <w:rFonts w:cs="Times New Roman"/>
              </w:rPr>
            </w:pPr>
            <w:r w:rsidRPr="00DF63F2">
              <w:t>Speech/audio coding, voiceband modems, facsimile terminals and n</w:t>
            </w:r>
            <w:r w:rsidRPr="008B6340">
              <w:t>etwork-based signal processing</w:t>
            </w:r>
          </w:p>
        </w:tc>
        <w:tc>
          <w:tcPr>
            <w:tcW w:w="766" w:type="dxa"/>
            <w:shd w:val="clear" w:color="auto" w:fill="auto"/>
          </w:tcPr>
          <w:p w14:paraId="577F55C6" w14:textId="77777777" w:rsidR="00623738" w:rsidRPr="00AA1A62" w:rsidRDefault="00623738" w:rsidP="008A716B">
            <w:pPr>
              <w:pStyle w:val="Tabletext"/>
              <w:jc w:val="center"/>
            </w:pPr>
            <w:r w:rsidRPr="00AA1A62">
              <w:t>3/16</w:t>
            </w:r>
          </w:p>
        </w:tc>
        <w:tc>
          <w:tcPr>
            <w:tcW w:w="0" w:type="auto"/>
            <w:shd w:val="clear" w:color="auto" w:fill="auto"/>
          </w:tcPr>
          <w:p w14:paraId="4B0A645F" w14:textId="01C819A8" w:rsidR="00623738" w:rsidRPr="00754D86" w:rsidRDefault="00623738" w:rsidP="008A716B">
            <w:pPr>
              <w:pStyle w:val="Tabletext"/>
              <w:rPr>
                <w:rFonts w:cs="Times New Roman"/>
              </w:rPr>
            </w:pPr>
            <w:r w:rsidRPr="008B6340">
              <w:t>Mr Paul Coverdale (Huawei Technologies, China</w:t>
            </w:r>
            <w:r w:rsidR="00DE2E3D" w:rsidRPr="008B6340">
              <w:t>; Rapporteur</w:t>
            </w:r>
            <w:r w:rsidRPr="008B6340">
              <w:t>)</w:t>
            </w:r>
          </w:p>
        </w:tc>
      </w:tr>
      <w:tr w:rsidR="00106E05" w:rsidRPr="00754D86" w14:paraId="711AFC7C" w14:textId="77777777" w:rsidTr="0020309B">
        <w:trPr>
          <w:cantSplit/>
          <w:jc w:val="center"/>
        </w:trPr>
        <w:tc>
          <w:tcPr>
            <w:tcW w:w="0" w:type="auto"/>
            <w:shd w:val="clear" w:color="auto" w:fill="auto"/>
          </w:tcPr>
          <w:p w14:paraId="2C0C720D" w14:textId="15EBEF3B" w:rsidR="00623738" w:rsidRPr="00DF63F2" w:rsidRDefault="00623738" w:rsidP="00A51E5F">
            <w:pPr>
              <w:pStyle w:val="Tabletext"/>
              <w:jc w:val="center"/>
            </w:pPr>
            <w:r w:rsidRPr="00DF63F2">
              <w:t>8/16</w:t>
            </w:r>
          </w:p>
        </w:tc>
        <w:tc>
          <w:tcPr>
            <w:tcW w:w="3116" w:type="dxa"/>
            <w:shd w:val="clear" w:color="auto" w:fill="auto"/>
          </w:tcPr>
          <w:p w14:paraId="74801EF5" w14:textId="77777777" w:rsidR="00623738" w:rsidRPr="00DF63F2" w:rsidRDefault="00623738" w:rsidP="008A716B">
            <w:pPr>
              <w:pStyle w:val="Tabletext"/>
            </w:pPr>
            <w:r w:rsidRPr="00DF63F2">
              <w:t>Immersive live experience systems and services</w:t>
            </w:r>
          </w:p>
        </w:tc>
        <w:tc>
          <w:tcPr>
            <w:tcW w:w="766" w:type="dxa"/>
            <w:shd w:val="clear" w:color="auto" w:fill="auto"/>
          </w:tcPr>
          <w:p w14:paraId="72308CB8" w14:textId="77777777" w:rsidR="00623738" w:rsidRPr="00DF63F2" w:rsidRDefault="00623738" w:rsidP="008A716B">
            <w:pPr>
              <w:pStyle w:val="Tabletext"/>
              <w:jc w:val="center"/>
            </w:pPr>
            <w:r w:rsidRPr="00DF63F2">
              <w:t>3/16</w:t>
            </w:r>
          </w:p>
        </w:tc>
        <w:tc>
          <w:tcPr>
            <w:tcW w:w="0" w:type="auto"/>
            <w:shd w:val="clear" w:color="auto" w:fill="auto"/>
          </w:tcPr>
          <w:p w14:paraId="4B936874" w14:textId="77E5E512" w:rsidR="00623738" w:rsidRPr="00DF63F2" w:rsidRDefault="00623738" w:rsidP="00175FA8">
            <w:pPr>
              <w:pStyle w:val="Tabletext"/>
            </w:pPr>
            <w:r w:rsidRPr="00DF63F2">
              <w:t xml:space="preserve">Mr </w:t>
            </w:r>
            <w:r w:rsidR="00C43051" w:rsidRPr="00DF63F2">
              <w:t xml:space="preserve">Hideo </w:t>
            </w:r>
            <w:r w:rsidRPr="00DF63F2">
              <w:t xml:space="preserve">Imanaka </w:t>
            </w:r>
            <w:r w:rsidR="008A692A" w:rsidRPr="00DF63F2">
              <w:t>(NTT, Japan</w:t>
            </w:r>
            <w:r w:rsidR="001E2B92" w:rsidRPr="00DF63F2">
              <w:t xml:space="preserve">; </w:t>
            </w:r>
            <w:r w:rsidRPr="00DF63F2">
              <w:t>Rapporteur)</w:t>
            </w:r>
            <w:r w:rsidRPr="00DF63F2">
              <w:br/>
              <w:t xml:space="preserve">Mr </w:t>
            </w:r>
            <w:r w:rsidR="00C43051" w:rsidRPr="00DF63F2">
              <w:t xml:space="preserve">Hoerim </w:t>
            </w:r>
            <w:r w:rsidRPr="00DF63F2">
              <w:t>Choi</w:t>
            </w:r>
            <w:r w:rsidR="00206F12" w:rsidRPr="00DF63F2">
              <w:t xml:space="preserve"> (KT, </w:t>
            </w:r>
            <w:r w:rsidR="00641499" w:rsidRPr="00DF63F2">
              <w:t>Rep. of Korea</w:t>
            </w:r>
            <w:r w:rsidR="001E2B92" w:rsidRPr="00DF63F2">
              <w:t xml:space="preserve">; </w:t>
            </w:r>
            <w:r w:rsidR="00DE61B6" w:rsidRPr="00DF63F2">
              <w:t>Associate Rapporteur</w:t>
            </w:r>
            <w:r w:rsidRPr="00DF63F2">
              <w:t>)</w:t>
            </w:r>
          </w:p>
        </w:tc>
      </w:tr>
      <w:tr w:rsidR="00106E05" w:rsidRPr="00754D86" w14:paraId="188B7624" w14:textId="77777777" w:rsidTr="0020309B">
        <w:trPr>
          <w:cantSplit/>
          <w:jc w:val="center"/>
        </w:trPr>
        <w:tc>
          <w:tcPr>
            <w:tcW w:w="0" w:type="auto"/>
            <w:shd w:val="clear" w:color="auto" w:fill="auto"/>
          </w:tcPr>
          <w:p w14:paraId="335512CA" w14:textId="17456BEC" w:rsidR="00623738" w:rsidRPr="00AA1A62" w:rsidRDefault="00623738" w:rsidP="00A51E5F">
            <w:pPr>
              <w:pStyle w:val="Tabletext"/>
              <w:jc w:val="center"/>
            </w:pPr>
            <w:r w:rsidRPr="00AA1A62">
              <w:t>11/16</w:t>
            </w:r>
          </w:p>
        </w:tc>
        <w:tc>
          <w:tcPr>
            <w:tcW w:w="3116" w:type="dxa"/>
            <w:shd w:val="clear" w:color="auto" w:fill="auto"/>
          </w:tcPr>
          <w:p w14:paraId="61BE9F08" w14:textId="77777777" w:rsidR="00623738" w:rsidRPr="008B6340" w:rsidRDefault="00623738" w:rsidP="008A716B">
            <w:pPr>
              <w:pStyle w:val="Tabletext"/>
            </w:pPr>
            <w:r w:rsidRPr="008B6340">
              <w:t>Multimedia systems, terminals, gateways and data conferencing</w:t>
            </w:r>
          </w:p>
        </w:tc>
        <w:tc>
          <w:tcPr>
            <w:tcW w:w="766" w:type="dxa"/>
            <w:shd w:val="clear" w:color="auto" w:fill="auto"/>
          </w:tcPr>
          <w:p w14:paraId="68E7D2F7" w14:textId="77777777" w:rsidR="00623738" w:rsidRPr="00AA1A62" w:rsidRDefault="00623738" w:rsidP="008A716B">
            <w:pPr>
              <w:pStyle w:val="Tabletext"/>
              <w:jc w:val="center"/>
            </w:pPr>
            <w:r w:rsidRPr="00AA1A62">
              <w:t>1/16</w:t>
            </w:r>
          </w:p>
        </w:tc>
        <w:tc>
          <w:tcPr>
            <w:tcW w:w="0" w:type="auto"/>
            <w:shd w:val="clear" w:color="auto" w:fill="auto"/>
          </w:tcPr>
          <w:p w14:paraId="20953E80" w14:textId="7EC9B8F9" w:rsidR="00623738" w:rsidRPr="008B6340" w:rsidRDefault="00623738" w:rsidP="00BC6471">
            <w:pPr>
              <w:pStyle w:val="Tabletext"/>
            </w:pPr>
            <w:r w:rsidRPr="008B6340">
              <w:t xml:space="preserve">Mr </w:t>
            </w:r>
            <w:r w:rsidR="00C43051" w:rsidRPr="008B6340">
              <w:t xml:space="preserve">Patrick </w:t>
            </w:r>
            <w:r w:rsidRPr="008B6340">
              <w:t xml:space="preserve">Luthi </w:t>
            </w:r>
            <w:r w:rsidR="00BC6471" w:rsidRPr="008B6340">
              <w:t>(Switzerland</w:t>
            </w:r>
            <w:r w:rsidR="00DE2E3D" w:rsidRPr="008B6340">
              <w:t>;</w:t>
            </w:r>
            <w:r w:rsidR="00BC6471" w:rsidRPr="008B6340">
              <w:t xml:space="preserve"> </w:t>
            </w:r>
            <w:r w:rsidRPr="008B6340">
              <w:t>Rapporteur)</w:t>
            </w:r>
          </w:p>
        </w:tc>
      </w:tr>
      <w:tr w:rsidR="00106E05" w:rsidRPr="00754D86" w14:paraId="103234C5" w14:textId="77777777" w:rsidTr="0020309B">
        <w:trPr>
          <w:cantSplit/>
          <w:jc w:val="center"/>
        </w:trPr>
        <w:tc>
          <w:tcPr>
            <w:tcW w:w="0" w:type="auto"/>
            <w:shd w:val="clear" w:color="auto" w:fill="auto"/>
          </w:tcPr>
          <w:p w14:paraId="393FFB0D" w14:textId="5D4A0D22" w:rsidR="00623738" w:rsidRPr="00DF63F2" w:rsidRDefault="00623738" w:rsidP="00A51E5F">
            <w:pPr>
              <w:pStyle w:val="Tabletext"/>
              <w:jc w:val="center"/>
            </w:pPr>
            <w:r w:rsidRPr="00DF63F2">
              <w:t>13/16</w:t>
            </w:r>
          </w:p>
        </w:tc>
        <w:tc>
          <w:tcPr>
            <w:tcW w:w="3116" w:type="dxa"/>
            <w:shd w:val="clear" w:color="auto" w:fill="auto"/>
          </w:tcPr>
          <w:p w14:paraId="668EEF7F" w14:textId="6379C512" w:rsidR="00623738" w:rsidRPr="00DF63F2" w:rsidRDefault="009B5610" w:rsidP="009B5610">
            <w:pPr>
              <w:pStyle w:val="Tabletext"/>
            </w:pPr>
            <w:r w:rsidRPr="00DF63F2">
              <w:t>Multimedia application platforms and end systems for IPTV</w:t>
            </w:r>
          </w:p>
        </w:tc>
        <w:tc>
          <w:tcPr>
            <w:tcW w:w="766" w:type="dxa"/>
            <w:shd w:val="clear" w:color="auto" w:fill="auto"/>
          </w:tcPr>
          <w:p w14:paraId="1486C9CF" w14:textId="77777777" w:rsidR="00623738" w:rsidRPr="00DF63F2" w:rsidRDefault="00623738" w:rsidP="008A716B">
            <w:pPr>
              <w:pStyle w:val="Tabletext"/>
              <w:jc w:val="center"/>
            </w:pPr>
            <w:r w:rsidRPr="00DF63F2">
              <w:t>1/16</w:t>
            </w:r>
          </w:p>
        </w:tc>
        <w:tc>
          <w:tcPr>
            <w:tcW w:w="0" w:type="auto"/>
            <w:shd w:val="clear" w:color="auto" w:fill="auto"/>
          </w:tcPr>
          <w:p w14:paraId="11F8C88B" w14:textId="0E13F432" w:rsidR="00623738" w:rsidRPr="00754D86" w:rsidRDefault="00623738" w:rsidP="00535FCB">
            <w:pPr>
              <w:pStyle w:val="Tabletext"/>
              <w:rPr>
                <w:rFonts w:cs="Times New Roman"/>
              </w:rPr>
            </w:pPr>
            <w:r w:rsidRPr="00DF63F2">
              <w:t xml:space="preserve">Mr </w:t>
            </w:r>
            <w:r w:rsidR="00C43051" w:rsidRPr="00DF63F2">
              <w:t xml:space="preserve">Marcelo </w:t>
            </w:r>
            <w:r w:rsidRPr="00DF63F2">
              <w:t xml:space="preserve">Moreno </w:t>
            </w:r>
            <w:r w:rsidR="00722901" w:rsidRPr="00DF63F2">
              <w:t xml:space="preserve">(UFJF, </w:t>
            </w:r>
            <w:r w:rsidR="00955092" w:rsidRPr="00DF63F2">
              <w:t>Brazil</w:t>
            </w:r>
            <w:r w:rsidR="00DE2E3D" w:rsidRPr="00DF63F2">
              <w:t xml:space="preserve">; </w:t>
            </w:r>
            <w:r w:rsidRPr="00DF63F2">
              <w:t>Rapporteur)</w:t>
            </w:r>
            <w:r w:rsidRPr="00DF63F2">
              <w:br/>
              <w:t xml:space="preserve">Mr </w:t>
            </w:r>
            <w:r w:rsidR="00C43051" w:rsidRPr="00DF63F2">
              <w:t xml:space="preserve">Chuanyang </w:t>
            </w:r>
            <w:r w:rsidRPr="00DF63F2">
              <w:t xml:space="preserve">Miao </w:t>
            </w:r>
            <w:r w:rsidR="00D127E4" w:rsidRPr="00DF63F2">
              <w:t>(</w:t>
            </w:r>
            <w:r w:rsidR="00C108EA" w:rsidRPr="00DF63F2">
              <w:t xml:space="preserve">ZTE, </w:t>
            </w:r>
            <w:r w:rsidR="00535FCB" w:rsidRPr="00DF63F2">
              <w:t>Chin</w:t>
            </w:r>
            <w:r w:rsidR="00535FCB" w:rsidRPr="008B6340">
              <w:t>a</w:t>
            </w:r>
            <w:r w:rsidR="00FC578E" w:rsidRPr="008B6340">
              <w:t xml:space="preserve">; </w:t>
            </w:r>
            <w:r w:rsidR="00DE61B6" w:rsidRPr="008B6340">
              <w:t>Associate Rapporteur</w:t>
            </w:r>
            <w:r w:rsidRPr="008B6340">
              <w:t>)</w:t>
            </w:r>
          </w:p>
        </w:tc>
      </w:tr>
      <w:tr w:rsidR="00106E05" w:rsidRPr="00754D86" w14:paraId="13225E6E" w14:textId="77777777" w:rsidTr="0020309B">
        <w:trPr>
          <w:cantSplit/>
          <w:jc w:val="center"/>
        </w:trPr>
        <w:tc>
          <w:tcPr>
            <w:tcW w:w="0" w:type="auto"/>
            <w:shd w:val="clear" w:color="auto" w:fill="auto"/>
          </w:tcPr>
          <w:p w14:paraId="711F2CD9" w14:textId="7CE6A75E" w:rsidR="00623738" w:rsidRPr="00DF63F2" w:rsidRDefault="00623738" w:rsidP="00A51E5F">
            <w:pPr>
              <w:pStyle w:val="Tabletext"/>
              <w:jc w:val="center"/>
            </w:pPr>
            <w:r w:rsidRPr="00DF63F2">
              <w:t>14/16</w:t>
            </w:r>
          </w:p>
        </w:tc>
        <w:tc>
          <w:tcPr>
            <w:tcW w:w="3116" w:type="dxa"/>
            <w:shd w:val="clear" w:color="auto" w:fill="auto"/>
          </w:tcPr>
          <w:p w14:paraId="54088561" w14:textId="77777777" w:rsidR="00623738" w:rsidRPr="00DF63F2" w:rsidRDefault="00623738" w:rsidP="008A716B">
            <w:pPr>
              <w:pStyle w:val="Tabletext"/>
            </w:pPr>
            <w:r w:rsidRPr="00DF63F2">
              <w:t>Digital signage systems and services</w:t>
            </w:r>
          </w:p>
        </w:tc>
        <w:tc>
          <w:tcPr>
            <w:tcW w:w="766" w:type="dxa"/>
            <w:shd w:val="clear" w:color="auto" w:fill="auto"/>
          </w:tcPr>
          <w:p w14:paraId="65F1C083" w14:textId="77777777" w:rsidR="00623738" w:rsidRPr="00DF63F2" w:rsidRDefault="00623738" w:rsidP="008A716B">
            <w:pPr>
              <w:pStyle w:val="Tabletext"/>
              <w:jc w:val="center"/>
            </w:pPr>
            <w:r w:rsidRPr="00DF63F2">
              <w:t>1/16</w:t>
            </w:r>
          </w:p>
        </w:tc>
        <w:tc>
          <w:tcPr>
            <w:tcW w:w="0" w:type="auto"/>
            <w:shd w:val="clear" w:color="auto" w:fill="auto"/>
          </w:tcPr>
          <w:p w14:paraId="06735F79" w14:textId="5ECAAA0F" w:rsidR="00623738" w:rsidRPr="00DF63F2" w:rsidRDefault="00623738" w:rsidP="001809EA">
            <w:pPr>
              <w:pStyle w:val="Tabletext"/>
            </w:pPr>
            <w:r w:rsidRPr="00DF63F2">
              <w:t xml:space="preserve">Mr </w:t>
            </w:r>
            <w:r w:rsidR="00C43051" w:rsidRPr="00DF63F2">
              <w:t xml:space="preserve">Kazunori </w:t>
            </w:r>
            <w:r w:rsidRPr="00DF63F2">
              <w:t>Tanikawa (</w:t>
            </w:r>
            <w:r w:rsidR="00682843" w:rsidRPr="00DF63F2">
              <w:t>NEC</w:t>
            </w:r>
            <w:r w:rsidR="008042DE" w:rsidRPr="00DF63F2">
              <w:t>, Japan</w:t>
            </w:r>
            <w:r w:rsidR="002A6A21" w:rsidRPr="00DF63F2">
              <w:t>; Rapporteur</w:t>
            </w:r>
            <w:r w:rsidRPr="00DF63F2">
              <w:t>)</w:t>
            </w:r>
            <w:r w:rsidR="002A6A21" w:rsidRPr="00DF63F2">
              <w:br/>
            </w:r>
            <w:r w:rsidRPr="00DF63F2">
              <w:t xml:space="preserve">Mr </w:t>
            </w:r>
            <w:r w:rsidR="00C43051" w:rsidRPr="00DF63F2">
              <w:t xml:space="preserve">Shin-Gak </w:t>
            </w:r>
            <w:r w:rsidRPr="00DF63F2">
              <w:t>Kang (ETRI</w:t>
            </w:r>
            <w:r w:rsidR="00DF01AE" w:rsidRPr="00DF63F2">
              <w:t>,</w:t>
            </w:r>
            <w:r w:rsidRPr="00DF63F2">
              <w:t xml:space="preserve"> </w:t>
            </w:r>
            <w:r w:rsidR="001809EA" w:rsidRPr="00DF63F2">
              <w:t>Rep. of Korea</w:t>
            </w:r>
            <w:r w:rsidR="002A6A21" w:rsidRPr="00DF63F2">
              <w:t xml:space="preserve">; </w:t>
            </w:r>
            <w:r w:rsidR="00DE61B6" w:rsidRPr="00DF63F2">
              <w:t>Associate Rapporteur</w:t>
            </w:r>
            <w:r w:rsidRPr="00DF63F2">
              <w:t>)</w:t>
            </w:r>
          </w:p>
        </w:tc>
      </w:tr>
      <w:tr w:rsidR="00106E05" w:rsidRPr="00754D86" w14:paraId="37804048" w14:textId="77777777" w:rsidTr="0020309B">
        <w:trPr>
          <w:cantSplit/>
          <w:jc w:val="center"/>
        </w:trPr>
        <w:tc>
          <w:tcPr>
            <w:tcW w:w="0" w:type="auto"/>
            <w:shd w:val="clear" w:color="auto" w:fill="auto"/>
          </w:tcPr>
          <w:p w14:paraId="288D61A7" w14:textId="37AFAF12" w:rsidR="00623738" w:rsidRPr="00DF63F2" w:rsidRDefault="00623738" w:rsidP="00A51E5F">
            <w:pPr>
              <w:pStyle w:val="Tabletext"/>
              <w:jc w:val="center"/>
            </w:pPr>
            <w:r w:rsidRPr="00DF63F2">
              <w:t>21/16</w:t>
            </w:r>
          </w:p>
        </w:tc>
        <w:tc>
          <w:tcPr>
            <w:tcW w:w="3116" w:type="dxa"/>
            <w:shd w:val="clear" w:color="auto" w:fill="auto"/>
          </w:tcPr>
          <w:p w14:paraId="52E80647" w14:textId="77777777" w:rsidR="00623738" w:rsidRPr="00754D86" w:rsidRDefault="00623738" w:rsidP="008A716B">
            <w:pPr>
              <w:pStyle w:val="Tabletext"/>
              <w:rPr>
                <w:rFonts w:cs="Times New Roman"/>
              </w:rPr>
            </w:pPr>
            <w:r w:rsidRPr="00DF63F2">
              <w:t>Multimedia framework, applications an</w:t>
            </w:r>
            <w:r w:rsidRPr="008B6340">
              <w:t>d services</w:t>
            </w:r>
          </w:p>
        </w:tc>
        <w:tc>
          <w:tcPr>
            <w:tcW w:w="766" w:type="dxa"/>
            <w:shd w:val="clear" w:color="auto" w:fill="auto"/>
          </w:tcPr>
          <w:p w14:paraId="2A45BDFE" w14:textId="77777777" w:rsidR="00623738" w:rsidRPr="00AA1A62" w:rsidRDefault="00623738" w:rsidP="008A716B">
            <w:pPr>
              <w:pStyle w:val="Tabletext"/>
              <w:jc w:val="center"/>
            </w:pPr>
            <w:r w:rsidRPr="00AA1A62">
              <w:t>1/16</w:t>
            </w:r>
          </w:p>
        </w:tc>
        <w:tc>
          <w:tcPr>
            <w:tcW w:w="0" w:type="auto"/>
            <w:shd w:val="clear" w:color="auto" w:fill="auto"/>
          </w:tcPr>
          <w:p w14:paraId="509677D6" w14:textId="4DCBF62F" w:rsidR="00623738" w:rsidRPr="00754D86" w:rsidRDefault="00623738" w:rsidP="00A2471F">
            <w:pPr>
              <w:pStyle w:val="Tabletext"/>
              <w:rPr>
                <w:rFonts w:cs="Times New Roman"/>
              </w:rPr>
            </w:pPr>
            <w:r w:rsidRPr="008B6340">
              <w:t xml:space="preserve">Ms </w:t>
            </w:r>
            <w:r w:rsidR="002F186E" w:rsidRPr="008B6340">
              <w:t xml:space="preserve">Liang </w:t>
            </w:r>
            <w:r w:rsidRPr="008B6340">
              <w:t xml:space="preserve">Wang </w:t>
            </w:r>
            <w:r w:rsidR="00701CF5" w:rsidRPr="008B6340">
              <w:t>(ZTE, China</w:t>
            </w:r>
            <w:r w:rsidR="00E7555B" w:rsidRPr="008B6340">
              <w:t xml:space="preserve">; </w:t>
            </w:r>
            <w:r w:rsidRPr="008B6340">
              <w:t>Rapporteur</w:t>
            </w:r>
            <w:r w:rsidR="0071251A" w:rsidRPr="008B6340">
              <w:t xml:space="preserve"> from </w:t>
            </w:r>
            <w:r w:rsidR="004E2433" w:rsidRPr="008B6340">
              <w:t>1</w:t>
            </w:r>
            <w:r w:rsidR="00B6117A" w:rsidRPr="008B6340">
              <w:t>7 October 2019</w:t>
            </w:r>
            <w:r w:rsidRPr="008B6340">
              <w:t>)</w:t>
            </w:r>
            <w:r w:rsidRPr="008B6340">
              <w:br/>
            </w:r>
            <w:r w:rsidR="00B04A94" w:rsidRPr="008B6340">
              <w:t>Mr Xiaoyang Ye (ZTE, China</w:t>
            </w:r>
            <w:r w:rsidR="00913246" w:rsidRPr="008B6340">
              <w:t xml:space="preserve">; </w:t>
            </w:r>
            <w:r w:rsidR="00B04A94" w:rsidRPr="008B6340">
              <w:t>Rapporteur from 29 March to 17 October 2019)</w:t>
            </w:r>
            <w:r w:rsidR="00B04A94" w:rsidRPr="008B6340">
              <w:br/>
            </w:r>
            <w:r w:rsidRPr="008B6340">
              <w:t xml:space="preserve">Mr </w:t>
            </w:r>
            <w:r w:rsidR="002F186E" w:rsidRPr="008B6340">
              <w:t xml:space="preserve">Kai </w:t>
            </w:r>
            <w:r w:rsidRPr="008B6340">
              <w:t xml:space="preserve">Wei </w:t>
            </w:r>
            <w:r w:rsidR="00664ACD" w:rsidRPr="008B6340">
              <w:t>(CAICT, China</w:t>
            </w:r>
            <w:r w:rsidR="009A4A3C" w:rsidRPr="008B6340">
              <w:t>;</w:t>
            </w:r>
            <w:r w:rsidR="00664ACD" w:rsidRPr="008B6340">
              <w:t xml:space="preserve"> </w:t>
            </w:r>
            <w:r w:rsidRPr="008B6340">
              <w:t>Rapporteur</w:t>
            </w:r>
            <w:r w:rsidR="009E4691" w:rsidRPr="008B6340">
              <w:t xml:space="preserve"> from 27 January 2017</w:t>
            </w:r>
            <w:r w:rsidR="00E4328D" w:rsidRPr="008B6340">
              <w:t xml:space="preserve"> till</w:t>
            </w:r>
            <w:r w:rsidR="00701CF5" w:rsidRPr="008B6340">
              <w:t xml:space="preserve"> </w:t>
            </w:r>
            <w:r w:rsidR="00B04A94" w:rsidRPr="008B6340">
              <w:t>29 March 2019</w:t>
            </w:r>
            <w:r w:rsidRPr="008B6340">
              <w:t>)</w:t>
            </w:r>
            <w:r w:rsidRPr="008B6340">
              <w:br/>
              <w:t xml:space="preserve">Mrs </w:t>
            </w:r>
            <w:r w:rsidR="002F186E" w:rsidRPr="008B6340">
              <w:t xml:space="preserve">Nijingnan </w:t>
            </w:r>
            <w:r w:rsidRPr="008B6340">
              <w:t>Zhang</w:t>
            </w:r>
            <w:r w:rsidR="008A095D" w:rsidRPr="008B6340">
              <w:t xml:space="preserve"> (</w:t>
            </w:r>
            <w:r w:rsidR="00417581" w:rsidRPr="008B6340">
              <w:t>China Unicom, China</w:t>
            </w:r>
            <w:r w:rsidR="00D03593" w:rsidRPr="008B6340">
              <w:t>;</w:t>
            </w:r>
            <w:r w:rsidRPr="008B6340">
              <w:t xml:space="preserve"> </w:t>
            </w:r>
            <w:r w:rsidR="00DE61B6" w:rsidRPr="008B6340">
              <w:t>Associate Rapporteur</w:t>
            </w:r>
            <w:r w:rsidR="00A62C31" w:rsidRPr="008B6340">
              <w:t xml:space="preserve"> from </w:t>
            </w:r>
            <w:r w:rsidR="006B6CCE" w:rsidRPr="008B6340">
              <w:t>3 July 2020</w:t>
            </w:r>
            <w:r w:rsidRPr="008B6340">
              <w:t>)</w:t>
            </w:r>
            <w:r w:rsidRPr="008B6340">
              <w:br/>
              <w:t xml:space="preserve">Mr </w:t>
            </w:r>
            <w:r w:rsidR="002F186E" w:rsidRPr="008B6340">
              <w:t xml:space="preserve">Xiaoyang </w:t>
            </w:r>
            <w:r w:rsidRPr="008B6340">
              <w:t xml:space="preserve">Ye </w:t>
            </w:r>
            <w:r w:rsidR="00A2471F" w:rsidRPr="008B6340">
              <w:t>(ZTE, China</w:t>
            </w:r>
            <w:r w:rsidR="00AD12C7" w:rsidRPr="008B6340">
              <w:t xml:space="preserve">; </w:t>
            </w:r>
            <w:r w:rsidR="00DE61B6" w:rsidRPr="008B6340">
              <w:t>Associate Rapporteur</w:t>
            </w:r>
            <w:r w:rsidRPr="008B6340">
              <w:t>)</w:t>
            </w:r>
          </w:p>
        </w:tc>
      </w:tr>
      <w:tr w:rsidR="00106E05" w:rsidRPr="00754D86" w14:paraId="6AA19DB9" w14:textId="77777777" w:rsidTr="0020309B">
        <w:trPr>
          <w:cantSplit/>
          <w:jc w:val="center"/>
        </w:trPr>
        <w:tc>
          <w:tcPr>
            <w:tcW w:w="0" w:type="auto"/>
            <w:shd w:val="clear" w:color="auto" w:fill="auto"/>
          </w:tcPr>
          <w:p w14:paraId="4E2EE771" w14:textId="69DC0AFF" w:rsidR="00623738" w:rsidRPr="00DF63F2" w:rsidRDefault="00623738" w:rsidP="00A51E5F">
            <w:pPr>
              <w:pStyle w:val="Tabletext"/>
              <w:jc w:val="center"/>
            </w:pPr>
            <w:r w:rsidRPr="00DF63F2">
              <w:t>24/16</w:t>
            </w:r>
          </w:p>
        </w:tc>
        <w:tc>
          <w:tcPr>
            <w:tcW w:w="3116" w:type="dxa"/>
            <w:shd w:val="clear" w:color="auto" w:fill="auto"/>
          </w:tcPr>
          <w:p w14:paraId="7871B95B" w14:textId="082642C7" w:rsidR="00623738" w:rsidRPr="00DF63F2" w:rsidRDefault="0070133C" w:rsidP="0070133C">
            <w:pPr>
              <w:pStyle w:val="Tabletext"/>
            </w:pPr>
            <w:r w:rsidRPr="00DF63F2">
              <w:t>Human factors related issues for improvement of the quality of life through international telecommunications</w:t>
            </w:r>
          </w:p>
        </w:tc>
        <w:tc>
          <w:tcPr>
            <w:tcW w:w="766" w:type="dxa"/>
            <w:shd w:val="clear" w:color="auto" w:fill="auto"/>
          </w:tcPr>
          <w:p w14:paraId="3DE0DA0F" w14:textId="77777777" w:rsidR="00623738" w:rsidRPr="00DF63F2" w:rsidRDefault="00623738" w:rsidP="008A716B">
            <w:pPr>
              <w:pStyle w:val="Tabletext"/>
              <w:jc w:val="center"/>
            </w:pPr>
            <w:r w:rsidRPr="00DF63F2">
              <w:t>2/16</w:t>
            </w:r>
          </w:p>
        </w:tc>
        <w:tc>
          <w:tcPr>
            <w:tcW w:w="0" w:type="auto"/>
            <w:shd w:val="clear" w:color="auto" w:fill="auto"/>
          </w:tcPr>
          <w:p w14:paraId="761A50FB" w14:textId="25E8DC10" w:rsidR="00623738" w:rsidRPr="00754D86" w:rsidRDefault="00623738" w:rsidP="008A716B">
            <w:pPr>
              <w:pStyle w:val="Tabletext"/>
              <w:rPr>
                <w:rFonts w:cs="Times New Roman"/>
              </w:rPr>
            </w:pPr>
            <w:r w:rsidRPr="00DF63F2">
              <w:t xml:space="preserve">Ms </w:t>
            </w:r>
            <w:r w:rsidR="002F186E" w:rsidRPr="00DF63F2">
              <w:t xml:space="preserve">Miran </w:t>
            </w:r>
            <w:r w:rsidRPr="00DF63F2">
              <w:t xml:space="preserve">Choi </w:t>
            </w:r>
            <w:r w:rsidR="000321E9" w:rsidRPr="00DF63F2">
              <w:t>(ETRI, Rep. of Kore</w:t>
            </w:r>
            <w:r w:rsidR="000321E9" w:rsidRPr="008B6340">
              <w:t>a</w:t>
            </w:r>
            <w:r w:rsidR="00AD12C7" w:rsidRPr="008B6340">
              <w:t xml:space="preserve">; </w:t>
            </w:r>
            <w:r w:rsidRPr="008B6340">
              <w:t>Rapporteur)</w:t>
            </w:r>
            <w:r w:rsidRPr="008B6340">
              <w:br/>
              <w:t xml:space="preserve">Mr </w:t>
            </w:r>
            <w:r w:rsidR="002F186E" w:rsidRPr="008B6340">
              <w:t xml:space="preserve">Floris </w:t>
            </w:r>
            <w:r w:rsidRPr="008B6340">
              <w:t>Van Nes (</w:t>
            </w:r>
            <w:r w:rsidR="003C27AE" w:rsidRPr="008B6340">
              <w:t xml:space="preserve">ErgoNes, </w:t>
            </w:r>
            <w:r w:rsidR="00AF57C8" w:rsidRPr="008B6340">
              <w:t xml:space="preserve">Netherlands; </w:t>
            </w:r>
            <w:r w:rsidR="00DE61B6" w:rsidRPr="008B6340">
              <w:t>Associate Rapporteur</w:t>
            </w:r>
            <w:r w:rsidR="00CC63E5" w:rsidRPr="008B6340">
              <w:t xml:space="preserve"> till </w:t>
            </w:r>
            <w:r w:rsidR="006B5F71" w:rsidRPr="008B6340">
              <w:t>March 2019</w:t>
            </w:r>
            <w:r w:rsidRPr="008B6340">
              <w:t>)</w:t>
            </w:r>
          </w:p>
        </w:tc>
      </w:tr>
      <w:tr w:rsidR="00106E05" w:rsidRPr="00754D86" w14:paraId="3E6D3CF3" w14:textId="77777777" w:rsidTr="0020309B">
        <w:trPr>
          <w:cantSplit/>
          <w:jc w:val="center"/>
        </w:trPr>
        <w:tc>
          <w:tcPr>
            <w:tcW w:w="0" w:type="auto"/>
            <w:shd w:val="clear" w:color="auto" w:fill="auto"/>
          </w:tcPr>
          <w:p w14:paraId="552CBBD1" w14:textId="399EC116" w:rsidR="00623738" w:rsidRPr="00DF63F2" w:rsidRDefault="00623738" w:rsidP="00A51E5F">
            <w:pPr>
              <w:pStyle w:val="Tabletext"/>
              <w:jc w:val="center"/>
            </w:pPr>
            <w:r w:rsidRPr="00DF63F2">
              <w:t>26/16</w:t>
            </w:r>
          </w:p>
        </w:tc>
        <w:tc>
          <w:tcPr>
            <w:tcW w:w="3116" w:type="dxa"/>
            <w:shd w:val="clear" w:color="auto" w:fill="auto"/>
          </w:tcPr>
          <w:p w14:paraId="302E1333" w14:textId="77777777" w:rsidR="00623738" w:rsidRPr="00DF63F2" w:rsidRDefault="00623738" w:rsidP="008A716B">
            <w:pPr>
              <w:pStyle w:val="Tabletext"/>
            </w:pPr>
            <w:r w:rsidRPr="00DF63F2">
              <w:t>Accessibility to multimedia systems and services</w:t>
            </w:r>
          </w:p>
        </w:tc>
        <w:tc>
          <w:tcPr>
            <w:tcW w:w="766" w:type="dxa"/>
            <w:shd w:val="clear" w:color="auto" w:fill="auto"/>
          </w:tcPr>
          <w:p w14:paraId="72A34FEF" w14:textId="77777777" w:rsidR="00623738" w:rsidRPr="00DF63F2" w:rsidRDefault="00623738" w:rsidP="008A716B">
            <w:pPr>
              <w:pStyle w:val="Tabletext"/>
              <w:jc w:val="center"/>
            </w:pPr>
            <w:r w:rsidRPr="00DF63F2">
              <w:t>2/16</w:t>
            </w:r>
          </w:p>
        </w:tc>
        <w:tc>
          <w:tcPr>
            <w:tcW w:w="0" w:type="auto"/>
            <w:shd w:val="clear" w:color="auto" w:fill="auto"/>
          </w:tcPr>
          <w:p w14:paraId="7E3E7DCE" w14:textId="7F1B75B6" w:rsidR="00623738" w:rsidRPr="00754D86" w:rsidRDefault="00623738" w:rsidP="005C6A8D">
            <w:pPr>
              <w:pStyle w:val="Tabletext"/>
              <w:rPr>
                <w:rFonts w:cs="Times New Roman"/>
              </w:rPr>
            </w:pPr>
            <w:r w:rsidRPr="00DF63F2">
              <w:t xml:space="preserve">Mr </w:t>
            </w:r>
            <w:r w:rsidR="002F186E" w:rsidRPr="00DF63F2">
              <w:t xml:space="preserve">Masahito </w:t>
            </w:r>
            <w:r w:rsidRPr="00DF63F2">
              <w:t>Kawamori</w:t>
            </w:r>
            <w:r w:rsidR="00295D78" w:rsidRPr="00DF63F2">
              <w:t xml:space="preserve"> (Keio University, Japan</w:t>
            </w:r>
            <w:r w:rsidR="00AF57C8" w:rsidRPr="00DF63F2">
              <w:t xml:space="preserve">; </w:t>
            </w:r>
            <w:r w:rsidRPr="00DF63F2">
              <w:t>Rapporteur)</w:t>
            </w:r>
            <w:r w:rsidR="00313829" w:rsidRPr="00DF63F2">
              <w:br/>
            </w:r>
            <w:r w:rsidRPr="00DF63F2">
              <w:t xml:space="preserve">Mr </w:t>
            </w:r>
            <w:r w:rsidR="002F186E" w:rsidRPr="00DF63F2">
              <w:t xml:space="preserve">Mohannad </w:t>
            </w:r>
            <w:r w:rsidRPr="00DF63F2">
              <w:t xml:space="preserve">El-Megharbel </w:t>
            </w:r>
            <w:r w:rsidR="00BC1BD2" w:rsidRPr="00DF63F2">
              <w:t>(NTRA, Egypt</w:t>
            </w:r>
            <w:r w:rsidR="00AF57C8" w:rsidRPr="00DF63F2">
              <w:t xml:space="preserve">; </w:t>
            </w:r>
            <w:r w:rsidR="00DE61B6" w:rsidRPr="00DF63F2">
              <w:t>Asso</w:t>
            </w:r>
            <w:r w:rsidR="00DE61B6" w:rsidRPr="008B6340">
              <w:t>ciate Rapporteur</w:t>
            </w:r>
            <w:r w:rsidR="00D15DD9" w:rsidRPr="008B6340">
              <w:t>)</w:t>
            </w:r>
          </w:p>
        </w:tc>
      </w:tr>
      <w:tr w:rsidR="00106E05" w:rsidRPr="00754D86" w14:paraId="7249FB42" w14:textId="77777777" w:rsidTr="0020309B">
        <w:trPr>
          <w:cantSplit/>
          <w:jc w:val="center"/>
        </w:trPr>
        <w:tc>
          <w:tcPr>
            <w:tcW w:w="0" w:type="auto"/>
            <w:shd w:val="clear" w:color="auto" w:fill="auto"/>
          </w:tcPr>
          <w:p w14:paraId="7FC80C84" w14:textId="1A624AC7" w:rsidR="00623738" w:rsidRPr="00AA1A62" w:rsidRDefault="00623738" w:rsidP="00A51E5F">
            <w:pPr>
              <w:pStyle w:val="Tabletext"/>
              <w:jc w:val="center"/>
            </w:pPr>
            <w:r w:rsidRPr="00AA1A62">
              <w:t>27/16</w:t>
            </w:r>
          </w:p>
        </w:tc>
        <w:tc>
          <w:tcPr>
            <w:tcW w:w="3116" w:type="dxa"/>
            <w:shd w:val="clear" w:color="auto" w:fill="auto"/>
          </w:tcPr>
          <w:p w14:paraId="389526C7" w14:textId="18BE4836" w:rsidR="00623738" w:rsidRPr="00DF63F2" w:rsidRDefault="004133DF" w:rsidP="004133DF">
            <w:pPr>
              <w:pStyle w:val="Tabletext"/>
            </w:pPr>
            <w:r w:rsidRPr="00DF63F2">
              <w:t>Vehicle gateway platform for telecommunication/ITS services and applications</w:t>
            </w:r>
          </w:p>
        </w:tc>
        <w:tc>
          <w:tcPr>
            <w:tcW w:w="766" w:type="dxa"/>
            <w:shd w:val="clear" w:color="auto" w:fill="auto"/>
          </w:tcPr>
          <w:p w14:paraId="4CFD7FD3" w14:textId="77777777" w:rsidR="00623738" w:rsidRPr="00DF63F2" w:rsidRDefault="00623738" w:rsidP="008A716B">
            <w:pPr>
              <w:pStyle w:val="Tabletext"/>
              <w:jc w:val="center"/>
            </w:pPr>
            <w:r w:rsidRPr="00DF63F2">
              <w:t>2/16</w:t>
            </w:r>
          </w:p>
        </w:tc>
        <w:tc>
          <w:tcPr>
            <w:tcW w:w="0" w:type="auto"/>
            <w:shd w:val="clear" w:color="auto" w:fill="auto"/>
          </w:tcPr>
          <w:p w14:paraId="341DB232" w14:textId="4229CB2C" w:rsidR="00623738" w:rsidRPr="00DF63F2" w:rsidRDefault="00623738" w:rsidP="003C098F">
            <w:pPr>
              <w:pStyle w:val="Tabletext"/>
            </w:pPr>
            <w:r w:rsidRPr="00DF63F2">
              <w:t xml:space="preserve">Mr </w:t>
            </w:r>
            <w:r w:rsidR="002F186E" w:rsidRPr="00DF63F2">
              <w:t xml:space="preserve">Fernando Masami </w:t>
            </w:r>
            <w:r w:rsidRPr="00DF63F2">
              <w:t xml:space="preserve">Matsubara </w:t>
            </w:r>
            <w:r w:rsidR="00E11FF2" w:rsidRPr="00DF63F2">
              <w:t xml:space="preserve">(Mitsubishi Electric, </w:t>
            </w:r>
            <w:r w:rsidR="00641499" w:rsidRPr="00DF63F2">
              <w:t>Japan</w:t>
            </w:r>
            <w:r w:rsidR="0073526E" w:rsidRPr="00DF63F2">
              <w:t xml:space="preserve">; </w:t>
            </w:r>
            <w:r w:rsidRPr="00DF63F2">
              <w:t>Rapporteur</w:t>
            </w:r>
            <w:r w:rsidR="00D15DD9" w:rsidRPr="00DF63F2">
              <w:t>)</w:t>
            </w:r>
          </w:p>
        </w:tc>
      </w:tr>
      <w:tr w:rsidR="00106E05" w:rsidRPr="00754D86" w14:paraId="2F18C62B" w14:textId="77777777" w:rsidTr="0020309B">
        <w:trPr>
          <w:cantSplit/>
          <w:jc w:val="center"/>
        </w:trPr>
        <w:tc>
          <w:tcPr>
            <w:tcW w:w="0" w:type="auto"/>
            <w:shd w:val="clear" w:color="auto" w:fill="auto"/>
          </w:tcPr>
          <w:p w14:paraId="1B38FDAD" w14:textId="47DB6958" w:rsidR="00623738" w:rsidRPr="00DF63F2" w:rsidRDefault="00623738" w:rsidP="00A51E5F">
            <w:pPr>
              <w:pStyle w:val="Tabletext"/>
              <w:jc w:val="center"/>
            </w:pPr>
            <w:r w:rsidRPr="00DF63F2">
              <w:t>28/16</w:t>
            </w:r>
          </w:p>
        </w:tc>
        <w:tc>
          <w:tcPr>
            <w:tcW w:w="3116" w:type="dxa"/>
            <w:shd w:val="clear" w:color="auto" w:fill="auto"/>
          </w:tcPr>
          <w:p w14:paraId="7468A27F" w14:textId="39C5CD77" w:rsidR="00623738" w:rsidRPr="00DF63F2" w:rsidRDefault="00437964" w:rsidP="00437964">
            <w:pPr>
              <w:pStyle w:val="Tabletext"/>
            </w:pPr>
            <w:r w:rsidRPr="00DF63F2">
              <w:t>Multimedia framework for e-health applications</w:t>
            </w:r>
          </w:p>
        </w:tc>
        <w:tc>
          <w:tcPr>
            <w:tcW w:w="766" w:type="dxa"/>
            <w:shd w:val="clear" w:color="auto" w:fill="auto"/>
          </w:tcPr>
          <w:p w14:paraId="6D2EDB5E" w14:textId="77777777" w:rsidR="00623738" w:rsidRPr="00DF63F2" w:rsidRDefault="00623738" w:rsidP="008A716B">
            <w:pPr>
              <w:pStyle w:val="Tabletext"/>
              <w:jc w:val="center"/>
            </w:pPr>
            <w:r w:rsidRPr="00DF63F2">
              <w:t>2/16</w:t>
            </w:r>
          </w:p>
        </w:tc>
        <w:tc>
          <w:tcPr>
            <w:tcW w:w="0" w:type="auto"/>
            <w:shd w:val="clear" w:color="auto" w:fill="auto"/>
          </w:tcPr>
          <w:p w14:paraId="39A2A175" w14:textId="2A164696" w:rsidR="00623738" w:rsidRPr="00754D86" w:rsidRDefault="00623738" w:rsidP="00295D78">
            <w:pPr>
              <w:pStyle w:val="Tabletext"/>
              <w:rPr>
                <w:rFonts w:cs="Times New Roman"/>
              </w:rPr>
            </w:pPr>
            <w:r w:rsidRPr="00DF63F2">
              <w:t xml:space="preserve">Mr </w:t>
            </w:r>
            <w:r w:rsidR="002F186E" w:rsidRPr="00DF63F2">
              <w:t xml:space="preserve">Masahito </w:t>
            </w:r>
            <w:r w:rsidRPr="00DF63F2">
              <w:t>Kawa</w:t>
            </w:r>
            <w:r w:rsidRPr="008B6340">
              <w:t xml:space="preserve">mori </w:t>
            </w:r>
            <w:r w:rsidR="00295D78" w:rsidRPr="008B6340">
              <w:t>(Keio University, Japan</w:t>
            </w:r>
            <w:r w:rsidR="0073526E" w:rsidRPr="008B6340">
              <w:t xml:space="preserve">; </w:t>
            </w:r>
            <w:r w:rsidRPr="008B6340">
              <w:t>Rapporteur)</w:t>
            </w:r>
          </w:p>
        </w:tc>
      </w:tr>
    </w:tbl>
    <w:p w14:paraId="7F1B211C" w14:textId="77777777" w:rsidR="00623738" w:rsidRPr="00754D86" w:rsidRDefault="00623738" w:rsidP="00623738">
      <w:pPr>
        <w:rPr>
          <w:lang w:eastAsia="ja-JP"/>
        </w:rPr>
      </w:pPr>
    </w:p>
    <w:p w14:paraId="2120CFDD" w14:textId="77777777" w:rsidR="00A65327" w:rsidRPr="00754D86" w:rsidRDefault="00A65327" w:rsidP="00A65327">
      <w:pPr>
        <w:pStyle w:val="TableNoTitle"/>
        <w:spacing w:after="0"/>
      </w:pPr>
      <w:r w:rsidRPr="004F65AD">
        <w:rPr>
          <w:b w:val="0"/>
          <w:bCs/>
        </w:rPr>
        <w:lastRenderedPageBreak/>
        <w:t>TABLE 5</w:t>
      </w:r>
      <w:r w:rsidRPr="004F65AD">
        <w:rPr>
          <w:b w:val="0"/>
          <w:bCs/>
        </w:rPr>
        <w:br/>
      </w:r>
      <w:r w:rsidRPr="00754D86">
        <w:t>Study Group 16 – New Questions adopted and Rapporteurs</w:t>
      </w:r>
    </w:p>
    <w:p w14:paraId="21D2960F" w14:textId="77777777" w:rsidR="00A65327" w:rsidRPr="00754D86" w:rsidRDefault="00A65327" w:rsidP="00A65327">
      <w:pPr>
        <w:keepNext/>
        <w:spacing w:before="0" w:after="120"/>
        <w:jc w:val="center"/>
        <w:rPr>
          <w:b/>
          <w:bCs/>
          <w:lang w:eastAsia="ja-JP"/>
        </w:rPr>
      </w:pPr>
      <w:r w:rsidRPr="00754D86">
        <w:rPr>
          <w:b/>
          <w:bCs/>
          <w:lang w:eastAsia="ja-JP"/>
        </w:rPr>
        <w:t>(valid until 18 January 2021, see §2.2.4)</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3245"/>
        <w:gridCol w:w="709"/>
        <w:gridCol w:w="4551"/>
      </w:tblGrid>
      <w:tr w:rsidR="00730B2F" w:rsidRPr="00754D86" w14:paraId="0A7ED42D" w14:textId="77777777" w:rsidTr="006045EB">
        <w:trPr>
          <w:tblHeader/>
          <w:jc w:val="center"/>
        </w:trPr>
        <w:tc>
          <w:tcPr>
            <w:tcW w:w="1276" w:type="dxa"/>
            <w:tcBorders>
              <w:top w:val="single" w:sz="12" w:space="0" w:color="auto"/>
              <w:bottom w:val="single" w:sz="12" w:space="0" w:color="auto"/>
            </w:tcBorders>
            <w:shd w:val="clear" w:color="auto" w:fill="auto"/>
            <w:vAlign w:val="center"/>
          </w:tcPr>
          <w:p w14:paraId="02D3274F" w14:textId="0685BFFB" w:rsidR="00730B2F" w:rsidRPr="007C1F4E" w:rsidRDefault="00730B2F" w:rsidP="00A51E5F">
            <w:pPr>
              <w:pStyle w:val="Tablehead"/>
            </w:pPr>
            <w:r w:rsidRPr="007C1F4E">
              <w:t>Question</w:t>
            </w:r>
          </w:p>
        </w:tc>
        <w:tc>
          <w:tcPr>
            <w:tcW w:w="3245" w:type="dxa"/>
            <w:tcBorders>
              <w:top w:val="single" w:sz="12" w:space="0" w:color="auto"/>
              <w:bottom w:val="single" w:sz="12" w:space="0" w:color="auto"/>
            </w:tcBorders>
            <w:shd w:val="clear" w:color="auto" w:fill="auto"/>
            <w:vAlign w:val="center"/>
          </w:tcPr>
          <w:p w14:paraId="7997A2E4" w14:textId="77777777" w:rsidR="00730B2F" w:rsidRPr="007C1F4E" w:rsidRDefault="00730B2F" w:rsidP="004A797C">
            <w:pPr>
              <w:pStyle w:val="Tablehead"/>
            </w:pPr>
            <w:r w:rsidRPr="007C1F4E">
              <w:t>Title of the Questions</w:t>
            </w:r>
          </w:p>
        </w:tc>
        <w:tc>
          <w:tcPr>
            <w:tcW w:w="709" w:type="dxa"/>
            <w:tcBorders>
              <w:top w:val="single" w:sz="12" w:space="0" w:color="auto"/>
              <w:bottom w:val="single" w:sz="12" w:space="0" w:color="auto"/>
            </w:tcBorders>
            <w:shd w:val="clear" w:color="auto" w:fill="auto"/>
            <w:vAlign w:val="center"/>
          </w:tcPr>
          <w:p w14:paraId="4950F094" w14:textId="77777777" w:rsidR="00730B2F" w:rsidRPr="007C1F4E" w:rsidRDefault="00730B2F" w:rsidP="004A797C">
            <w:pPr>
              <w:pStyle w:val="Tablehead"/>
            </w:pPr>
            <w:r w:rsidRPr="007C1F4E">
              <w:t>WP</w:t>
            </w:r>
          </w:p>
        </w:tc>
        <w:tc>
          <w:tcPr>
            <w:tcW w:w="4551" w:type="dxa"/>
            <w:tcBorders>
              <w:top w:val="single" w:sz="12" w:space="0" w:color="auto"/>
              <w:bottom w:val="single" w:sz="12" w:space="0" w:color="auto"/>
            </w:tcBorders>
            <w:shd w:val="clear" w:color="auto" w:fill="auto"/>
            <w:vAlign w:val="center"/>
          </w:tcPr>
          <w:p w14:paraId="412A2FF6" w14:textId="77777777" w:rsidR="00730B2F" w:rsidRPr="007C1F4E" w:rsidRDefault="00730B2F" w:rsidP="004A797C">
            <w:pPr>
              <w:pStyle w:val="Tablehead"/>
            </w:pPr>
            <w:r w:rsidRPr="007C1F4E">
              <w:t>Rapporteur</w:t>
            </w:r>
          </w:p>
        </w:tc>
      </w:tr>
      <w:tr w:rsidR="004A797C" w:rsidRPr="00754D86" w14:paraId="553792A9" w14:textId="77777777" w:rsidTr="006045EB">
        <w:trPr>
          <w:tblHeader/>
          <w:jc w:val="center"/>
        </w:trPr>
        <w:tc>
          <w:tcPr>
            <w:tcW w:w="1276" w:type="dxa"/>
            <w:tcBorders>
              <w:top w:val="single" w:sz="12" w:space="0" w:color="auto"/>
              <w:bottom w:val="single" w:sz="4" w:space="0" w:color="auto"/>
            </w:tcBorders>
            <w:shd w:val="clear" w:color="auto" w:fill="auto"/>
          </w:tcPr>
          <w:p w14:paraId="7BB01089" w14:textId="152FA78F" w:rsidR="004A797C" w:rsidRPr="00AA1A62" w:rsidRDefault="000B6514" w:rsidP="00A51E5F">
            <w:pPr>
              <w:pStyle w:val="Tabletext"/>
              <w:jc w:val="center"/>
            </w:pPr>
            <w:r w:rsidRPr="00AA1A62">
              <w:t>5/16</w:t>
            </w:r>
          </w:p>
        </w:tc>
        <w:tc>
          <w:tcPr>
            <w:tcW w:w="3245" w:type="dxa"/>
            <w:tcBorders>
              <w:top w:val="single" w:sz="12" w:space="0" w:color="auto"/>
              <w:bottom w:val="single" w:sz="4" w:space="0" w:color="auto"/>
            </w:tcBorders>
            <w:shd w:val="clear" w:color="auto" w:fill="auto"/>
          </w:tcPr>
          <w:p w14:paraId="2C77453E" w14:textId="16BF7B1C" w:rsidR="004A797C" w:rsidRPr="008B6340" w:rsidRDefault="00F91BF4" w:rsidP="00F91BF4">
            <w:pPr>
              <w:pStyle w:val="Tabletext"/>
            </w:pPr>
            <w:r w:rsidRPr="008B6340">
              <w:t>Artificial intelligence-enabled multimedia applications</w:t>
            </w:r>
          </w:p>
        </w:tc>
        <w:tc>
          <w:tcPr>
            <w:tcW w:w="709" w:type="dxa"/>
            <w:tcBorders>
              <w:top w:val="single" w:sz="12" w:space="0" w:color="auto"/>
              <w:bottom w:val="single" w:sz="4" w:space="0" w:color="auto"/>
            </w:tcBorders>
            <w:shd w:val="clear" w:color="auto" w:fill="auto"/>
          </w:tcPr>
          <w:p w14:paraId="76A81D88" w14:textId="6587A470" w:rsidR="004A797C" w:rsidRPr="00AA1A62" w:rsidRDefault="009B709A" w:rsidP="004A797C">
            <w:pPr>
              <w:pStyle w:val="Tabletext"/>
              <w:jc w:val="center"/>
            </w:pPr>
            <w:r w:rsidRPr="00AA1A62">
              <w:t>3/16</w:t>
            </w:r>
          </w:p>
        </w:tc>
        <w:tc>
          <w:tcPr>
            <w:tcW w:w="4551" w:type="dxa"/>
            <w:tcBorders>
              <w:top w:val="single" w:sz="12" w:space="0" w:color="auto"/>
              <w:bottom w:val="single" w:sz="4" w:space="0" w:color="auto"/>
            </w:tcBorders>
            <w:shd w:val="clear" w:color="auto" w:fill="auto"/>
          </w:tcPr>
          <w:p w14:paraId="2A81EB96" w14:textId="026549C5" w:rsidR="004A797C" w:rsidRPr="008B6340" w:rsidRDefault="003A01CF" w:rsidP="00062A85">
            <w:pPr>
              <w:pStyle w:val="Tabletext"/>
            </w:pPr>
            <w:r w:rsidRPr="008B6340">
              <w:t>Mr Yuntao Wang</w:t>
            </w:r>
            <w:r w:rsidR="00092892" w:rsidRPr="008B6340">
              <w:t xml:space="preserve"> (CAICT, China</w:t>
            </w:r>
            <w:r w:rsidR="00A65327" w:rsidRPr="008B6340">
              <w:t>;</w:t>
            </w:r>
            <w:r w:rsidRPr="008B6340">
              <w:t xml:space="preserve"> Rapporteur)</w:t>
            </w:r>
          </w:p>
        </w:tc>
      </w:tr>
      <w:tr w:rsidR="000B6514" w:rsidRPr="00754D86" w14:paraId="2EC1F545" w14:textId="77777777" w:rsidTr="006045EB">
        <w:trPr>
          <w:tblHeader/>
          <w:jc w:val="center"/>
        </w:trPr>
        <w:tc>
          <w:tcPr>
            <w:tcW w:w="1276" w:type="dxa"/>
            <w:tcBorders>
              <w:top w:val="single" w:sz="4" w:space="0" w:color="auto"/>
            </w:tcBorders>
            <w:shd w:val="clear" w:color="auto" w:fill="auto"/>
          </w:tcPr>
          <w:p w14:paraId="7D040051" w14:textId="33A9DB21" w:rsidR="000B6514" w:rsidRPr="00AA1A62" w:rsidRDefault="000B6514" w:rsidP="00A51E5F">
            <w:pPr>
              <w:pStyle w:val="Tabletext"/>
              <w:jc w:val="center"/>
            </w:pPr>
            <w:r w:rsidRPr="00AA1A62">
              <w:t>12/16</w:t>
            </w:r>
          </w:p>
        </w:tc>
        <w:tc>
          <w:tcPr>
            <w:tcW w:w="3245" w:type="dxa"/>
            <w:tcBorders>
              <w:top w:val="single" w:sz="4" w:space="0" w:color="auto"/>
            </w:tcBorders>
            <w:shd w:val="clear" w:color="auto" w:fill="auto"/>
          </w:tcPr>
          <w:p w14:paraId="1D8D220F" w14:textId="3D31B5AD" w:rsidR="000B6514" w:rsidRPr="008B6340" w:rsidRDefault="00A9161B" w:rsidP="00A9161B">
            <w:pPr>
              <w:pStyle w:val="Tabletext"/>
            </w:pPr>
            <w:r w:rsidRPr="008B6340">
              <w:t>Visual surveillance systems and services</w:t>
            </w:r>
          </w:p>
        </w:tc>
        <w:tc>
          <w:tcPr>
            <w:tcW w:w="709" w:type="dxa"/>
            <w:tcBorders>
              <w:top w:val="single" w:sz="4" w:space="0" w:color="auto"/>
            </w:tcBorders>
            <w:shd w:val="clear" w:color="auto" w:fill="auto"/>
          </w:tcPr>
          <w:p w14:paraId="4A604C07" w14:textId="6D2552F9" w:rsidR="000B6514" w:rsidRPr="00AA1A62" w:rsidRDefault="000B6514" w:rsidP="000B6514">
            <w:pPr>
              <w:pStyle w:val="Tabletext"/>
              <w:jc w:val="center"/>
            </w:pPr>
            <w:r w:rsidRPr="00AA1A62">
              <w:t>1/16</w:t>
            </w:r>
          </w:p>
        </w:tc>
        <w:tc>
          <w:tcPr>
            <w:tcW w:w="4551" w:type="dxa"/>
            <w:tcBorders>
              <w:top w:val="single" w:sz="4" w:space="0" w:color="auto"/>
            </w:tcBorders>
            <w:shd w:val="clear" w:color="auto" w:fill="auto"/>
          </w:tcPr>
          <w:p w14:paraId="6B517352" w14:textId="4D7FAC5B" w:rsidR="000B6514" w:rsidRPr="008B6340" w:rsidRDefault="000B6514" w:rsidP="000B6514">
            <w:pPr>
              <w:pStyle w:val="Tabletext"/>
            </w:pPr>
            <w:r w:rsidRPr="008B6340">
              <w:t>M</w:t>
            </w:r>
            <w:r w:rsidR="005F6D46" w:rsidRPr="008B6340">
              <w:t>r</w:t>
            </w:r>
            <w:r w:rsidRPr="008B6340">
              <w:t xml:space="preserve">s </w:t>
            </w:r>
            <w:r w:rsidR="00007302" w:rsidRPr="008B6340">
              <w:t xml:space="preserve">Yuan </w:t>
            </w:r>
            <w:r w:rsidRPr="008B6340">
              <w:t xml:space="preserve">Zhang </w:t>
            </w:r>
            <w:r w:rsidR="0024227F" w:rsidRPr="008B6340">
              <w:t>(China Telecom, China</w:t>
            </w:r>
            <w:r w:rsidR="00B47D9D" w:rsidRPr="008B6340">
              <w:t xml:space="preserve">; </w:t>
            </w:r>
            <w:r w:rsidRPr="008B6340">
              <w:t>Rapporteur)</w:t>
            </w:r>
            <w:r w:rsidRPr="008B6340">
              <w:br/>
              <w:t xml:space="preserve">Mr </w:t>
            </w:r>
            <w:r w:rsidR="00007302" w:rsidRPr="008B6340">
              <w:t xml:space="preserve">Haitao </w:t>
            </w:r>
            <w:r w:rsidRPr="008B6340">
              <w:t>Zhang</w:t>
            </w:r>
            <w:r w:rsidR="008306F5" w:rsidRPr="008B6340">
              <w:t xml:space="preserve"> (Beijing University of Posts and Telecommunications, China</w:t>
            </w:r>
            <w:r w:rsidR="00B47D9D" w:rsidRPr="008B6340">
              <w:t xml:space="preserve">; </w:t>
            </w:r>
            <w:r w:rsidR="00DE61B6" w:rsidRPr="008B6340">
              <w:t>Associate Rapporteur</w:t>
            </w:r>
            <w:r w:rsidRPr="008B6340">
              <w:t>)</w:t>
            </w:r>
          </w:p>
        </w:tc>
      </w:tr>
      <w:tr w:rsidR="004A797C" w:rsidRPr="00754D86" w14:paraId="1C5FC4FD" w14:textId="77777777" w:rsidTr="006045EB">
        <w:trPr>
          <w:tblHeader/>
          <w:jc w:val="center"/>
        </w:trPr>
        <w:tc>
          <w:tcPr>
            <w:tcW w:w="1276" w:type="dxa"/>
            <w:shd w:val="clear" w:color="auto" w:fill="auto"/>
          </w:tcPr>
          <w:p w14:paraId="344D7242" w14:textId="40D03A4F" w:rsidR="004A797C" w:rsidRPr="00AA1A62" w:rsidRDefault="004A797C" w:rsidP="00A51E5F">
            <w:pPr>
              <w:pStyle w:val="Tabletext"/>
              <w:jc w:val="center"/>
            </w:pPr>
            <w:r w:rsidRPr="00AA1A62">
              <w:t>22/16</w:t>
            </w:r>
          </w:p>
        </w:tc>
        <w:tc>
          <w:tcPr>
            <w:tcW w:w="3245" w:type="dxa"/>
            <w:shd w:val="clear" w:color="auto" w:fill="auto"/>
          </w:tcPr>
          <w:p w14:paraId="1A251FCD" w14:textId="25664F16" w:rsidR="004A797C" w:rsidRPr="008B6340" w:rsidRDefault="00F14390" w:rsidP="004A797C">
            <w:pPr>
              <w:pStyle w:val="Tabletext"/>
            </w:pPr>
            <w:r w:rsidRPr="008B6340">
              <w:t xml:space="preserve">Distributed </w:t>
            </w:r>
            <w:r w:rsidR="004A797C" w:rsidRPr="008B6340">
              <w:t>ledger technologies and e-services</w:t>
            </w:r>
          </w:p>
        </w:tc>
        <w:tc>
          <w:tcPr>
            <w:tcW w:w="709" w:type="dxa"/>
            <w:shd w:val="clear" w:color="auto" w:fill="auto"/>
          </w:tcPr>
          <w:p w14:paraId="1D41BC70" w14:textId="56F7907F" w:rsidR="004A797C" w:rsidRPr="00AA1A62" w:rsidRDefault="004A797C" w:rsidP="004A797C">
            <w:pPr>
              <w:pStyle w:val="Tabletext"/>
              <w:jc w:val="center"/>
            </w:pPr>
            <w:r w:rsidRPr="00AA1A62">
              <w:t>2/16</w:t>
            </w:r>
          </w:p>
        </w:tc>
        <w:tc>
          <w:tcPr>
            <w:tcW w:w="4551" w:type="dxa"/>
            <w:shd w:val="clear" w:color="auto" w:fill="auto"/>
          </w:tcPr>
          <w:p w14:paraId="7DE6DAAB" w14:textId="1D956CD4" w:rsidR="004A797C" w:rsidRPr="00754D86" w:rsidRDefault="004A797C" w:rsidP="004A797C">
            <w:pPr>
              <w:pStyle w:val="Tabletext"/>
              <w:rPr>
                <w:rFonts w:cs="Times New Roman"/>
              </w:rPr>
            </w:pPr>
            <w:r w:rsidRPr="008B6340">
              <w:t xml:space="preserve">Mr </w:t>
            </w:r>
            <w:r w:rsidR="00007302" w:rsidRPr="008B6340">
              <w:t xml:space="preserve">Kai </w:t>
            </w:r>
            <w:r w:rsidRPr="008B6340">
              <w:t xml:space="preserve">Wei </w:t>
            </w:r>
            <w:r w:rsidR="00E66CDA" w:rsidRPr="008B6340">
              <w:t>(CAICT, China</w:t>
            </w:r>
            <w:r w:rsidR="00D45D6B" w:rsidRPr="008B6340">
              <w:t xml:space="preserve">; </w:t>
            </w:r>
            <w:r w:rsidRPr="008B6340">
              <w:t>Rapporteur)</w:t>
            </w:r>
            <w:r w:rsidRPr="00754D86">
              <w:br/>
            </w:r>
            <w:r w:rsidRPr="008B6340">
              <w:t xml:space="preserve">Mr </w:t>
            </w:r>
            <w:r w:rsidR="00C36C9D" w:rsidRPr="008B6340">
              <w:t xml:space="preserve">Ruifeng </w:t>
            </w:r>
            <w:r w:rsidR="00FA3A43" w:rsidRPr="008B6340">
              <w:t xml:space="preserve">(Victor) </w:t>
            </w:r>
            <w:r w:rsidRPr="008B6340">
              <w:t xml:space="preserve">Hu </w:t>
            </w:r>
            <w:r w:rsidR="00345C86" w:rsidRPr="008B6340">
              <w:t>(Huawei Technologies, China</w:t>
            </w:r>
            <w:r w:rsidR="00D45D6B" w:rsidRPr="008B6340">
              <w:t xml:space="preserve">; </w:t>
            </w:r>
            <w:r w:rsidR="00DE61B6" w:rsidRPr="008B6340">
              <w:t>Associate Rapporteur</w:t>
            </w:r>
            <w:r w:rsidR="001A78C0" w:rsidRPr="008B6340">
              <w:t xml:space="preserve"> </w:t>
            </w:r>
            <w:r w:rsidR="00E87EB4" w:rsidRPr="008B6340">
              <w:t xml:space="preserve">from </w:t>
            </w:r>
            <w:r w:rsidR="00335E11" w:rsidRPr="008B6340">
              <w:t xml:space="preserve">March 2019 </w:t>
            </w:r>
            <w:r w:rsidR="00E87EB4" w:rsidRPr="008B6340">
              <w:t>to</w:t>
            </w:r>
            <w:r w:rsidR="00335E11" w:rsidRPr="008B6340">
              <w:t xml:space="preserve"> </w:t>
            </w:r>
            <w:r w:rsidR="001A78C0" w:rsidRPr="008B6340">
              <w:t>January 2022</w:t>
            </w:r>
            <w:r w:rsidRPr="008B6340">
              <w:t>)</w:t>
            </w:r>
            <w:r w:rsidRPr="00754D86">
              <w:br/>
            </w:r>
            <w:r w:rsidRPr="008B6340">
              <w:t xml:space="preserve">Mrs </w:t>
            </w:r>
            <w:r w:rsidR="00C311D5" w:rsidRPr="008B6340">
              <w:t xml:space="preserve">Suzana </w:t>
            </w:r>
            <w:r w:rsidRPr="008B6340">
              <w:t>Maranhão Moreno (</w:t>
            </w:r>
            <w:r w:rsidR="00641499" w:rsidRPr="008B6340">
              <w:t xml:space="preserve">BNDES, </w:t>
            </w:r>
            <w:r w:rsidR="00702155" w:rsidRPr="008B6340">
              <w:t xml:space="preserve">Brazil; </w:t>
            </w:r>
            <w:r w:rsidRPr="008B6340">
              <w:t xml:space="preserve">Associate </w:t>
            </w:r>
            <w:r w:rsidR="00DE61B6" w:rsidRPr="008B6340">
              <w:t>Rapporteur</w:t>
            </w:r>
            <w:r w:rsidR="00D94929" w:rsidRPr="008B6340">
              <w:t xml:space="preserve"> </w:t>
            </w:r>
            <w:r w:rsidR="00145F04" w:rsidRPr="008B6340">
              <w:t xml:space="preserve">from October 2019 to </w:t>
            </w:r>
            <w:r w:rsidR="00743072" w:rsidRPr="008B6340">
              <w:t>January 2022</w:t>
            </w:r>
            <w:r w:rsidRPr="008B6340">
              <w:t>)</w:t>
            </w:r>
          </w:p>
        </w:tc>
      </w:tr>
      <w:tr w:rsidR="004A797C" w:rsidRPr="00754D86" w14:paraId="5CBCD8BC" w14:textId="77777777" w:rsidTr="006045EB">
        <w:trPr>
          <w:tblHeader/>
          <w:jc w:val="center"/>
        </w:trPr>
        <w:tc>
          <w:tcPr>
            <w:tcW w:w="1276" w:type="dxa"/>
            <w:shd w:val="clear" w:color="auto" w:fill="auto"/>
          </w:tcPr>
          <w:p w14:paraId="768700DB" w14:textId="4E39AE7E" w:rsidR="004A797C" w:rsidRPr="00AA1A62" w:rsidRDefault="004A797C" w:rsidP="00A51E5F">
            <w:pPr>
              <w:pStyle w:val="Tabletext"/>
              <w:jc w:val="center"/>
            </w:pPr>
            <w:r w:rsidRPr="00AA1A62">
              <w:t>23/16</w:t>
            </w:r>
          </w:p>
        </w:tc>
        <w:tc>
          <w:tcPr>
            <w:tcW w:w="3245" w:type="dxa"/>
            <w:shd w:val="clear" w:color="auto" w:fill="auto"/>
          </w:tcPr>
          <w:p w14:paraId="3438D2A9" w14:textId="27CA1767" w:rsidR="004A797C" w:rsidRPr="008B6340" w:rsidRDefault="004A797C" w:rsidP="004A797C">
            <w:pPr>
              <w:pStyle w:val="Tabletext"/>
            </w:pPr>
            <w:r w:rsidRPr="008B6340">
              <w:t>Digital culture-related systems and services</w:t>
            </w:r>
          </w:p>
        </w:tc>
        <w:tc>
          <w:tcPr>
            <w:tcW w:w="709" w:type="dxa"/>
            <w:shd w:val="clear" w:color="auto" w:fill="auto"/>
          </w:tcPr>
          <w:p w14:paraId="02F6760A" w14:textId="57186F18" w:rsidR="004A797C" w:rsidRPr="00AA1A62" w:rsidRDefault="004A797C" w:rsidP="007E3473">
            <w:pPr>
              <w:pStyle w:val="Tabletext"/>
              <w:jc w:val="center"/>
            </w:pPr>
            <w:r w:rsidRPr="00AA1A62">
              <w:t>2/16</w:t>
            </w:r>
          </w:p>
        </w:tc>
        <w:tc>
          <w:tcPr>
            <w:tcW w:w="4551" w:type="dxa"/>
            <w:shd w:val="clear" w:color="auto" w:fill="auto"/>
          </w:tcPr>
          <w:p w14:paraId="441B0C8A" w14:textId="630CC169" w:rsidR="004A797C" w:rsidRPr="008B6340" w:rsidRDefault="004A797C" w:rsidP="00A21C79">
            <w:pPr>
              <w:pStyle w:val="Tabletext"/>
            </w:pPr>
            <w:r w:rsidRPr="008B6340">
              <w:t xml:space="preserve">Mr </w:t>
            </w:r>
            <w:r w:rsidR="00C6739D" w:rsidRPr="008B6340">
              <w:t>Hong</w:t>
            </w:r>
            <w:r w:rsidR="00867E50" w:rsidRPr="008B6340">
              <w:t xml:space="preserve"> (Norman)</w:t>
            </w:r>
            <w:r w:rsidR="00C6739D" w:rsidRPr="008B6340">
              <w:t xml:space="preserve"> </w:t>
            </w:r>
            <w:r w:rsidRPr="008B6340">
              <w:t xml:space="preserve">Chen </w:t>
            </w:r>
            <w:r w:rsidR="00867E50" w:rsidRPr="008B6340">
              <w:t>(BUPT, China</w:t>
            </w:r>
            <w:r w:rsidR="00634FF5" w:rsidRPr="008B6340">
              <w:t xml:space="preserve">; </w:t>
            </w:r>
            <w:r w:rsidRPr="008B6340">
              <w:t>Rapporteur)</w:t>
            </w:r>
            <w:r w:rsidRPr="008B6340">
              <w:br/>
              <w:t xml:space="preserve">Mr </w:t>
            </w:r>
            <w:r w:rsidR="00C311D5" w:rsidRPr="008B6340">
              <w:t xml:space="preserve">Shizhong </w:t>
            </w:r>
            <w:r w:rsidRPr="008B6340">
              <w:t>Xu</w:t>
            </w:r>
            <w:r w:rsidR="00634FF5" w:rsidRPr="008B6340">
              <w:br/>
            </w:r>
            <w:r w:rsidR="00867E50" w:rsidRPr="008B6340">
              <w:t>(</w:t>
            </w:r>
            <w:r w:rsidR="00A21C79" w:rsidRPr="008B6340">
              <w:t>University of Electronic Science and Technology, China</w:t>
            </w:r>
            <w:r w:rsidR="00634FF5" w:rsidRPr="008B6340">
              <w:t xml:space="preserve">; </w:t>
            </w:r>
            <w:r w:rsidR="00DE61B6" w:rsidRPr="008B6340">
              <w:t>Associate Rapporteur</w:t>
            </w:r>
            <w:r w:rsidRPr="008B6340">
              <w:t>)</w:t>
            </w:r>
          </w:p>
        </w:tc>
      </w:tr>
    </w:tbl>
    <w:p w14:paraId="7FE29B0A" w14:textId="77777777" w:rsidR="00730B2F" w:rsidRPr="00754D86" w:rsidRDefault="00730B2F" w:rsidP="00730B2F">
      <w:pPr>
        <w:pStyle w:val="TableNoTitle"/>
      </w:pPr>
      <w:r w:rsidRPr="004F65AD">
        <w:rPr>
          <w:b w:val="0"/>
          <w:bCs/>
        </w:rPr>
        <w:t>TABLE 6</w:t>
      </w:r>
      <w:r w:rsidRPr="004F65AD">
        <w:rPr>
          <w:b w:val="0"/>
          <w:bCs/>
        </w:rPr>
        <w:br/>
      </w:r>
      <w:r w:rsidRPr="00754D86">
        <w:t xml:space="preserve">Study Group </w:t>
      </w:r>
      <w:r w:rsidR="00585506" w:rsidRPr="00754D86">
        <w:t>16</w:t>
      </w:r>
      <w:r w:rsidRPr="00754D86">
        <w:t xml:space="preserve">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145"/>
        <w:gridCol w:w="2410"/>
        <w:gridCol w:w="4092"/>
      </w:tblGrid>
      <w:tr w:rsidR="00730B2F" w:rsidRPr="00754D86" w14:paraId="5FA0D3CD" w14:textId="77777777" w:rsidTr="00EE5F65">
        <w:trPr>
          <w:cantSplit/>
          <w:tblHeader/>
          <w:jc w:val="center"/>
        </w:trPr>
        <w:tc>
          <w:tcPr>
            <w:tcW w:w="1242" w:type="dxa"/>
            <w:tcBorders>
              <w:top w:val="single" w:sz="12" w:space="0" w:color="auto"/>
              <w:bottom w:val="single" w:sz="12" w:space="0" w:color="auto"/>
            </w:tcBorders>
            <w:shd w:val="clear" w:color="auto" w:fill="auto"/>
            <w:vAlign w:val="center"/>
          </w:tcPr>
          <w:p w14:paraId="3362D6A1" w14:textId="4C25CFB2" w:rsidR="00730B2F" w:rsidRPr="007C1F4E" w:rsidRDefault="00730B2F" w:rsidP="000033EE">
            <w:pPr>
              <w:pStyle w:val="Tablehead"/>
            </w:pPr>
            <w:r w:rsidRPr="007C1F4E">
              <w:t>Question</w:t>
            </w:r>
          </w:p>
        </w:tc>
        <w:tc>
          <w:tcPr>
            <w:tcW w:w="2145" w:type="dxa"/>
            <w:tcBorders>
              <w:top w:val="single" w:sz="12" w:space="0" w:color="auto"/>
              <w:bottom w:val="single" w:sz="12" w:space="0" w:color="auto"/>
            </w:tcBorders>
            <w:shd w:val="clear" w:color="auto" w:fill="auto"/>
            <w:vAlign w:val="center"/>
          </w:tcPr>
          <w:p w14:paraId="71D0AC09" w14:textId="74FC9526" w:rsidR="00730B2F" w:rsidRPr="007C1F4E" w:rsidRDefault="00730B2F" w:rsidP="000033EE">
            <w:pPr>
              <w:pStyle w:val="Tablehead"/>
            </w:pPr>
            <w:r w:rsidRPr="007C1F4E">
              <w:t>Title of Question</w:t>
            </w:r>
          </w:p>
        </w:tc>
        <w:tc>
          <w:tcPr>
            <w:tcW w:w="2410" w:type="dxa"/>
            <w:tcBorders>
              <w:top w:val="single" w:sz="12" w:space="0" w:color="auto"/>
              <w:bottom w:val="single" w:sz="12" w:space="0" w:color="auto"/>
            </w:tcBorders>
            <w:shd w:val="clear" w:color="auto" w:fill="auto"/>
            <w:vAlign w:val="center"/>
          </w:tcPr>
          <w:p w14:paraId="6D64D565" w14:textId="0F76D32E" w:rsidR="00730B2F" w:rsidRPr="007C1F4E" w:rsidRDefault="00730B2F" w:rsidP="000033EE">
            <w:pPr>
              <w:pStyle w:val="Tablehead"/>
            </w:pPr>
            <w:r w:rsidRPr="007C1F4E">
              <w:t>Rapporteur</w:t>
            </w:r>
          </w:p>
        </w:tc>
        <w:tc>
          <w:tcPr>
            <w:tcW w:w="4092" w:type="dxa"/>
            <w:tcBorders>
              <w:top w:val="single" w:sz="12" w:space="0" w:color="auto"/>
              <w:bottom w:val="single" w:sz="12" w:space="0" w:color="auto"/>
            </w:tcBorders>
            <w:shd w:val="clear" w:color="auto" w:fill="auto"/>
            <w:vAlign w:val="center"/>
          </w:tcPr>
          <w:p w14:paraId="505B74E8" w14:textId="77777777" w:rsidR="00730B2F" w:rsidRPr="007C1F4E" w:rsidRDefault="00730B2F" w:rsidP="000033EE">
            <w:pPr>
              <w:pStyle w:val="Tablehead"/>
            </w:pPr>
            <w:r w:rsidRPr="007C1F4E">
              <w:t>Results</w:t>
            </w:r>
          </w:p>
        </w:tc>
      </w:tr>
      <w:tr w:rsidR="00EB2324" w:rsidRPr="00754D86" w14:paraId="02161DA1" w14:textId="77777777" w:rsidTr="00EE5F65">
        <w:trPr>
          <w:cantSplit/>
          <w:jc w:val="center"/>
        </w:trPr>
        <w:tc>
          <w:tcPr>
            <w:tcW w:w="1242" w:type="dxa"/>
            <w:tcBorders>
              <w:top w:val="single" w:sz="12" w:space="0" w:color="auto"/>
            </w:tcBorders>
            <w:shd w:val="clear" w:color="auto" w:fill="auto"/>
          </w:tcPr>
          <w:p w14:paraId="37EA526A" w14:textId="559961FE" w:rsidR="00EB2324" w:rsidRPr="00AA1A62" w:rsidRDefault="00EB2324" w:rsidP="00EB2324">
            <w:pPr>
              <w:pStyle w:val="Tabletext"/>
              <w:jc w:val="center"/>
            </w:pPr>
            <w:r w:rsidRPr="00AA1A62">
              <w:t>7/16</w:t>
            </w:r>
          </w:p>
        </w:tc>
        <w:tc>
          <w:tcPr>
            <w:tcW w:w="2145" w:type="dxa"/>
            <w:tcBorders>
              <w:top w:val="single" w:sz="12" w:space="0" w:color="auto"/>
            </w:tcBorders>
            <w:shd w:val="clear" w:color="auto" w:fill="auto"/>
          </w:tcPr>
          <w:p w14:paraId="33687869" w14:textId="03FB3E83" w:rsidR="00EB2324" w:rsidRPr="008B6340" w:rsidRDefault="00EB2324" w:rsidP="00EB2324">
            <w:pPr>
              <w:pStyle w:val="Tabletext"/>
            </w:pPr>
            <w:r w:rsidRPr="008B6340">
              <w:t>Speech/audio coding, voiceband modems, facsimile terminals and network-based signal processing</w:t>
            </w:r>
          </w:p>
        </w:tc>
        <w:tc>
          <w:tcPr>
            <w:tcW w:w="2410" w:type="dxa"/>
            <w:tcBorders>
              <w:top w:val="single" w:sz="12" w:space="0" w:color="auto"/>
            </w:tcBorders>
            <w:shd w:val="clear" w:color="auto" w:fill="auto"/>
          </w:tcPr>
          <w:p w14:paraId="49E02E0F" w14:textId="663585DD" w:rsidR="00EB2324" w:rsidRPr="008B6340" w:rsidRDefault="00EB2324" w:rsidP="00EB2324">
            <w:pPr>
              <w:pStyle w:val="Tabletext"/>
            </w:pPr>
            <w:r w:rsidRPr="008B6340">
              <w:t>Mr Paul Coverdale (Huawei Technologies, China)</w:t>
            </w:r>
          </w:p>
        </w:tc>
        <w:tc>
          <w:tcPr>
            <w:tcW w:w="4092" w:type="dxa"/>
            <w:tcBorders>
              <w:top w:val="single" w:sz="12" w:space="0" w:color="auto"/>
            </w:tcBorders>
            <w:shd w:val="clear" w:color="auto" w:fill="auto"/>
          </w:tcPr>
          <w:p w14:paraId="1DDCBA60" w14:textId="276018F1" w:rsidR="009E1555" w:rsidRPr="008B6340" w:rsidRDefault="004554B0" w:rsidP="009E1555">
            <w:pPr>
              <w:pStyle w:val="Tabletext"/>
            </w:pPr>
            <w:r w:rsidRPr="008B6340">
              <w:t>Recommendation</w:t>
            </w:r>
            <w:r w:rsidR="00F71D0E" w:rsidRPr="008B6340">
              <w:t>s</w:t>
            </w:r>
            <w:r w:rsidR="009E1555" w:rsidRPr="008B6340">
              <w:t xml:space="preserve">: </w:t>
            </w:r>
            <w:r w:rsidR="0088731B" w:rsidRPr="008B6340">
              <w:t>G.722.2 Annex C</w:t>
            </w:r>
            <w:r w:rsidR="009E1555" w:rsidRPr="008B6340">
              <w:t xml:space="preserve">, </w:t>
            </w:r>
            <w:r w:rsidR="00E4658D" w:rsidRPr="008B6340">
              <w:t>G.722.2 Annex D</w:t>
            </w:r>
            <w:r w:rsidR="009E1555" w:rsidRPr="008B6340">
              <w:t xml:space="preserve">, and </w:t>
            </w:r>
            <w:r w:rsidR="00623063" w:rsidRPr="008B6340">
              <w:t>G.722.2 Annex C (2017) Cor. 1</w:t>
            </w:r>
          </w:p>
          <w:p w14:paraId="7BB451FF" w14:textId="276018F1" w:rsidR="009E1555" w:rsidRPr="008B6340" w:rsidRDefault="009E1555" w:rsidP="009E1555">
            <w:pPr>
              <w:pStyle w:val="Tabletext"/>
            </w:pPr>
          </w:p>
          <w:p w14:paraId="3853CE17" w14:textId="224E10E0" w:rsidR="009E1555" w:rsidRPr="00754D86" w:rsidRDefault="00E66F7A" w:rsidP="00E66F7A">
            <w:pPr>
              <w:pStyle w:val="Tabletext"/>
              <w:rPr>
                <w:rFonts w:cs="Times New Roman"/>
                <w:highlight w:val="yellow"/>
              </w:rPr>
            </w:pPr>
            <w:r w:rsidRPr="008B6340">
              <w:t xml:space="preserve">Implementer's guide: </w:t>
            </w:r>
            <w:r w:rsidR="0094003C" w:rsidRPr="008B6340">
              <w:t>G.729 (2012)-IG</w:t>
            </w:r>
          </w:p>
        </w:tc>
      </w:tr>
      <w:tr w:rsidR="00EB2324" w:rsidRPr="00754D86" w14:paraId="7B05606E" w14:textId="77777777" w:rsidTr="00EE5F65">
        <w:trPr>
          <w:cantSplit/>
          <w:jc w:val="center"/>
        </w:trPr>
        <w:tc>
          <w:tcPr>
            <w:tcW w:w="1242" w:type="dxa"/>
            <w:shd w:val="clear" w:color="auto" w:fill="auto"/>
          </w:tcPr>
          <w:p w14:paraId="257B51BA" w14:textId="4FF07884" w:rsidR="00EB2324" w:rsidRPr="00AA1A62" w:rsidRDefault="00EB2324" w:rsidP="00EB2324">
            <w:pPr>
              <w:pStyle w:val="Tabletext"/>
              <w:jc w:val="center"/>
            </w:pPr>
            <w:r w:rsidRPr="00AA1A62">
              <w:t>14/16</w:t>
            </w:r>
          </w:p>
        </w:tc>
        <w:tc>
          <w:tcPr>
            <w:tcW w:w="2145" w:type="dxa"/>
            <w:shd w:val="clear" w:color="auto" w:fill="auto"/>
          </w:tcPr>
          <w:p w14:paraId="06FB14CF" w14:textId="283A5B2F" w:rsidR="00EB2324" w:rsidRPr="008B6340" w:rsidRDefault="00EB2324" w:rsidP="00EB2324">
            <w:pPr>
              <w:pStyle w:val="Tabletext"/>
            </w:pPr>
            <w:r w:rsidRPr="008B6340">
              <w:t>Digital signage systems and services</w:t>
            </w:r>
          </w:p>
        </w:tc>
        <w:tc>
          <w:tcPr>
            <w:tcW w:w="2410" w:type="dxa"/>
            <w:shd w:val="clear" w:color="auto" w:fill="auto"/>
          </w:tcPr>
          <w:p w14:paraId="6959F135" w14:textId="4A6BC2F4" w:rsidR="00EB2324" w:rsidRPr="008B6340" w:rsidRDefault="00EB2324" w:rsidP="00EB2324">
            <w:pPr>
              <w:pStyle w:val="Tabletext"/>
            </w:pPr>
            <w:r w:rsidRPr="008B6340">
              <w:t>Mr Tanikawa Kazunori (NEC</w:t>
            </w:r>
            <w:r w:rsidR="00DE61B6" w:rsidRPr="008B6340">
              <w:t>; Rapporteur</w:t>
            </w:r>
            <w:r w:rsidRPr="008B6340">
              <w:t>); Mr</w:t>
            </w:r>
            <w:r w:rsidR="00DE61B6" w:rsidRPr="008B6340">
              <w:t> </w:t>
            </w:r>
            <w:r w:rsidRPr="008B6340">
              <w:t xml:space="preserve">Kang Shin-Gak (ETRI; </w:t>
            </w:r>
            <w:r w:rsidR="00DE61B6" w:rsidRPr="008B6340">
              <w:t>Associate Rapporteur</w:t>
            </w:r>
            <w:r w:rsidRPr="008B6340">
              <w:t>)</w:t>
            </w:r>
          </w:p>
        </w:tc>
        <w:tc>
          <w:tcPr>
            <w:tcW w:w="4092" w:type="dxa"/>
            <w:shd w:val="clear" w:color="auto" w:fill="auto"/>
          </w:tcPr>
          <w:p w14:paraId="6F1D5427" w14:textId="517BDE78" w:rsidR="00EB2324" w:rsidRPr="008B6340" w:rsidRDefault="005A197F" w:rsidP="00965CB2">
            <w:pPr>
              <w:pStyle w:val="Tabletext"/>
            </w:pPr>
            <w:r w:rsidRPr="008B6340">
              <w:t>Recommendations:</w:t>
            </w:r>
            <w:r w:rsidR="002560C0" w:rsidRPr="008B6340">
              <w:t xml:space="preserve"> H.782, H.782 (V2)</w:t>
            </w:r>
            <w:r w:rsidR="00AE523F" w:rsidRPr="008B6340">
              <w:t xml:space="preserve">, </w:t>
            </w:r>
            <w:r w:rsidR="002560C0" w:rsidRPr="008B6340">
              <w:t>H.783</w:t>
            </w:r>
            <w:r w:rsidR="00965CB2" w:rsidRPr="008B6340">
              <w:t xml:space="preserve">, H.783 (V2), </w:t>
            </w:r>
            <w:r w:rsidR="002560C0" w:rsidRPr="008B6340">
              <w:t>H.784</w:t>
            </w:r>
            <w:r w:rsidR="00965CB2" w:rsidRPr="008B6340">
              <w:t xml:space="preserve">, </w:t>
            </w:r>
            <w:r w:rsidR="00C328F5" w:rsidRPr="008B6340">
              <w:t xml:space="preserve">and </w:t>
            </w:r>
            <w:r w:rsidR="002560C0" w:rsidRPr="008B6340">
              <w:t>H.785.1</w:t>
            </w:r>
            <w:r w:rsidR="00C328F5" w:rsidRPr="008B6340">
              <w:t>.</w:t>
            </w:r>
          </w:p>
          <w:p w14:paraId="3E610A1E" w14:textId="77777777" w:rsidR="009F0B23" w:rsidRPr="008B6340" w:rsidRDefault="009F0B23" w:rsidP="00965CB2">
            <w:pPr>
              <w:pStyle w:val="Tabletext"/>
            </w:pPr>
          </w:p>
          <w:p w14:paraId="3A877E4F" w14:textId="5101BB18" w:rsidR="00EB2324" w:rsidRPr="00754D86" w:rsidRDefault="00C328F5" w:rsidP="00965CB2">
            <w:pPr>
              <w:pStyle w:val="Tabletext"/>
              <w:rPr>
                <w:rFonts w:cs="Times New Roman"/>
              </w:rPr>
            </w:pPr>
            <w:r w:rsidRPr="008B6340">
              <w:t>Technical paper:</w:t>
            </w:r>
            <w:r w:rsidR="00965CB2" w:rsidRPr="008B6340">
              <w:t xml:space="preserve"> </w:t>
            </w:r>
            <w:r w:rsidR="002560C0" w:rsidRPr="008B6340">
              <w:t>HSTP.DS-Gloss</w:t>
            </w:r>
          </w:p>
        </w:tc>
      </w:tr>
    </w:tbl>
    <w:p w14:paraId="64C9ADEF" w14:textId="4C611B7C" w:rsidR="00A66A58" w:rsidRPr="00754D86" w:rsidRDefault="00A66A58" w:rsidP="00D0746B">
      <w:pPr>
        <w:pStyle w:val="TableNoTitle"/>
        <w:spacing w:line="240" w:lineRule="auto"/>
      </w:pPr>
      <w:r w:rsidRPr="004F65AD">
        <w:rPr>
          <w:b w:val="0"/>
          <w:bCs/>
        </w:rPr>
        <w:lastRenderedPageBreak/>
        <w:t>TABLE 6</w:t>
      </w:r>
      <w:r w:rsidR="00032D0D" w:rsidRPr="004F65AD">
        <w:rPr>
          <w:b w:val="0"/>
          <w:bCs/>
        </w:rPr>
        <w:t>-</w:t>
      </w:r>
      <w:r w:rsidR="007A4B0B" w:rsidRPr="00AA1A62">
        <w:rPr>
          <w:b w:val="0"/>
          <w:bCs/>
          <w:i/>
          <w:iCs/>
        </w:rPr>
        <w:t>bis</w:t>
      </w:r>
      <w:r w:rsidRPr="004F65AD">
        <w:rPr>
          <w:b w:val="0"/>
          <w:bCs/>
        </w:rPr>
        <w:br/>
      </w:r>
      <w:r w:rsidRPr="00754D86">
        <w:t xml:space="preserve">Study Group 16 – </w:t>
      </w:r>
      <w:r w:rsidR="005A0BBB" w:rsidRPr="00754D86">
        <w:t xml:space="preserve">List of </w:t>
      </w:r>
      <w:r w:rsidR="00F2113F" w:rsidRPr="00754D86">
        <w:t>Questions adopted and Rapporteurs following</w:t>
      </w:r>
      <w:r w:rsidR="00200799" w:rsidRPr="00754D86">
        <w:br/>
      </w:r>
      <w:r w:rsidR="00F2113F" w:rsidRPr="00754D86">
        <w:t>TSAG endorsement</w:t>
      </w:r>
      <w:r w:rsidR="006835F4" w:rsidRPr="00754D86">
        <w:t xml:space="preserve"> </w:t>
      </w:r>
      <w:r w:rsidR="00641499" w:rsidRPr="00754D86">
        <w:t>o</w:t>
      </w:r>
      <w:r w:rsidR="00200799" w:rsidRPr="00754D86">
        <w:t xml:space="preserve">n </w:t>
      </w:r>
      <w:r w:rsidR="00641499" w:rsidRPr="00754D86">
        <w:t xml:space="preserve">18 </w:t>
      </w:r>
      <w:r w:rsidR="00200799" w:rsidRPr="00754D86">
        <w:t xml:space="preserve">January 2021 </w:t>
      </w:r>
      <w:r w:rsidR="006835F4" w:rsidRPr="00754D86">
        <w:t>(in force</w:t>
      </w:r>
      <w:r w:rsidR="00E87EB4" w:rsidRPr="00754D86">
        <w:t xml:space="preserve"> by the end of the study period</w:t>
      </w:r>
      <w:r w:rsidR="006835F4" w:rsidRPr="00754D86">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76"/>
        <w:gridCol w:w="3628"/>
        <w:gridCol w:w="992"/>
        <w:gridCol w:w="3813"/>
      </w:tblGrid>
      <w:tr w:rsidR="00705A84" w:rsidRPr="00754D86" w14:paraId="4E3CA384" w14:textId="77777777" w:rsidTr="00501F9A">
        <w:trPr>
          <w:cantSplit/>
          <w:tblHeader/>
          <w:jc w:val="center"/>
        </w:trPr>
        <w:tc>
          <w:tcPr>
            <w:tcW w:w="612" w:type="pct"/>
            <w:tcBorders>
              <w:top w:val="single" w:sz="12" w:space="0" w:color="auto"/>
              <w:bottom w:val="single" w:sz="12" w:space="0" w:color="auto"/>
            </w:tcBorders>
            <w:shd w:val="clear" w:color="auto" w:fill="auto"/>
            <w:hideMark/>
          </w:tcPr>
          <w:p w14:paraId="05ED4A3A" w14:textId="77777777" w:rsidR="00C72C2F" w:rsidRPr="007C1F4E" w:rsidRDefault="00C72C2F" w:rsidP="00A51E5F">
            <w:pPr>
              <w:pStyle w:val="Tablehead"/>
            </w:pPr>
            <w:r w:rsidRPr="007C1F4E">
              <w:t>Question</w:t>
            </w:r>
          </w:p>
        </w:tc>
        <w:tc>
          <w:tcPr>
            <w:tcW w:w="1888" w:type="pct"/>
            <w:tcBorders>
              <w:top w:val="single" w:sz="12" w:space="0" w:color="auto"/>
              <w:bottom w:val="single" w:sz="12" w:space="0" w:color="auto"/>
            </w:tcBorders>
            <w:shd w:val="clear" w:color="auto" w:fill="auto"/>
            <w:hideMark/>
          </w:tcPr>
          <w:p w14:paraId="7B45500F" w14:textId="6AE60B6F" w:rsidR="00C72C2F" w:rsidRPr="007C1F4E" w:rsidRDefault="00D302F0" w:rsidP="00705A84">
            <w:pPr>
              <w:pStyle w:val="Tablehead"/>
            </w:pPr>
            <w:r w:rsidRPr="007C1F4E">
              <w:t>Title of the Questions</w:t>
            </w:r>
          </w:p>
        </w:tc>
        <w:tc>
          <w:tcPr>
            <w:tcW w:w="516" w:type="pct"/>
            <w:tcBorders>
              <w:top w:val="single" w:sz="12" w:space="0" w:color="auto"/>
              <w:bottom w:val="single" w:sz="12" w:space="0" w:color="auto"/>
            </w:tcBorders>
            <w:shd w:val="clear" w:color="auto" w:fill="auto"/>
          </w:tcPr>
          <w:p w14:paraId="2D1D559B" w14:textId="77777777" w:rsidR="00C72C2F" w:rsidRPr="007C1F4E" w:rsidRDefault="00C72C2F" w:rsidP="0020309B">
            <w:pPr>
              <w:pStyle w:val="Tablehead"/>
            </w:pPr>
            <w:r w:rsidRPr="007C1F4E">
              <w:t>WP</w:t>
            </w:r>
          </w:p>
        </w:tc>
        <w:tc>
          <w:tcPr>
            <w:tcW w:w="1984" w:type="pct"/>
            <w:tcBorders>
              <w:top w:val="single" w:sz="12" w:space="0" w:color="auto"/>
              <w:bottom w:val="single" w:sz="12" w:space="0" w:color="auto"/>
            </w:tcBorders>
            <w:shd w:val="clear" w:color="auto" w:fill="auto"/>
          </w:tcPr>
          <w:p w14:paraId="5969E32A" w14:textId="47A7FA47" w:rsidR="00C72C2F" w:rsidRPr="007C1F4E" w:rsidRDefault="00C72C2F" w:rsidP="00705A84">
            <w:pPr>
              <w:pStyle w:val="Tablehead"/>
            </w:pPr>
            <w:r w:rsidRPr="007C1F4E">
              <w:t>Rapporteur</w:t>
            </w:r>
          </w:p>
        </w:tc>
      </w:tr>
      <w:tr w:rsidR="00705A84" w:rsidRPr="00754D86" w14:paraId="3FA4B3E3" w14:textId="77777777" w:rsidTr="00501F9A">
        <w:trPr>
          <w:cantSplit/>
          <w:jc w:val="center"/>
        </w:trPr>
        <w:tc>
          <w:tcPr>
            <w:tcW w:w="612" w:type="pct"/>
            <w:tcBorders>
              <w:top w:val="single" w:sz="12" w:space="0" w:color="auto"/>
            </w:tcBorders>
            <w:shd w:val="clear" w:color="auto" w:fill="auto"/>
          </w:tcPr>
          <w:p w14:paraId="0759CFF4" w14:textId="77777777" w:rsidR="00C72C2F" w:rsidRPr="00AA1A62" w:rsidRDefault="00C72C2F" w:rsidP="00A51E5F">
            <w:pPr>
              <w:pStyle w:val="Tabletext"/>
              <w:keepNext/>
              <w:jc w:val="center"/>
            </w:pPr>
            <w:r w:rsidRPr="00AA1A62">
              <w:t>1/16</w:t>
            </w:r>
          </w:p>
        </w:tc>
        <w:tc>
          <w:tcPr>
            <w:tcW w:w="1888" w:type="pct"/>
            <w:tcBorders>
              <w:top w:val="single" w:sz="12" w:space="0" w:color="auto"/>
            </w:tcBorders>
            <w:shd w:val="clear" w:color="auto" w:fill="auto"/>
          </w:tcPr>
          <w:p w14:paraId="1B8B84AE" w14:textId="77777777" w:rsidR="00C72C2F" w:rsidRPr="008B6340" w:rsidRDefault="00C72C2F" w:rsidP="00A51E5F">
            <w:pPr>
              <w:pStyle w:val="Tabletext"/>
              <w:keepNext/>
            </w:pPr>
            <w:r w:rsidRPr="008B6340">
              <w:t>Multimedia and digital services coordination</w:t>
            </w:r>
          </w:p>
        </w:tc>
        <w:tc>
          <w:tcPr>
            <w:tcW w:w="516" w:type="pct"/>
            <w:tcBorders>
              <w:top w:val="single" w:sz="12" w:space="0" w:color="auto"/>
            </w:tcBorders>
            <w:shd w:val="clear" w:color="auto" w:fill="auto"/>
          </w:tcPr>
          <w:p w14:paraId="526DD429" w14:textId="77777777" w:rsidR="00C72C2F" w:rsidRPr="008B6340" w:rsidRDefault="00C72C2F" w:rsidP="0020309B">
            <w:pPr>
              <w:pStyle w:val="Tabletext"/>
              <w:keepNext/>
              <w:jc w:val="center"/>
            </w:pPr>
            <w:r w:rsidRPr="008B6340">
              <w:t>PLEN</w:t>
            </w:r>
          </w:p>
        </w:tc>
        <w:tc>
          <w:tcPr>
            <w:tcW w:w="1984" w:type="pct"/>
            <w:tcBorders>
              <w:top w:val="single" w:sz="12" w:space="0" w:color="auto"/>
            </w:tcBorders>
            <w:shd w:val="clear" w:color="auto" w:fill="auto"/>
          </w:tcPr>
          <w:p w14:paraId="5A7117A3" w14:textId="5D7BF38C" w:rsidR="00C72C2F" w:rsidRPr="008B6340" w:rsidRDefault="00C72C2F" w:rsidP="00A51E5F">
            <w:pPr>
              <w:pStyle w:val="Tabletext"/>
              <w:keepNext/>
            </w:pPr>
            <w:r w:rsidRPr="008B6340">
              <w:t>Ms Sarra Rebhi</w:t>
            </w:r>
            <w:r w:rsidR="00AD270D" w:rsidRPr="008B6340">
              <w:t xml:space="preserve"> (Tunisia</w:t>
            </w:r>
            <w:r w:rsidR="00C328F5" w:rsidRPr="008B6340">
              <w:t xml:space="preserve">; </w:t>
            </w:r>
            <w:r w:rsidRPr="008B6340">
              <w:t>Rapporteur)</w:t>
            </w:r>
          </w:p>
        </w:tc>
      </w:tr>
      <w:tr w:rsidR="00705A84" w:rsidRPr="00754D86" w14:paraId="325E77C6" w14:textId="77777777" w:rsidTr="00501F9A">
        <w:trPr>
          <w:cantSplit/>
          <w:jc w:val="center"/>
        </w:trPr>
        <w:tc>
          <w:tcPr>
            <w:tcW w:w="612" w:type="pct"/>
            <w:shd w:val="clear" w:color="auto" w:fill="auto"/>
          </w:tcPr>
          <w:p w14:paraId="2C95E5FB" w14:textId="77777777" w:rsidR="00C72C2F" w:rsidRPr="00AA1A62" w:rsidRDefault="00C72C2F" w:rsidP="00A51E5F">
            <w:pPr>
              <w:pStyle w:val="Tabletext"/>
              <w:jc w:val="center"/>
            </w:pPr>
            <w:r w:rsidRPr="00AA1A62">
              <w:t>5/16</w:t>
            </w:r>
          </w:p>
        </w:tc>
        <w:tc>
          <w:tcPr>
            <w:tcW w:w="1888" w:type="pct"/>
            <w:shd w:val="clear" w:color="auto" w:fill="auto"/>
          </w:tcPr>
          <w:p w14:paraId="0DA491D9" w14:textId="77777777" w:rsidR="00C72C2F" w:rsidRPr="008B6340" w:rsidRDefault="00C72C2F" w:rsidP="00705A84">
            <w:pPr>
              <w:pStyle w:val="Tabletext"/>
            </w:pPr>
            <w:r w:rsidRPr="008B6340">
              <w:t>Artificial intelligence-enabled multimedia applications</w:t>
            </w:r>
          </w:p>
        </w:tc>
        <w:tc>
          <w:tcPr>
            <w:tcW w:w="516" w:type="pct"/>
            <w:shd w:val="clear" w:color="auto" w:fill="auto"/>
          </w:tcPr>
          <w:p w14:paraId="7D7BE621" w14:textId="76A8230B" w:rsidR="00C72C2F" w:rsidRPr="00AA1A62" w:rsidRDefault="00C72C2F" w:rsidP="0020309B">
            <w:pPr>
              <w:pStyle w:val="Tabletext"/>
              <w:jc w:val="center"/>
            </w:pPr>
            <w:r w:rsidRPr="00AA1A62">
              <w:t>3/16</w:t>
            </w:r>
          </w:p>
        </w:tc>
        <w:tc>
          <w:tcPr>
            <w:tcW w:w="1984" w:type="pct"/>
            <w:shd w:val="clear" w:color="auto" w:fill="auto"/>
          </w:tcPr>
          <w:p w14:paraId="37164FFD" w14:textId="1B3DCB07" w:rsidR="00587BDF" w:rsidRPr="008B6340" w:rsidRDefault="00C72C2F" w:rsidP="00705A84">
            <w:pPr>
              <w:pStyle w:val="Tabletext"/>
            </w:pPr>
            <w:r w:rsidRPr="008B6340">
              <w:t xml:space="preserve">Mr Yuntao Wang </w:t>
            </w:r>
            <w:r w:rsidR="008C6FC3" w:rsidRPr="008B6340">
              <w:t>(CAICT, China</w:t>
            </w:r>
            <w:r w:rsidR="00C328F5" w:rsidRPr="008B6340">
              <w:t xml:space="preserve">; </w:t>
            </w:r>
            <w:r w:rsidRPr="008B6340">
              <w:t>Rapporteur)</w:t>
            </w:r>
          </w:p>
          <w:p w14:paraId="153877F4" w14:textId="5331F6D4" w:rsidR="00C72C2F" w:rsidRPr="00754D86" w:rsidRDefault="00C72C2F" w:rsidP="00705A84">
            <w:pPr>
              <w:pStyle w:val="Tabletext"/>
              <w:rPr>
                <w:rFonts w:cs="Times New Roman"/>
              </w:rPr>
            </w:pPr>
            <w:r w:rsidRPr="008B6340">
              <w:t>Mr Yuwei Wang</w:t>
            </w:r>
            <w:r w:rsidR="008C6FC3" w:rsidRPr="008B6340">
              <w:t xml:space="preserve"> (Institute of Computing Technology, China</w:t>
            </w:r>
            <w:r w:rsidR="00C328F5" w:rsidRPr="008B6340">
              <w:t xml:space="preserve">; </w:t>
            </w:r>
            <w:r w:rsidR="00DE61B6" w:rsidRPr="008B6340">
              <w:t>Associate Rapporteur</w:t>
            </w:r>
            <w:r w:rsidRPr="008B6340">
              <w:t>)</w:t>
            </w:r>
          </w:p>
        </w:tc>
      </w:tr>
      <w:tr w:rsidR="00705A84" w:rsidRPr="00754D86" w14:paraId="1FB678D7" w14:textId="77777777" w:rsidTr="00501F9A">
        <w:trPr>
          <w:cantSplit/>
          <w:jc w:val="center"/>
        </w:trPr>
        <w:tc>
          <w:tcPr>
            <w:tcW w:w="612" w:type="pct"/>
            <w:shd w:val="clear" w:color="auto" w:fill="auto"/>
          </w:tcPr>
          <w:p w14:paraId="6D25C03E" w14:textId="77777777" w:rsidR="00C72C2F" w:rsidRPr="00AA1A62" w:rsidRDefault="00C72C2F" w:rsidP="00A51E5F">
            <w:pPr>
              <w:pStyle w:val="Tabletext"/>
              <w:jc w:val="center"/>
            </w:pPr>
            <w:r w:rsidRPr="00AA1A62">
              <w:t>6/16</w:t>
            </w:r>
          </w:p>
        </w:tc>
        <w:tc>
          <w:tcPr>
            <w:tcW w:w="1888" w:type="pct"/>
            <w:shd w:val="clear" w:color="auto" w:fill="auto"/>
          </w:tcPr>
          <w:p w14:paraId="5C4CF824" w14:textId="77777777" w:rsidR="00C72C2F" w:rsidRPr="008B6340" w:rsidRDefault="00C72C2F" w:rsidP="00705A84">
            <w:pPr>
              <w:pStyle w:val="Tabletext"/>
            </w:pPr>
            <w:r w:rsidRPr="008B6340">
              <w:t>Visual, audio and signal coding</w:t>
            </w:r>
          </w:p>
        </w:tc>
        <w:tc>
          <w:tcPr>
            <w:tcW w:w="516" w:type="pct"/>
            <w:shd w:val="clear" w:color="auto" w:fill="auto"/>
          </w:tcPr>
          <w:p w14:paraId="0FD87365" w14:textId="3B6068DF" w:rsidR="00C72C2F" w:rsidRPr="008B6340" w:rsidRDefault="00C72C2F" w:rsidP="0020309B">
            <w:pPr>
              <w:pStyle w:val="Tabletext"/>
              <w:jc w:val="center"/>
            </w:pPr>
            <w:r w:rsidRPr="008B6340">
              <w:t>3/16</w:t>
            </w:r>
          </w:p>
        </w:tc>
        <w:tc>
          <w:tcPr>
            <w:tcW w:w="1984" w:type="pct"/>
            <w:shd w:val="clear" w:color="auto" w:fill="auto"/>
          </w:tcPr>
          <w:p w14:paraId="6437D0A2" w14:textId="7628679E" w:rsidR="00363DF8" w:rsidRPr="008B6340" w:rsidRDefault="00C72C2F" w:rsidP="00705A84">
            <w:pPr>
              <w:pStyle w:val="Tabletext"/>
            </w:pPr>
            <w:r w:rsidRPr="008B6340">
              <w:t xml:space="preserve">Mr Gary Sullivan </w:t>
            </w:r>
            <w:r w:rsidR="00BB3EAC" w:rsidRPr="008B6340">
              <w:t xml:space="preserve">(Microsoft, </w:t>
            </w:r>
            <w:r w:rsidR="00636AD9" w:rsidRPr="008B6340">
              <w:t>US</w:t>
            </w:r>
            <w:r w:rsidR="00E22BA8" w:rsidRPr="008B6340">
              <w:t>A</w:t>
            </w:r>
            <w:r w:rsidR="00636AD9" w:rsidRPr="008B6340">
              <w:t xml:space="preserve">; </w:t>
            </w:r>
            <w:r w:rsidRPr="008B6340">
              <w:t>Rapporteur)</w:t>
            </w:r>
          </w:p>
          <w:p w14:paraId="34FC814E" w14:textId="4C4531F3" w:rsidR="00C72C2F" w:rsidRPr="008B6340" w:rsidRDefault="00C72C2F" w:rsidP="00705A84">
            <w:pPr>
              <w:pStyle w:val="Tabletext"/>
            </w:pPr>
            <w:r w:rsidRPr="008B6340">
              <w:t xml:space="preserve">Mr Thomas Wiegand </w:t>
            </w:r>
            <w:r w:rsidR="00705A84" w:rsidRPr="008B6340">
              <w:t>(Fraunhofer HHI, Germany</w:t>
            </w:r>
            <w:r w:rsidR="00636AD9" w:rsidRPr="008B6340">
              <w:t xml:space="preserve">; </w:t>
            </w:r>
            <w:r w:rsidR="00DE61B6" w:rsidRPr="008B6340">
              <w:t>Associate Rapporteur</w:t>
            </w:r>
            <w:r w:rsidRPr="008B6340">
              <w:t>)</w:t>
            </w:r>
          </w:p>
          <w:p w14:paraId="59F286D7" w14:textId="2BA22933" w:rsidR="00FC2017" w:rsidRPr="008B6340" w:rsidRDefault="004A42D6" w:rsidP="00705A84">
            <w:pPr>
              <w:pStyle w:val="Tabletext"/>
            </w:pPr>
            <w:r w:rsidRPr="008B6340">
              <w:t xml:space="preserve">Ms </w:t>
            </w:r>
            <w:r w:rsidR="00FC2017" w:rsidRPr="008B6340">
              <w:t>Jill Boyce</w:t>
            </w:r>
            <w:r w:rsidR="00892258" w:rsidRPr="008B6340">
              <w:t xml:space="preserve"> </w:t>
            </w:r>
            <w:r w:rsidR="00FC2017" w:rsidRPr="008B6340">
              <w:t>(Intel Corporation, US</w:t>
            </w:r>
            <w:r w:rsidR="00E22BA8" w:rsidRPr="008B6340">
              <w:t>A</w:t>
            </w:r>
            <w:r w:rsidR="00FC2017" w:rsidRPr="008B6340">
              <w:t>; Associate Rapporteur from January 2017 to January 2022)</w:t>
            </w:r>
          </w:p>
          <w:p w14:paraId="7DCF95E5" w14:textId="4854BF28" w:rsidR="004A42D6" w:rsidRPr="008B6340" w:rsidRDefault="004A42D6" w:rsidP="00705A84">
            <w:pPr>
              <w:pStyle w:val="Tabletext"/>
            </w:pPr>
            <w:r w:rsidRPr="008B6340">
              <w:t xml:space="preserve">Ms </w:t>
            </w:r>
            <w:r w:rsidR="001C6B01" w:rsidRPr="008B6340">
              <w:t>Yan Ye (Alibaba, China</w:t>
            </w:r>
            <w:r w:rsidR="004D58C4" w:rsidRPr="008B6340">
              <w:t xml:space="preserve">; </w:t>
            </w:r>
            <w:r w:rsidR="00DE61B6" w:rsidRPr="008B6340">
              <w:t>Associate Rapporteur</w:t>
            </w:r>
            <w:r w:rsidR="007433C5" w:rsidRPr="008B6340">
              <w:t xml:space="preserve"> from </w:t>
            </w:r>
            <w:r w:rsidR="00F67F36" w:rsidRPr="008B6340">
              <w:t>28 January 2022</w:t>
            </w:r>
            <w:r w:rsidR="004B4466" w:rsidRPr="008B6340">
              <w:t>)</w:t>
            </w:r>
          </w:p>
        </w:tc>
      </w:tr>
      <w:tr w:rsidR="00705A84" w:rsidRPr="00754D86" w14:paraId="73E759D4" w14:textId="77777777" w:rsidTr="00501F9A">
        <w:trPr>
          <w:cantSplit/>
          <w:jc w:val="center"/>
        </w:trPr>
        <w:tc>
          <w:tcPr>
            <w:tcW w:w="612" w:type="pct"/>
            <w:shd w:val="clear" w:color="auto" w:fill="auto"/>
          </w:tcPr>
          <w:p w14:paraId="36469351" w14:textId="77777777" w:rsidR="00C72C2F" w:rsidRPr="008B6340" w:rsidRDefault="00C72C2F" w:rsidP="00A51E5F">
            <w:pPr>
              <w:pStyle w:val="Tabletext"/>
              <w:jc w:val="center"/>
            </w:pPr>
            <w:r w:rsidRPr="008B6340">
              <w:t>8/16</w:t>
            </w:r>
          </w:p>
        </w:tc>
        <w:tc>
          <w:tcPr>
            <w:tcW w:w="1888" w:type="pct"/>
            <w:shd w:val="clear" w:color="auto" w:fill="auto"/>
          </w:tcPr>
          <w:p w14:paraId="4C8E61A4" w14:textId="77777777" w:rsidR="00C72C2F" w:rsidRPr="008B6340" w:rsidRDefault="00C72C2F" w:rsidP="00705A84">
            <w:pPr>
              <w:pStyle w:val="Tabletext"/>
            </w:pPr>
            <w:r w:rsidRPr="008B6340">
              <w:t>Immersive live experience systems and services</w:t>
            </w:r>
          </w:p>
        </w:tc>
        <w:tc>
          <w:tcPr>
            <w:tcW w:w="516" w:type="pct"/>
            <w:shd w:val="clear" w:color="auto" w:fill="auto"/>
          </w:tcPr>
          <w:p w14:paraId="0D44BAE8" w14:textId="7F34BD61" w:rsidR="00C72C2F" w:rsidRPr="00AA1A62" w:rsidRDefault="00C72C2F" w:rsidP="0020309B">
            <w:pPr>
              <w:pStyle w:val="Tabletext"/>
              <w:jc w:val="center"/>
            </w:pPr>
            <w:r w:rsidRPr="00AA1A62">
              <w:t>3/16</w:t>
            </w:r>
          </w:p>
        </w:tc>
        <w:tc>
          <w:tcPr>
            <w:tcW w:w="1984" w:type="pct"/>
            <w:shd w:val="clear" w:color="auto" w:fill="auto"/>
          </w:tcPr>
          <w:p w14:paraId="175B0458" w14:textId="48DE98A5" w:rsidR="00D02A09" w:rsidRPr="008B6340" w:rsidRDefault="00C72C2F" w:rsidP="00705A84">
            <w:pPr>
              <w:pStyle w:val="Tabletext"/>
            </w:pPr>
            <w:r w:rsidRPr="008B6340">
              <w:t>Mr Hideo Imanaka</w:t>
            </w:r>
            <w:r w:rsidR="008A692A" w:rsidRPr="008B6340">
              <w:t xml:space="preserve"> (NTT, Japan</w:t>
            </w:r>
            <w:r w:rsidR="00A03912" w:rsidRPr="008B6340">
              <w:t xml:space="preserve">; </w:t>
            </w:r>
            <w:r w:rsidRPr="008B6340">
              <w:t>Rapporteur)</w:t>
            </w:r>
          </w:p>
          <w:p w14:paraId="20C30018" w14:textId="1D3E77FF" w:rsidR="00C72C2F" w:rsidRPr="00754D86" w:rsidRDefault="00C72C2F" w:rsidP="00705A84">
            <w:pPr>
              <w:pStyle w:val="Tabletext"/>
              <w:rPr>
                <w:rFonts w:cs="Times New Roman"/>
              </w:rPr>
            </w:pPr>
            <w:r w:rsidRPr="008B6340">
              <w:t>Mr Hoerim Choi</w:t>
            </w:r>
            <w:r w:rsidR="00175FA8" w:rsidRPr="008B6340">
              <w:t xml:space="preserve"> (KT, </w:t>
            </w:r>
            <w:r w:rsidR="00641499" w:rsidRPr="008B6340">
              <w:t>Rep. of Korea</w:t>
            </w:r>
            <w:r w:rsidR="00A03912" w:rsidRPr="008B6340">
              <w:t xml:space="preserve">; </w:t>
            </w:r>
            <w:r w:rsidR="00DE61B6" w:rsidRPr="008B6340">
              <w:t>Associate Rapporteur</w:t>
            </w:r>
            <w:r w:rsidRPr="008B6340">
              <w:t>)</w:t>
            </w:r>
          </w:p>
        </w:tc>
      </w:tr>
      <w:tr w:rsidR="00705A84" w:rsidRPr="00754D86" w14:paraId="7B21C843" w14:textId="77777777" w:rsidTr="00501F9A">
        <w:trPr>
          <w:cantSplit/>
          <w:jc w:val="center"/>
        </w:trPr>
        <w:tc>
          <w:tcPr>
            <w:tcW w:w="612" w:type="pct"/>
            <w:shd w:val="clear" w:color="auto" w:fill="auto"/>
          </w:tcPr>
          <w:p w14:paraId="0D6E144D" w14:textId="77777777" w:rsidR="00C72C2F" w:rsidRPr="00AA1A62" w:rsidRDefault="00C72C2F" w:rsidP="00A51E5F">
            <w:pPr>
              <w:pStyle w:val="Tabletext"/>
              <w:jc w:val="center"/>
            </w:pPr>
            <w:r w:rsidRPr="00AA1A62">
              <w:t>11/16</w:t>
            </w:r>
          </w:p>
        </w:tc>
        <w:tc>
          <w:tcPr>
            <w:tcW w:w="1888" w:type="pct"/>
            <w:shd w:val="clear" w:color="auto" w:fill="auto"/>
          </w:tcPr>
          <w:p w14:paraId="530D923B" w14:textId="77777777" w:rsidR="00C72C2F" w:rsidRPr="008B6340" w:rsidRDefault="00C72C2F" w:rsidP="00705A84">
            <w:pPr>
              <w:pStyle w:val="Tabletext"/>
            </w:pPr>
            <w:r w:rsidRPr="008B6340">
              <w:t>Multimedia systems, terminals, gateways and data conferencing</w:t>
            </w:r>
          </w:p>
        </w:tc>
        <w:tc>
          <w:tcPr>
            <w:tcW w:w="516" w:type="pct"/>
            <w:shd w:val="clear" w:color="auto" w:fill="auto"/>
          </w:tcPr>
          <w:p w14:paraId="4AAFCD7B" w14:textId="4A31B21D" w:rsidR="00C72C2F" w:rsidRPr="008B6340" w:rsidRDefault="00C72C2F" w:rsidP="0020309B">
            <w:pPr>
              <w:pStyle w:val="Tabletext"/>
              <w:jc w:val="center"/>
            </w:pPr>
            <w:r w:rsidRPr="008B6340">
              <w:t>1/16</w:t>
            </w:r>
          </w:p>
        </w:tc>
        <w:tc>
          <w:tcPr>
            <w:tcW w:w="1984" w:type="pct"/>
            <w:shd w:val="clear" w:color="auto" w:fill="auto"/>
          </w:tcPr>
          <w:p w14:paraId="556ABEAD" w14:textId="1E434861" w:rsidR="00C72C2F" w:rsidRPr="008B6340" w:rsidRDefault="00C72C2F" w:rsidP="00705A84">
            <w:pPr>
              <w:pStyle w:val="Tabletext"/>
            </w:pPr>
            <w:r w:rsidRPr="008B6340">
              <w:t>Mr Patrick Luthi</w:t>
            </w:r>
            <w:r w:rsidR="00096EDB" w:rsidRPr="008B6340">
              <w:t xml:space="preserve"> (Switzerland</w:t>
            </w:r>
            <w:r w:rsidR="00BE6785" w:rsidRPr="008B6340">
              <w:t xml:space="preserve">; </w:t>
            </w:r>
            <w:r w:rsidRPr="008B6340">
              <w:t>Rapporteur)</w:t>
            </w:r>
          </w:p>
        </w:tc>
      </w:tr>
      <w:tr w:rsidR="00705A84" w:rsidRPr="00754D86" w14:paraId="515298AA" w14:textId="77777777" w:rsidTr="00501F9A">
        <w:trPr>
          <w:cantSplit/>
          <w:jc w:val="center"/>
        </w:trPr>
        <w:tc>
          <w:tcPr>
            <w:tcW w:w="612" w:type="pct"/>
            <w:shd w:val="clear" w:color="auto" w:fill="auto"/>
          </w:tcPr>
          <w:p w14:paraId="5A0CB53D" w14:textId="77777777" w:rsidR="00C72C2F" w:rsidRPr="00AA1A62" w:rsidRDefault="00C72C2F" w:rsidP="00A51E5F">
            <w:pPr>
              <w:pStyle w:val="Tabletext"/>
              <w:jc w:val="center"/>
            </w:pPr>
            <w:r w:rsidRPr="00AA1A62">
              <w:t>12/16</w:t>
            </w:r>
          </w:p>
        </w:tc>
        <w:tc>
          <w:tcPr>
            <w:tcW w:w="1888" w:type="pct"/>
            <w:shd w:val="clear" w:color="auto" w:fill="auto"/>
          </w:tcPr>
          <w:p w14:paraId="3491CB97" w14:textId="77777777" w:rsidR="00C72C2F" w:rsidRPr="008B6340" w:rsidRDefault="00C72C2F" w:rsidP="00705A84">
            <w:pPr>
              <w:pStyle w:val="Tabletext"/>
            </w:pPr>
            <w:r w:rsidRPr="008B6340">
              <w:t>Intelligent visual systems and services</w:t>
            </w:r>
          </w:p>
        </w:tc>
        <w:tc>
          <w:tcPr>
            <w:tcW w:w="516" w:type="pct"/>
            <w:shd w:val="clear" w:color="auto" w:fill="auto"/>
          </w:tcPr>
          <w:p w14:paraId="583C1EF2" w14:textId="7C366559" w:rsidR="00C72C2F" w:rsidRPr="00AA1A62" w:rsidRDefault="00C72C2F" w:rsidP="0020309B">
            <w:pPr>
              <w:pStyle w:val="Tabletext"/>
              <w:jc w:val="center"/>
            </w:pPr>
            <w:r w:rsidRPr="00AA1A62">
              <w:t>1/16</w:t>
            </w:r>
          </w:p>
        </w:tc>
        <w:tc>
          <w:tcPr>
            <w:tcW w:w="1984" w:type="pct"/>
            <w:shd w:val="clear" w:color="auto" w:fill="auto"/>
          </w:tcPr>
          <w:p w14:paraId="09CFFCFF" w14:textId="677ABAB0" w:rsidR="00D02A09" w:rsidRPr="008B6340" w:rsidRDefault="00C72C2F" w:rsidP="008306F5">
            <w:pPr>
              <w:pStyle w:val="Tabletext"/>
            </w:pPr>
            <w:r w:rsidRPr="008B6340">
              <w:t xml:space="preserve">Ms Yuan Zhang </w:t>
            </w:r>
            <w:r w:rsidR="0024227F" w:rsidRPr="008B6340">
              <w:t>(China Telecom, China</w:t>
            </w:r>
            <w:r w:rsidR="00BE6785" w:rsidRPr="008B6340">
              <w:t xml:space="preserve">; </w:t>
            </w:r>
            <w:r w:rsidRPr="008B6340">
              <w:t>Rapporteur)</w:t>
            </w:r>
          </w:p>
          <w:p w14:paraId="157C0182" w14:textId="3AB70C4F" w:rsidR="00C72C2F" w:rsidRPr="00754D86" w:rsidRDefault="00C72C2F" w:rsidP="008306F5">
            <w:pPr>
              <w:pStyle w:val="Tabletext"/>
              <w:rPr>
                <w:rFonts w:cs="Times New Roman"/>
              </w:rPr>
            </w:pPr>
            <w:r w:rsidRPr="008B6340">
              <w:t xml:space="preserve">Mr Haitao Zhang </w:t>
            </w:r>
            <w:r w:rsidR="008306F5" w:rsidRPr="008B6340">
              <w:t>(</w:t>
            </w:r>
            <w:r w:rsidR="00E87EB4" w:rsidRPr="008B6340">
              <w:t>BUPT</w:t>
            </w:r>
            <w:r w:rsidR="008306F5" w:rsidRPr="008B6340">
              <w:t>, China</w:t>
            </w:r>
            <w:r w:rsidR="00BE6785" w:rsidRPr="008B6340">
              <w:t xml:space="preserve">; </w:t>
            </w:r>
            <w:r w:rsidR="00DE61B6" w:rsidRPr="008B6340">
              <w:t>Associate Rapporteur</w:t>
            </w:r>
            <w:r w:rsidRPr="008B6340">
              <w:t>)</w:t>
            </w:r>
          </w:p>
        </w:tc>
      </w:tr>
      <w:tr w:rsidR="00705A84" w:rsidRPr="00754D86" w14:paraId="5AD2B175" w14:textId="77777777" w:rsidTr="00501F9A">
        <w:trPr>
          <w:cantSplit/>
          <w:jc w:val="center"/>
        </w:trPr>
        <w:tc>
          <w:tcPr>
            <w:tcW w:w="612" w:type="pct"/>
            <w:shd w:val="clear" w:color="auto" w:fill="auto"/>
          </w:tcPr>
          <w:p w14:paraId="68B793B0" w14:textId="77777777" w:rsidR="00C72C2F" w:rsidRPr="00AA1A62" w:rsidRDefault="00C72C2F" w:rsidP="00A51E5F">
            <w:pPr>
              <w:pStyle w:val="Tabletext"/>
              <w:jc w:val="center"/>
            </w:pPr>
            <w:r w:rsidRPr="00AA1A62">
              <w:t>13/16</w:t>
            </w:r>
          </w:p>
        </w:tc>
        <w:tc>
          <w:tcPr>
            <w:tcW w:w="1888" w:type="pct"/>
            <w:shd w:val="clear" w:color="auto" w:fill="auto"/>
          </w:tcPr>
          <w:p w14:paraId="65A9B049" w14:textId="77777777" w:rsidR="00C72C2F" w:rsidRPr="008B6340" w:rsidRDefault="00C72C2F" w:rsidP="00705A84">
            <w:pPr>
              <w:pStyle w:val="Tabletext"/>
            </w:pPr>
            <w:r w:rsidRPr="008B6340">
              <w:t>Content delivery, multimedia application platforms and end systems for IP-based TV services including digital signage</w:t>
            </w:r>
          </w:p>
        </w:tc>
        <w:tc>
          <w:tcPr>
            <w:tcW w:w="516" w:type="pct"/>
            <w:shd w:val="clear" w:color="auto" w:fill="auto"/>
          </w:tcPr>
          <w:p w14:paraId="39DCC932" w14:textId="593D30A3" w:rsidR="00C72C2F" w:rsidRPr="00AA1A62" w:rsidRDefault="00C72C2F" w:rsidP="0020309B">
            <w:pPr>
              <w:pStyle w:val="Tabletext"/>
              <w:jc w:val="center"/>
            </w:pPr>
            <w:r w:rsidRPr="00AA1A62">
              <w:t>1/16</w:t>
            </w:r>
          </w:p>
        </w:tc>
        <w:tc>
          <w:tcPr>
            <w:tcW w:w="1984" w:type="pct"/>
            <w:shd w:val="clear" w:color="auto" w:fill="auto"/>
          </w:tcPr>
          <w:p w14:paraId="3314C690" w14:textId="05F5673F" w:rsidR="00D02A09" w:rsidRPr="008B6340" w:rsidRDefault="00C72C2F" w:rsidP="00D02A09">
            <w:pPr>
              <w:pStyle w:val="Tabletext"/>
            </w:pPr>
            <w:r w:rsidRPr="008B6340">
              <w:t>Mr Marcelo Moreno</w:t>
            </w:r>
            <w:r w:rsidR="00DD5EBF" w:rsidRPr="008B6340">
              <w:t xml:space="preserve"> (UFJF, Brazil</w:t>
            </w:r>
            <w:r w:rsidR="00BE6785" w:rsidRPr="008B6340">
              <w:t xml:space="preserve">; </w:t>
            </w:r>
            <w:r w:rsidRPr="008B6340">
              <w:t>Rapporteur)</w:t>
            </w:r>
          </w:p>
          <w:p w14:paraId="661F537C" w14:textId="56745268" w:rsidR="00C72C2F" w:rsidRPr="00754D86" w:rsidRDefault="00C72C2F" w:rsidP="00705A84">
            <w:pPr>
              <w:pStyle w:val="Tabletext"/>
              <w:rPr>
                <w:rFonts w:cs="Times New Roman"/>
              </w:rPr>
            </w:pPr>
            <w:r w:rsidRPr="008B6340">
              <w:t>Mr Chuanyang Miao</w:t>
            </w:r>
            <w:r w:rsidR="00535FCB" w:rsidRPr="008B6340">
              <w:t xml:space="preserve"> (ZTE, China</w:t>
            </w:r>
            <w:r w:rsidR="00BE6785" w:rsidRPr="008B6340">
              <w:t xml:space="preserve">; </w:t>
            </w:r>
            <w:r w:rsidR="00DE61B6" w:rsidRPr="008B6340">
              <w:t>Associate Rapporteur</w:t>
            </w:r>
            <w:r w:rsidRPr="008B6340">
              <w:t>)</w:t>
            </w:r>
          </w:p>
        </w:tc>
      </w:tr>
      <w:tr w:rsidR="00705A84" w:rsidRPr="00754D86" w14:paraId="2EAD99BB" w14:textId="77777777" w:rsidTr="00501F9A">
        <w:trPr>
          <w:cantSplit/>
          <w:jc w:val="center"/>
        </w:trPr>
        <w:tc>
          <w:tcPr>
            <w:tcW w:w="612" w:type="pct"/>
            <w:shd w:val="clear" w:color="auto" w:fill="auto"/>
          </w:tcPr>
          <w:p w14:paraId="5FEEC78B" w14:textId="77777777" w:rsidR="00C72C2F" w:rsidRPr="00AA1A62" w:rsidRDefault="00C72C2F" w:rsidP="00A51E5F">
            <w:pPr>
              <w:pStyle w:val="Tabletext"/>
              <w:jc w:val="center"/>
            </w:pPr>
            <w:r w:rsidRPr="00AA1A62">
              <w:t>21/16</w:t>
            </w:r>
          </w:p>
        </w:tc>
        <w:tc>
          <w:tcPr>
            <w:tcW w:w="1888" w:type="pct"/>
            <w:shd w:val="clear" w:color="auto" w:fill="auto"/>
          </w:tcPr>
          <w:p w14:paraId="666A0ADE" w14:textId="77777777" w:rsidR="00C72C2F" w:rsidRPr="008B6340" w:rsidRDefault="00C72C2F" w:rsidP="00705A84">
            <w:pPr>
              <w:pStyle w:val="Tabletext"/>
            </w:pPr>
            <w:r w:rsidRPr="008B6340">
              <w:t>Multimedia framework, applications and services</w:t>
            </w:r>
          </w:p>
        </w:tc>
        <w:tc>
          <w:tcPr>
            <w:tcW w:w="516" w:type="pct"/>
            <w:shd w:val="clear" w:color="auto" w:fill="auto"/>
          </w:tcPr>
          <w:p w14:paraId="0D2FCBA8" w14:textId="265C79EF" w:rsidR="00C72C2F" w:rsidRPr="008B6340" w:rsidRDefault="00C72C2F" w:rsidP="0020309B">
            <w:pPr>
              <w:pStyle w:val="Tabletext"/>
              <w:jc w:val="center"/>
            </w:pPr>
            <w:r w:rsidRPr="008B6340">
              <w:t>1/16</w:t>
            </w:r>
          </w:p>
        </w:tc>
        <w:tc>
          <w:tcPr>
            <w:tcW w:w="1984" w:type="pct"/>
            <w:shd w:val="clear" w:color="auto" w:fill="auto"/>
          </w:tcPr>
          <w:p w14:paraId="0478D997" w14:textId="06D1830C" w:rsidR="00D02A09" w:rsidRPr="008B6340" w:rsidRDefault="00C72C2F" w:rsidP="00705A84">
            <w:pPr>
              <w:pStyle w:val="Tabletext"/>
            </w:pPr>
            <w:r w:rsidRPr="008B6340">
              <w:t xml:space="preserve">Ms Liang Wang </w:t>
            </w:r>
            <w:r w:rsidR="0098361A" w:rsidRPr="008B6340">
              <w:t>(ZTE, China</w:t>
            </w:r>
            <w:r w:rsidR="00702AD8" w:rsidRPr="008B6340">
              <w:t xml:space="preserve">; </w:t>
            </w:r>
            <w:r w:rsidRPr="008B6340">
              <w:t>Rapporteur)</w:t>
            </w:r>
          </w:p>
          <w:p w14:paraId="7DA499CF" w14:textId="148D1C06" w:rsidR="00C72C2F" w:rsidRPr="00754D86" w:rsidRDefault="00C72C2F" w:rsidP="00705A84">
            <w:pPr>
              <w:pStyle w:val="Tabletext"/>
              <w:rPr>
                <w:rFonts w:cs="Times New Roman"/>
              </w:rPr>
            </w:pPr>
            <w:r w:rsidRPr="008B6340">
              <w:t>Mrs Nijingnan Zhang</w:t>
            </w:r>
            <w:r w:rsidR="00417581" w:rsidRPr="008B6340">
              <w:t xml:space="preserve"> (China Unicom, China</w:t>
            </w:r>
            <w:r w:rsidR="00702AD8" w:rsidRPr="008B6340">
              <w:t xml:space="preserve">; </w:t>
            </w:r>
            <w:r w:rsidR="00DE61B6" w:rsidRPr="008B6340">
              <w:t>Associate Rapporteur</w:t>
            </w:r>
            <w:r w:rsidRPr="008B6340">
              <w:t>)</w:t>
            </w:r>
          </w:p>
        </w:tc>
      </w:tr>
      <w:tr w:rsidR="00705A84" w:rsidRPr="00754D86" w14:paraId="2C25BED0" w14:textId="77777777" w:rsidTr="00501F9A">
        <w:trPr>
          <w:cantSplit/>
          <w:jc w:val="center"/>
        </w:trPr>
        <w:tc>
          <w:tcPr>
            <w:tcW w:w="612" w:type="pct"/>
            <w:shd w:val="clear" w:color="auto" w:fill="auto"/>
          </w:tcPr>
          <w:p w14:paraId="54EF5467" w14:textId="77777777" w:rsidR="00C72C2F" w:rsidRPr="00AA1A62" w:rsidRDefault="00C72C2F" w:rsidP="00A51E5F">
            <w:pPr>
              <w:pStyle w:val="Tabletext"/>
              <w:jc w:val="center"/>
            </w:pPr>
            <w:r w:rsidRPr="00AA1A62">
              <w:t>22/16</w:t>
            </w:r>
          </w:p>
        </w:tc>
        <w:tc>
          <w:tcPr>
            <w:tcW w:w="1888" w:type="pct"/>
            <w:shd w:val="clear" w:color="auto" w:fill="auto"/>
          </w:tcPr>
          <w:p w14:paraId="7C85D978" w14:textId="77777777" w:rsidR="00C72C2F" w:rsidRPr="008B6340" w:rsidRDefault="00C72C2F" w:rsidP="00705A84">
            <w:pPr>
              <w:pStyle w:val="Tabletext"/>
            </w:pPr>
            <w:r w:rsidRPr="008B6340">
              <w:t>Multimedia aspects of distributed ledger technologies and e-services</w:t>
            </w:r>
          </w:p>
        </w:tc>
        <w:tc>
          <w:tcPr>
            <w:tcW w:w="516" w:type="pct"/>
            <w:shd w:val="clear" w:color="auto" w:fill="auto"/>
          </w:tcPr>
          <w:p w14:paraId="35F4B992" w14:textId="15F81F0C" w:rsidR="00C72C2F" w:rsidRPr="008B6340" w:rsidRDefault="00C72C2F" w:rsidP="0020309B">
            <w:pPr>
              <w:pStyle w:val="Tabletext"/>
              <w:jc w:val="center"/>
            </w:pPr>
            <w:r w:rsidRPr="008B6340">
              <w:t>2/16</w:t>
            </w:r>
          </w:p>
        </w:tc>
        <w:tc>
          <w:tcPr>
            <w:tcW w:w="1984" w:type="pct"/>
            <w:shd w:val="clear" w:color="auto" w:fill="auto"/>
          </w:tcPr>
          <w:p w14:paraId="37DA4CFC" w14:textId="3CB5514B" w:rsidR="0018758A" w:rsidRPr="008B6340" w:rsidRDefault="00C72C2F" w:rsidP="00AB0FFF">
            <w:pPr>
              <w:pStyle w:val="Tabletext"/>
            </w:pPr>
            <w:r w:rsidRPr="008B6340">
              <w:t>Mr Kai Wei</w:t>
            </w:r>
            <w:r w:rsidR="006739F3" w:rsidRPr="008B6340">
              <w:t xml:space="preserve"> </w:t>
            </w:r>
            <w:r w:rsidR="00664ACD" w:rsidRPr="008B6340">
              <w:t>(CAICT, China</w:t>
            </w:r>
            <w:r w:rsidR="00702AD8" w:rsidRPr="008B6340">
              <w:t xml:space="preserve">; </w:t>
            </w:r>
            <w:r w:rsidRPr="008B6340">
              <w:t>Rapporteur)</w:t>
            </w:r>
          </w:p>
          <w:p w14:paraId="0E5A2B02" w14:textId="020CF5F9" w:rsidR="0018758A" w:rsidRPr="008B6340" w:rsidRDefault="00C72C2F" w:rsidP="00AB0FFF">
            <w:pPr>
              <w:pStyle w:val="Tabletext"/>
            </w:pPr>
            <w:r w:rsidRPr="008B6340">
              <w:t>Mr Ruifeng (Victor) Hu</w:t>
            </w:r>
            <w:r w:rsidR="006739F3" w:rsidRPr="008B6340">
              <w:t xml:space="preserve"> </w:t>
            </w:r>
            <w:r w:rsidR="00345C86" w:rsidRPr="008B6340">
              <w:t>(Huawei Technologies, China</w:t>
            </w:r>
            <w:r w:rsidR="00702AD8" w:rsidRPr="008B6340">
              <w:t xml:space="preserve">; </w:t>
            </w:r>
            <w:r w:rsidRPr="008B6340">
              <w:t xml:space="preserve">Associate </w:t>
            </w:r>
            <w:r w:rsidR="00DE61B6" w:rsidRPr="008B6340">
              <w:t>Rapporteur</w:t>
            </w:r>
            <w:r w:rsidR="00B563AD" w:rsidRPr="008B6340">
              <w:t xml:space="preserve"> </w:t>
            </w:r>
            <w:r w:rsidR="00AB0FFF" w:rsidRPr="008B6340">
              <w:t>from March 2019 to January 2022</w:t>
            </w:r>
            <w:r w:rsidRPr="008B6340">
              <w:t>)</w:t>
            </w:r>
          </w:p>
          <w:p w14:paraId="402FBF42" w14:textId="5627A2BC" w:rsidR="0018758A" w:rsidRPr="008B6340" w:rsidRDefault="00C72C2F" w:rsidP="0018758A">
            <w:pPr>
              <w:pStyle w:val="Tabletext"/>
            </w:pPr>
            <w:r w:rsidRPr="008B6340">
              <w:t>Mrs Suzana Maranhão Moreno</w:t>
            </w:r>
            <w:r w:rsidR="006739F3" w:rsidRPr="008B6340">
              <w:t xml:space="preserve"> </w:t>
            </w:r>
            <w:r w:rsidR="00A771B3" w:rsidRPr="008B6340">
              <w:t>(BNDES, Brazil</w:t>
            </w:r>
            <w:r w:rsidR="00AB0FFF" w:rsidRPr="008B6340">
              <w:t xml:space="preserve">; </w:t>
            </w:r>
            <w:r w:rsidRPr="008B6340">
              <w:t xml:space="preserve">Associate </w:t>
            </w:r>
            <w:r w:rsidR="00DE61B6" w:rsidRPr="008B6340">
              <w:t>Rapporteur</w:t>
            </w:r>
            <w:r w:rsidR="00B563AD" w:rsidRPr="008B6340">
              <w:t xml:space="preserve"> </w:t>
            </w:r>
            <w:r w:rsidR="00EC444D" w:rsidRPr="008B6340">
              <w:t>from October 2019 to January 2022</w:t>
            </w:r>
            <w:r w:rsidRPr="008B6340">
              <w:t>)</w:t>
            </w:r>
          </w:p>
          <w:p w14:paraId="087FDBF3" w14:textId="1548FA18" w:rsidR="00A03549" w:rsidRPr="00754D86" w:rsidRDefault="00B267EA" w:rsidP="00B267EA">
            <w:pPr>
              <w:pStyle w:val="Tabletext"/>
              <w:rPr>
                <w:rFonts w:cs="Times New Roman"/>
              </w:rPr>
            </w:pPr>
            <w:r w:rsidRPr="008B6340">
              <w:t>Ms Liangliang Zhang (Huawei Technologies, China</w:t>
            </w:r>
            <w:r w:rsidR="00AB0FFF" w:rsidRPr="008B6340">
              <w:t xml:space="preserve">; </w:t>
            </w:r>
            <w:r w:rsidR="00DE61B6" w:rsidRPr="008B6340">
              <w:t>Associate Rapporteur</w:t>
            </w:r>
            <w:r w:rsidR="00CC187E" w:rsidRPr="008B6340">
              <w:t xml:space="preserve"> from January 2022)</w:t>
            </w:r>
          </w:p>
        </w:tc>
      </w:tr>
      <w:tr w:rsidR="00705A84" w:rsidRPr="00754D86" w14:paraId="7B8D9C21" w14:textId="77777777" w:rsidTr="00501F9A">
        <w:trPr>
          <w:cantSplit/>
          <w:jc w:val="center"/>
        </w:trPr>
        <w:tc>
          <w:tcPr>
            <w:tcW w:w="612" w:type="pct"/>
            <w:shd w:val="clear" w:color="auto" w:fill="auto"/>
          </w:tcPr>
          <w:p w14:paraId="3F15FA9E" w14:textId="77777777" w:rsidR="00C72C2F" w:rsidRPr="00AA1A62" w:rsidRDefault="00C72C2F" w:rsidP="00A51E5F">
            <w:pPr>
              <w:pStyle w:val="Tabletext"/>
              <w:keepNext/>
              <w:keepLines/>
              <w:jc w:val="center"/>
            </w:pPr>
            <w:r w:rsidRPr="00AA1A62">
              <w:lastRenderedPageBreak/>
              <w:t>23/16</w:t>
            </w:r>
          </w:p>
        </w:tc>
        <w:tc>
          <w:tcPr>
            <w:tcW w:w="1888" w:type="pct"/>
            <w:shd w:val="clear" w:color="auto" w:fill="auto"/>
          </w:tcPr>
          <w:p w14:paraId="493C5D0F" w14:textId="77777777" w:rsidR="00C72C2F" w:rsidRPr="008B6340" w:rsidRDefault="00C72C2F" w:rsidP="0018758A">
            <w:pPr>
              <w:pStyle w:val="Tabletext"/>
              <w:keepNext/>
              <w:keepLines/>
            </w:pPr>
            <w:r w:rsidRPr="008B6340">
              <w:t>Digital culture-related systems and services</w:t>
            </w:r>
          </w:p>
        </w:tc>
        <w:tc>
          <w:tcPr>
            <w:tcW w:w="516" w:type="pct"/>
            <w:shd w:val="clear" w:color="auto" w:fill="auto"/>
          </w:tcPr>
          <w:p w14:paraId="2BCAE43D" w14:textId="548D0D8A" w:rsidR="00C72C2F" w:rsidRPr="008B6340" w:rsidRDefault="00C72C2F" w:rsidP="0020309B">
            <w:pPr>
              <w:pStyle w:val="Tabletext"/>
              <w:keepNext/>
              <w:keepLines/>
              <w:jc w:val="center"/>
            </w:pPr>
            <w:r w:rsidRPr="008B6340">
              <w:t>2/16</w:t>
            </w:r>
          </w:p>
        </w:tc>
        <w:tc>
          <w:tcPr>
            <w:tcW w:w="1984" w:type="pct"/>
            <w:shd w:val="clear" w:color="auto" w:fill="auto"/>
          </w:tcPr>
          <w:p w14:paraId="5E2FAA85" w14:textId="23F1B081" w:rsidR="005C3BBB" w:rsidRPr="008B6340" w:rsidRDefault="00C72C2F" w:rsidP="0018758A">
            <w:pPr>
              <w:pStyle w:val="Tabletext"/>
              <w:keepNext/>
              <w:keepLines/>
            </w:pPr>
            <w:r w:rsidRPr="008B6340">
              <w:t xml:space="preserve">Mr Hong (Norman) Chen </w:t>
            </w:r>
            <w:r w:rsidR="002441AA" w:rsidRPr="008B6340">
              <w:t>(BUPT, China</w:t>
            </w:r>
            <w:r w:rsidR="00EC444D" w:rsidRPr="008B6340">
              <w:t xml:space="preserve">; </w:t>
            </w:r>
            <w:r w:rsidRPr="008B6340">
              <w:t>Rapporteur)</w:t>
            </w:r>
          </w:p>
          <w:p w14:paraId="21A2BF32" w14:textId="06D9672E" w:rsidR="00C72C2F" w:rsidRPr="00754D86" w:rsidRDefault="00C72C2F" w:rsidP="0018758A">
            <w:pPr>
              <w:pStyle w:val="Tabletext"/>
              <w:keepNext/>
              <w:keepLines/>
              <w:rPr>
                <w:rFonts w:cs="Times New Roman"/>
              </w:rPr>
            </w:pPr>
            <w:r w:rsidRPr="008B6340">
              <w:t>Mr Shizhong Xu</w:t>
            </w:r>
            <w:r w:rsidR="002441AA" w:rsidRPr="008B6340">
              <w:t xml:space="preserve"> (University of Electronic Science and Technology, China</w:t>
            </w:r>
            <w:r w:rsidR="00EC444D" w:rsidRPr="008B6340">
              <w:t xml:space="preserve">; </w:t>
            </w:r>
            <w:r w:rsidR="00DE61B6" w:rsidRPr="008B6340">
              <w:t>Associate Rapporteur</w:t>
            </w:r>
            <w:r w:rsidRPr="008B6340">
              <w:t>)</w:t>
            </w:r>
          </w:p>
        </w:tc>
      </w:tr>
      <w:tr w:rsidR="00705A84" w:rsidRPr="00754D86" w14:paraId="360BE02B" w14:textId="77777777" w:rsidTr="00501F9A">
        <w:trPr>
          <w:cantSplit/>
          <w:jc w:val="center"/>
        </w:trPr>
        <w:tc>
          <w:tcPr>
            <w:tcW w:w="612" w:type="pct"/>
            <w:shd w:val="clear" w:color="auto" w:fill="auto"/>
          </w:tcPr>
          <w:p w14:paraId="02AB9C52" w14:textId="77777777" w:rsidR="00C72C2F" w:rsidRPr="00AA1A62" w:rsidRDefault="00C72C2F" w:rsidP="00A51E5F">
            <w:pPr>
              <w:pStyle w:val="Tabletext"/>
              <w:jc w:val="center"/>
            </w:pPr>
            <w:r w:rsidRPr="00AA1A62">
              <w:t>24/16</w:t>
            </w:r>
          </w:p>
        </w:tc>
        <w:tc>
          <w:tcPr>
            <w:tcW w:w="1888" w:type="pct"/>
            <w:shd w:val="clear" w:color="auto" w:fill="auto"/>
          </w:tcPr>
          <w:p w14:paraId="0C98B2DC" w14:textId="77777777" w:rsidR="00C72C2F" w:rsidRPr="008B6340" w:rsidRDefault="00C72C2F" w:rsidP="00705A84">
            <w:pPr>
              <w:pStyle w:val="Tabletext"/>
            </w:pPr>
            <w:r w:rsidRPr="008B6340">
              <w:t>Human factors for intelligent user interfaces and services</w:t>
            </w:r>
          </w:p>
        </w:tc>
        <w:tc>
          <w:tcPr>
            <w:tcW w:w="516" w:type="pct"/>
            <w:shd w:val="clear" w:color="auto" w:fill="auto"/>
          </w:tcPr>
          <w:p w14:paraId="591256D3" w14:textId="28A2F606" w:rsidR="00C72C2F" w:rsidRPr="008B6340" w:rsidRDefault="00C72C2F" w:rsidP="0020309B">
            <w:pPr>
              <w:pStyle w:val="Tabletext"/>
              <w:jc w:val="center"/>
            </w:pPr>
            <w:r w:rsidRPr="008B6340">
              <w:t>2/16</w:t>
            </w:r>
          </w:p>
        </w:tc>
        <w:tc>
          <w:tcPr>
            <w:tcW w:w="1984" w:type="pct"/>
            <w:shd w:val="clear" w:color="auto" w:fill="auto"/>
          </w:tcPr>
          <w:p w14:paraId="2F99B044" w14:textId="083D17FD" w:rsidR="00C72C2F" w:rsidRPr="008B6340" w:rsidRDefault="00C72C2F" w:rsidP="00705A84">
            <w:pPr>
              <w:pStyle w:val="Tabletext"/>
            </w:pPr>
            <w:r w:rsidRPr="008B6340">
              <w:t>Ms Miran Choi</w:t>
            </w:r>
            <w:r w:rsidR="00952CDA" w:rsidRPr="008B6340">
              <w:t xml:space="preserve"> (ETRI, Rep. of Korea</w:t>
            </w:r>
            <w:r w:rsidR="00EC444D" w:rsidRPr="008B6340">
              <w:t xml:space="preserve">; </w:t>
            </w:r>
            <w:r w:rsidRPr="008B6340">
              <w:t>Rapporteur)</w:t>
            </w:r>
          </w:p>
        </w:tc>
      </w:tr>
      <w:tr w:rsidR="00705A84" w:rsidRPr="00754D86" w14:paraId="3D0838CF" w14:textId="77777777" w:rsidTr="00501F9A">
        <w:trPr>
          <w:cantSplit/>
          <w:jc w:val="center"/>
        </w:trPr>
        <w:tc>
          <w:tcPr>
            <w:tcW w:w="612" w:type="pct"/>
            <w:shd w:val="clear" w:color="auto" w:fill="auto"/>
          </w:tcPr>
          <w:p w14:paraId="00A3A5B2" w14:textId="77777777" w:rsidR="00C72C2F" w:rsidRPr="00AA1A62" w:rsidRDefault="00C72C2F" w:rsidP="00A51E5F">
            <w:pPr>
              <w:pStyle w:val="Tabletext"/>
              <w:jc w:val="center"/>
            </w:pPr>
            <w:r w:rsidRPr="00AA1A62">
              <w:t>26/16</w:t>
            </w:r>
          </w:p>
        </w:tc>
        <w:tc>
          <w:tcPr>
            <w:tcW w:w="1888" w:type="pct"/>
            <w:shd w:val="clear" w:color="auto" w:fill="auto"/>
          </w:tcPr>
          <w:p w14:paraId="21184980" w14:textId="77777777" w:rsidR="00C72C2F" w:rsidRPr="008B6340" w:rsidRDefault="00C72C2F" w:rsidP="00705A84">
            <w:pPr>
              <w:pStyle w:val="Tabletext"/>
            </w:pPr>
            <w:r w:rsidRPr="008B6340">
              <w:t>Accessibility to multimedia systems and services</w:t>
            </w:r>
          </w:p>
        </w:tc>
        <w:tc>
          <w:tcPr>
            <w:tcW w:w="516" w:type="pct"/>
            <w:shd w:val="clear" w:color="auto" w:fill="auto"/>
          </w:tcPr>
          <w:p w14:paraId="3BC870F1" w14:textId="5BA9C4C5" w:rsidR="00C72C2F" w:rsidRPr="00AA1A62" w:rsidRDefault="00C72C2F" w:rsidP="0020309B">
            <w:pPr>
              <w:pStyle w:val="Tabletext"/>
              <w:jc w:val="center"/>
            </w:pPr>
            <w:r w:rsidRPr="00AA1A62">
              <w:t>2/16</w:t>
            </w:r>
          </w:p>
        </w:tc>
        <w:tc>
          <w:tcPr>
            <w:tcW w:w="1984" w:type="pct"/>
            <w:shd w:val="clear" w:color="auto" w:fill="auto"/>
          </w:tcPr>
          <w:p w14:paraId="7519CFF9" w14:textId="4FF51606" w:rsidR="00A328AA" w:rsidRPr="008B6340" w:rsidRDefault="00C72C2F" w:rsidP="00705A84">
            <w:pPr>
              <w:pStyle w:val="Tabletext"/>
            </w:pPr>
            <w:r w:rsidRPr="008B6340">
              <w:t>Mr Masahito Kawamori</w:t>
            </w:r>
            <w:r w:rsidR="00295D78" w:rsidRPr="008B6340">
              <w:t xml:space="preserve"> (Keio University, Japan</w:t>
            </w:r>
            <w:r w:rsidR="00EC444D" w:rsidRPr="008B6340">
              <w:t xml:space="preserve">; </w:t>
            </w:r>
            <w:r w:rsidRPr="008B6340">
              <w:t>Rapporteur)</w:t>
            </w:r>
          </w:p>
          <w:p w14:paraId="13A1B0CC" w14:textId="03EBCEDB" w:rsidR="00C72C2F" w:rsidRPr="00754D86" w:rsidRDefault="00C72C2F" w:rsidP="00705A84">
            <w:pPr>
              <w:pStyle w:val="Tabletext"/>
              <w:rPr>
                <w:rFonts w:cs="Times New Roman"/>
              </w:rPr>
            </w:pPr>
            <w:r w:rsidRPr="008B6340">
              <w:t xml:space="preserve">Mr Mohannad El-Megharbel </w:t>
            </w:r>
            <w:r w:rsidR="00661129" w:rsidRPr="008B6340">
              <w:t>(NTRA, Egypt</w:t>
            </w:r>
            <w:r w:rsidR="00EC444D" w:rsidRPr="008B6340">
              <w:t xml:space="preserve">; </w:t>
            </w:r>
            <w:r w:rsidR="00DE61B6" w:rsidRPr="008B6340">
              <w:t>Associate Rapporteur</w:t>
            </w:r>
            <w:r w:rsidRPr="008B6340">
              <w:t>)</w:t>
            </w:r>
          </w:p>
        </w:tc>
      </w:tr>
      <w:tr w:rsidR="00705A84" w:rsidRPr="00754D86" w14:paraId="1070F5DA" w14:textId="77777777" w:rsidTr="00501F9A">
        <w:trPr>
          <w:cantSplit/>
          <w:jc w:val="center"/>
        </w:trPr>
        <w:tc>
          <w:tcPr>
            <w:tcW w:w="612" w:type="pct"/>
            <w:shd w:val="clear" w:color="auto" w:fill="auto"/>
          </w:tcPr>
          <w:p w14:paraId="7F782799" w14:textId="77777777" w:rsidR="00C72C2F" w:rsidRPr="00AA1A62" w:rsidRDefault="00C72C2F" w:rsidP="00A51E5F">
            <w:pPr>
              <w:pStyle w:val="Tabletext"/>
              <w:jc w:val="center"/>
            </w:pPr>
            <w:r w:rsidRPr="00AA1A62">
              <w:t>27/16</w:t>
            </w:r>
          </w:p>
        </w:tc>
        <w:tc>
          <w:tcPr>
            <w:tcW w:w="1888" w:type="pct"/>
            <w:shd w:val="clear" w:color="auto" w:fill="auto"/>
          </w:tcPr>
          <w:p w14:paraId="3F9426F2" w14:textId="77777777" w:rsidR="00C72C2F" w:rsidRPr="008B6340" w:rsidRDefault="00C72C2F" w:rsidP="00705A84">
            <w:pPr>
              <w:pStyle w:val="Tabletext"/>
            </w:pPr>
            <w:r w:rsidRPr="008B6340">
              <w:t>Vehicular multimedia communications, systems, networks, and applications</w:t>
            </w:r>
          </w:p>
        </w:tc>
        <w:tc>
          <w:tcPr>
            <w:tcW w:w="516" w:type="pct"/>
            <w:shd w:val="clear" w:color="auto" w:fill="auto"/>
          </w:tcPr>
          <w:p w14:paraId="31A6F040" w14:textId="08D6D002" w:rsidR="00C72C2F" w:rsidRPr="008B6340" w:rsidRDefault="00C72C2F" w:rsidP="0020309B">
            <w:pPr>
              <w:pStyle w:val="Tabletext"/>
              <w:jc w:val="center"/>
            </w:pPr>
            <w:r w:rsidRPr="008B6340">
              <w:t>2/16</w:t>
            </w:r>
          </w:p>
        </w:tc>
        <w:tc>
          <w:tcPr>
            <w:tcW w:w="1984" w:type="pct"/>
            <w:shd w:val="clear" w:color="auto" w:fill="auto"/>
          </w:tcPr>
          <w:p w14:paraId="5891406B" w14:textId="795979BA" w:rsidR="00162ADB" w:rsidRPr="008B6340" w:rsidRDefault="00C72C2F" w:rsidP="00705A84">
            <w:pPr>
              <w:pStyle w:val="Tabletext"/>
            </w:pPr>
            <w:r w:rsidRPr="008B6340">
              <w:t>Mr Fernando Masami Matsubara</w:t>
            </w:r>
            <w:r w:rsidR="003C098F" w:rsidRPr="008B6340">
              <w:t xml:space="preserve"> (Mitsubishi Electric, </w:t>
            </w:r>
            <w:r w:rsidR="00641499" w:rsidRPr="008B6340">
              <w:t>Japan</w:t>
            </w:r>
            <w:r w:rsidR="004043B5" w:rsidRPr="008B6340">
              <w:t xml:space="preserve">; </w:t>
            </w:r>
            <w:r w:rsidRPr="008B6340">
              <w:t>Rapporteur)</w:t>
            </w:r>
          </w:p>
          <w:p w14:paraId="6C5B9506" w14:textId="5992B76B" w:rsidR="00C72C2F" w:rsidRPr="00754D86" w:rsidRDefault="00C72C2F" w:rsidP="00705A84">
            <w:pPr>
              <w:pStyle w:val="Tabletext"/>
              <w:rPr>
                <w:rFonts w:cs="Times New Roman"/>
              </w:rPr>
            </w:pPr>
            <w:r w:rsidRPr="008B6340">
              <w:t>Mr Hongki Cha</w:t>
            </w:r>
            <w:r w:rsidR="003A582A" w:rsidRPr="008B6340">
              <w:t xml:space="preserve"> (ETRI, Rep. of Korea</w:t>
            </w:r>
            <w:r w:rsidR="004043B5" w:rsidRPr="008B6340">
              <w:t xml:space="preserve">; </w:t>
            </w:r>
            <w:r w:rsidR="00DE61B6" w:rsidRPr="008B6340">
              <w:t>Associate Rapporteur</w:t>
            </w:r>
            <w:r w:rsidRPr="008B6340">
              <w:t>)</w:t>
            </w:r>
          </w:p>
        </w:tc>
      </w:tr>
      <w:tr w:rsidR="00705A84" w:rsidRPr="00754D86" w14:paraId="572F71FE" w14:textId="77777777" w:rsidTr="00501F9A">
        <w:trPr>
          <w:cantSplit/>
          <w:jc w:val="center"/>
        </w:trPr>
        <w:tc>
          <w:tcPr>
            <w:tcW w:w="612" w:type="pct"/>
            <w:shd w:val="clear" w:color="auto" w:fill="auto"/>
          </w:tcPr>
          <w:p w14:paraId="58946A9C" w14:textId="77777777" w:rsidR="00C72C2F" w:rsidRPr="00AA1A62" w:rsidRDefault="00C72C2F" w:rsidP="00A51E5F">
            <w:pPr>
              <w:pStyle w:val="Tabletext"/>
              <w:jc w:val="center"/>
            </w:pPr>
            <w:r w:rsidRPr="00AA1A62">
              <w:t>28/16</w:t>
            </w:r>
          </w:p>
        </w:tc>
        <w:tc>
          <w:tcPr>
            <w:tcW w:w="1888" w:type="pct"/>
            <w:shd w:val="clear" w:color="auto" w:fill="auto"/>
          </w:tcPr>
          <w:p w14:paraId="50CAC846" w14:textId="77777777" w:rsidR="00C72C2F" w:rsidRPr="008B6340" w:rsidRDefault="00C72C2F" w:rsidP="00705A84">
            <w:pPr>
              <w:pStyle w:val="Tabletext"/>
            </w:pPr>
            <w:r w:rsidRPr="008B6340">
              <w:t>Multimedia framework for digital health applications</w:t>
            </w:r>
          </w:p>
        </w:tc>
        <w:tc>
          <w:tcPr>
            <w:tcW w:w="516" w:type="pct"/>
            <w:shd w:val="clear" w:color="auto" w:fill="auto"/>
          </w:tcPr>
          <w:p w14:paraId="0E720AF6" w14:textId="36F5D168" w:rsidR="00C72C2F" w:rsidRPr="008B6340" w:rsidRDefault="00C72C2F" w:rsidP="0020309B">
            <w:pPr>
              <w:pStyle w:val="Tabletext"/>
              <w:jc w:val="center"/>
            </w:pPr>
            <w:r w:rsidRPr="008B6340">
              <w:t>2/16</w:t>
            </w:r>
          </w:p>
        </w:tc>
        <w:tc>
          <w:tcPr>
            <w:tcW w:w="1984" w:type="pct"/>
            <w:shd w:val="clear" w:color="auto" w:fill="auto"/>
          </w:tcPr>
          <w:p w14:paraId="481B3790" w14:textId="7C0A77D0" w:rsidR="00C72C2F" w:rsidRPr="008B6340" w:rsidRDefault="00C72C2F" w:rsidP="00705A84">
            <w:pPr>
              <w:pStyle w:val="Tabletext"/>
            </w:pPr>
            <w:r w:rsidRPr="008B6340">
              <w:t xml:space="preserve">Mr Masahito Kawamori </w:t>
            </w:r>
            <w:r w:rsidR="00295D78" w:rsidRPr="008B6340">
              <w:t>(Keio University, Japan</w:t>
            </w:r>
            <w:r w:rsidR="004043B5" w:rsidRPr="008B6340">
              <w:t xml:space="preserve">; </w:t>
            </w:r>
            <w:r w:rsidRPr="008B6340">
              <w:t>Rapporteur)</w:t>
            </w:r>
          </w:p>
        </w:tc>
      </w:tr>
    </w:tbl>
    <w:p w14:paraId="61B703AD" w14:textId="77777777" w:rsidR="00F2113F" w:rsidRPr="00754D86" w:rsidRDefault="00F2113F" w:rsidP="00730B2F"/>
    <w:p w14:paraId="2DD53EB6" w14:textId="77777777" w:rsidR="00A66A58" w:rsidRPr="00754D86" w:rsidRDefault="00A66A58" w:rsidP="00730B2F"/>
    <w:p w14:paraId="794D6934" w14:textId="77777777" w:rsidR="009027A3" w:rsidRPr="00754D86" w:rsidRDefault="009027A3" w:rsidP="00730B2F">
      <w:pPr>
        <w:sectPr w:rsidR="009027A3" w:rsidRPr="00754D86" w:rsidSect="00242CF3">
          <w:headerReference w:type="default" r:id="rId312"/>
          <w:footerReference w:type="even" r:id="rId313"/>
          <w:footerReference w:type="default" r:id="rId314"/>
          <w:footerReference w:type="first" r:id="rId315"/>
          <w:pgSz w:w="11907" w:h="16840" w:code="9"/>
          <w:pgMar w:top="1135" w:right="1134" w:bottom="993" w:left="1134" w:header="425" w:footer="425" w:gutter="0"/>
          <w:pgNumType w:start="1"/>
          <w:cols w:space="720"/>
          <w:docGrid w:linePitch="326"/>
        </w:sectPr>
      </w:pPr>
    </w:p>
    <w:p w14:paraId="05747B8F" w14:textId="71C05E7B" w:rsidR="00730B2F" w:rsidRPr="00754D86" w:rsidRDefault="00730B2F" w:rsidP="00A51E5F">
      <w:pPr>
        <w:pStyle w:val="Heading1"/>
        <w:pageBreakBefore/>
        <w:spacing w:before="0"/>
      </w:pPr>
      <w:bookmarkStart w:id="10" w:name="_Toc320869653"/>
      <w:bookmarkStart w:id="11" w:name="_Toc95322941"/>
      <w:r w:rsidRPr="00754D86">
        <w:lastRenderedPageBreak/>
        <w:t>3</w:t>
      </w:r>
      <w:r w:rsidRPr="00754D86">
        <w:tab/>
        <w:t xml:space="preserve">Results of the work accomplished during the </w:t>
      </w:r>
      <w:r w:rsidR="0025447F" w:rsidRPr="00754D86">
        <w:t>2017-2021</w:t>
      </w:r>
      <w:r w:rsidRPr="00754D86">
        <w:t xml:space="preserve"> study period</w:t>
      </w:r>
      <w:bookmarkEnd w:id="10"/>
      <w:bookmarkEnd w:id="11"/>
    </w:p>
    <w:p w14:paraId="60B4D059" w14:textId="77777777" w:rsidR="00730B2F" w:rsidRPr="00754D86" w:rsidRDefault="00730B2F" w:rsidP="00730B2F">
      <w:pPr>
        <w:pStyle w:val="Heading2"/>
      </w:pPr>
      <w:bookmarkStart w:id="12" w:name="_Toc95322942"/>
      <w:r w:rsidRPr="00754D86">
        <w:t>3.1</w:t>
      </w:r>
      <w:r w:rsidRPr="00754D86">
        <w:tab/>
        <w:t>General</w:t>
      </w:r>
      <w:bookmarkEnd w:id="12"/>
    </w:p>
    <w:p w14:paraId="6662F2DE" w14:textId="376DB836" w:rsidR="00C03342" w:rsidRPr="00754D86" w:rsidRDefault="00730B2F" w:rsidP="00A51E5F">
      <w:r w:rsidRPr="00754D86">
        <w:t xml:space="preserve">During the study period, Study Group </w:t>
      </w:r>
      <w:r w:rsidR="00585506" w:rsidRPr="00754D86">
        <w:t>16</w:t>
      </w:r>
      <w:r w:rsidRPr="00754D86">
        <w:t xml:space="preserve"> examined</w:t>
      </w:r>
      <w:r w:rsidR="00075190" w:rsidRPr="00754D86">
        <w:t xml:space="preserve"> </w:t>
      </w:r>
      <w:r w:rsidR="00075190" w:rsidRPr="00754D86">
        <w:fldChar w:fldCharType="begin"/>
      </w:r>
      <w:r w:rsidR="00075190" w:rsidRPr="00754D86">
        <w:instrText xml:space="preserve"> = 921 -2 </w:instrText>
      </w:r>
      <w:r w:rsidR="00075190" w:rsidRPr="00754D86">
        <w:fldChar w:fldCharType="separate"/>
      </w:r>
      <w:r w:rsidR="00211082" w:rsidRPr="00754D86">
        <w:rPr>
          <w:noProof/>
        </w:rPr>
        <w:t>919</w:t>
      </w:r>
      <w:r w:rsidR="00075190" w:rsidRPr="00754D86">
        <w:fldChar w:fldCharType="end"/>
      </w:r>
      <w:r w:rsidRPr="00754D86">
        <w:t xml:space="preserve"> contributions</w:t>
      </w:r>
      <w:r w:rsidR="00C03342" w:rsidRPr="00754D86">
        <w:t xml:space="preserve"> (</w:t>
      </w:r>
      <w:r w:rsidR="00C50D44" w:rsidRPr="00754D86">
        <w:t xml:space="preserve">up from </w:t>
      </w:r>
      <w:r w:rsidR="00C50D44" w:rsidRPr="00754D86">
        <w:fldChar w:fldCharType="begin"/>
      </w:r>
      <w:r w:rsidR="00C50D44" w:rsidRPr="00754D86">
        <w:instrText xml:space="preserve"> =804 - 1 </w:instrText>
      </w:r>
      <w:r w:rsidR="00C50D44" w:rsidRPr="00754D86">
        <w:fldChar w:fldCharType="separate"/>
      </w:r>
      <w:r w:rsidR="00211082" w:rsidRPr="00754D86">
        <w:rPr>
          <w:noProof/>
        </w:rPr>
        <w:t>803</w:t>
      </w:r>
      <w:r w:rsidR="00C50D44" w:rsidRPr="00754D86">
        <w:fldChar w:fldCharType="end"/>
      </w:r>
      <w:r w:rsidR="00C03342" w:rsidRPr="00754D86">
        <w:t xml:space="preserve"> contributions in the previous study period</w:t>
      </w:r>
      <w:r w:rsidR="00C50D44" w:rsidRPr="00754D86">
        <w:t>, also considering the extension of the study period because o</w:t>
      </w:r>
      <w:r w:rsidR="007F0949" w:rsidRPr="00754D86">
        <w:t>f</w:t>
      </w:r>
      <w:r w:rsidR="00C50D44" w:rsidRPr="00754D86">
        <w:t xml:space="preserve"> the </w:t>
      </w:r>
      <w:r w:rsidR="007F0949" w:rsidRPr="00754D86">
        <w:t>COVID-19 pandemic</w:t>
      </w:r>
      <w:r w:rsidR="00C03342" w:rsidRPr="00754D86">
        <w:t>).</w:t>
      </w:r>
      <w:r w:rsidR="00A51E5F" w:rsidRPr="00754D86">
        <w:t xml:space="preserve"> </w:t>
      </w:r>
      <w:r w:rsidR="00C03342" w:rsidRPr="00754D86">
        <w:t>On the basis of these documents and of a</w:t>
      </w:r>
      <w:r w:rsidR="00651E77" w:rsidRPr="00754D86">
        <w:t xml:space="preserve"> </w:t>
      </w:r>
      <w:r w:rsidR="00C03342" w:rsidRPr="00754D86">
        <w:t>large number of temporary documents, Study Group 16:</w:t>
      </w:r>
    </w:p>
    <w:p w14:paraId="7565A5E9" w14:textId="3850066C" w:rsidR="00685F7C" w:rsidRPr="00754D86" w:rsidRDefault="00685F7C" w:rsidP="00685F7C">
      <w:pPr>
        <w:pStyle w:val="enumlev1"/>
      </w:pPr>
      <w:r w:rsidRPr="00754D86">
        <w:t>–</w:t>
      </w:r>
      <w:r w:rsidRPr="00754D86">
        <w:tab/>
        <w:t xml:space="preserve">drew up </w:t>
      </w:r>
      <w:r w:rsidRPr="00754D86">
        <w:fldChar w:fldCharType="begin"/>
      </w:r>
      <w:r w:rsidRPr="00754D86">
        <w:instrText xml:space="preserve"> =232+2 </w:instrText>
      </w:r>
      <w:r w:rsidRPr="00754D86">
        <w:fldChar w:fldCharType="separate"/>
      </w:r>
      <w:r w:rsidRPr="00754D86">
        <w:t>234</w:t>
      </w:r>
      <w:r w:rsidRPr="00754D86">
        <w:fldChar w:fldCharType="end"/>
      </w:r>
      <w:r w:rsidRPr="00754D86">
        <w:t xml:space="preserve"> new and revised Recommendations</w:t>
      </w:r>
      <w:r w:rsidR="00DB2D47" w:rsidRPr="00754D86">
        <w:t>.</w:t>
      </w:r>
    </w:p>
    <w:p w14:paraId="579ACC30" w14:textId="3558D810" w:rsidR="00685F7C" w:rsidRPr="00754D86" w:rsidRDefault="00685F7C" w:rsidP="00685F7C">
      <w:pPr>
        <w:pStyle w:val="enumlev1"/>
      </w:pPr>
      <w:r w:rsidRPr="00754D86">
        <w:t>–</w:t>
      </w:r>
      <w:r w:rsidRPr="00754D86">
        <w:tab/>
        <w:t xml:space="preserve">issued </w:t>
      </w:r>
      <w:r w:rsidR="003D3C2D" w:rsidRPr="00754D86">
        <w:t>16</w:t>
      </w:r>
      <w:r w:rsidRPr="00754D86">
        <w:t xml:space="preserve"> amended/corrigenda to Recommendations</w:t>
      </w:r>
      <w:r w:rsidR="00DB2D47" w:rsidRPr="00754D86">
        <w:t>.</w:t>
      </w:r>
    </w:p>
    <w:p w14:paraId="689820AE" w14:textId="10E79C7F" w:rsidR="00685F7C" w:rsidRPr="00754D86" w:rsidRDefault="00685F7C" w:rsidP="00685F7C">
      <w:pPr>
        <w:pStyle w:val="enumlev1"/>
      </w:pPr>
      <w:r w:rsidRPr="00754D86">
        <w:t>–</w:t>
      </w:r>
      <w:r w:rsidRPr="00754D86">
        <w:tab/>
        <w:t xml:space="preserve">produced </w:t>
      </w:r>
      <w:r w:rsidR="00641499" w:rsidRPr="00754D86">
        <w:t xml:space="preserve">one </w:t>
      </w:r>
      <w:r w:rsidR="00E753FC" w:rsidRPr="00754D86">
        <w:t xml:space="preserve">new and </w:t>
      </w:r>
      <w:r w:rsidR="000115E4" w:rsidRPr="00754D86">
        <w:t xml:space="preserve">one </w:t>
      </w:r>
      <w:r w:rsidR="00E753FC" w:rsidRPr="00754D86">
        <w:t>revised</w:t>
      </w:r>
      <w:r w:rsidRPr="00754D86">
        <w:t xml:space="preserve"> implementers guides</w:t>
      </w:r>
      <w:r w:rsidR="00DB2D47" w:rsidRPr="00754D86">
        <w:t>.</w:t>
      </w:r>
    </w:p>
    <w:p w14:paraId="2F2AABD9" w14:textId="1118CC0E" w:rsidR="00685F7C" w:rsidRPr="00754D86" w:rsidRDefault="00685F7C" w:rsidP="00685F7C">
      <w:pPr>
        <w:pStyle w:val="enumlev1"/>
      </w:pPr>
      <w:r w:rsidRPr="00754D86">
        <w:t>–</w:t>
      </w:r>
      <w:r w:rsidRPr="00754D86">
        <w:tab/>
        <w:t xml:space="preserve">developed </w:t>
      </w:r>
      <w:r w:rsidR="008C4A6D" w:rsidRPr="00754D86">
        <w:t>four</w:t>
      </w:r>
      <w:r w:rsidRPr="00754D86">
        <w:t xml:space="preserve"> new and </w:t>
      </w:r>
      <w:r w:rsidR="008C4A6D" w:rsidRPr="00754D86">
        <w:t>two</w:t>
      </w:r>
      <w:r w:rsidRPr="00754D86">
        <w:t xml:space="preserve"> revised Supplements</w:t>
      </w:r>
      <w:r w:rsidR="00DB2D47" w:rsidRPr="00754D86">
        <w:t>.</w:t>
      </w:r>
    </w:p>
    <w:p w14:paraId="130F683F" w14:textId="7C2874EC" w:rsidR="00685F7C" w:rsidRPr="00754D86" w:rsidRDefault="00685F7C" w:rsidP="00685F7C">
      <w:pPr>
        <w:pStyle w:val="enumlev1"/>
      </w:pPr>
      <w:r w:rsidRPr="00754D86">
        <w:t>–</w:t>
      </w:r>
      <w:r w:rsidRPr="00754D86">
        <w:tab/>
        <w:t xml:space="preserve">produced </w:t>
      </w:r>
      <w:r w:rsidR="00003589" w:rsidRPr="00754D86">
        <w:t>19</w:t>
      </w:r>
      <w:r w:rsidRPr="00754D86">
        <w:t xml:space="preserve"> new and </w:t>
      </w:r>
      <w:r w:rsidR="008C4A6D" w:rsidRPr="00754D86">
        <w:t>five</w:t>
      </w:r>
      <w:r w:rsidRPr="00754D86">
        <w:t xml:space="preserve"> revised technical papers</w:t>
      </w:r>
      <w:r w:rsidR="006B0405" w:rsidRPr="00754D86">
        <w:t>.</w:t>
      </w:r>
    </w:p>
    <w:p w14:paraId="2E328C45" w14:textId="6556A671" w:rsidR="00180AEC" w:rsidRPr="00754D86" w:rsidRDefault="00180AEC" w:rsidP="00180AEC">
      <w:pPr>
        <w:pStyle w:val="Heading3"/>
      </w:pPr>
      <w:bookmarkStart w:id="13" w:name="_Toc95322943"/>
      <w:r w:rsidRPr="00754D86">
        <w:t>3.</w:t>
      </w:r>
      <w:r w:rsidR="00D17DAD" w:rsidRPr="00754D86">
        <w:t>1</w:t>
      </w:r>
      <w:r w:rsidRPr="00754D86">
        <w:t>.</w:t>
      </w:r>
      <w:r w:rsidRPr="00754D86">
        <w:fldChar w:fldCharType="begin"/>
      </w:r>
      <w:r w:rsidRPr="00754D86">
        <w:instrText xml:space="preserve"> seq 3</w:instrText>
      </w:r>
      <w:r w:rsidR="00D17DAD" w:rsidRPr="00754D86">
        <w:instrText>1</w:instrText>
      </w:r>
      <w:r w:rsidRPr="00754D86">
        <w:instrText xml:space="preserve"> </w:instrText>
      </w:r>
      <w:r w:rsidRPr="00754D86">
        <w:fldChar w:fldCharType="separate"/>
      </w:r>
      <w:r w:rsidR="00D17DAD" w:rsidRPr="00754D86">
        <w:rPr>
          <w:noProof/>
        </w:rPr>
        <w:t>1</w:t>
      </w:r>
      <w:r w:rsidRPr="00754D86">
        <w:fldChar w:fldCharType="end"/>
      </w:r>
      <w:r w:rsidRPr="00754D86">
        <w:tab/>
        <w:t>WTSA-20 Preparations</w:t>
      </w:r>
      <w:bookmarkEnd w:id="13"/>
    </w:p>
    <w:p w14:paraId="14CFEDC2" w14:textId="08541537" w:rsidR="00EF010C" w:rsidRPr="00754D86" w:rsidRDefault="00EF010C" w:rsidP="00EF010C">
      <w:r w:rsidRPr="00754D86">
        <w:t xml:space="preserve">Initial discussions concerning the </w:t>
      </w:r>
      <w:r w:rsidR="00814F43" w:rsidRPr="00754D86">
        <w:t>Study Group 16</w:t>
      </w:r>
      <w:r w:rsidRPr="00754D86">
        <w:t xml:space="preserve"> mandate (including its title, points of guidance and lead roles) for the </w:t>
      </w:r>
      <w:r w:rsidR="00D1535E" w:rsidRPr="00754D86">
        <w:t xml:space="preserve">next </w:t>
      </w:r>
      <w:r w:rsidRPr="00754D86">
        <w:t xml:space="preserve">study period were held </w:t>
      </w:r>
      <w:r w:rsidR="00D1535E" w:rsidRPr="00754D86">
        <w:t xml:space="preserve">during the 7-17 October 2019 meeting in </w:t>
      </w:r>
      <w:r w:rsidRPr="00754D86">
        <w:t>plenary level ad hoc meetings</w:t>
      </w:r>
      <w:r w:rsidR="00D1535E" w:rsidRPr="00754D86">
        <w:t>. T</w:t>
      </w:r>
      <w:r w:rsidRPr="00754D86">
        <w:t xml:space="preserve">he trend </w:t>
      </w:r>
      <w:r w:rsidR="00D1535E" w:rsidRPr="00754D86">
        <w:t>from discussions wa</w:t>
      </w:r>
      <w:r w:rsidRPr="00754D86">
        <w:t xml:space="preserve">s to align the wording of its mandate with the current and foreseen future standardization trends, as an evolution of multimedia and e-services. The text of the various Questions was discussed at Rapporteur and working party level; here, the trend </w:t>
      </w:r>
      <w:r w:rsidR="00D1535E" w:rsidRPr="00754D86">
        <w:t>wa</w:t>
      </w:r>
      <w:r w:rsidRPr="00754D86">
        <w:t xml:space="preserve">s to maintain </w:t>
      </w:r>
      <w:r w:rsidR="00D1535E" w:rsidRPr="00754D86">
        <w:t xml:space="preserve">approximately </w:t>
      </w:r>
      <w:r w:rsidRPr="00754D86">
        <w:t xml:space="preserve">the same number of Questions (considering </w:t>
      </w:r>
      <w:r w:rsidR="00814F43" w:rsidRPr="00754D86">
        <w:t xml:space="preserve">the then </w:t>
      </w:r>
      <w:r w:rsidRPr="00754D86">
        <w:t>proposed new Q23/16</w:t>
      </w:r>
      <w:r w:rsidR="00814F43" w:rsidRPr="00754D86">
        <w:t>,</w:t>
      </w:r>
      <w:r w:rsidRPr="00754D86">
        <w:t xml:space="preserve"> and the merger of Q</w:t>
      </w:r>
      <w:r w:rsidR="00814F43" w:rsidRPr="00754D86">
        <w:t xml:space="preserve">uestion </w:t>
      </w:r>
      <w:r w:rsidRPr="00754D86">
        <w:t>7/16 into Q</w:t>
      </w:r>
      <w:r w:rsidR="00814F43" w:rsidRPr="00754D86">
        <w:t xml:space="preserve">uestion </w:t>
      </w:r>
      <w:r w:rsidRPr="00754D86">
        <w:t xml:space="preserve">6/16). More details can be found in the liaison statement sent to TSAG in </w:t>
      </w:r>
      <w:hyperlink r:id="rId316" w:history="1">
        <w:r w:rsidRPr="00754D86">
          <w:rPr>
            <w:rStyle w:val="Hyperlink"/>
          </w:rPr>
          <w:t>SG16-LS165</w:t>
        </w:r>
      </w:hyperlink>
      <w:r w:rsidRPr="00754D86">
        <w:t xml:space="preserve">. Discussions </w:t>
      </w:r>
      <w:r w:rsidR="00814F43" w:rsidRPr="00754D86">
        <w:t>would</w:t>
      </w:r>
      <w:r w:rsidRPr="00754D86">
        <w:t xml:space="preserve"> continue in the interim period aiming at completion at the </w:t>
      </w:r>
      <w:r w:rsidR="00814F43" w:rsidRPr="00754D86">
        <w:t xml:space="preserve">subsequent </w:t>
      </w:r>
      <w:r w:rsidRPr="00754D86">
        <w:t>SG16 meeting.</w:t>
      </w:r>
    </w:p>
    <w:p w14:paraId="07E0DF8E" w14:textId="73E5FC06" w:rsidR="00EF010C" w:rsidRPr="00754D86" w:rsidRDefault="00EF010C" w:rsidP="00EF010C">
      <w:bookmarkStart w:id="14" w:name="_Hlk45737709"/>
      <w:r w:rsidRPr="00754D86">
        <w:t xml:space="preserve">After </w:t>
      </w:r>
      <w:r w:rsidR="00814F43" w:rsidRPr="00754D86">
        <w:t>the</w:t>
      </w:r>
      <w:r w:rsidRPr="00754D86">
        <w:t xml:space="preserve"> significant discussions </w:t>
      </w:r>
      <w:r w:rsidR="00814F43" w:rsidRPr="00754D86">
        <w:t xml:space="preserve">in the October 2019 meeting </w:t>
      </w:r>
      <w:r w:rsidRPr="00754D86">
        <w:t xml:space="preserve">on the title, mandate, points of guidance and lead roles, focus was put during the </w:t>
      </w:r>
      <w:r w:rsidR="00814F43" w:rsidRPr="00754D86">
        <w:t xml:space="preserve">SG16 meeting online, </w:t>
      </w:r>
      <w:r w:rsidRPr="00754D86">
        <w:t>22 June – 3 July 2020</w:t>
      </w:r>
      <w:r w:rsidR="00814F43" w:rsidRPr="00754D86">
        <w:t xml:space="preserve">, </w:t>
      </w:r>
      <w:r w:rsidRPr="00754D86">
        <w:t xml:space="preserve">on completing the text of 14 Questions being proposed to WTSA-20 for the </w:t>
      </w:r>
      <w:r w:rsidR="00D1535E" w:rsidRPr="00754D86">
        <w:t xml:space="preserve">next </w:t>
      </w:r>
      <w:r w:rsidRPr="00754D86">
        <w:t xml:space="preserve">study period. A plenary ad hoc group that discussed a more substantive proposal to create a new Question on vehicular multimedia concluded that it would be better to amend the mandate of </w:t>
      </w:r>
      <w:r w:rsidR="00814F43" w:rsidRPr="00754D86">
        <w:t>existing</w:t>
      </w:r>
      <w:r w:rsidRPr="00754D86">
        <w:t xml:space="preserve"> Q</w:t>
      </w:r>
      <w:r w:rsidR="00814F43" w:rsidRPr="00754D86">
        <w:t>uestion </w:t>
      </w:r>
      <w:r w:rsidRPr="00754D86">
        <w:t xml:space="preserve">27/16. At the closing plenary, </w:t>
      </w:r>
      <w:r w:rsidR="00814F43" w:rsidRPr="00754D86">
        <w:t>Study Group 16</w:t>
      </w:r>
      <w:r w:rsidRPr="00754D86">
        <w:t xml:space="preserve"> endorsed the mandate as discussed at the previous SG16 meeting and the final 14 Question updates coming from Q1/16 and the three WPs. These were packaged and sent to TSAG (online, September 2020) for coordination at the Sector level prior to submission to WTSA-20</w:t>
      </w:r>
      <w:bookmarkEnd w:id="14"/>
      <w:r w:rsidRPr="00754D86">
        <w:t>.</w:t>
      </w:r>
    </w:p>
    <w:p w14:paraId="58ED0747" w14:textId="1B4FB18F" w:rsidR="00EF010C" w:rsidRPr="00754D86" w:rsidRDefault="00EF010C" w:rsidP="00EF010C">
      <w:r w:rsidRPr="00754D86">
        <w:t>With WTSA postponed to 1-9 March 2022, the 19-30 April 2021 meeting operated under the set of Study Group 16 Questions endorsed by TSAG on 18 January 2021</w:t>
      </w:r>
      <w:r w:rsidR="002E2E8C" w:rsidRPr="00754D86">
        <w:t xml:space="preserve"> </w:t>
      </w:r>
      <w:r w:rsidRPr="00754D86">
        <w:t>(</w:t>
      </w:r>
      <w:hyperlink r:id="rId317">
        <w:r w:rsidRPr="00754D86">
          <w:rPr>
            <w:rStyle w:val="Hyperlink"/>
          </w:rPr>
          <w:t>TSAG-R20</w:t>
        </w:r>
      </w:hyperlink>
      <w:r w:rsidRPr="00754D86">
        <w:t xml:space="preserve">). This updated set corresponds to the one that had been agreed by Study Group 16 in July 2020 for approval by WTSA with minor amendments by TSAG in its September 2020 meeting. Concerning the mandate, no further updates were proposed at the 19-30 April 2021 meeting. Since the last Study Group 16 meeting in the study period </w:t>
      </w:r>
      <w:r w:rsidR="002E2E8C" w:rsidRPr="00754D86">
        <w:t>would take place</w:t>
      </w:r>
      <w:r w:rsidRPr="00754D86">
        <w:t xml:space="preserve"> in the week after the last TSAG meeting in the period, unless an extra Study Group 16 meeting were planned, the current set of Questions and Resolution</w:t>
      </w:r>
      <w:r w:rsidR="002E2E8C" w:rsidRPr="00754D86">
        <w:t> </w:t>
      </w:r>
      <w:r w:rsidRPr="00754D86">
        <w:t xml:space="preserve">2 updates </w:t>
      </w:r>
      <w:r w:rsidR="002E2E8C" w:rsidRPr="00754D86">
        <w:t xml:space="preserve">as of the April 2021 meeting </w:t>
      </w:r>
      <w:r w:rsidRPr="00754D86">
        <w:t xml:space="preserve">would be the ones to be submitted to WTSA, for further deliberations in its preparations for the </w:t>
      </w:r>
      <w:r w:rsidR="002E2E8C" w:rsidRPr="00754D86">
        <w:t xml:space="preserve">next </w:t>
      </w:r>
      <w:r w:rsidRPr="00754D86">
        <w:t>study period. The Study Group 16 management conducted a consultation to determine whether such an extra Study Group 16 Plenary would be needed, and there was no interest from members. Therefore, the title, mandate, guidance, lead roles and Questions as seen during the 19-30 April 2021 SG16 meeting were ready to be submitted to WTSA-20.</w:t>
      </w:r>
    </w:p>
    <w:p w14:paraId="183D0D94" w14:textId="385AD38E" w:rsidR="00EF010C" w:rsidRPr="00754D86" w:rsidRDefault="00EF010C" w:rsidP="00EF010C">
      <w:r w:rsidRPr="00754D86">
        <w:t xml:space="preserve">The missing texts for Part I of the </w:t>
      </w:r>
      <w:r w:rsidR="002E2E8C" w:rsidRPr="00754D86">
        <w:t xml:space="preserve">SG16 </w:t>
      </w:r>
      <w:r w:rsidRPr="00754D86">
        <w:t xml:space="preserve">report </w:t>
      </w:r>
      <w:r w:rsidR="002E2E8C" w:rsidRPr="00754D86">
        <w:t>to WTSA-20</w:t>
      </w:r>
      <w:r w:rsidRPr="00754D86">
        <w:t xml:space="preserve"> were the summary of results and the outlook for the SG16 studies in the new study period</w:t>
      </w:r>
      <w:r w:rsidR="002E2E8C" w:rsidRPr="00754D86">
        <w:t>. They were</w:t>
      </w:r>
      <w:r w:rsidRPr="00754D86">
        <w:t xml:space="preserve"> drafted during the SG16 meeting online, 17-28 January 2022 by the SG management </w:t>
      </w:r>
      <w:r w:rsidR="002E2E8C" w:rsidRPr="00754D86">
        <w:t xml:space="preserve">(including Rapporteurs) </w:t>
      </w:r>
      <w:r w:rsidRPr="00754D86">
        <w:t>and shared with members for further comments.</w:t>
      </w:r>
      <w:r w:rsidR="002E2E8C" w:rsidRPr="00754D86">
        <w:t xml:space="preserve"> The final text </w:t>
      </w:r>
      <w:r w:rsidR="00A51E5F" w:rsidRPr="00754D86">
        <w:t>is</w:t>
      </w:r>
      <w:r w:rsidR="002E2E8C" w:rsidRPr="00754D86">
        <w:t xml:space="preserve"> found in this report, sections 3 and 4.</w:t>
      </w:r>
    </w:p>
    <w:p w14:paraId="643BEE08" w14:textId="73ECD14B" w:rsidR="00180AEC" w:rsidRPr="00754D86" w:rsidRDefault="00D17DAD" w:rsidP="00180AEC">
      <w:pPr>
        <w:pStyle w:val="Heading3"/>
      </w:pPr>
      <w:bookmarkStart w:id="15" w:name="_Toc95322944"/>
      <w:r w:rsidRPr="00754D86">
        <w:lastRenderedPageBreak/>
        <w:t>3.1.</w:t>
      </w:r>
      <w:r w:rsidRPr="00754D86">
        <w:fldChar w:fldCharType="begin"/>
      </w:r>
      <w:r w:rsidRPr="00754D86">
        <w:instrText xml:space="preserve"> seq 31 </w:instrText>
      </w:r>
      <w:r w:rsidRPr="00754D86">
        <w:fldChar w:fldCharType="separate"/>
      </w:r>
      <w:r w:rsidRPr="00754D86">
        <w:rPr>
          <w:noProof/>
        </w:rPr>
        <w:t>2</w:t>
      </w:r>
      <w:r w:rsidRPr="00754D86">
        <w:fldChar w:fldCharType="end"/>
      </w:r>
      <w:r w:rsidRPr="00754D86">
        <w:tab/>
      </w:r>
      <w:r w:rsidR="00180AEC" w:rsidRPr="00754D86">
        <w:t>Workshops and seminars</w:t>
      </w:r>
      <w:bookmarkEnd w:id="15"/>
    </w:p>
    <w:p w14:paraId="7728D226" w14:textId="13A5A83E" w:rsidR="00605A54" w:rsidRPr="00754D86" w:rsidRDefault="00923B52" w:rsidP="00305C17">
      <w:pPr>
        <w:numPr>
          <w:ilvl w:val="0"/>
          <w:numId w:val="8"/>
        </w:numPr>
        <w:tabs>
          <w:tab w:val="clear" w:pos="1134"/>
          <w:tab w:val="clear" w:pos="1871"/>
          <w:tab w:val="clear" w:pos="2268"/>
        </w:tabs>
        <w:ind w:left="567" w:hanging="567"/>
      </w:pPr>
      <w:hyperlink r:id="rId318" w:history="1">
        <w:r w:rsidR="00605A54" w:rsidRPr="00754D86">
          <w:rPr>
            <w:rStyle w:val="Hyperlink"/>
          </w:rPr>
          <w:t>Second Mini Workshop on Immersive Live Experience (ILE)</w:t>
        </w:r>
      </w:hyperlink>
      <w:r w:rsidR="009B5926" w:rsidRPr="00754D86">
        <w:t>,</w:t>
      </w:r>
      <w:r w:rsidR="00605A54" w:rsidRPr="00754D86">
        <w:t xml:space="preserve"> Geneva, 19 January 2017</w:t>
      </w:r>
    </w:p>
    <w:p w14:paraId="7412EFB7" w14:textId="61F74884" w:rsidR="00605A54" w:rsidRPr="00754D86" w:rsidRDefault="00923B52" w:rsidP="00305C17">
      <w:pPr>
        <w:numPr>
          <w:ilvl w:val="0"/>
          <w:numId w:val="8"/>
        </w:numPr>
        <w:tabs>
          <w:tab w:val="clear" w:pos="1134"/>
          <w:tab w:val="clear" w:pos="1871"/>
          <w:tab w:val="clear" w:pos="2268"/>
        </w:tabs>
        <w:ind w:left="567" w:hanging="567"/>
      </w:pPr>
      <w:hyperlink r:id="rId319" w:history="1">
        <w:r w:rsidR="00605A54" w:rsidRPr="00754D86">
          <w:rPr>
            <w:rStyle w:val="Hyperlink"/>
          </w:rPr>
          <w:t>Mini-Workshop on Future CDN</w:t>
        </w:r>
      </w:hyperlink>
      <w:r w:rsidR="009B5926" w:rsidRPr="00754D86">
        <w:t>,</w:t>
      </w:r>
      <w:r w:rsidR="00605A54" w:rsidRPr="00754D86">
        <w:t xml:space="preserve"> Macao, China, 17 October 2017</w:t>
      </w:r>
    </w:p>
    <w:p w14:paraId="15833FB0" w14:textId="326C0D51" w:rsidR="00605A54" w:rsidRPr="00754D86" w:rsidRDefault="00923B52" w:rsidP="00305C17">
      <w:pPr>
        <w:numPr>
          <w:ilvl w:val="0"/>
          <w:numId w:val="8"/>
        </w:numPr>
        <w:tabs>
          <w:tab w:val="clear" w:pos="1134"/>
          <w:tab w:val="clear" w:pos="1871"/>
          <w:tab w:val="clear" w:pos="2268"/>
        </w:tabs>
        <w:ind w:left="567" w:hanging="567"/>
      </w:pPr>
      <w:hyperlink r:id="rId320" w:history="1">
        <w:r w:rsidR="00605A54" w:rsidRPr="00754D86">
          <w:rPr>
            <w:rStyle w:val="Hyperlink"/>
          </w:rPr>
          <w:t>Third Mini Workshop on Immersive Live Experience (ILE)</w:t>
        </w:r>
      </w:hyperlink>
      <w:r w:rsidR="002E2E8C" w:rsidRPr="00754D86">
        <w:t>,</w:t>
      </w:r>
      <w:r w:rsidR="00605A54" w:rsidRPr="00754D86">
        <w:t xml:space="preserve"> Macao, China, 24 October 2017</w:t>
      </w:r>
    </w:p>
    <w:p w14:paraId="672EEE52" w14:textId="29F0932E" w:rsidR="00605A54" w:rsidRPr="00754D86" w:rsidRDefault="00923B52" w:rsidP="00305C17">
      <w:pPr>
        <w:numPr>
          <w:ilvl w:val="0"/>
          <w:numId w:val="8"/>
        </w:numPr>
        <w:tabs>
          <w:tab w:val="clear" w:pos="1134"/>
          <w:tab w:val="clear" w:pos="1871"/>
          <w:tab w:val="clear" w:pos="2268"/>
        </w:tabs>
        <w:ind w:left="567" w:hanging="567"/>
      </w:pPr>
      <w:hyperlink r:id="rId321" w:history="1">
        <w:r w:rsidR="00605A54" w:rsidRPr="00754D86">
          <w:rPr>
            <w:rStyle w:val="Hyperlink"/>
          </w:rPr>
          <w:t>ITU Workshop on "Multimedia applications and the future of digital society"</w:t>
        </w:r>
      </w:hyperlink>
      <w:r w:rsidR="002E2E8C" w:rsidRPr="00754D86">
        <w:t>,</w:t>
      </w:r>
      <w:r w:rsidR="00605A54" w:rsidRPr="00754D86">
        <w:t xml:space="preserve"> Ljubljana, 9 July 2018</w:t>
      </w:r>
    </w:p>
    <w:p w14:paraId="0E79A026" w14:textId="23221FEB" w:rsidR="00605A54" w:rsidRPr="00754D86" w:rsidRDefault="00923B52" w:rsidP="00305C17">
      <w:pPr>
        <w:numPr>
          <w:ilvl w:val="0"/>
          <w:numId w:val="8"/>
        </w:numPr>
        <w:tabs>
          <w:tab w:val="clear" w:pos="1134"/>
          <w:tab w:val="clear" w:pos="1871"/>
          <w:tab w:val="clear" w:pos="2268"/>
        </w:tabs>
        <w:ind w:left="567" w:hanging="567"/>
      </w:pPr>
      <w:hyperlink r:id="rId322" w:history="1">
        <w:r w:rsidR="00605A54" w:rsidRPr="00754D86">
          <w:rPr>
            <w:rStyle w:val="Hyperlink"/>
          </w:rPr>
          <w:t>ITU Workshop "Enhancing human life using e-services"</w:t>
        </w:r>
      </w:hyperlink>
      <w:r w:rsidR="002E2E8C" w:rsidRPr="00754D86">
        <w:t>,</w:t>
      </w:r>
      <w:r w:rsidR="00605A54" w:rsidRPr="00754D86">
        <w:t xml:space="preserve"> Geneva, 25 March 2019</w:t>
      </w:r>
    </w:p>
    <w:p w14:paraId="6B019BE8" w14:textId="78684605" w:rsidR="00605A54" w:rsidRPr="00754D86" w:rsidRDefault="00923B52" w:rsidP="00305C17">
      <w:pPr>
        <w:numPr>
          <w:ilvl w:val="0"/>
          <w:numId w:val="8"/>
        </w:numPr>
        <w:tabs>
          <w:tab w:val="clear" w:pos="1134"/>
          <w:tab w:val="clear" w:pos="1871"/>
          <w:tab w:val="clear" w:pos="2268"/>
        </w:tabs>
        <w:ind w:left="567" w:hanging="567"/>
      </w:pPr>
      <w:hyperlink r:id="rId323" w:history="1">
        <w:r w:rsidR="00605A54" w:rsidRPr="00754D86">
          <w:rPr>
            <w:rStyle w:val="Hyperlink"/>
          </w:rPr>
          <w:t>ITU Workshop "The Turing Test for Autonomous Driving - A Global Performance Standard for AI on our Roads"</w:t>
        </w:r>
      </w:hyperlink>
      <w:r w:rsidR="002E2E8C" w:rsidRPr="00754D86">
        <w:t>,</w:t>
      </w:r>
      <w:r w:rsidR="00605A54" w:rsidRPr="00754D86">
        <w:t xml:space="preserve"> Budapest, 10 September 2019</w:t>
      </w:r>
    </w:p>
    <w:p w14:paraId="37C705C6" w14:textId="516B90DF" w:rsidR="00605A54" w:rsidRPr="00754D86" w:rsidRDefault="00923B52" w:rsidP="00305C17">
      <w:pPr>
        <w:numPr>
          <w:ilvl w:val="0"/>
          <w:numId w:val="8"/>
        </w:numPr>
        <w:tabs>
          <w:tab w:val="clear" w:pos="1134"/>
          <w:tab w:val="clear" w:pos="1871"/>
          <w:tab w:val="clear" w:pos="2268"/>
        </w:tabs>
        <w:ind w:left="567" w:hanging="567"/>
      </w:pPr>
      <w:hyperlink r:id="rId324" w:history="1">
        <w:r w:rsidR="00605A54" w:rsidRPr="00754D86">
          <w:rPr>
            <w:rStyle w:val="Hyperlink"/>
          </w:rPr>
          <w:t>ITU Workshop "The Future of Media"</w:t>
        </w:r>
      </w:hyperlink>
      <w:r w:rsidR="002E2E8C" w:rsidRPr="00754D86">
        <w:t>,</w:t>
      </w:r>
      <w:r w:rsidR="00605A54" w:rsidRPr="00754D86">
        <w:t xml:space="preserve"> Geneva, Tue 8 October 2019</w:t>
      </w:r>
    </w:p>
    <w:p w14:paraId="69354562" w14:textId="592F8323" w:rsidR="00605A54" w:rsidRPr="00754D86" w:rsidRDefault="00923B52" w:rsidP="00305C17">
      <w:pPr>
        <w:numPr>
          <w:ilvl w:val="0"/>
          <w:numId w:val="8"/>
        </w:numPr>
        <w:tabs>
          <w:tab w:val="clear" w:pos="1134"/>
          <w:tab w:val="clear" w:pos="1871"/>
          <w:tab w:val="clear" w:pos="2268"/>
        </w:tabs>
        <w:ind w:left="567" w:hanging="567"/>
      </w:pPr>
      <w:hyperlink r:id="rId325" w:history="1">
        <w:r w:rsidR="00605A54" w:rsidRPr="00754D86">
          <w:rPr>
            <w:rStyle w:val="Hyperlink"/>
          </w:rPr>
          <w:t>ITU Workshop "The future of television for Asia &amp; Pacific"</w:t>
        </w:r>
      </w:hyperlink>
      <w:r w:rsidR="002E2E8C" w:rsidRPr="00754D86">
        <w:t>,</w:t>
      </w:r>
      <w:r w:rsidR="00605A54" w:rsidRPr="00754D86">
        <w:t xml:space="preserve"> Online, 23 April 2021</w:t>
      </w:r>
    </w:p>
    <w:p w14:paraId="3BB3B33E" w14:textId="4A3EF6E5" w:rsidR="00605A54" w:rsidRPr="00754D86" w:rsidRDefault="00923B52" w:rsidP="00305C17">
      <w:pPr>
        <w:numPr>
          <w:ilvl w:val="0"/>
          <w:numId w:val="8"/>
        </w:numPr>
        <w:tabs>
          <w:tab w:val="clear" w:pos="1134"/>
          <w:tab w:val="clear" w:pos="1871"/>
          <w:tab w:val="clear" w:pos="2268"/>
        </w:tabs>
        <w:ind w:left="567" w:hanging="567"/>
      </w:pPr>
      <w:hyperlink r:id="rId326" w:tgtFrame="_blank" w:history="1">
        <w:r w:rsidR="00605A54" w:rsidRPr="00754D86">
          <w:rPr>
            <w:rStyle w:val="Hyperlink"/>
          </w:rPr>
          <w:t>ITU/WHO workshop "Role of industry in making telehealth accessible for persons with disabilities"</w:t>
        </w:r>
      </w:hyperlink>
      <w:r w:rsidR="002E2E8C" w:rsidRPr="00754D86">
        <w:t>,</w:t>
      </w:r>
      <w:r w:rsidR="00605A54" w:rsidRPr="00754D86">
        <w:t xml:space="preserve"> Online, 23 June 2021</w:t>
      </w:r>
    </w:p>
    <w:p w14:paraId="77F027EA" w14:textId="47135D8C" w:rsidR="00605A54" w:rsidRPr="00754D86" w:rsidRDefault="00923B52" w:rsidP="00305C17">
      <w:pPr>
        <w:numPr>
          <w:ilvl w:val="0"/>
          <w:numId w:val="8"/>
        </w:numPr>
        <w:tabs>
          <w:tab w:val="clear" w:pos="1134"/>
          <w:tab w:val="clear" w:pos="1871"/>
          <w:tab w:val="clear" w:pos="2268"/>
        </w:tabs>
        <w:ind w:left="567" w:hanging="567"/>
      </w:pPr>
      <w:hyperlink r:id="rId327" w:tgtFrame="_blank" w:history="1">
        <w:r w:rsidR="00605A54" w:rsidRPr="00754D86">
          <w:rPr>
            <w:rStyle w:val="Hyperlink"/>
          </w:rPr>
          <w:t>ITU/WHO Workshop "Digital Vaccination Certificate"</w:t>
        </w:r>
      </w:hyperlink>
      <w:r w:rsidR="002E2E8C" w:rsidRPr="00754D86">
        <w:t>,</w:t>
      </w:r>
      <w:r w:rsidR="00605A54" w:rsidRPr="00754D86">
        <w:t xml:space="preserve"> Online, 11 August 2021</w:t>
      </w:r>
    </w:p>
    <w:p w14:paraId="53382668" w14:textId="76F674D1" w:rsidR="00605A54" w:rsidRPr="00754D86" w:rsidRDefault="00923B52" w:rsidP="00305C17">
      <w:pPr>
        <w:numPr>
          <w:ilvl w:val="0"/>
          <w:numId w:val="8"/>
        </w:numPr>
        <w:tabs>
          <w:tab w:val="clear" w:pos="1134"/>
          <w:tab w:val="clear" w:pos="1871"/>
          <w:tab w:val="clear" w:pos="2268"/>
        </w:tabs>
        <w:ind w:left="567" w:hanging="567"/>
      </w:pPr>
      <w:hyperlink r:id="rId328" w:tgtFrame="_blank" w:history="1">
        <w:r w:rsidR="00605A54" w:rsidRPr="00754D86">
          <w:rPr>
            <w:rStyle w:val="Hyperlink"/>
          </w:rPr>
          <w:t>2nd Joint ITU/WHO Workshop on Digital COVID-19 Certificates</w:t>
        </w:r>
      </w:hyperlink>
      <w:r w:rsidR="002E2E8C" w:rsidRPr="00754D86">
        <w:t>,</w:t>
      </w:r>
      <w:r w:rsidR="00605A54" w:rsidRPr="00754D86">
        <w:t xml:space="preserve"> Online, 26 November 2021</w:t>
      </w:r>
    </w:p>
    <w:p w14:paraId="2C263AED" w14:textId="03F84B6C" w:rsidR="00605A54" w:rsidRPr="00754D86" w:rsidRDefault="00923B52" w:rsidP="00305C17">
      <w:pPr>
        <w:numPr>
          <w:ilvl w:val="0"/>
          <w:numId w:val="8"/>
        </w:numPr>
        <w:tabs>
          <w:tab w:val="clear" w:pos="1134"/>
          <w:tab w:val="clear" w:pos="1871"/>
          <w:tab w:val="clear" w:pos="2268"/>
        </w:tabs>
        <w:ind w:left="567" w:hanging="567"/>
      </w:pPr>
      <w:hyperlink r:id="rId329" w:history="1">
        <w:r w:rsidR="00605A54" w:rsidRPr="00754D86">
          <w:rPr>
            <w:rStyle w:val="Hyperlink"/>
          </w:rPr>
          <w:t xml:space="preserve">ITU Workshop on the Future of </w:t>
        </w:r>
        <w:r w:rsidR="009B5926" w:rsidRPr="00754D86">
          <w:rPr>
            <w:rStyle w:val="Hyperlink"/>
          </w:rPr>
          <w:t>televisio</w:t>
        </w:r>
        <w:r w:rsidR="00605A54" w:rsidRPr="00754D86">
          <w:rPr>
            <w:rStyle w:val="Hyperlink"/>
          </w:rPr>
          <w:t>n for Europe (2021 edition)</w:t>
        </w:r>
      </w:hyperlink>
      <w:r w:rsidR="002E2E8C" w:rsidRPr="00754D86">
        <w:t>,</w:t>
      </w:r>
      <w:r w:rsidR="00605A54" w:rsidRPr="00754D86">
        <w:t xml:space="preserve"> Online, 19 November 2021</w:t>
      </w:r>
    </w:p>
    <w:p w14:paraId="51AF5317" w14:textId="18590B38" w:rsidR="00605A54" w:rsidRPr="00754D86" w:rsidRDefault="00923B52" w:rsidP="00305C17">
      <w:pPr>
        <w:numPr>
          <w:ilvl w:val="0"/>
          <w:numId w:val="8"/>
        </w:numPr>
        <w:tabs>
          <w:tab w:val="clear" w:pos="1134"/>
          <w:tab w:val="clear" w:pos="1871"/>
          <w:tab w:val="clear" w:pos="2268"/>
        </w:tabs>
        <w:ind w:left="567" w:hanging="567"/>
      </w:pPr>
      <w:hyperlink r:id="rId330" w:history="1">
        <w:r w:rsidR="00605A54" w:rsidRPr="00754D86">
          <w:rPr>
            <w:rStyle w:val="Hyperlink"/>
          </w:rPr>
          <w:t>Joint ITU/WHO Workshop on safe listening in e-sports and video gaming: identifying use cases and requirements</w:t>
        </w:r>
      </w:hyperlink>
      <w:r w:rsidR="002E2E8C" w:rsidRPr="00754D86">
        <w:t>,</w:t>
      </w:r>
      <w:r w:rsidR="00605A54" w:rsidRPr="00754D86">
        <w:t xml:space="preserve"> Online, 2 December 2021</w:t>
      </w:r>
    </w:p>
    <w:p w14:paraId="4E136DA6" w14:textId="17606D6B" w:rsidR="00605A54" w:rsidRPr="00754D86" w:rsidRDefault="00923B52" w:rsidP="00305C17">
      <w:pPr>
        <w:numPr>
          <w:ilvl w:val="0"/>
          <w:numId w:val="11"/>
        </w:numPr>
        <w:tabs>
          <w:tab w:val="clear" w:pos="1134"/>
          <w:tab w:val="clear" w:pos="1871"/>
          <w:tab w:val="clear" w:pos="2268"/>
        </w:tabs>
        <w:ind w:left="567" w:hanging="567"/>
      </w:pPr>
      <w:hyperlink r:id="rId331" w:history="1">
        <w:r w:rsidR="00605A54" w:rsidRPr="00754D86">
          <w:rPr>
            <w:rStyle w:val="Hyperlink"/>
          </w:rPr>
          <w:t>ITU Workshop on AI and multimedia: Exploration of new frontiers and cross-SDO synergy</w:t>
        </w:r>
      </w:hyperlink>
      <w:r w:rsidR="002E2E8C" w:rsidRPr="00754D86">
        <w:t>,</w:t>
      </w:r>
      <w:r w:rsidR="00605A54" w:rsidRPr="00754D86">
        <w:t xml:space="preserve"> </w:t>
      </w:r>
      <w:r w:rsidR="00D62B27" w:rsidRPr="00754D86">
        <w:t xml:space="preserve">Online, </w:t>
      </w:r>
      <w:r w:rsidR="00605A54" w:rsidRPr="00754D86">
        <w:t>18 January 2022. This workshop was jointly organized with ISO/IEC JTC1/SC29 to strengthen collaboration in areas of common interest for AI and multimedia.</w:t>
      </w:r>
    </w:p>
    <w:p w14:paraId="5A626068" w14:textId="77777777" w:rsidR="00605A54" w:rsidRPr="00754D86" w:rsidRDefault="00605A54" w:rsidP="00605A54">
      <w:pPr>
        <w:keepNext/>
      </w:pPr>
      <w:r w:rsidRPr="00754D86">
        <w:t xml:space="preserve">The ITU/WHO AI for health workshop series was organized as part of FG-AI4H meetings, and then subsequently organized under the </w:t>
      </w:r>
      <w:r w:rsidRPr="00754D86">
        <w:rPr>
          <w:i/>
          <w:iCs/>
        </w:rPr>
        <w:t>AI in Health</w:t>
      </w:r>
      <w:r w:rsidRPr="00754D86">
        <w:t xml:space="preserve"> segment of the online ITU AI for Good webinar series:</w:t>
      </w:r>
    </w:p>
    <w:p w14:paraId="0B194D3A" w14:textId="5A76B7DA" w:rsidR="00605A54" w:rsidRPr="00754D86" w:rsidRDefault="00605A54" w:rsidP="00305C17">
      <w:pPr>
        <w:numPr>
          <w:ilvl w:val="0"/>
          <w:numId w:val="9"/>
        </w:numPr>
        <w:tabs>
          <w:tab w:val="clear" w:pos="1134"/>
          <w:tab w:val="clear" w:pos="1871"/>
          <w:tab w:val="clear" w:pos="2268"/>
        </w:tabs>
        <w:ind w:left="567" w:hanging="567"/>
      </w:pPr>
      <w:r w:rsidRPr="00754D86">
        <w:t xml:space="preserve">FG-AI4H meetings (nine events): </w:t>
      </w:r>
      <w:hyperlink r:id="rId332" w:history="1">
        <w:r w:rsidRPr="00754D86">
          <w:rPr>
            <w:rStyle w:val="Hyperlink"/>
          </w:rPr>
          <w:t>2018-09</w:t>
        </w:r>
      </w:hyperlink>
      <w:r w:rsidRPr="00754D86">
        <w:t xml:space="preserve"> (WHO, Geneva) | </w:t>
      </w:r>
      <w:hyperlink r:id="rId333" w:history="1">
        <w:r w:rsidRPr="00754D86">
          <w:rPr>
            <w:rStyle w:val="Hyperlink"/>
          </w:rPr>
          <w:t>2018-11</w:t>
        </w:r>
      </w:hyperlink>
      <w:r w:rsidRPr="00754D86">
        <w:t xml:space="preserve"> (Columbia Univ., New York) | </w:t>
      </w:r>
      <w:hyperlink r:id="rId334" w:history="1">
        <w:r w:rsidRPr="00754D86">
          <w:rPr>
            <w:rStyle w:val="Hyperlink"/>
          </w:rPr>
          <w:t>2019-01</w:t>
        </w:r>
      </w:hyperlink>
      <w:r w:rsidRPr="00754D86">
        <w:t xml:space="preserve"> (EPFL, Lausanne) | </w:t>
      </w:r>
      <w:hyperlink r:id="rId335" w:history="1">
        <w:r w:rsidRPr="00754D86">
          <w:rPr>
            <w:rStyle w:val="Hyperlink"/>
          </w:rPr>
          <w:t>2019-04</w:t>
        </w:r>
      </w:hyperlink>
      <w:r w:rsidRPr="00754D86">
        <w:t xml:space="preserve"> (CAICT, Shanghai) | </w:t>
      </w:r>
      <w:hyperlink r:id="rId336" w:history="1">
        <w:r w:rsidRPr="00754D86">
          <w:rPr>
            <w:rStyle w:val="Hyperlink"/>
          </w:rPr>
          <w:t>2019-05</w:t>
        </w:r>
      </w:hyperlink>
      <w:r w:rsidRPr="00754D86">
        <w:t xml:space="preserve"> (AI for Good, Geneva) | </w:t>
      </w:r>
      <w:hyperlink r:id="rId337" w:history="1">
        <w:r w:rsidRPr="00754D86">
          <w:rPr>
            <w:rStyle w:val="Hyperlink"/>
          </w:rPr>
          <w:t>2019-09</w:t>
        </w:r>
      </w:hyperlink>
      <w:r w:rsidRPr="00754D86">
        <w:t xml:space="preserve"> (Zanzibar) | </w:t>
      </w:r>
      <w:hyperlink r:id="rId338" w:history="1">
        <w:r w:rsidRPr="00754D86">
          <w:rPr>
            <w:rStyle w:val="Hyperlink"/>
          </w:rPr>
          <w:t>2019-11</w:t>
        </w:r>
      </w:hyperlink>
      <w:r w:rsidRPr="00754D86">
        <w:t xml:space="preserve"> (New Delhi) | </w:t>
      </w:r>
      <w:hyperlink r:id="rId339" w:history="1">
        <w:r w:rsidRPr="00754D86">
          <w:rPr>
            <w:rStyle w:val="Hyperlink"/>
          </w:rPr>
          <w:t>2020-01</w:t>
        </w:r>
      </w:hyperlink>
      <w:r w:rsidRPr="00754D86">
        <w:t xml:space="preserve"> (Fraunhofer HHI, Berlin) | </w:t>
      </w:r>
      <w:hyperlink r:id="rId340" w:history="1">
        <w:r w:rsidRPr="00754D86">
          <w:rPr>
            <w:rStyle w:val="Hyperlink"/>
          </w:rPr>
          <w:t>2020-01</w:t>
        </w:r>
      </w:hyperlink>
      <w:r w:rsidRPr="00754D86">
        <w:t xml:space="preserve"> (Brasilia).</w:t>
      </w:r>
    </w:p>
    <w:p w14:paraId="64B45C92" w14:textId="1777FC84" w:rsidR="00605A54" w:rsidRPr="00754D86" w:rsidRDefault="00923B52" w:rsidP="00305C17">
      <w:pPr>
        <w:keepNext/>
        <w:numPr>
          <w:ilvl w:val="0"/>
          <w:numId w:val="9"/>
        </w:numPr>
        <w:tabs>
          <w:tab w:val="clear" w:pos="1134"/>
          <w:tab w:val="clear" w:pos="1871"/>
          <w:tab w:val="clear" w:pos="2268"/>
        </w:tabs>
        <w:ind w:left="567" w:hanging="567"/>
      </w:pPr>
      <w:hyperlink r:id="rId341" w:history="1">
        <w:r w:rsidR="00605A54" w:rsidRPr="00754D86">
          <w:rPr>
            <w:rStyle w:val="Hyperlink"/>
          </w:rPr>
          <w:t>AI4 for Good</w:t>
        </w:r>
      </w:hyperlink>
      <w:r w:rsidR="00605A54" w:rsidRPr="00754D86">
        <w:t xml:space="preserve"> (12 events)</w:t>
      </w:r>
    </w:p>
    <w:p w14:paraId="76503736" w14:textId="711F1104" w:rsidR="00605A54" w:rsidRPr="00754D86" w:rsidRDefault="00923B52" w:rsidP="00305C17">
      <w:pPr>
        <w:numPr>
          <w:ilvl w:val="0"/>
          <w:numId w:val="10"/>
        </w:numPr>
        <w:tabs>
          <w:tab w:val="clear" w:pos="1134"/>
          <w:tab w:val="clear" w:pos="1871"/>
          <w:tab w:val="clear" w:pos="2268"/>
        </w:tabs>
        <w:overflowPunct/>
        <w:autoSpaceDE/>
        <w:autoSpaceDN/>
        <w:adjustRightInd/>
        <w:ind w:left="1134" w:hanging="567"/>
        <w:textAlignment w:val="auto"/>
      </w:pPr>
      <w:hyperlink r:id="rId342" w:history="1">
        <w:r w:rsidR="00605A54" w:rsidRPr="00754D86">
          <w:rPr>
            <w:rStyle w:val="Hyperlink"/>
          </w:rPr>
          <w:t>Seeing the future: AI-based risk assessment models</w:t>
        </w:r>
      </w:hyperlink>
      <w:r w:rsidR="00605A54" w:rsidRPr="00754D86">
        <w:t>, Naomi Lee (The Lancet Journal), Regina Barzilay (Massachusetts Institute of Technology (MIT)), 26 May 2021</w:t>
      </w:r>
    </w:p>
    <w:p w14:paraId="7E62FB37" w14:textId="4FDCC814" w:rsidR="00605A54" w:rsidRPr="00754D86" w:rsidRDefault="00923B52" w:rsidP="00305C17">
      <w:pPr>
        <w:numPr>
          <w:ilvl w:val="0"/>
          <w:numId w:val="10"/>
        </w:numPr>
        <w:tabs>
          <w:tab w:val="clear" w:pos="1134"/>
          <w:tab w:val="clear" w:pos="1871"/>
          <w:tab w:val="clear" w:pos="2268"/>
        </w:tabs>
        <w:overflowPunct/>
        <w:autoSpaceDE/>
        <w:autoSpaceDN/>
        <w:adjustRightInd/>
        <w:ind w:left="1134" w:hanging="567"/>
        <w:textAlignment w:val="auto"/>
      </w:pPr>
      <w:hyperlink r:id="rId343" w:history="1">
        <w:r w:rsidR="00605A54" w:rsidRPr="00754D86">
          <w:rPr>
            <w:rStyle w:val="Hyperlink"/>
          </w:rPr>
          <w:t>Ignoring the mirage of the disposable clinician for the successful deployment of AI in medicine</w:t>
        </w:r>
      </w:hyperlink>
      <w:r w:rsidR="00605A54" w:rsidRPr="00754D86">
        <w:t>, Isaac Kohane (Harvard Medical School), Maha Farhat (Harvard Medical School), 22 June 2021</w:t>
      </w:r>
    </w:p>
    <w:p w14:paraId="364C5CB3" w14:textId="63F48A65" w:rsidR="00605A54" w:rsidRPr="00754D86" w:rsidRDefault="00923B52" w:rsidP="00305C17">
      <w:pPr>
        <w:numPr>
          <w:ilvl w:val="0"/>
          <w:numId w:val="10"/>
        </w:numPr>
        <w:tabs>
          <w:tab w:val="clear" w:pos="1134"/>
          <w:tab w:val="clear" w:pos="1871"/>
          <w:tab w:val="clear" w:pos="2268"/>
        </w:tabs>
        <w:overflowPunct/>
        <w:autoSpaceDE/>
        <w:autoSpaceDN/>
        <w:adjustRightInd/>
        <w:ind w:left="1134" w:hanging="567"/>
        <w:textAlignment w:val="auto"/>
      </w:pPr>
      <w:hyperlink r:id="rId344" w:history="1">
        <w:r w:rsidR="00605A54" w:rsidRPr="00754D86">
          <w:rPr>
            <w:rStyle w:val="Hyperlink"/>
          </w:rPr>
          <w:t>Making neural nets uncool again</w:t>
        </w:r>
      </w:hyperlink>
      <w:r w:rsidR="00605A54" w:rsidRPr="00754D86">
        <w:t>, Jeremy Howard (fast.ai), 16 July 2021</w:t>
      </w:r>
    </w:p>
    <w:p w14:paraId="2A8D1246" w14:textId="376E2A72" w:rsidR="00605A54" w:rsidRPr="00754D86" w:rsidRDefault="00923B52" w:rsidP="00305C17">
      <w:pPr>
        <w:numPr>
          <w:ilvl w:val="0"/>
          <w:numId w:val="10"/>
        </w:numPr>
        <w:tabs>
          <w:tab w:val="clear" w:pos="1134"/>
          <w:tab w:val="clear" w:pos="1871"/>
          <w:tab w:val="clear" w:pos="2268"/>
        </w:tabs>
        <w:overflowPunct/>
        <w:autoSpaceDE/>
        <w:autoSpaceDN/>
        <w:adjustRightInd/>
        <w:ind w:left="1134" w:hanging="567"/>
        <w:textAlignment w:val="auto"/>
      </w:pPr>
      <w:hyperlink r:id="rId345" w:history="1">
        <w:r w:rsidR="00605A54" w:rsidRPr="00754D86">
          <w:rPr>
            <w:rStyle w:val="Hyperlink"/>
          </w:rPr>
          <w:t>Ethics in AI for health: the quest for global governance</w:t>
        </w:r>
      </w:hyperlink>
      <w:r w:rsidR="00605A54" w:rsidRPr="00754D86">
        <w:t>, Effy Vayena (ETH Zurich), 15 September 2021</w:t>
      </w:r>
    </w:p>
    <w:p w14:paraId="0102D9B5" w14:textId="185F2485" w:rsidR="00605A54" w:rsidRPr="00754D86" w:rsidRDefault="00923B52" w:rsidP="00305C17">
      <w:pPr>
        <w:numPr>
          <w:ilvl w:val="0"/>
          <w:numId w:val="10"/>
        </w:numPr>
        <w:tabs>
          <w:tab w:val="clear" w:pos="1134"/>
          <w:tab w:val="clear" w:pos="1871"/>
          <w:tab w:val="clear" w:pos="2268"/>
        </w:tabs>
        <w:overflowPunct/>
        <w:autoSpaceDE/>
        <w:autoSpaceDN/>
        <w:adjustRightInd/>
        <w:ind w:left="1134" w:hanging="567"/>
        <w:textAlignment w:val="auto"/>
      </w:pPr>
      <w:hyperlink r:id="rId346" w:history="1">
        <w:r w:rsidR="00605A54" w:rsidRPr="00754D86">
          <w:rPr>
            <w:rStyle w:val="Hyperlink"/>
          </w:rPr>
          <w:t>Contextualizing progress in the AI revolution</w:t>
        </w:r>
      </w:hyperlink>
      <w:r w:rsidR="00605A54" w:rsidRPr="00754D86">
        <w:t>, David Shaywitz (Astounding HealthTech), 22 September 2021</w:t>
      </w:r>
    </w:p>
    <w:p w14:paraId="656692CC" w14:textId="1508B246" w:rsidR="00605A54" w:rsidRPr="00754D86" w:rsidRDefault="00923B52" w:rsidP="00305C17">
      <w:pPr>
        <w:numPr>
          <w:ilvl w:val="0"/>
          <w:numId w:val="10"/>
        </w:numPr>
        <w:tabs>
          <w:tab w:val="clear" w:pos="1134"/>
          <w:tab w:val="clear" w:pos="1871"/>
          <w:tab w:val="clear" w:pos="2268"/>
        </w:tabs>
        <w:overflowPunct/>
        <w:autoSpaceDE/>
        <w:autoSpaceDN/>
        <w:adjustRightInd/>
        <w:ind w:left="1134" w:hanging="567"/>
        <w:textAlignment w:val="auto"/>
      </w:pPr>
      <w:hyperlink r:id="rId347" w:history="1">
        <w:r w:rsidR="00605A54" w:rsidRPr="00754D86">
          <w:rPr>
            <w:rStyle w:val="Hyperlink"/>
          </w:rPr>
          <w:t>Dissecting algorithmic bias</w:t>
        </w:r>
      </w:hyperlink>
      <w:r w:rsidR="00605A54" w:rsidRPr="00754D86">
        <w:t>, Ziad Obermeyer (Berkeley School of Public Health), 7 October 2021</w:t>
      </w:r>
    </w:p>
    <w:p w14:paraId="2B1A9618" w14:textId="09ABE480" w:rsidR="00605A54" w:rsidRPr="00754D86" w:rsidRDefault="00923B52" w:rsidP="00305C17">
      <w:pPr>
        <w:numPr>
          <w:ilvl w:val="0"/>
          <w:numId w:val="10"/>
        </w:numPr>
        <w:tabs>
          <w:tab w:val="clear" w:pos="1134"/>
          <w:tab w:val="clear" w:pos="1871"/>
          <w:tab w:val="clear" w:pos="2268"/>
        </w:tabs>
        <w:overflowPunct/>
        <w:autoSpaceDE/>
        <w:autoSpaceDN/>
        <w:adjustRightInd/>
        <w:ind w:left="1134" w:hanging="567"/>
        <w:textAlignment w:val="auto"/>
      </w:pPr>
      <w:hyperlink r:id="rId348" w:history="1">
        <w:r w:rsidR="00605A54" w:rsidRPr="00754D86">
          <w:rPr>
            <w:rStyle w:val="Hyperlink"/>
          </w:rPr>
          <w:t>The disorderly world of diagnostic and prognostic models for covid-19</w:t>
        </w:r>
      </w:hyperlink>
      <w:r w:rsidR="00605A54" w:rsidRPr="00754D86">
        <w:t>, Laure Wynants (Maastricht University), Maarten van Smeden (University Medical Center Utrecht), 8 November 2021</w:t>
      </w:r>
    </w:p>
    <w:p w14:paraId="35FCF0EF" w14:textId="2269B767" w:rsidR="00605A54" w:rsidRPr="00754D86" w:rsidRDefault="00923B52" w:rsidP="00305C17">
      <w:pPr>
        <w:numPr>
          <w:ilvl w:val="0"/>
          <w:numId w:val="10"/>
        </w:numPr>
        <w:tabs>
          <w:tab w:val="clear" w:pos="1134"/>
          <w:tab w:val="clear" w:pos="1871"/>
          <w:tab w:val="clear" w:pos="2268"/>
        </w:tabs>
        <w:overflowPunct/>
        <w:autoSpaceDE/>
        <w:autoSpaceDN/>
        <w:adjustRightInd/>
        <w:ind w:left="1134" w:hanging="567"/>
        <w:textAlignment w:val="auto"/>
      </w:pPr>
      <w:hyperlink r:id="rId349" w:history="1">
        <w:r w:rsidR="00605A54" w:rsidRPr="00754D86">
          <w:rPr>
            <w:rStyle w:val="Hyperlink"/>
          </w:rPr>
          <w:t>AI for Health in developing countries</w:t>
        </w:r>
      </w:hyperlink>
      <w:r w:rsidR="00605A54" w:rsidRPr="00754D86">
        <w:t>, Hugo Morales (Robô Laura), 22 November 2021</w:t>
      </w:r>
    </w:p>
    <w:p w14:paraId="43B3CEF9" w14:textId="4CADA709" w:rsidR="00605A54" w:rsidRPr="00754D86" w:rsidRDefault="00923B52" w:rsidP="00305C17">
      <w:pPr>
        <w:numPr>
          <w:ilvl w:val="0"/>
          <w:numId w:val="10"/>
        </w:numPr>
        <w:tabs>
          <w:tab w:val="clear" w:pos="1134"/>
          <w:tab w:val="clear" w:pos="1871"/>
          <w:tab w:val="clear" w:pos="2268"/>
        </w:tabs>
        <w:overflowPunct/>
        <w:autoSpaceDE/>
        <w:autoSpaceDN/>
        <w:adjustRightInd/>
        <w:ind w:left="1134" w:hanging="567"/>
        <w:textAlignment w:val="auto"/>
      </w:pPr>
      <w:hyperlink r:id="rId350" w:history="1">
        <w:r w:rsidR="00605A54" w:rsidRPr="00754D86">
          <w:rPr>
            <w:rStyle w:val="Hyperlink"/>
          </w:rPr>
          <w:t>Fairness of machine learning classifiers in medical image analysis</w:t>
        </w:r>
      </w:hyperlink>
      <w:r w:rsidR="00605A54" w:rsidRPr="00754D86">
        <w:t>, Enzo Ferrante (Argentina's National Research Council (CONICET)), 6 December 2021</w:t>
      </w:r>
    </w:p>
    <w:p w14:paraId="6418119A" w14:textId="3CEDDC16" w:rsidR="00605A54" w:rsidRPr="00754D86" w:rsidRDefault="00923B52" w:rsidP="00305C17">
      <w:pPr>
        <w:numPr>
          <w:ilvl w:val="0"/>
          <w:numId w:val="10"/>
        </w:numPr>
        <w:tabs>
          <w:tab w:val="clear" w:pos="1134"/>
          <w:tab w:val="clear" w:pos="1871"/>
          <w:tab w:val="clear" w:pos="2268"/>
        </w:tabs>
        <w:overflowPunct/>
        <w:autoSpaceDE/>
        <w:autoSpaceDN/>
        <w:adjustRightInd/>
        <w:ind w:left="1134" w:hanging="567"/>
        <w:textAlignment w:val="auto"/>
      </w:pPr>
      <w:hyperlink r:id="rId351" w:history="1">
        <w:r w:rsidR="00605A54" w:rsidRPr="00754D86">
          <w:rPr>
            <w:rStyle w:val="Hyperlink"/>
          </w:rPr>
          <w:t>Bringing machine learning to clinical use safely, ethically and cost-effectively</w:t>
        </w:r>
      </w:hyperlink>
      <w:r w:rsidR="00605A54" w:rsidRPr="00754D86">
        <w:t>, Nigam Shah (Stanford University), Isaac Kohane (Harvard Medical School), 17 December 2021</w:t>
      </w:r>
    </w:p>
    <w:p w14:paraId="0A683769" w14:textId="0C210D57" w:rsidR="00605A54" w:rsidRPr="00754D86" w:rsidRDefault="00923B52" w:rsidP="00305C17">
      <w:pPr>
        <w:numPr>
          <w:ilvl w:val="0"/>
          <w:numId w:val="10"/>
        </w:numPr>
        <w:tabs>
          <w:tab w:val="clear" w:pos="1134"/>
          <w:tab w:val="clear" w:pos="1871"/>
          <w:tab w:val="clear" w:pos="2268"/>
        </w:tabs>
        <w:overflowPunct/>
        <w:autoSpaceDE/>
        <w:autoSpaceDN/>
        <w:adjustRightInd/>
        <w:ind w:left="1134" w:hanging="567"/>
        <w:textAlignment w:val="auto"/>
      </w:pPr>
      <w:hyperlink r:id="rId352" w:history="1">
        <w:r w:rsidR="00605A54" w:rsidRPr="00754D86">
          <w:rPr>
            <w:rStyle w:val="Hyperlink"/>
          </w:rPr>
          <w:t>Refusing AI Contact: Autism, Algorithms and the Dangers of ‘Technopsyence’</w:t>
        </w:r>
      </w:hyperlink>
      <w:r w:rsidR="00605A54" w:rsidRPr="00754D86">
        <w:t>, Os Keyes (University of Washington), 13 January 2022</w:t>
      </w:r>
    </w:p>
    <w:p w14:paraId="5B22714A" w14:textId="6B0971CF" w:rsidR="00605A54" w:rsidRPr="00754D86" w:rsidRDefault="00923B52" w:rsidP="00305C17">
      <w:pPr>
        <w:numPr>
          <w:ilvl w:val="0"/>
          <w:numId w:val="10"/>
        </w:numPr>
        <w:tabs>
          <w:tab w:val="clear" w:pos="1134"/>
          <w:tab w:val="clear" w:pos="1871"/>
          <w:tab w:val="clear" w:pos="2268"/>
        </w:tabs>
        <w:overflowPunct/>
        <w:autoSpaceDE/>
        <w:autoSpaceDN/>
        <w:adjustRightInd/>
        <w:ind w:left="1134" w:hanging="567"/>
        <w:textAlignment w:val="auto"/>
      </w:pPr>
      <w:hyperlink r:id="rId353" w:history="1">
        <w:r w:rsidR="00605A54" w:rsidRPr="00754D86">
          <w:rPr>
            <w:rStyle w:val="Hyperlink"/>
          </w:rPr>
          <w:t>AI-Enabled Public Health from a Marginalized Perspective</w:t>
        </w:r>
      </w:hyperlink>
      <w:r w:rsidR="00605A54" w:rsidRPr="00754D86">
        <w:t>, Lelia Marie Hampton (Massachusetts Institute of Technology (MIT)), 19 January 2022</w:t>
      </w:r>
    </w:p>
    <w:p w14:paraId="5360FBEC" w14:textId="63A31CFB" w:rsidR="00605A54" w:rsidRPr="00754D86" w:rsidRDefault="00605A54" w:rsidP="00605A54">
      <w:r w:rsidRPr="00754D86">
        <w:t xml:space="preserve">The ITU Vehicular Multimedia workshop series was organized as part of FG-VM events: </w:t>
      </w:r>
      <w:hyperlink r:id="rId354" w:history="1">
        <w:r w:rsidRPr="00754D86">
          <w:rPr>
            <w:rStyle w:val="Hyperlink"/>
          </w:rPr>
          <w:t>2018-10</w:t>
        </w:r>
      </w:hyperlink>
      <w:r w:rsidRPr="00754D86">
        <w:t xml:space="preserve"> (Blackberry, Ottawa) | </w:t>
      </w:r>
      <w:hyperlink r:id="rId355" w:history="1">
        <w:r w:rsidRPr="00754D86">
          <w:rPr>
            <w:rStyle w:val="Hyperlink"/>
          </w:rPr>
          <w:t>2019-01</w:t>
        </w:r>
      </w:hyperlink>
      <w:r w:rsidRPr="00754D86">
        <w:t xml:space="preserve"> (TTC, Tokyo) | </w:t>
      </w:r>
      <w:hyperlink r:id="rId356" w:history="1">
        <w:r w:rsidRPr="00754D86">
          <w:rPr>
            <w:rStyle w:val="Hyperlink"/>
          </w:rPr>
          <w:t>2019-09</w:t>
        </w:r>
      </w:hyperlink>
      <w:r w:rsidRPr="00754D86">
        <w:t xml:space="preserve"> (ITU/Telecom, Budapest) | </w:t>
      </w:r>
      <w:hyperlink r:id="rId357" w:history="1">
        <w:r w:rsidRPr="00754D86">
          <w:rPr>
            <w:rStyle w:val="Hyperlink"/>
          </w:rPr>
          <w:t xml:space="preserve">2020-12 </w:t>
        </w:r>
      </w:hyperlink>
      <w:r w:rsidRPr="00754D86">
        <w:t xml:space="preserve">(Online) | </w:t>
      </w:r>
      <w:hyperlink r:id="rId358" w:history="1">
        <w:r w:rsidRPr="00754D86">
          <w:rPr>
            <w:rStyle w:val="Hyperlink"/>
          </w:rPr>
          <w:t>2021-04</w:t>
        </w:r>
      </w:hyperlink>
      <w:r w:rsidRPr="00754D86">
        <w:t xml:space="preserve"> (Online)</w:t>
      </w:r>
    </w:p>
    <w:p w14:paraId="4AAD76FB" w14:textId="4C4FF580" w:rsidR="00605A54" w:rsidRPr="00754D86" w:rsidRDefault="00605A54" w:rsidP="00605A54">
      <w:r w:rsidRPr="00754D86">
        <w:t xml:space="preserve">The ITU Autonomous and Assisted Driving workshop series was organized as part of FG-AI4AD events: </w:t>
      </w:r>
      <w:hyperlink r:id="rId359">
        <w:r w:rsidRPr="00754D86">
          <w:rPr>
            <w:rStyle w:val="Hyperlink"/>
          </w:rPr>
          <w:t xml:space="preserve">2019-09-10 </w:t>
        </w:r>
      </w:hyperlink>
      <w:r w:rsidRPr="00754D86">
        <w:t>(</w:t>
      </w:r>
      <w:r w:rsidR="003025C3" w:rsidRPr="00754D86">
        <w:t>Hungary, Budapest</w:t>
      </w:r>
      <w:r w:rsidRPr="00754D86">
        <w:t xml:space="preserve">) | </w:t>
      </w:r>
      <w:hyperlink r:id="rId360">
        <w:r w:rsidRPr="00754D86">
          <w:rPr>
            <w:rStyle w:val="Hyperlink"/>
          </w:rPr>
          <w:t>2020-01-21</w:t>
        </w:r>
      </w:hyperlink>
      <w:r w:rsidRPr="00754D86">
        <w:t xml:space="preserve"> (London) | </w:t>
      </w:r>
      <w:hyperlink r:id="rId361">
        <w:r w:rsidRPr="00754D86">
          <w:rPr>
            <w:rStyle w:val="Hyperlink"/>
          </w:rPr>
          <w:t>2020-09-16</w:t>
        </w:r>
      </w:hyperlink>
      <w:r w:rsidRPr="00754D86">
        <w:t xml:space="preserve"> (Online) | </w:t>
      </w:r>
      <w:hyperlink r:id="rId362">
        <w:r w:rsidRPr="00754D86">
          <w:rPr>
            <w:rStyle w:val="Hyperlink"/>
          </w:rPr>
          <w:t>2020-10-20</w:t>
        </w:r>
      </w:hyperlink>
      <w:r w:rsidRPr="00754D86">
        <w:t xml:space="preserve"> (Online) | </w:t>
      </w:r>
      <w:hyperlink r:id="rId363">
        <w:r w:rsidRPr="00754D86">
          <w:rPr>
            <w:rStyle w:val="Hyperlink"/>
          </w:rPr>
          <w:t>2020-12-02</w:t>
        </w:r>
      </w:hyperlink>
      <w:r w:rsidRPr="00754D86">
        <w:t xml:space="preserve"> (Online) | </w:t>
      </w:r>
      <w:hyperlink r:id="rId364">
        <w:r w:rsidRPr="00754D86">
          <w:rPr>
            <w:rStyle w:val="Hyperlink"/>
          </w:rPr>
          <w:t>2021-03-02</w:t>
        </w:r>
      </w:hyperlink>
      <w:r w:rsidRPr="00754D86">
        <w:t xml:space="preserve"> (Online) | </w:t>
      </w:r>
      <w:hyperlink r:id="rId365">
        <w:r w:rsidRPr="00754D86">
          <w:rPr>
            <w:rStyle w:val="Hyperlink"/>
          </w:rPr>
          <w:t>2021-06-02</w:t>
        </w:r>
      </w:hyperlink>
      <w:r w:rsidRPr="00754D86">
        <w:t xml:space="preserve"> (Online) | </w:t>
      </w:r>
      <w:hyperlink r:id="rId366">
        <w:r w:rsidRPr="00754D86">
          <w:rPr>
            <w:rStyle w:val="Hyperlink"/>
          </w:rPr>
          <w:t>2021-10-06</w:t>
        </w:r>
      </w:hyperlink>
      <w:r w:rsidRPr="00754D86">
        <w:t xml:space="preserve"> (Online).</w:t>
      </w:r>
    </w:p>
    <w:p w14:paraId="7BBA6AC0" w14:textId="35489FBB" w:rsidR="00605A54" w:rsidRPr="00754D86" w:rsidRDefault="00605A54" w:rsidP="00605A54">
      <w:r w:rsidRPr="00754D86">
        <w:t xml:space="preserve">The </w:t>
      </w:r>
      <w:hyperlink r:id="rId367" w:history="1">
        <w:r w:rsidRPr="00754D86">
          <w:rPr>
            <w:rStyle w:val="Hyperlink"/>
          </w:rPr>
          <w:t>ITU DLT meet</w:t>
        </w:r>
        <w:r w:rsidR="00D67FB7" w:rsidRPr="00754D86">
          <w:rPr>
            <w:rStyle w:val="Hyperlink"/>
          </w:rPr>
          <w:t>-</w:t>
        </w:r>
        <w:r w:rsidRPr="00754D86">
          <w:rPr>
            <w:rStyle w:val="Hyperlink"/>
          </w:rPr>
          <w:t>up series</w:t>
        </w:r>
      </w:hyperlink>
      <w:r w:rsidRPr="00754D86">
        <w:t xml:space="preserve"> was organized by DLT standardization experts in Q22/16 as regular interactive webinar episodes. Eleven episodes had been organized as of January 2022, and experts expect to have new episodes (in principle) on the 1st Wednesday of each month. A </w:t>
      </w:r>
      <w:hyperlink r:id="rId368">
        <w:r w:rsidRPr="00754D86">
          <w:rPr>
            <w:rStyle w:val="Hyperlink"/>
          </w:rPr>
          <w:t>call for speakers</w:t>
        </w:r>
      </w:hyperlink>
      <w:r w:rsidRPr="00754D86">
        <w:t xml:space="preserve"> tells how DLT practitioners can propose talks and special sessions. These were the 11 episodes organized in 2020 and 2021:</w:t>
      </w:r>
    </w:p>
    <w:p w14:paraId="399E3359" w14:textId="37087CFF" w:rsidR="00605A54" w:rsidRPr="00754D86" w:rsidRDefault="00605A54" w:rsidP="00305C17">
      <w:pPr>
        <w:numPr>
          <w:ilvl w:val="0"/>
          <w:numId w:val="7"/>
        </w:numPr>
        <w:tabs>
          <w:tab w:val="clear" w:pos="1134"/>
          <w:tab w:val="clear" w:pos="1871"/>
          <w:tab w:val="clear" w:pos="2268"/>
        </w:tabs>
        <w:ind w:left="567" w:hanging="567"/>
      </w:pPr>
      <w:r w:rsidRPr="00754D86">
        <w:t xml:space="preserve">Episode #1: </w:t>
      </w:r>
      <w:hyperlink r:id="rId369" w:history="1">
        <w:r w:rsidRPr="00754D86">
          <w:rPr>
            <w:rStyle w:val="Hyperlink"/>
          </w:rPr>
          <w:t>DLT Interoperability</w:t>
        </w:r>
      </w:hyperlink>
      <w:r w:rsidRPr="00754D86">
        <w:t xml:space="preserve"> (5 August 2020)</w:t>
      </w:r>
    </w:p>
    <w:p w14:paraId="0524B0E2" w14:textId="5BB00F83" w:rsidR="00605A54" w:rsidRPr="00754D86" w:rsidRDefault="00605A54" w:rsidP="00305C17">
      <w:pPr>
        <w:numPr>
          <w:ilvl w:val="0"/>
          <w:numId w:val="7"/>
        </w:numPr>
        <w:tabs>
          <w:tab w:val="clear" w:pos="1134"/>
          <w:tab w:val="clear" w:pos="1871"/>
          <w:tab w:val="clear" w:pos="2268"/>
        </w:tabs>
        <w:ind w:left="567" w:hanging="567"/>
      </w:pPr>
      <w:r w:rsidRPr="00754D86">
        <w:t>Episode #2:</w:t>
      </w:r>
      <w:hyperlink r:id="rId370" w:history="1">
        <w:r w:rsidRPr="00754D86">
          <w:rPr>
            <w:rStyle w:val="Hyperlink"/>
          </w:rPr>
          <w:t>Working together for DLT Interoperability</w:t>
        </w:r>
      </w:hyperlink>
      <w:r w:rsidRPr="00754D86">
        <w:t xml:space="preserve"> (2 September 2020)</w:t>
      </w:r>
    </w:p>
    <w:p w14:paraId="6BA26F84" w14:textId="06506E34" w:rsidR="00605A54" w:rsidRPr="00754D86" w:rsidRDefault="00605A54" w:rsidP="00305C17">
      <w:pPr>
        <w:numPr>
          <w:ilvl w:val="0"/>
          <w:numId w:val="7"/>
        </w:numPr>
        <w:tabs>
          <w:tab w:val="clear" w:pos="1134"/>
          <w:tab w:val="clear" w:pos="1871"/>
          <w:tab w:val="clear" w:pos="2268"/>
        </w:tabs>
        <w:ind w:left="567" w:hanging="567"/>
      </w:pPr>
      <w:r w:rsidRPr="00754D86">
        <w:t xml:space="preserve">Episode #3: </w:t>
      </w:r>
      <w:hyperlink r:id="rId371" w:history="1">
        <w:r w:rsidRPr="00754D86">
          <w:rPr>
            <w:rStyle w:val="Hyperlink"/>
          </w:rPr>
          <w:t>Telecom Use Cases</w:t>
        </w:r>
      </w:hyperlink>
      <w:r w:rsidRPr="00754D86">
        <w:t xml:space="preserve"> (</w:t>
      </w:r>
      <w:r w:rsidR="00923960" w:rsidRPr="00754D86">
        <w:t xml:space="preserve">14 </w:t>
      </w:r>
      <w:r w:rsidRPr="00754D86">
        <w:t>October 2020)</w:t>
      </w:r>
    </w:p>
    <w:p w14:paraId="519D1B9B" w14:textId="73916B93" w:rsidR="00605A54" w:rsidRPr="00754D86" w:rsidRDefault="00605A54" w:rsidP="00305C17">
      <w:pPr>
        <w:numPr>
          <w:ilvl w:val="0"/>
          <w:numId w:val="7"/>
        </w:numPr>
        <w:tabs>
          <w:tab w:val="clear" w:pos="1134"/>
          <w:tab w:val="clear" w:pos="1871"/>
          <w:tab w:val="clear" w:pos="2268"/>
        </w:tabs>
        <w:ind w:left="567" w:hanging="567"/>
      </w:pPr>
      <w:r w:rsidRPr="00754D86">
        <w:t>Episode #4:</w:t>
      </w:r>
      <w:hyperlink r:id="rId372" w:history="1">
        <w:r w:rsidRPr="00754D86">
          <w:rPr>
            <w:rStyle w:val="Hyperlink"/>
          </w:rPr>
          <w:t>Creating a public infrastructure of the internet of value</w:t>
        </w:r>
      </w:hyperlink>
      <w:r w:rsidRPr="00754D86">
        <w:t xml:space="preserve"> (4 November 2020)</w:t>
      </w:r>
    </w:p>
    <w:p w14:paraId="1338DE81" w14:textId="5B6DAD96" w:rsidR="00605A54" w:rsidRPr="00754D86" w:rsidRDefault="00605A54" w:rsidP="00305C17">
      <w:pPr>
        <w:numPr>
          <w:ilvl w:val="0"/>
          <w:numId w:val="7"/>
        </w:numPr>
        <w:tabs>
          <w:tab w:val="clear" w:pos="1134"/>
          <w:tab w:val="clear" w:pos="1871"/>
          <w:tab w:val="clear" w:pos="2268"/>
        </w:tabs>
        <w:ind w:left="567" w:hanging="567"/>
      </w:pPr>
      <w:r w:rsidRPr="00754D86">
        <w:t xml:space="preserve">Episode #5: </w:t>
      </w:r>
      <w:hyperlink r:id="rId373" w:history="1">
        <w:r w:rsidRPr="00754D86">
          <w:rPr>
            <w:rStyle w:val="Hyperlink"/>
          </w:rPr>
          <w:t>DLT standardization: ITU-T standards and the way forward</w:t>
        </w:r>
      </w:hyperlink>
      <w:r w:rsidRPr="00754D86">
        <w:t xml:space="preserve"> (2 December 2020)</w:t>
      </w:r>
    </w:p>
    <w:p w14:paraId="07BCC280" w14:textId="7CF2624E" w:rsidR="00605A54" w:rsidRPr="00754D86" w:rsidRDefault="00605A54" w:rsidP="00305C17">
      <w:pPr>
        <w:numPr>
          <w:ilvl w:val="0"/>
          <w:numId w:val="7"/>
        </w:numPr>
        <w:tabs>
          <w:tab w:val="clear" w:pos="1134"/>
          <w:tab w:val="clear" w:pos="1871"/>
          <w:tab w:val="clear" w:pos="2268"/>
        </w:tabs>
        <w:ind w:left="567" w:hanging="567"/>
      </w:pPr>
      <w:r w:rsidRPr="00754D86">
        <w:t xml:space="preserve">Episode #6: </w:t>
      </w:r>
      <w:hyperlink r:id="rId374" w:history="1">
        <w:r w:rsidRPr="00754D86">
          <w:rPr>
            <w:rStyle w:val="Hyperlink"/>
          </w:rPr>
          <w:t>DLT Authentication</w:t>
        </w:r>
      </w:hyperlink>
      <w:r w:rsidRPr="00754D86">
        <w:t xml:space="preserve"> (3 March 2021)</w:t>
      </w:r>
    </w:p>
    <w:p w14:paraId="6F7E4E7C" w14:textId="0C088DA5" w:rsidR="00605A54" w:rsidRPr="00754D86" w:rsidRDefault="00605A54" w:rsidP="00305C17">
      <w:pPr>
        <w:numPr>
          <w:ilvl w:val="0"/>
          <w:numId w:val="7"/>
        </w:numPr>
        <w:tabs>
          <w:tab w:val="clear" w:pos="1134"/>
          <w:tab w:val="clear" w:pos="1871"/>
          <w:tab w:val="clear" w:pos="2268"/>
        </w:tabs>
        <w:ind w:left="567" w:hanging="567"/>
      </w:pPr>
      <w:r w:rsidRPr="00754D86">
        <w:t xml:space="preserve">Episode #7: </w:t>
      </w:r>
      <w:hyperlink r:id="rId375" w:history="1">
        <w:r w:rsidRPr="00754D86">
          <w:rPr>
            <w:rStyle w:val="Hyperlink"/>
          </w:rPr>
          <w:t>Change Management DLT-based Decentralized Applications</w:t>
        </w:r>
      </w:hyperlink>
      <w:r w:rsidRPr="00754D86">
        <w:t xml:space="preserve"> (7 April 2021)</w:t>
      </w:r>
    </w:p>
    <w:p w14:paraId="5B95EEC5" w14:textId="2BDDBD2F" w:rsidR="00605A54" w:rsidRPr="00754D86" w:rsidRDefault="00605A54" w:rsidP="00305C17">
      <w:pPr>
        <w:numPr>
          <w:ilvl w:val="0"/>
          <w:numId w:val="7"/>
        </w:numPr>
        <w:tabs>
          <w:tab w:val="clear" w:pos="1134"/>
          <w:tab w:val="clear" w:pos="1871"/>
          <w:tab w:val="clear" w:pos="2268"/>
        </w:tabs>
        <w:ind w:left="567" w:hanging="567"/>
      </w:pPr>
      <w:r w:rsidRPr="00754D86">
        <w:t xml:space="preserve">Episode #8: </w:t>
      </w:r>
      <w:hyperlink r:id="rId376" w:history="1">
        <w:r w:rsidRPr="00754D86">
          <w:rPr>
            <w:rStyle w:val="Hyperlink"/>
          </w:rPr>
          <w:t>Trusted DLT and Hardware Integration</w:t>
        </w:r>
      </w:hyperlink>
      <w:r w:rsidRPr="00754D86">
        <w:t xml:space="preserve"> (</w:t>
      </w:r>
      <w:r w:rsidR="00B62B4E" w:rsidRPr="00754D86">
        <w:t xml:space="preserve">12 </w:t>
      </w:r>
      <w:r w:rsidRPr="00754D86">
        <w:t>May 2021)</w:t>
      </w:r>
    </w:p>
    <w:p w14:paraId="21F5E1FF" w14:textId="701CCD55" w:rsidR="00605A54" w:rsidRPr="00754D86" w:rsidRDefault="00605A54" w:rsidP="00305C17">
      <w:pPr>
        <w:numPr>
          <w:ilvl w:val="0"/>
          <w:numId w:val="7"/>
        </w:numPr>
        <w:tabs>
          <w:tab w:val="clear" w:pos="1134"/>
          <w:tab w:val="clear" w:pos="1871"/>
          <w:tab w:val="clear" w:pos="2268"/>
        </w:tabs>
        <w:ind w:left="567" w:hanging="567"/>
      </w:pPr>
      <w:r w:rsidRPr="00754D86">
        <w:t xml:space="preserve">Episode #9: </w:t>
      </w:r>
      <w:hyperlink r:id="rId377" w:history="1">
        <w:r w:rsidRPr="00754D86">
          <w:rPr>
            <w:rStyle w:val="Hyperlink"/>
          </w:rPr>
          <w:t>DLT Standardization: A technical framework for regulatory compliance</w:t>
        </w:r>
      </w:hyperlink>
      <w:r w:rsidRPr="00754D86">
        <w:t xml:space="preserve"> (2 June 2021)</w:t>
      </w:r>
    </w:p>
    <w:p w14:paraId="70EBB2B9" w14:textId="6C1A0970" w:rsidR="00605A54" w:rsidRPr="00754D86" w:rsidRDefault="00605A54" w:rsidP="00305C17">
      <w:pPr>
        <w:numPr>
          <w:ilvl w:val="0"/>
          <w:numId w:val="7"/>
        </w:numPr>
        <w:tabs>
          <w:tab w:val="clear" w:pos="1134"/>
          <w:tab w:val="clear" w:pos="1871"/>
          <w:tab w:val="clear" w:pos="2268"/>
        </w:tabs>
        <w:ind w:left="567" w:hanging="567"/>
      </w:pPr>
      <w:r w:rsidRPr="00754D86">
        <w:t xml:space="preserve">Episode #10: </w:t>
      </w:r>
      <w:hyperlink r:id="rId378" w:history="1">
        <w:r w:rsidRPr="00754D86">
          <w:rPr>
            <w:rStyle w:val="Hyperlink"/>
          </w:rPr>
          <w:t>Industrial and Energy Use Cases</w:t>
        </w:r>
      </w:hyperlink>
      <w:r w:rsidRPr="00754D86">
        <w:t xml:space="preserve"> (4 August 2021)</w:t>
      </w:r>
    </w:p>
    <w:p w14:paraId="1D34612A" w14:textId="265A9747" w:rsidR="00605A54" w:rsidRPr="00754D86" w:rsidRDefault="00605A54" w:rsidP="00305C17">
      <w:pPr>
        <w:numPr>
          <w:ilvl w:val="0"/>
          <w:numId w:val="7"/>
        </w:numPr>
        <w:tabs>
          <w:tab w:val="clear" w:pos="1134"/>
          <w:tab w:val="clear" w:pos="1871"/>
          <w:tab w:val="clear" w:pos="2268"/>
        </w:tabs>
        <w:ind w:left="567" w:hanging="567"/>
      </w:pPr>
      <w:r w:rsidRPr="00754D86">
        <w:t xml:space="preserve">Episode #11: </w:t>
      </w:r>
      <w:hyperlink r:id="rId379" w:history="1">
        <w:r w:rsidRPr="00754D86">
          <w:rPr>
            <w:rStyle w:val="Hyperlink"/>
          </w:rPr>
          <w:t>DLT Interoperability Onchain X Offchain</w:t>
        </w:r>
      </w:hyperlink>
      <w:r w:rsidRPr="00754D86">
        <w:t xml:space="preserve"> (</w:t>
      </w:r>
      <w:r w:rsidR="002F413D" w:rsidRPr="00754D86">
        <w:t xml:space="preserve">13 </w:t>
      </w:r>
      <w:r w:rsidRPr="00754D86">
        <w:t>October 2021)</w:t>
      </w:r>
    </w:p>
    <w:p w14:paraId="2460A149" w14:textId="77777777" w:rsidR="00730B2F" w:rsidRPr="00754D86" w:rsidRDefault="00730B2F" w:rsidP="00730B2F">
      <w:pPr>
        <w:pStyle w:val="Heading2"/>
      </w:pPr>
      <w:bookmarkStart w:id="16" w:name="_Toc94818858"/>
      <w:bookmarkStart w:id="17" w:name="_Toc95322945"/>
      <w:r w:rsidRPr="00754D86">
        <w:lastRenderedPageBreak/>
        <w:t>3.2</w:t>
      </w:r>
      <w:r w:rsidRPr="00754D86">
        <w:tab/>
        <w:t>Highlights of achievements</w:t>
      </w:r>
      <w:bookmarkEnd w:id="16"/>
      <w:bookmarkEnd w:id="17"/>
    </w:p>
    <w:p w14:paraId="2A1834C7" w14:textId="66DB3899" w:rsidR="00605A54" w:rsidRPr="00754D86" w:rsidRDefault="00605A54" w:rsidP="00A51E5F">
      <w:pPr>
        <w:keepNext/>
      </w:pPr>
      <w:bookmarkStart w:id="18" w:name="_Toc94818859"/>
      <w:bookmarkStart w:id="19" w:name="_Toc92998436"/>
      <w:r w:rsidRPr="00754D86">
        <w:t>The main results achieved on the various Questions assigned to Study Group 16 are summarized in the subclauses below. Formal replies to the Questions are given in the synoptic tables in Annex 1 of this report.</w:t>
      </w:r>
    </w:p>
    <w:p w14:paraId="7DAD862A" w14:textId="4C59FF97" w:rsidR="00605A54" w:rsidRPr="00754D86" w:rsidRDefault="00605A54" w:rsidP="00605A54">
      <w:pPr>
        <w:pStyle w:val="Heading3"/>
      </w:pPr>
      <w:bookmarkStart w:id="20" w:name="_Toc95322946"/>
      <w:r w:rsidRPr="00754D86">
        <w:t>3.2.</w:t>
      </w:r>
      <w:r w:rsidRPr="00754D86">
        <w:fldChar w:fldCharType="begin"/>
      </w:r>
      <w:r w:rsidRPr="00754D86">
        <w:instrText xml:space="preserve"> seq clause33 \r 1</w:instrText>
      </w:r>
      <w:r w:rsidRPr="00754D86">
        <w:fldChar w:fldCharType="separate"/>
      </w:r>
      <w:r w:rsidR="004A2263" w:rsidRPr="00754D86">
        <w:rPr>
          <w:noProof/>
        </w:rPr>
        <w:t>1</w:t>
      </w:r>
      <w:r w:rsidRPr="00754D86">
        <w:fldChar w:fldCharType="end"/>
      </w:r>
      <w:r w:rsidRPr="00754D86">
        <w:tab/>
        <w:t>Media coding</w:t>
      </w:r>
      <w:bookmarkEnd w:id="18"/>
      <w:bookmarkEnd w:id="20"/>
    </w:p>
    <w:p w14:paraId="0500EB3A" w14:textId="77777777" w:rsidR="00605A54" w:rsidRPr="00754D86" w:rsidRDefault="00605A54" w:rsidP="00605A54">
      <w:r w:rsidRPr="00754D86">
        <w:t>During this study period, while the audio compression topic only covered two issue reports for speech codecs, the media coding work has been almost exclusively on video and image compression.</w:t>
      </w:r>
    </w:p>
    <w:p w14:paraId="0F4CCE30" w14:textId="77777777" w:rsidR="00605A54" w:rsidRPr="00754D86" w:rsidRDefault="00605A54" w:rsidP="00605A54">
      <w:r w:rsidRPr="00754D86">
        <w:t>The two audio coding updates were an Implementors Guide to ITU-T G.729 voice codec documented a problem and its solution, concerning the voice activity detector in Annex B, and revisions to Annexes of ITU-T G.722.2, which is a technically aligned specification with 3GPP (3GPP TS 26.171 to TS 26.174) with the AMR-WB advanced multi-rate wideband speech coding.</w:t>
      </w:r>
    </w:p>
    <w:p w14:paraId="108ED12C" w14:textId="77777777" w:rsidR="00605A54" w:rsidRPr="00754D86" w:rsidRDefault="00605A54" w:rsidP="00605A54">
      <w:r w:rsidRPr="00754D86">
        <w:t>Concerning the video work, at the start of the study period, the exploration phase of the successor codec to H.265 completed and the development phase was launched in October 2019. The Joint Video Experts Team (JVET) of ITU-T SG16 and ISO/IEC JTC1/SC29 met three to four times a year to address thousands of proposals received. The group completed development of the first edition of "Versatile Video Coding" (VVC) in July 2020, which is published as ITU-T H.266 and ISO/IEC 23090-3. VVC achieves about a 50% bit rate reduction vs. H.265/HEVC for equal subjective video quality. Test results demonstrate that VVC provides about a 40% bit</w:t>
      </w:r>
      <w:r w:rsidRPr="00754D86">
        <w:rPr>
          <w:u w:val="single"/>
        </w:rPr>
        <w:t xml:space="preserve"> </w:t>
      </w:r>
      <w:r w:rsidRPr="00754D86">
        <w:t>rate reduction for 4K/UHD test sequences using objective metrics. Application areas especially targeted for the use of VVC include ultra-high definition 4K and 8K video, video with a high dynamic range and wide colour gamut, and video for immersive media applications such as 360° omnidirectional video, as well as conventional standard-definition and high-definition video content. Work completed in January 2022 for the second edition of H.266 to add additional profiles to address application requirements for higher bit rates and higher bit depths as well as for the new H.266 reference software and conformance specification, H.266.1 and H.266.2.</w:t>
      </w:r>
    </w:p>
    <w:p w14:paraId="51FB2E45" w14:textId="77777777" w:rsidR="00605A54" w:rsidRPr="00754D86" w:rsidRDefault="00605A54" w:rsidP="00605A54">
      <w:r w:rsidRPr="00754D86">
        <w:t>The JVET, which focused initially on the development of the successor video compression technology of H.265/HEVC, has morphed in April 2021 to become the platform to address all joint video codec work between ITU-T SG16 and JTC1/SC29, including maintenance of H.262, H.264 and H.265, as well as H.266. Various revisions were issued for H.264 and H.265 during the study period, updating and extending features of these highly deployed video codecs.</w:t>
      </w:r>
    </w:p>
    <w:p w14:paraId="2C2AEA21" w14:textId="77777777" w:rsidR="00605A54" w:rsidRPr="00754D86" w:rsidRDefault="00605A54" w:rsidP="00605A54">
      <w:r w:rsidRPr="00754D86">
        <w:t>Two standards were produced to assist a consistent use of video coding configurations and codepoints, with ITU-T H.273 "</w:t>
      </w:r>
      <w:r w:rsidRPr="00754D86">
        <w:rPr>
          <w:i/>
          <w:iCs/>
        </w:rPr>
        <w:t>Coding-independent code points for video signal type identification</w:t>
      </w:r>
      <w:r w:rsidRPr="00754D86">
        <w:t>" and ITU-T H.274 "</w:t>
      </w:r>
      <w:r w:rsidRPr="00754D86">
        <w:rPr>
          <w:i/>
          <w:iCs/>
        </w:rPr>
        <w:t>Versatile supplemental enhancement information for coded video bitstreams</w:t>
      </w:r>
      <w:r w:rsidRPr="00754D86">
        <w:t>" which specifies the syntax and semantics of video usability information parameters and supplemental enhancement information messages for use with coded video bitstreams, VVC in particular.</w:t>
      </w:r>
    </w:p>
    <w:p w14:paraId="0564BE65" w14:textId="77777777" w:rsidR="00605A54" w:rsidRPr="00754D86" w:rsidRDefault="00605A54" w:rsidP="00605A54">
      <w:r w:rsidRPr="00754D86">
        <w:t>Three Supplements and one Technical Paper (that are technically aligned with ISO/IEC technical reports) were prepared:</w:t>
      </w:r>
    </w:p>
    <w:p w14:paraId="04E8EA55" w14:textId="77777777" w:rsidR="00605A54" w:rsidRPr="00754D86" w:rsidRDefault="00605A54" w:rsidP="00305C17">
      <w:pPr>
        <w:numPr>
          <w:ilvl w:val="0"/>
          <w:numId w:val="30"/>
        </w:numPr>
        <w:tabs>
          <w:tab w:val="clear" w:pos="1134"/>
          <w:tab w:val="clear" w:pos="1871"/>
          <w:tab w:val="clear" w:pos="2268"/>
        </w:tabs>
        <w:ind w:left="567" w:hanging="567"/>
      </w:pPr>
      <w:r w:rsidRPr="00754D86">
        <w:t>H-series Supplement 15 contains a report on conversion and coding practices for HDR/WCG Y'CbCr 4:2:0 video with PQ transfer characteristics.</w:t>
      </w:r>
    </w:p>
    <w:p w14:paraId="767276D9" w14:textId="43B6207A" w:rsidR="00605A54" w:rsidRPr="00754D86" w:rsidRDefault="00605A54" w:rsidP="00305C17">
      <w:pPr>
        <w:numPr>
          <w:ilvl w:val="0"/>
          <w:numId w:val="30"/>
        </w:numPr>
        <w:tabs>
          <w:tab w:val="clear" w:pos="1134"/>
          <w:tab w:val="clear" w:pos="1871"/>
          <w:tab w:val="clear" w:pos="2268"/>
        </w:tabs>
        <w:ind w:left="567" w:hanging="567"/>
      </w:pPr>
      <w:r w:rsidRPr="00754D86">
        <w:t>H-series Supplement 18 reviews approaches for processing and coding of high-definition range/ wide colour gamut (HDR/WCG) video content</w:t>
      </w:r>
      <w:r w:rsidR="00F37360" w:rsidRPr="00754D86">
        <w:t>.</w:t>
      </w:r>
    </w:p>
    <w:p w14:paraId="204656F9" w14:textId="77777777" w:rsidR="00605A54" w:rsidRPr="00754D86" w:rsidRDefault="00605A54" w:rsidP="00305C17">
      <w:pPr>
        <w:numPr>
          <w:ilvl w:val="0"/>
          <w:numId w:val="30"/>
        </w:numPr>
        <w:tabs>
          <w:tab w:val="clear" w:pos="1134"/>
          <w:tab w:val="clear" w:pos="1871"/>
          <w:tab w:val="clear" w:pos="2268"/>
        </w:tabs>
        <w:ind w:left="567" w:hanging="567"/>
      </w:pPr>
      <w:r w:rsidRPr="00754D86">
        <w:t xml:space="preserve">H-Series Supplement 19 documents code points for different sets of video signal properties and their combinations that are widely used in production and video content workflows. The information in this Supplement will help producers of various content processing tools avoid </w:t>
      </w:r>
      <w:r w:rsidRPr="00754D86">
        <w:lastRenderedPageBreak/>
        <w:t>processing mistakes that can cause video quality degradation due to having incorrect assumptions made about video property combinations.</w:t>
      </w:r>
    </w:p>
    <w:p w14:paraId="21E9502A" w14:textId="77777777" w:rsidR="00A51E5F" w:rsidRPr="00754D86" w:rsidRDefault="00605A54" w:rsidP="00305C17">
      <w:pPr>
        <w:numPr>
          <w:ilvl w:val="0"/>
          <w:numId w:val="30"/>
        </w:numPr>
        <w:tabs>
          <w:tab w:val="clear" w:pos="1134"/>
          <w:tab w:val="clear" w:pos="1871"/>
          <w:tab w:val="clear" w:pos="2268"/>
        </w:tabs>
        <w:ind w:left="567" w:hanging="567"/>
      </w:pPr>
      <w:r w:rsidRPr="00754D86">
        <w:t>In order to create a historic reference for future development practices for video codecs, ITU-T Technical Paper HSTP-VID-WPOM was prepared that describes working practices using objective metrics for evaluation of video coding efficiency experiments.</w:t>
      </w:r>
    </w:p>
    <w:p w14:paraId="5AAA1B49" w14:textId="4704E59B" w:rsidR="00605A54" w:rsidRPr="00754D86" w:rsidRDefault="00605A54" w:rsidP="00605A54">
      <w:r w:rsidRPr="00754D86">
        <w:t>Work started on a new Supplement H.Sup-FGST on film grain synthesis technology for video coding applications, in addition to updates to the existing video and image coding Recommendations.</w:t>
      </w:r>
    </w:p>
    <w:p w14:paraId="4AE595E9" w14:textId="77777777" w:rsidR="00605A54" w:rsidRPr="00754D86" w:rsidRDefault="00605A54" w:rsidP="00605A54">
      <w:r w:rsidRPr="00754D86">
        <w:t>Cooperation continued with JPEG, mostly with extension of the existing JPEG (ITU-T T.88 on lossy/lossless coding of bi-level images and T.873 with Reference software for Digital compression and coding of continuous-tone still images) and JPEG-2000 image coding (ITU-T T.801 with JPEG 2000 extensions, T.803 with JPEG 2000 conformance testing, T.804 JPEG 2000 reference software, and T.815 for encapsulation of JPEG 2000 images in HEVC file format). New work was started with JPEG on a joint project known as JPEG AI for learning-based image coding, with goals including improving compression capability and enabling efficient compressed-domain image processing and computer vision functionality.</w:t>
      </w:r>
    </w:p>
    <w:p w14:paraId="64B4F60A" w14:textId="77777777" w:rsidR="00605A54" w:rsidRPr="00754D86" w:rsidRDefault="00605A54" w:rsidP="00605A54">
      <w:r w:rsidRPr="00754D86">
        <w:t>SG16 agreed at its meeting online, 17-28 January 2022, to pursue joint standardization of a new technology called JPEG AI, which will consider the use of artificial intelligence techniques for still image compression. This new work item T.JPEG-AI may evolve into a series of Recommendations depending on the progress of this incipient standardization effort. The focal point in SG16 will be Q6/16, complemented by Q5/16 experts.</w:t>
      </w:r>
    </w:p>
    <w:p w14:paraId="0D4FDB24" w14:textId="4DD65CDE" w:rsidR="00605A54" w:rsidRPr="00754D86" w:rsidRDefault="00605A54" w:rsidP="00605A54">
      <w:r w:rsidRPr="00754D86">
        <w:t xml:space="preserve">A great achievement for the set of visual coding standards developed under the SG16 mandate, together with ISO/IEC JTC1/SC29 were the two </w:t>
      </w:r>
      <w:r w:rsidRPr="00754D86">
        <w:rPr>
          <w:b/>
          <w:bCs/>
        </w:rPr>
        <w:t>Primetime Emmy Awards</w:t>
      </w:r>
      <w:r w:rsidRPr="00754D86">
        <w:t xml:space="preserve"> received in this study period. In 2017, the Joint Collaborative Team on Video Coding (JCT-VC) of ITU-T SG16 and of ISO/IEC JTC1/SC29/WG11 (MPEG), which developed </w:t>
      </w:r>
      <w:r w:rsidRPr="00754D86">
        <w:rPr>
          <w:b/>
          <w:bCs/>
        </w:rPr>
        <w:t>H.265/HEVC</w:t>
      </w:r>
      <w:r w:rsidRPr="00754D86">
        <w:t xml:space="preserve">, </w:t>
      </w:r>
      <w:hyperlink r:id="rId380">
        <w:r w:rsidRPr="00754D86">
          <w:rPr>
            <w:rStyle w:val="Hyperlink"/>
          </w:rPr>
          <w:t>received</w:t>
        </w:r>
      </w:hyperlink>
      <w:r w:rsidRPr="00754D86">
        <w:t xml:space="preserve"> a </w:t>
      </w:r>
      <w:hyperlink r:id="rId381">
        <w:r w:rsidRPr="00754D86">
          <w:rPr>
            <w:rStyle w:val="Hyperlink"/>
          </w:rPr>
          <w:t>2017 Primetime Engineering Emmy</w:t>
        </w:r>
      </w:hyperlink>
      <w:r w:rsidRPr="00754D86">
        <w:t xml:space="preserve"> for outstanding achievement in engineering to the expert group responsible for High Efficiency Video Coding, the video compression standard that has emerged as the primary coding format for Ultra-High Definition (UHD) TV. In 2019, the </w:t>
      </w:r>
      <w:hyperlink r:id="rId382">
        <w:r w:rsidRPr="00754D86">
          <w:rPr>
            <w:rStyle w:val="Hyperlink"/>
          </w:rPr>
          <w:t>long-standing</w:t>
        </w:r>
      </w:hyperlink>
      <w:r w:rsidRPr="00754D86">
        <w:t xml:space="preserve"> joint ITU and ISO/IEC </w:t>
      </w:r>
      <w:r w:rsidRPr="00754D86">
        <w:rPr>
          <w:b/>
          <w:bCs/>
        </w:rPr>
        <w:t>JPEG</w:t>
      </w:r>
      <w:r w:rsidRPr="00754D86">
        <w:t xml:space="preserve"> image compression standard (ITU-T T.80-series) was awarded a </w:t>
      </w:r>
      <w:hyperlink r:id="rId383">
        <w:r w:rsidRPr="00754D86">
          <w:rPr>
            <w:rStyle w:val="Hyperlink"/>
          </w:rPr>
          <w:t>2019 Primetime Engineering Emmy</w:t>
        </w:r>
      </w:hyperlink>
      <w:r w:rsidRPr="00754D86">
        <w:t xml:space="preserve"> in recognition of its outstanding achievement in engineering development. Both awards reaffirm the prestige of the video and image coding work driven in collaboration by ITU, ISO and IEC, after the one received for ITU-T H.264 in 2008.</w:t>
      </w:r>
    </w:p>
    <w:p w14:paraId="4B96B112" w14:textId="59FE55E5" w:rsidR="00605A54" w:rsidRPr="00754D86" w:rsidRDefault="00605A54" w:rsidP="00605A54">
      <w:pPr>
        <w:pStyle w:val="Heading3"/>
      </w:pPr>
      <w:bookmarkStart w:id="21" w:name="_Toc92998437"/>
      <w:bookmarkStart w:id="22" w:name="_Toc94818860"/>
      <w:bookmarkStart w:id="23" w:name="_Toc95322947"/>
      <w:r w:rsidRPr="00754D86">
        <w:t>3.2.</w:t>
      </w:r>
      <w:r w:rsidRPr="00754D86">
        <w:fldChar w:fldCharType="begin"/>
      </w:r>
      <w:r w:rsidRPr="00754D86">
        <w:instrText xml:space="preserve"> seq clause33 </w:instrText>
      </w:r>
      <w:r w:rsidRPr="00754D86">
        <w:fldChar w:fldCharType="separate"/>
      </w:r>
      <w:r w:rsidR="004A2263" w:rsidRPr="00754D86">
        <w:rPr>
          <w:noProof/>
        </w:rPr>
        <w:t>2</w:t>
      </w:r>
      <w:r w:rsidRPr="00754D86">
        <w:fldChar w:fldCharType="end"/>
      </w:r>
      <w:r w:rsidRPr="00754D86">
        <w:tab/>
        <w:t>IPTV and content delivery</w:t>
      </w:r>
      <w:bookmarkEnd w:id="21"/>
      <w:bookmarkEnd w:id="22"/>
      <w:bookmarkEnd w:id="23"/>
    </w:p>
    <w:p w14:paraId="6F13D3D5" w14:textId="77777777" w:rsidR="00605A54" w:rsidRPr="00754D86" w:rsidRDefault="00605A54" w:rsidP="00605A54">
      <w:r w:rsidRPr="00754D86">
        <w:t>During this study period, SG16 saw a steady progression of IPTV standards, a decline of digital signage ones and a growth of standards addressing multimedia content delivery networks (MCDN) and information-centric networks (ICNs). Following this trend, close to the end of the study period, the three standardization areas were merged under a revised Question 13/16, which continues in the new study period.</w:t>
      </w:r>
    </w:p>
    <w:p w14:paraId="66B2797A" w14:textId="77777777" w:rsidR="00605A54" w:rsidRPr="00754D86" w:rsidRDefault="00605A54" w:rsidP="00605A54">
      <w:r w:rsidRPr="00754D86">
        <w:t>The main results on the IPTV work were as follows:</w:t>
      </w:r>
    </w:p>
    <w:p w14:paraId="40B3B7F7" w14:textId="77777777" w:rsidR="00A51E5F" w:rsidRPr="00754D86" w:rsidRDefault="00605A54" w:rsidP="00305C17">
      <w:pPr>
        <w:numPr>
          <w:ilvl w:val="0"/>
          <w:numId w:val="21"/>
        </w:numPr>
        <w:tabs>
          <w:tab w:val="clear" w:pos="1134"/>
          <w:tab w:val="clear" w:pos="1871"/>
          <w:tab w:val="clear" w:pos="2268"/>
        </w:tabs>
        <w:ind w:left="567" w:hanging="567"/>
      </w:pPr>
      <w:r w:rsidRPr="00754D86">
        <w:t>ITU-T H.704 "Enhanced UI framework for IPTV terminal device - Gesture control interface", allows users to define or use pre-defined gestures to control an IPTV terminal device.</w:t>
      </w:r>
    </w:p>
    <w:p w14:paraId="35A5459B" w14:textId="77777777" w:rsidR="00A51E5F" w:rsidRPr="00754D86" w:rsidRDefault="00605A54" w:rsidP="00305C17">
      <w:pPr>
        <w:numPr>
          <w:ilvl w:val="0"/>
          <w:numId w:val="26"/>
        </w:numPr>
        <w:tabs>
          <w:tab w:val="clear" w:pos="1134"/>
          <w:tab w:val="clear" w:pos="1871"/>
          <w:tab w:val="clear" w:pos="2268"/>
        </w:tabs>
        <w:ind w:left="567" w:hanging="567"/>
        <w:rPr>
          <w:lang w:eastAsia="zh-CN"/>
        </w:rPr>
      </w:pPr>
      <w:r w:rsidRPr="00754D86">
        <w:rPr>
          <w:rFonts w:hint="eastAsia"/>
          <w:lang w:eastAsia="zh-CN"/>
        </w:rPr>
        <w:t xml:space="preserve">ITU-T </w:t>
      </w:r>
      <w:r w:rsidRPr="00754D86">
        <w:rPr>
          <w:lang w:eastAsia="zh-CN"/>
        </w:rPr>
        <w:t>H.724</w:t>
      </w:r>
      <w:r w:rsidRPr="00754D86">
        <w:rPr>
          <w:rFonts w:hint="eastAsia"/>
          <w:lang w:eastAsia="zh-CN"/>
        </w:rPr>
        <w:t xml:space="preserve"> describes the functional components and features </w:t>
      </w:r>
      <w:r w:rsidRPr="00754D86">
        <w:rPr>
          <w:lang w:eastAsia="zh-CN"/>
        </w:rPr>
        <w:t>that</w:t>
      </w:r>
      <w:r w:rsidRPr="00754D86">
        <w:rPr>
          <w:rFonts w:hint="eastAsia"/>
          <w:lang w:eastAsia="zh-CN"/>
        </w:rPr>
        <w:t xml:space="preserve"> enable interworking between the </w:t>
      </w:r>
      <w:r w:rsidRPr="00754D86">
        <w:rPr>
          <w:lang w:eastAsia="zh-CN"/>
        </w:rPr>
        <w:t xml:space="preserve">basic, full-fledged and mobile </w:t>
      </w:r>
      <w:r w:rsidRPr="00754D86">
        <w:rPr>
          <w:rFonts w:hint="eastAsia"/>
          <w:lang w:eastAsia="zh-CN"/>
        </w:rPr>
        <w:t xml:space="preserve">IPTV terminal </w:t>
      </w:r>
      <w:r w:rsidRPr="00754D86">
        <w:rPr>
          <w:lang w:eastAsia="zh-CN"/>
        </w:rPr>
        <w:t>devices</w:t>
      </w:r>
      <w:r w:rsidRPr="00754D86">
        <w:rPr>
          <w:rFonts w:hint="eastAsia"/>
          <w:lang w:eastAsia="zh-CN"/>
        </w:rPr>
        <w:t xml:space="preserve"> </w:t>
      </w:r>
      <w:r w:rsidRPr="00754D86">
        <w:rPr>
          <w:lang w:eastAsia="zh-CN"/>
        </w:rPr>
        <w:t xml:space="preserve">of ITU-T </w:t>
      </w:r>
      <w:r w:rsidRPr="00754D86">
        <w:rPr>
          <w:rFonts w:hint="eastAsia"/>
        </w:rPr>
        <w:t>H.721, H.722</w:t>
      </w:r>
      <w:r w:rsidRPr="00754D86">
        <w:t xml:space="preserve"> and </w:t>
      </w:r>
      <w:r w:rsidRPr="00754D86">
        <w:rPr>
          <w:rFonts w:hint="eastAsia"/>
        </w:rPr>
        <w:t>H.723</w:t>
      </w:r>
      <w:r w:rsidRPr="00754D86">
        <w:rPr>
          <w:rFonts w:hint="eastAsia"/>
          <w:lang w:eastAsia="zh-CN"/>
        </w:rPr>
        <w:t xml:space="preserve">. </w:t>
      </w:r>
      <w:r w:rsidRPr="00754D86">
        <w:rPr>
          <w:lang w:eastAsia="zh-CN"/>
        </w:rPr>
        <w:t>ITU-T H.724</w:t>
      </w:r>
      <w:r w:rsidRPr="00754D86">
        <w:rPr>
          <w:rFonts w:hint="eastAsia"/>
          <w:lang w:eastAsia="zh-CN"/>
        </w:rPr>
        <w:t xml:space="preserve"> w</w:t>
      </w:r>
      <w:r w:rsidRPr="00754D86">
        <w:rPr>
          <w:lang w:eastAsia="zh-CN"/>
        </w:rPr>
        <w:t>ill</w:t>
      </w:r>
      <w:r w:rsidRPr="00754D86">
        <w:rPr>
          <w:rFonts w:hint="eastAsia"/>
          <w:lang w:eastAsia="zh-CN"/>
        </w:rPr>
        <w:t xml:space="preserve"> </w:t>
      </w:r>
      <w:r w:rsidRPr="00754D86">
        <w:rPr>
          <w:lang w:eastAsia="zh-CN"/>
        </w:rPr>
        <w:t xml:space="preserve">allow </w:t>
      </w:r>
      <w:r w:rsidRPr="00754D86">
        <w:rPr>
          <w:rFonts w:hint="eastAsia"/>
          <w:lang w:eastAsia="zh-CN"/>
        </w:rPr>
        <w:t>user</w:t>
      </w:r>
      <w:r w:rsidRPr="00754D86">
        <w:rPr>
          <w:lang w:eastAsia="zh-CN"/>
        </w:rPr>
        <w:t>s</w:t>
      </w:r>
      <w:r w:rsidRPr="00754D86">
        <w:rPr>
          <w:rFonts w:hint="eastAsia"/>
          <w:lang w:eastAsia="zh-CN"/>
        </w:rPr>
        <w:t xml:space="preserve"> </w:t>
      </w:r>
      <w:r w:rsidRPr="00754D86">
        <w:rPr>
          <w:lang w:eastAsia="zh-CN"/>
        </w:rPr>
        <w:t>to enjoy a</w:t>
      </w:r>
      <w:r w:rsidRPr="00754D86">
        <w:rPr>
          <w:rFonts w:hint="eastAsia"/>
          <w:lang w:eastAsia="zh-CN"/>
        </w:rPr>
        <w:t xml:space="preserve"> continu</w:t>
      </w:r>
      <w:r w:rsidRPr="00754D86">
        <w:rPr>
          <w:lang w:eastAsia="zh-CN"/>
        </w:rPr>
        <w:t>ous</w:t>
      </w:r>
      <w:r w:rsidRPr="00754D86">
        <w:rPr>
          <w:rFonts w:hint="eastAsia"/>
          <w:lang w:eastAsia="zh-CN"/>
        </w:rPr>
        <w:t xml:space="preserve"> and seamless </w:t>
      </w:r>
      <w:r w:rsidRPr="00754D86">
        <w:rPr>
          <w:lang w:eastAsia="zh-CN"/>
        </w:rPr>
        <w:t>consumption</w:t>
      </w:r>
      <w:r w:rsidRPr="00754D86">
        <w:rPr>
          <w:rFonts w:hint="eastAsia"/>
          <w:lang w:eastAsia="zh-CN"/>
        </w:rPr>
        <w:t xml:space="preserve"> experience </w:t>
      </w:r>
      <w:r w:rsidRPr="00754D86">
        <w:rPr>
          <w:lang w:eastAsia="zh-CN"/>
        </w:rPr>
        <w:t>independently of</w:t>
      </w:r>
      <w:r w:rsidRPr="00754D86">
        <w:rPr>
          <w:rFonts w:hint="eastAsia"/>
          <w:lang w:eastAsia="zh-CN"/>
        </w:rPr>
        <w:t xml:space="preserve"> the </w:t>
      </w:r>
      <w:r w:rsidRPr="00754D86">
        <w:rPr>
          <w:lang w:eastAsia="zh-CN"/>
        </w:rPr>
        <w:t>terminal</w:t>
      </w:r>
      <w:r w:rsidRPr="00754D86">
        <w:rPr>
          <w:rFonts w:hint="eastAsia"/>
          <w:lang w:eastAsia="zh-CN"/>
        </w:rPr>
        <w:t xml:space="preserve"> </w:t>
      </w:r>
      <w:r w:rsidRPr="00754D86">
        <w:rPr>
          <w:lang w:eastAsia="zh-CN"/>
        </w:rPr>
        <w:t>device</w:t>
      </w:r>
      <w:r w:rsidRPr="00754D86">
        <w:rPr>
          <w:rFonts w:hint="eastAsia"/>
          <w:lang w:eastAsia="zh-CN"/>
        </w:rPr>
        <w:t xml:space="preserve"> type, the access network type and the users</w:t>
      </w:r>
      <w:r w:rsidRPr="00754D86">
        <w:rPr>
          <w:lang w:eastAsia="zh-CN"/>
        </w:rPr>
        <w:t>'</w:t>
      </w:r>
      <w:r w:rsidRPr="00754D86">
        <w:rPr>
          <w:rFonts w:hint="eastAsia"/>
          <w:lang w:eastAsia="zh-CN"/>
        </w:rPr>
        <w:t xml:space="preserve"> location</w:t>
      </w:r>
      <w:r w:rsidRPr="00754D86">
        <w:rPr>
          <w:lang w:eastAsia="zh-CN"/>
        </w:rPr>
        <w:t>.</w:t>
      </w:r>
    </w:p>
    <w:p w14:paraId="56208C95" w14:textId="6169DF38" w:rsidR="00605A54" w:rsidRPr="00754D86" w:rsidRDefault="00605A54" w:rsidP="00305C17">
      <w:pPr>
        <w:numPr>
          <w:ilvl w:val="0"/>
          <w:numId w:val="12"/>
        </w:numPr>
        <w:tabs>
          <w:tab w:val="clear" w:pos="360"/>
          <w:tab w:val="clear" w:pos="1134"/>
          <w:tab w:val="clear" w:pos="1871"/>
          <w:tab w:val="clear" w:pos="2268"/>
        </w:tabs>
        <w:ind w:left="567" w:hanging="567"/>
      </w:pPr>
      <w:r w:rsidRPr="00754D86">
        <w:lastRenderedPageBreak/>
        <w:t>ITU-T H.763.2 provides a specialization of the file format of scalable vector graphics (SVG) optimized for IPTV services</w:t>
      </w:r>
      <w:r w:rsidR="00F41327" w:rsidRPr="00754D86">
        <w:t>.</w:t>
      </w:r>
    </w:p>
    <w:p w14:paraId="15EA11EB" w14:textId="77777777" w:rsidR="00A51E5F" w:rsidRPr="00754D86" w:rsidRDefault="00605A54" w:rsidP="00305C17">
      <w:pPr>
        <w:numPr>
          <w:ilvl w:val="0"/>
          <w:numId w:val="26"/>
        </w:numPr>
        <w:tabs>
          <w:tab w:val="clear" w:pos="1134"/>
          <w:tab w:val="clear" w:pos="1871"/>
          <w:tab w:val="clear" w:pos="2268"/>
        </w:tabs>
        <w:ind w:left="567" w:hanging="567"/>
      </w:pPr>
      <w:r w:rsidRPr="00754D86">
        <w:t xml:space="preserve">ITU-T H.763.3 specifies a basic </w:t>
      </w:r>
      <w:r w:rsidRPr="00754D86">
        <w:rPr>
          <w:rFonts w:hint="eastAsia"/>
        </w:rPr>
        <w:t>profile</w:t>
      </w:r>
      <w:r w:rsidRPr="00754D86">
        <w:t xml:space="preserve"> for </w:t>
      </w:r>
      <w:r w:rsidRPr="00754D86">
        <w:rPr>
          <w:rFonts w:hint="eastAsia"/>
        </w:rPr>
        <w:t>HTML</w:t>
      </w:r>
      <w:r w:rsidRPr="00754D86">
        <w:t xml:space="preserve"> syntax</w:t>
      </w:r>
      <w:r w:rsidRPr="00754D86">
        <w:rPr>
          <w:rFonts w:hint="eastAsia"/>
        </w:rPr>
        <w:t xml:space="preserve">, </w:t>
      </w:r>
      <w:r w:rsidRPr="00754D86">
        <w:t xml:space="preserve">attributes </w:t>
      </w:r>
      <w:r w:rsidRPr="00754D86">
        <w:rPr>
          <w:rFonts w:hint="eastAsia"/>
        </w:rPr>
        <w:t xml:space="preserve">and </w:t>
      </w:r>
      <w:r w:rsidRPr="00754D86">
        <w:t>document object model (</w:t>
      </w:r>
      <w:r w:rsidRPr="00754D86">
        <w:rPr>
          <w:rFonts w:hint="eastAsia"/>
        </w:rPr>
        <w:t>DOM</w:t>
      </w:r>
      <w:r w:rsidRPr="00754D86">
        <w:t xml:space="preserve">) that will enhance </w:t>
      </w:r>
      <w:r w:rsidRPr="00754D86">
        <w:rPr>
          <w:rFonts w:hint="eastAsia"/>
        </w:rPr>
        <w:t>interoperability of IPTV services a</w:t>
      </w:r>
      <w:r w:rsidRPr="00754D86">
        <w:t xml:space="preserve">cross </w:t>
      </w:r>
      <w:r w:rsidRPr="00754D86">
        <w:rPr>
          <w:rFonts w:hint="eastAsia"/>
        </w:rPr>
        <w:t>different terminal</w:t>
      </w:r>
      <w:r w:rsidRPr="00754D86">
        <w:t xml:space="preserve"> devices.</w:t>
      </w:r>
    </w:p>
    <w:p w14:paraId="4CC7874A" w14:textId="2DA7B57C" w:rsidR="00605A54" w:rsidRPr="00754D86" w:rsidRDefault="00605A54" w:rsidP="00305C17">
      <w:pPr>
        <w:numPr>
          <w:ilvl w:val="0"/>
          <w:numId w:val="39"/>
        </w:numPr>
        <w:tabs>
          <w:tab w:val="clear" w:pos="1134"/>
          <w:tab w:val="clear" w:pos="1871"/>
          <w:tab w:val="clear" w:pos="2268"/>
        </w:tabs>
        <w:ind w:left="567" w:hanging="567"/>
      </w:pPr>
      <w:r w:rsidRPr="00754D86">
        <w:t>ITU-T H.764 "IPTV services enhanced script language", which specifies an ECMAScript language subset for IPTV terminal systems, was updated and complemented by the conformance testing specification in Technical Paper HSTP.CONF-H764 that defines a for ITU-T H.764.</w:t>
      </w:r>
    </w:p>
    <w:p w14:paraId="1D9DF50E" w14:textId="77777777" w:rsidR="00605A54" w:rsidRPr="00754D86" w:rsidRDefault="00605A54" w:rsidP="00305C17">
      <w:pPr>
        <w:numPr>
          <w:ilvl w:val="0"/>
          <w:numId w:val="13"/>
        </w:numPr>
        <w:tabs>
          <w:tab w:val="clear" w:pos="1134"/>
          <w:tab w:val="clear" w:pos="1871"/>
          <w:tab w:val="clear" w:pos="2268"/>
        </w:tabs>
        <w:ind w:left="567" w:hanging="567"/>
      </w:pPr>
      <w:r w:rsidRPr="00754D86">
        <w:t>ITU-T H.766 defines the Lua programming language profile for IPTV services, a language that has embedded use in applications, such as multimedia programming for interactive content.</w:t>
      </w:r>
    </w:p>
    <w:p w14:paraId="4FCEE563" w14:textId="77777777" w:rsidR="00605A54" w:rsidRPr="00754D86" w:rsidRDefault="00605A54" w:rsidP="00305C17">
      <w:pPr>
        <w:numPr>
          <w:ilvl w:val="0"/>
          <w:numId w:val="19"/>
        </w:numPr>
        <w:tabs>
          <w:tab w:val="clear" w:pos="1134"/>
          <w:tab w:val="clear" w:pos="1871"/>
          <w:tab w:val="clear" w:pos="2268"/>
        </w:tabs>
        <w:ind w:left="567" w:hanging="567"/>
      </w:pPr>
      <w:r w:rsidRPr="00754D86">
        <w:t>ITU-T H.753 "Scene-based metadata for IPTV services" enables the use of standardized metadata by different content providers and distribution platforms during content distribution and service provisioning.</w:t>
      </w:r>
    </w:p>
    <w:p w14:paraId="4F42F5DC" w14:textId="77777777" w:rsidR="00605A54" w:rsidRPr="00754D86" w:rsidRDefault="00605A54" w:rsidP="00305C17">
      <w:pPr>
        <w:numPr>
          <w:ilvl w:val="0"/>
          <w:numId w:val="19"/>
        </w:numPr>
        <w:tabs>
          <w:tab w:val="clear" w:pos="1134"/>
          <w:tab w:val="clear" w:pos="1871"/>
          <w:tab w:val="clear" w:pos="2268"/>
        </w:tabs>
        <w:overflowPunct/>
        <w:autoSpaceDE/>
        <w:autoSpaceDN/>
        <w:adjustRightInd/>
        <w:ind w:left="567" w:hanging="567"/>
        <w:textAlignment w:val="auto"/>
      </w:pPr>
      <w:r w:rsidRPr="00754D86">
        <w:t>ITU-T H.721 "IPTV terminal devices: Basic model" with an update to the specification of an essential terminal device for use in IPTV systems of the H.700-Series to support for new technologies such as timestamped fragmented TLV (TFT) for 4K/8K linear TV.</w:t>
      </w:r>
    </w:p>
    <w:p w14:paraId="56DECC2B" w14:textId="77777777" w:rsidR="00605A54" w:rsidRPr="00754D86" w:rsidRDefault="00605A54" w:rsidP="00605A54">
      <w:r w:rsidRPr="00754D86">
        <w:t xml:space="preserve">ITU-T H.702 defines accessibility profiles for IPTV terminal devices. It was updated during the study period, and complemented by a conformance testing specification in Technical Paper HSTP.CONF-H702 was approved, which contains the conformance testing specification for ITU-T H.702. Both documents were refined at the conformance testing of a related product that took place during the SG16 meeting in January 2017. At the same meeting, SG16 agreed in Jan 2017 to establish an </w:t>
      </w:r>
      <w:r w:rsidRPr="00754D86">
        <w:rPr>
          <w:b/>
          <w:bCs/>
        </w:rPr>
        <w:t>IPTV Testing Team</w:t>
      </w:r>
      <w:r w:rsidRPr="00754D86">
        <w:t xml:space="preserve"> composed of interested SG16 experts to facilitate conformance testing events of IPTV terminals and systems.</w:t>
      </w:r>
    </w:p>
    <w:p w14:paraId="3C4B5FE5" w14:textId="77777777" w:rsidR="00605A54" w:rsidRPr="00754D86" w:rsidRDefault="00605A54" w:rsidP="00605A54">
      <w:r w:rsidRPr="00754D86">
        <w:t>The digital signage studies resulted in three Recommendations and one Technical Paper:</w:t>
      </w:r>
    </w:p>
    <w:p w14:paraId="32AA989A" w14:textId="77777777" w:rsidR="00605A54" w:rsidRPr="00754D86" w:rsidRDefault="00605A54" w:rsidP="00305C17">
      <w:pPr>
        <w:numPr>
          <w:ilvl w:val="0"/>
          <w:numId w:val="26"/>
        </w:numPr>
        <w:tabs>
          <w:tab w:val="clear" w:pos="1134"/>
          <w:tab w:val="clear" w:pos="1871"/>
          <w:tab w:val="clear" w:pos="2268"/>
        </w:tabs>
        <w:ind w:left="567" w:hanging="567"/>
      </w:pPr>
      <w:r w:rsidRPr="00754D86">
        <w:rPr>
          <w:lang w:eastAsia="ko-KR"/>
        </w:rPr>
        <w:t xml:space="preserve">ITU-T H.782 </w:t>
      </w:r>
      <w:r w:rsidRPr="00754D86">
        <w:t>specifies the data elements and structures of the metadata for digital signage services.</w:t>
      </w:r>
    </w:p>
    <w:p w14:paraId="1859386D" w14:textId="77777777" w:rsidR="00A51E5F" w:rsidRPr="00754D86" w:rsidRDefault="00605A54" w:rsidP="00305C17">
      <w:pPr>
        <w:numPr>
          <w:ilvl w:val="0"/>
          <w:numId w:val="13"/>
        </w:numPr>
        <w:tabs>
          <w:tab w:val="clear" w:pos="1134"/>
          <w:tab w:val="clear" w:pos="1871"/>
          <w:tab w:val="clear" w:pos="2268"/>
        </w:tabs>
        <w:ind w:left="567" w:hanging="567"/>
      </w:pPr>
      <w:r w:rsidRPr="00754D86">
        <w:t>ITU-T H.783 defines the services to be used for audience measurement in digital signage systems.</w:t>
      </w:r>
    </w:p>
    <w:p w14:paraId="6DA0CC6C" w14:textId="2E0531EE" w:rsidR="00605A54" w:rsidRPr="00754D86" w:rsidRDefault="00605A54" w:rsidP="00305C17">
      <w:pPr>
        <w:numPr>
          <w:ilvl w:val="0"/>
          <w:numId w:val="38"/>
        </w:numPr>
        <w:tabs>
          <w:tab w:val="clear" w:pos="1134"/>
          <w:tab w:val="clear" w:pos="1871"/>
          <w:tab w:val="clear" w:pos="2268"/>
        </w:tabs>
        <w:ind w:left="567" w:hanging="567"/>
      </w:pPr>
      <w:r w:rsidRPr="00754D86">
        <w:t>ITU-T H.784 that defines a display device control interface</w:t>
      </w:r>
      <w:r w:rsidR="00382A71" w:rsidRPr="00754D86">
        <w:t>.</w:t>
      </w:r>
    </w:p>
    <w:p w14:paraId="4CCF47C4" w14:textId="34CD8DC2" w:rsidR="00605A54" w:rsidRPr="00754D86" w:rsidRDefault="00605A54" w:rsidP="00305C17">
      <w:pPr>
        <w:numPr>
          <w:ilvl w:val="0"/>
          <w:numId w:val="13"/>
        </w:numPr>
        <w:tabs>
          <w:tab w:val="clear" w:pos="1134"/>
          <w:tab w:val="clear" w:pos="1871"/>
          <w:tab w:val="clear" w:pos="2268"/>
        </w:tabs>
        <w:ind w:left="567" w:hanging="567"/>
      </w:pPr>
      <w:r w:rsidRPr="00754D86">
        <w:t>ITU-T H.785.1 defines service requirements and a reference model when using digital signage technology for providing information services in public places</w:t>
      </w:r>
      <w:r w:rsidR="00382A71" w:rsidRPr="00754D86">
        <w:t>.</w:t>
      </w:r>
    </w:p>
    <w:p w14:paraId="4700FFD9" w14:textId="495D7BB7" w:rsidR="00605A54" w:rsidRPr="00754D86" w:rsidRDefault="00605A54" w:rsidP="00305C17">
      <w:pPr>
        <w:numPr>
          <w:ilvl w:val="0"/>
          <w:numId w:val="21"/>
        </w:numPr>
        <w:tabs>
          <w:tab w:val="clear" w:pos="1134"/>
          <w:tab w:val="clear" w:pos="1871"/>
          <w:tab w:val="clear" w:pos="2268"/>
        </w:tabs>
        <w:ind w:left="567" w:hanging="567"/>
      </w:pPr>
      <w:r w:rsidRPr="00754D86">
        <w:t>Technical Paper HSTP.DS-Gloss with a glossary on digital signage</w:t>
      </w:r>
      <w:r w:rsidR="00382A71" w:rsidRPr="00754D86">
        <w:t>.</w:t>
      </w:r>
    </w:p>
    <w:p w14:paraId="0C63F2EA" w14:textId="77777777" w:rsidR="00605A54" w:rsidRPr="00754D86" w:rsidRDefault="00605A54" w:rsidP="00605A54">
      <w:r w:rsidRPr="00754D86">
        <w:t>Twelve Recommendations were approved in the areas of CDNs and ICNs:</w:t>
      </w:r>
    </w:p>
    <w:p w14:paraId="716AAEA1" w14:textId="2297CE48" w:rsidR="00605A54" w:rsidRPr="00754D86" w:rsidRDefault="00605A54" w:rsidP="00305C17">
      <w:pPr>
        <w:numPr>
          <w:ilvl w:val="0"/>
          <w:numId w:val="32"/>
        </w:numPr>
        <w:tabs>
          <w:tab w:val="clear" w:pos="1134"/>
          <w:tab w:val="clear" w:pos="1871"/>
          <w:tab w:val="clear" w:pos="2268"/>
        </w:tabs>
        <w:ind w:left="567" w:hanging="567"/>
      </w:pPr>
      <w:r w:rsidRPr="00754D86">
        <w:t>ITU-T F.743.4 "Functional requirements for virtual content delivery networks"</w:t>
      </w:r>
      <w:r w:rsidR="003B784A" w:rsidRPr="00754D86">
        <w:t>.</w:t>
      </w:r>
    </w:p>
    <w:p w14:paraId="24BA5C76" w14:textId="3E6F1854" w:rsidR="00605A54" w:rsidRPr="00754D86" w:rsidRDefault="00605A54" w:rsidP="00305C17">
      <w:pPr>
        <w:numPr>
          <w:ilvl w:val="0"/>
          <w:numId w:val="33"/>
        </w:numPr>
        <w:tabs>
          <w:tab w:val="clear" w:pos="1134"/>
          <w:tab w:val="clear" w:pos="1871"/>
          <w:tab w:val="clear" w:pos="2268"/>
        </w:tabs>
        <w:ind w:left="567" w:hanging="567"/>
      </w:pPr>
      <w:r w:rsidRPr="00754D86">
        <w:t>ITU-T F.743.5 "Framework and interfaces for multimedia content delivery network"</w:t>
      </w:r>
      <w:r w:rsidR="003B784A" w:rsidRPr="00754D86">
        <w:t>.</w:t>
      </w:r>
    </w:p>
    <w:p w14:paraId="1C79EC04" w14:textId="656A696D" w:rsidR="00605A54" w:rsidRPr="00754D86" w:rsidRDefault="00605A54" w:rsidP="00305C17">
      <w:pPr>
        <w:numPr>
          <w:ilvl w:val="0"/>
          <w:numId w:val="31"/>
        </w:numPr>
        <w:tabs>
          <w:tab w:val="clear" w:pos="1134"/>
          <w:tab w:val="clear" w:pos="1871"/>
          <w:tab w:val="clear" w:pos="2268"/>
        </w:tabs>
        <w:ind w:left="567" w:hanging="567"/>
      </w:pPr>
      <w:r w:rsidRPr="00754D86">
        <w:t>ITU-T F.743.6 "Service requirements for next generation content delivery networks"</w:t>
      </w:r>
      <w:r w:rsidR="003B784A" w:rsidRPr="00754D86">
        <w:t>.</w:t>
      </w:r>
    </w:p>
    <w:p w14:paraId="0C60246E" w14:textId="193AA21A" w:rsidR="00605A54" w:rsidRPr="00754D86" w:rsidRDefault="00605A54" w:rsidP="00305C17">
      <w:pPr>
        <w:numPr>
          <w:ilvl w:val="0"/>
          <w:numId w:val="35"/>
        </w:numPr>
        <w:tabs>
          <w:tab w:val="clear" w:pos="1134"/>
          <w:tab w:val="clear" w:pos="1871"/>
          <w:tab w:val="clear" w:pos="2268"/>
        </w:tabs>
        <w:ind w:left="567" w:hanging="567"/>
      </w:pPr>
      <w:r w:rsidRPr="00754D86">
        <w:t>ITU-T F.743.9 "Use cases and requirements for multimedia CDN"</w:t>
      </w:r>
      <w:r w:rsidR="003B784A" w:rsidRPr="00754D86">
        <w:t>.</w:t>
      </w:r>
    </w:p>
    <w:p w14:paraId="5F6254AB" w14:textId="074EBA2C" w:rsidR="00605A54" w:rsidRPr="00754D86" w:rsidRDefault="00605A54" w:rsidP="00305C17">
      <w:pPr>
        <w:numPr>
          <w:ilvl w:val="0"/>
          <w:numId w:val="36"/>
        </w:numPr>
        <w:tabs>
          <w:tab w:val="clear" w:pos="1134"/>
          <w:tab w:val="clear" w:pos="1871"/>
          <w:tab w:val="clear" w:pos="2268"/>
        </w:tabs>
        <w:ind w:left="567" w:hanging="567"/>
      </w:pPr>
      <w:r w:rsidRPr="00754D86">
        <w:t>ITU-T F.743.10 "Requirements for mobile edge computing enabled content delivery networks" (New)</w:t>
      </w:r>
      <w:r w:rsidR="003B784A" w:rsidRPr="00754D86">
        <w:t>.</w:t>
      </w:r>
    </w:p>
    <w:p w14:paraId="5A57139D" w14:textId="38ED25CF" w:rsidR="00605A54" w:rsidRPr="00754D86" w:rsidRDefault="00605A54" w:rsidP="00305C17">
      <w:pPr>
        <w:numPr>
          <w:ilvl w:val="0"/>
          <w:numId w:val="32"/>
        </w:numPr>
        <w:tabs>
          <w:tab w:val="clear" w:pos="1134"/>
          <w:tab w:val="clear" w:pos="1871"/>
          <w:tab w:val="clear" w:pos="2268"/>
        </w:tabs>
        <w:ind w:left="567" w:hanging="567"/>
      </w:pPr>
      <w:r w:rsidRPr="00754D86">
        <w:t>ITU-T F.746.4 "Requirements for deployment of information centric networks"</w:t>
      </w:r>
      <w:r w:rsidR="003B784A" w:rsidRPr="00754D86">
        <w:t>.</w:t>
      </w:r>
    </w:p>
    <w:p w14:paraId="599852AA" w14:textId="5FFD5107" w:rsidR="00605A54" w:rsidRPr="00754D86" w:rsidRDefault="00605A54" w:rsidP="00305C17">
      <w:pPr>
        <w:numPr>
          <w:ilvl w:val="0"/>
          <w:numId w:val="26"/>
        </w:numPr>
        <w:tabs>
          <w:tab w:val="clear" w:pos="1134"/>
          <w:tab w:val="clear" w:pos="1871"/>
          <w:tab w:val="clear" w:pos="2268"/>
        </w:tabs>
        <w:ind w:left="567" w:hanging="567"/>
      </w:pPr>
      <w:r w:rsidRPr="00754D86">
        <w:t>ITU-T F.746.6 "Requirements for a name resolution service in information-centric networks"</w:t>
      </w:r>
      <w:r w:rsidR="003B784A" w:rsidRPr="00754D86">
        <w:t>.</w:t>
      </w:r>
    </w:p>
    <w:p w14:paraId="43A81B6D" w14:textId="6D529480" w:rsidR="00605A54" w:rsidRPr="00754D86" w:rsidRDefault="00605A54" w:rsidP="00305C17">
      <w:pPr>
        <w:numPr>
          <w:ilvl w:val="0"/>
          <w:numId w:val="34"/>
        </w:numPr>
        <w:tabs>
          <w:tab w:val="clear" w:pos="1134"/>
          <w:tab w:val="clear" w:pos="1871"/>
          <w:tab w:val="clear" w:pos="2268"/>
        </w:tabs>
        <w:ind w:left="567" w:hanging="567"/>
      </w:pPr>
      <w:r w:rsidRPr="00754D86">
        <w:lastRenderedPageBreak/>
        <w:t xml:space="preserve">ITU-T </w:t>
      </w:r>
      <w:r w:rsidRPr="00754D86">
        <w:rPr>
          <w:rFonts w:hint="eastAsia"/>
        </w:rPr>
        <w:t>F.746.8</w:t>
      </w:r>
      <w:r w:rsidRPr="00754D86">
        <w:t xml:space="preserve"> "Requirements for unified status monitoring of networks and services"</w:t>
      </w:r>
      <w:r w:rsidR="003B784A" w:rsidRPr="00754D86">
        <w:t>.</w:t>
      </w:r>
    </w:p>
    <w:p w14:paraId="2330EC02" w14:textId="652771E9" w:rsidR="00605A54" w:rsidRPr="00754D86" w:rsidRDefault="00605A54" w:rsidP="00305C17">
      <w:pPr>
        <w:numPr>
          <w:ilvl w:val="0"/>
          <w:numId w:val="35"/>
        </w:numPr>
        <w:tabs>
          <w:tab w:val="clear" w:pos="1134"/>
          <w:tab w:val="clear" w:pos="1871"/>
          <w:tab w:val="clear" w:pos="2268"/>
        </w:tabs>
        <w:ind w:left="567" w:hanging="567"/>
      </w:pPr>
      <w:r w:rsidRPr="00754D86">
        <w:t>ITU-T H.643.1 "Architecture for deployment of information centric network"</w:t>
      </w:r>
      <w:r w:rsidR="00730F5C" w:rsidRPr="00754D86">
        <w:t>.</w:t>
      </w:r>
    </w:p>
    <w:p w14:paraId="26DAC02D" w14:textId="7435635E" w:rsidR="00605A54" w:rsidRPr="00754D86" w:rsidRDefault="00605A54" w:rsidP="00305C17">
      <w:pPr>
        <w:numPr>
          <w:ilvl w:val="0"/>
          <w:numId w:val="35"/>
        </w:numPr>
        <w:tabs>
          <w:tab w:val="clear" w:pos="1134"/>
          <w:tab w:val="clear" w:pos="1871"/>
          <w:tab w:val="clear" w:pos="2268"/>
        </w:tabs>
        <w:ind w:left="567" w:hanging="567"/>
      </w:pPr>
      <w:r w:rsidRPr="00754D86">
        <w:t>ITU-T H.644.1 "Functional architecture for virtual content delivery networks"</w:t>
      </w:r>
      <w:r w:rsidR="00730F5C" w:rsidRPr="00754D86">
        <w:t>.</w:t>
      </w:r>
    </w:p>
    <w:p w14:paraId="310B41B6" w14:textId="357E32D3" w:rsidR="00605A54" w:rsidRPr="00754D86" w:rsidRDefault="00605A54" w:rsidP="00305C17">
      <w:pPr>
        <w:numPr>
          <w:ilvl w:val="0"/>
          <w:numId w:val="36"/>
        </w:numPr>
        <w:tabs>
          <w:tab w:val="clear" w:pos="1134"/>
          <w:tab w:val="clear" w:pos="1871"/>
          <w:tab w:val="clear" w:pos="2268"/>
        </w:tabs>
        <w:ind w:left="567" w:hanging="567"/>
      </w:pPr>
      <w:r w:rsidRPr="00754D86">
        <w:t>ITU-T H.644.2 "Virtual content delivery network: Network virtualization"</w:t>
      </w:r>
      <w:r w:rsidR="00730F5C" w:rsidRPr="00754D86">
        <w:t>.</w:t>
      </w:r>
    </w:p>
    <w:p w14:paraId="17E4A1E9" w14:textId="3236C78D" w:rsidR="00605A54" w:rsidRPr="00754D86" w:rsidRDefault="00605A54" w:rsidP="00305C17">
      <w:pPr>
        <w:numPr>
          <w:ilvl w:val="0"/>
          <w:numId w:val="37"/>
        </w:numPr>
        <w:tabs>
          <w:tab w:val="clear" w:pos="1134"/>
          <w:tab w:val="clear" w:pos="1871"/>
          <w:tab w:val="clear" w:pos="2268"/>
        </w:tabs>
        <w:ind w:left="567" w:hanging="567"/>
      </w:pPr>
      <w:r w:rsidRPr="00754D86">
        <w:t>ITU-T H.644.4 "Architecture for mobile/multi-access edge computing enabled content delivery networks"</w:t>
      </w:r>
      <w:r w:rsidR="00730F5C" w:rsidRPr="00754D86">
        <w:t>.</w:t>
      </w:r>
    </w:p>
    <w:p w14:paraId="3924235D" w14:textId="53F8E118" w:rsidR="00605A54" w:rsidRPr="00754D86" w:rsidRDefault="00605A54" w:rsidP="00605A54">
      <w:pPr>
        <w:pStyle w:val="Heading3"/>
      </w:pPr>
      <w:bookmarkStart w:id="24" w:name="_Toc92998438"/>
      <w:bookmarkStart w:id="25" w:name="_Toc94818861"/>
      <w:bookmarkStart w:id="26" w:name="_Toc95322948"/>
      <w:r w:rsidRPr="00754D86">
        <w:t>3.2.</w:t>
      </w:r>
      <w:r w:rsidRPr="00754D86">
        <w:fldChar w:fldCharType="begin"/>
      </w:r>
      <w:r w:rsidRPr="00754D86">
        <w:instrText xml:space="preserve"> seq clause33 </w:instrText>
      </w:r>
      <w:r w:rsidRPr="00754D86">
        <w:fldChar w:fldCharType="separate"/>
      </w:r>
      <w:r w:rsidR="004A2263" w:rsidRPr="00754D86">
        <w:rPr>
          <w:noProof/>
        </w:rPr>
        <w:t>3</w:t>
      </w:r>
      <w:r w:rsidRPr="00754D86">
        <w:fldChar w:fldCharType="end"/>
      </w:r>
      <w:r w:rsidRPr="00754D86">
        <w:tab/>
        <w:t>Accessibility and human factors</w:t>
      </w:r>
      <w:bookmarkEnd w:id="24"/>
      <w:bookmarkEnd w:id="25"/>
      <w:bookmarkEnd w:id="26"/>
    </w:p>
    <w:p w14:paraId="3A6D77B5" w14:textId="77777777" w:rsidR="00605A54" w:rsidRPr="00754D86" w:rsidRDefault="00605A54" w:rsidP="00605A54">
      <w:r w:rsidRPr="00754D86">
        <w:t>The work in accessibility and human factors progressed during the study period. Persons with disabilities joined the work on accessibility, where captioning and when needed sign language interpretation were provided. Some of the outcomes from the studies are highlighted as follows.</w:t>
      </w:r>
    </w:p>
    <w:p w14:paraId="14963B31" w14:textId="77777777" w:rsidR="00605A54" w:rsidRPr="00754D86" w:rsidRDefault="00605A54" w:rsidP="00305C17">
      <w:pPr>
        <w:numPr>
          <w:ilvl w:val="0"/>
          <w:numId w:val="12"/>
        </w:numPr>
        <w:tabs>
          <w:tab w:val="clear" w:pos="360"/>
          <w:tab w:val="clear" w:pos="1134"/>
          <w:tab w:val="clear" w:pos="1871"/>
          <w:tab w:val="clear" w:pos="2268"/>
        </w:tabs>
        <w:ind w:left="567" w:hanging="567"/>
      </w:pPr>
      <w:r w:rsidRPr="00754D86">
        <w:t>Joint work on accessibility for IPTV (ITU-T H.702) was conducted, as reported in the IPTV results section.</w:t>
      </w:r>
    </w:p>
    <w:p w14:paraId="62697182" w14:textId="77777777" w:rsidR="00605A54" w:rsidRPr="00754D86" w:rsidRDefault="00605A54" w:rsidP="00305C17">
      <w:pPr>
        <w:numPr>
          <w:ilvl w:val="0"/>
          <w:numId w:val="40"/>
        </w:numPr>
        <w:tabs>
          <w:tab w:val="clear" w:pos="1134"/>
          <w:tab w:val="clear" w:pos="1871"/>
          <w:tab w:val="clear" w:pos="2268"/>
        </w:tabs>
        <w:ind w:left="567" w:hanging="567"/>
      </w:pPr>
      <w:r w:rsidRPr="00754D86">
        <w:t>ITU-T F.921 was approved that specifies key elements required for audio-based indoors navigation systems for persons with vision impairments. The Recommendation is complemented by the compliance verification specification found in Technical Paper ITU-T FSTP-CONF-F921.</w:t>
      </w:r>
    </w:p>
    <w:p w14:paraId="0234769A" w14:textId="51629893" w:rsidR="00605A54" w:rsidRPr="00754D86" w:rsidRDefault="00605A54" w:rsidP="00305C17">
      <w:pPr>
        <w:numPr>
          <w:ilvl w:val="0"/>
          <w:numId w:val="20"/>
        </w:numPr>
        <w:tabs>
          <w:tab w:val="clear" w:pos="1134"/>
          <w:tab w:val="clear" w:pos="1871"/>
          <w:tab w:val="clear" w:pos="2268"/>
        </w:tabs>
        <w:ind w:left="567" w:hanging="567"/>
      </w:pPr>
      <w:r w:rsidRPr="00754D86">
        <w:t>ITU-T F.922 define requirements of information service systems for visually impaired persons</w:t>
      </w:r>
      <w:r w:rsidR="00D06BA0" w:rsidRPr="00754D86">
        <w:t>.</w:t>
      </w:r>
    </w:p>
    <w:p w14:paraId="31B6946A" w14:textId="77777777" w:rsidR="00605A54" w:rsidRPr="00754D86" w:rsidRDefault="00605A54" w:rsidP="00305C17">
      <w:pPr>
        <w:numPr>
          <w:ilvl w:val="0"/>
          <w:numId w:val="26"/>
        </w:numPr>
        <w:tabs>
          <w:tab w:val="clear" w:pos="1134"/>
          <w:tab w:val="clear" w:pos="1871"/>
          <w:tab w:val="clear" w:pos="2268"/>
        </w:tabs>
        <w:ind w:left="567" w:hanging="567"/>
      </w:pPr>
      <w:r w:rsidRPr="00754D86">
        <w:t>After long studies, ITU-T F.930 was approved describing the modalities required for Multimedia telecommunication relay services, which are mediated services enabling the communication between deaf or hard of hearing persons with persons with normal hearing over regular phone or using video communication tools.</w:t>
      </w:r>
    </w:p>
    <w:p w14:paraId="44686F44" w14:textId="77777777" w:rsidR="00605A54" w:rsidRPr="00754D86" w:rsidRDefault="00605A54" w:rsidP="00305C17">
      <w:pPr>
        <w:numPr>
          <w:ilvl w:val="0"/>
          <w:numId w:val="12"/>
        </w:numPr>
        <w:tabs>
          <w:tab w:val="clear" w:pos="360"/>
          <w:tab w:val="clear" w:pos="1134"/>
          <w:tab w:val="clear" w:pos="1871"/>
          <w:tab w:val="clear" w:pos="2268"/>
        </w:tabs>
        <w:ind w:left="567" w:hanging="567"/>
      </w:pPr>
      <w:r w:rsidRPr="00754D86">
        <w:t>ITU-T F.791 with accessibility terms and definitions was updated.</w:t>
      </w:r>
    </w:p>
    <w:p w14:paraId="75815C7D" w14:textId="77777777" w:rsidR="00605A54" w:rsidRPr="00754D86" w:rsidRDefault="00605A54" w:rsidP="00305C17">
      <w:pPr>
        <w:numPr>
          <w:ilvl w:val="0"/>
          <w:numId w:val="43"/>
        </w:numPr>
        <w:tabs>
          <w:tab w:val="clear" w:pos="1134"/>
          <w:tab w:val="clear" w:pos="1871"/>
          <w:tab w:val="clear" w:pos="2268"/>
        </w:tabs>
        <w:ind w:left="567" w:hanging="567"/>
      </w:pPr>
      <w:r w:rsidRPr="00754D86">
        <w:t>ITU-T FSTP-ACC-RCS is a Technical Paper that provides an overview and guidelines for the remote provision of captioning services (CART).</w:t>
      </w:r>
    </w:p>
    <w:p w14:paraId="7EC630FA" w14:textId="77777777" w:rsidR="00605A54" w:rsidRPr="00754D86" w:rsidRDefault="00605A54" w:rsidP="00305C17">
      <w:pPr>
        <w:numPr>
          <w:ilvl w:val="0"/>
          <w:numId w:val="13"/>
        </w:numPr>
        <w:tabs>
          <w:tab w:val="clear" w:pos="1134"/>
          <w:tab w:val="clear" w:pos="1871"/>
          <w:tab w:val="clear" w:pos="2268"/>
        </w:tabs>
        <w:ind w:left="567" w:hanging="567"/>
      </w:pPr>
      <w:r w:rsidRPr="00754D86">
        <w:t>ITU-T H.871 was approved that define safe listening guidelines for personal sound amplifiers, based on the principles laid out in ITU and WHO common standard H.870.</w:t>
      </w:r>
    </w:p>
    <w:p w14:paraId="1451D38B" w14:textId="77777777" w:rsidR="00605A54" w:rsidRPr="00754D86" w:rsidRDefault="00605A54" w:rsidP="00305C17">
      <w:pPr>
        <w:numPr>
          <w:ilvl w:val="0"/>
          <w:numId w:val="20"/>
        </w:numPr>
        <w:tabs>
          <w:tab w:val="clear" w:pos="1134"/>
          <w:tab w:val="clear" w:pos="1871"/>
          <w:tab w:val="clear" w:pos="2268"/>
        </w:tabs>
        <w:ind w:left="567" w:hanging="567"/>
      </w:pPr>
      <w:r w:rsidRPr="00754D86">
        <w:t>ITU-T FSTP.ACC-ALD is a Technical Papers describing various assistive listening systems.</w:t>
      </w:r>
    </w:p>
    <w:p w14:paraId="607E5B0E" w14:textId="77777777" w:rsidR="00A51E5F" w:rsidRPr="00754D86" w:rsidRDefault="00605A54" w:rsidP="00305C17">
      <w:pPr>
        <w:numPr>
          <w:ilvl w:val="0"/>
          <w:numId w:val="20"/>
        </w:numPr>
        <w:tabs>
          <w:tab w:val="clear" w:pos="1134"/>
          <w:tab w:val="clear" w:pos="1871"/>
          <w:tab w:val="clear" w:pos="2268"/>
        </w:tabs>
        <w:ind w:left="567" w:hanging="567"/>
      </w:pPr>
      <w:r w:rsidRPr="00754D86">
        <w:t>ITU-T FSTP.ACC-WebVRI is a technical paper in response to needs identified during the COVID-19 pandemic that provides guidelines on web-based remote sign language interpretation.</w:t>
      </w:r>
    </w:p>
    <w:p w14:paraId="3DABB2E2" w14:textId="6EEEF6C8" w:rsidR="00605A54" w:rsidRPr="00754D86" w:rsidRDefault="00605A54" w:rsidP="00305C17">
      <w:pPr>
        <w:numPr>
          <w:ilvl w:val="0"/>
          <w:numId w:val="23"/>
        </w:numPr>
        <w:tabs>
          <w:tab w:val="clear" w:pos="1134"/>
          <w:tab w:val="clear" w:pos="1871"/>
          <w:tab w:val="clear" w:pos="2268"/>
        </w:tabs>
        <w:ind w:left="567" w:hanging="567"/>
      </w:pPr>
      <w:r w:rsidRPr="00754D86">
        <w:t>ITU-T HSTP.ACC-UC is a technical paper that describes use cases for inclusive media access services.</w:t>
      </w:r>
    </w:p>
    <w:p w14:paraId="7EFA63E3" w14:textId="77777777" w:rsidR="00605A54" w:rsidRPr="00754D86" w:rsidRDefault="00605A54" w:rsidP="00605A54">
      <w:r w:rsidRPr="00754D86">
        <w:t>Collaboration with ISO/IEC JTC1 SC35 "User Interfaces" was strengthened with a collocated meeting in Geneva, 12-16 February 2018, and the definition of various twin texts (i.e., technically aligned specifications). At the end of the study period, one item was approved, two were Consented and two others remain under development:</w:t>
      </w:r>
    </w:p>
    <w:p w14:paraId="66D6E8DC" w14:textId="77777777" w:rsidR="00605A54" w:rsidRPr="00754D86" w:rsidRDefault="00605A54" w:rsidP="00305C17">
      <w:pPr>
        <w:numPr>
          <w:ilvl w:val="0"/>
          <w:numId w:val="41"/>
        </w:numPr>
        <w:tabs>
          <w:tab w:val="clear" w:pos="1134"/>
          <w:tab w:val="clear" w:pos="1871"/>
          <w:tab w:val="clear" w:pos="2268"/>
        </w:tabs>
        <w:ind w:left="567" w:hanging="567"/>
      </w:pPr>
      <w:r w:rsidRPr="00754D86">
        <w:t>ITU-T T.701.11 (ISO/IEC 20071-11) provides guidance on the use of text alternatives for images (also known as "Alt-Text")" in written documents (as opposed to web pages).</w:t>
      </w:r>
    </w:p>
    <w:p w14:paraId="5DB02141" w14:textId="77777777" w:rsidR="00605A54" w:rsidRPr="00754D86" w:rsidRDefault="00605A54" w:rsidP="00305C17">
      <w:pPr>
        <w:numPr>
          <w:ilvl w:val="0"/>
          <w:numId w:val="68"/>
        </w:numPr>
        <w:tabs>
          <w:tab w:val="clear" w:pos="1134"/>
          <w:tab w:val="clear" w:pos="1871"/>
          <w:tab w:val="clear" w:pos="2268"/>
        </w:tabs>
        <w:ind w:left="567" w:hanging="567"/>
      </w:pPr>
      <w:r w:rsidRPr="00754D86">
        <w:t>Consented ITU-T T.701.21 (ISO/IEC TS 20071-21) contains guidance on producing and presenting audio description for audiovisual content.</w:t>
      </w:r>
    </w:p>
    <w:p w14:paraId="48F89294" w14:textId="77777777" w:rsidR="00605A54" w:rsidRPr="00754D86" w:rsidRDefault="00605A54" w:rsidP="00305C17">
      <w:pPr>
        <w:numPr>
          <w:ilvl w:val="0"/>
          <w:numId w:val="68"/>
        </w:numPr>
        <w:tabs>
          <w:tab w:val="clear" w:pos="1134"/>
          <w:tab w:val="clear" w:pos="1871"/>
          <w:tab w:val="clear" w:pos="2268"/>
        </w:tabs>
        <w:ind w:left="567" w:hanging="567"/>
      </w:pPr>
      <w:r w:rsidRPr="00754D86">
        <w:lastRenderedPageBreak/>
        <w:t>Consented ITU-T T.701.25 (ISO/IEC 20071-25:2017) complements T.701.21 with guidance on the audio presentation of text in videos, including captions, subtitles and other on-screen text.</w:t>
      </w:r>
    </w:p>
    <w:p w14:paraId="031C1B0D" w14:textId="5C70CFA7" w:rsidR="00605A54" w:rsidRPr="00754D86" w:rsidRDefault="00605A54" w:rsidP="00305C17">
      <w:pPr>
        <w:numPr>
          <w:ilvl w:val="0"/>
          <w:numId w:val="41"/>
        </w:numPr>
        <w:tabs>
          <w:tab w:val="clear" w:pos="1134"/>
          <w:tab w:val="clear" w:pos="1871"/>
          <w:tab w:val="clear" w:pos="2268"/>
        </w:tabs>
        <w:ind w:left="567" w:hanging="567"/>
      </w:pPr>
      <w:r w:rsidRPr="00754D86">
        <w:t xml:space="preserve">Draft </w:t>
      </w:r>
      <w:hyperlink r:id="rId384" w:tooltip="See more details" w:history="1">
        <w:r w:rsidRPr="00754D86">
          <w:rPr>
            <w:rStyle w:val="Hyperlink"/>
          </w:rPr>
          <w:t>H.ACC-GVP</w:t>
        </w:r>
      </w:hyperlink>
      <w:r w:rsidRPr="00754D86">
        <w:t xml:space="preserve"> (ISO/IEC 20071-23) Guidance on the Visual presentation of audio information, including captions and subtitles</w:t>
      </w:r>
      <w:r w:rsidR="008A1077" w:rsidRPr="00754D86">
        <w:t>.</w:t>
      </w:r>
    </w:p>
    <w:p w14:paraId="684668AF" w14:textId="78B93AE6" w:rsidR="00605A54" w:rsidRPr="00754D86" w:rsidRDefault="00605A54" w:rsidP="00305C17">
      <w:pPr>
        <w:numPr>
          <w:ilvl w:val="0"/>
          <w:numId w:val="41"/>
        </w:numPr>
        <w:tabs>
          <w:tab w:val="clear" w:pos="1134"/>
          <w:tab w:val="clear" w:pos="1871"/>
          <w:tab w:val="clear" w:pos="2268"/>
        </w:tabs>
        <w:ind w:left="567" w:hanging="567"/>
      </w:pPr>
      <w:r w:rsidRPr="00754D86">
        <w:t xml:space="preserve">Draft </w:t>
      </w:r>
      <w:hyperlink r:id="rId385" w:tooltip="See more details" w:history="1">
        <w:r w:rsidRPr="00754D86">
          <w:rPr>
            <w:rStyle w:val="Hyperlink"/>
          </w:rPr>
          <w:t>F.ACC-AVSL</w:t>
        </w:r>
      </w:hyperlink>
      <w:r w:rsidRPr="00754D86">
        <w:t xml:space="preserve"> (ISO/IEC 20071-24) Visual presentation of audio information in sign languages</w:t>
      </w:r>
      <w:r w:rsidR="008A1077" w:rsidRPr="00754D86">
        <w:t>.</w:t>
      </w:r>
    </w:p>
    <w:p w14:paraId="702AECCC" w14:textId="77777777" w:rsidR="00605A54" w:rsidRPr="00754D86" w:rsidRDefault="00605A54" w:rsidP="00605A54">
      <w:r w:rsidRPr="00754D86">
        <w:t>In the context of human factor studies, ITU-T H.862.4 "Framework for ICT olfactory function test systems" and ITU-T H.862.5 "Emotion enabled multimodal user interface based on artificial neural networks" were issued, along with ITU-T F.747.10 "</w:t>
      </w:r>
      <w:r w:rsidRPr="00754D86">
        <w:rPr>
          <w:i/>
          <w:iCs/>
        </w:rPr>
        <w:t>Requirements of distributed ledger systems (DLS) for secure human factor services</w:t>
      </w:r>
      <w:r w:rsidRPr="00754D86">
        <w:t>", which was the first TAP Recommendation in SG16's history. Other work under Q24/16 is reported in the AI section of this report.</w:t>
      </w:r>
    </w:p>
    <w:p w14:paraId="39CB3C2E" w14:textId="695DECDC" w:rsidR="00605A54" w:rsidRPr="00754D86" w:rsidRDefault="00605A54" w:rsidP="00605A54">
      <w:pPr>
        <w:pStyle w:val="Heading3"/>
      </w:pPr>
      <w:bookmarkStart w:id="27" w:name="_Toc92998439"/>
      <w:bookmarkStart w:id="28" w:name="_Toc94818862"/>
      <w:bookmarkStart w:id="29" w:name="_Toc95322949"/>
      <w:r w:rsidRPr="00754D86">
        <w:t>3.2.</w:t>
      </w:r>
      <w:r w:rsidRPr="00754D86">
        <w:fldChar w:fldCharType="begin"/>
      </w:r>
      <w:r w:rsidRPr="00754D86">
        <w:instrText xml:space="preserve"> seq clause33 </w:instrText>
      </w:r>
      <w:r w:rsidRPr="00754D86">
        <w:fldChar w:fldCharType="separate"/>
      </w:r>
      <w:r w:rsidR="004A2263" w:rsidRPr="00754D86">
        <w:rPr>
          <w:noProof/>
        </w:rPr>
        <w:t>4</w:t>
      </w:r>
      <w:r w:rsidRPr="00754D86">
        <w:fldChar w:fldCharType="end"/>
      </w:r>
      <w:r w:rsidRPr="00754D86">
        <w:tab/>
        <w:t>Digital health</w:t>
      </w:r>
      <w:bookmarkEnd w:id="27"/>
      <w:bookmarkEnd w:id="28"/>
      <w:bookmarkEnd w:id="29"/>
    </w:p>
    <w:p w14:paraId="44D0841B" w14:textId="77777777" w:rsidR="00605A54" w:rsidRPr="00754D86" w:rsidRDefault="00605A54" w:rsidP="00605A54">
      <w:r w:rsidRPr="00754D86">
        <w:t>Three main lines of work in Q28/16 were in evidence during the study period: the personal connected health devices collaboration with the Continua Personal Connected Health Alliance (PCHA), collaboration with World Health Organization (WHO) and standards for medical devices and systems. The other area of development has been the work in the application of ICTs for health devices and systems.</w:t>
      </w:r>
    </w:p>
    <w:p w14:paraId="0E68E005" w14:textId="77777777" w:rsidR="00605A54" w:rsidRPr="00754D86" w:rsidRDefault="00605A54" w:rsidP="00305C17">
      <w:pPr>
        <w:numPr>
          <w:ilvl w:val="0"/>
          <w:numId w:val="12"/>
        </w:numPr>
        <w:tabs>
          <w:tab w:val="clear" w:pos="360"/>
          <w:tab w:val="clear" w:pos="1134"/>
          <w:tab w:val="clear" w:pos="1871"/>
          <w:tab w:val="clear" w:pos="2268"/>
        </w:tabs>
        <w:ind w:left="567" w:hanging="567"/>
      </w:pPr>
      <w:r w:rsidRPr="00754D86">
        <w:t>During the study period, updates were done to the personal connected health specifications in the H.810-H.850 series:</w:t>
      </w:r>
    </w:p>
    <w:p w14:paraId="1C67292D" w14:textId="77777777" w:rsidR="00A51E5F" w:rsidRPr="00754D86" w:rsidRDefault="00605A54" w:rsidP="00305C17">
      <w:pPr>
        <w:numPr>
          <w:ilvl w:val="0"/>
          <w:numId w:val="10"/>
        </w:numPr>
        <w:tabs>
          <w:tab w:val="clear" w:pos="1134"/>
          <w:tab w:val="clear" w:pos="1871"/>
          <w:tab w:val="clear" w:pos="2268"/>
          <w:tab w:val="left" w:pos="8223"/>
        </w:tabs>
        <w:ind w:left="1134" w:hanging="567"/>
      </w:pPr>
      <w:r w:rsidRPr="00754D86">
        <w:t xml:space="preserve">A new edition was issued of the Continua Design Guidelines in the H.810-series with eight texts, plus updates during the period for H.810 and H.813. Technical Paper ITU-T HSTP-H812-FHIR was issued as a </w:t>
      </w:r>
      <w:r w:rsidRPr="00754D86">
        <w:rPr>
          <w:i/>
          <w:iCs/>
        </w:rPr>
        <w:t>specification for trial implementation</w:t>
      </w:r>
      <w:r w:rsidRPr="00754D86">
        <w:t xml:space="preserve"> of the FHIR observation upload using the FHIR technique. This specification is issued at this stage as a technical paper, instead of as a Recommendation, as it was intended for trial implementation while the underlying protocol implementation completes final evaluation in HL7. The release for trial implementation is a common practice in the health informatics field and allowed early adopters to start developing and testing their products using the FHIR technique, in anticipation of the final issuance of the Recommendation, planned as H.812.5. The H.810-series system specification is complemented by conformance testing specifications in the H.820-H.850 series, which now comprise 54 Recommendations. During the study period, there were nine new of those and 70 revisions to the conformance testing specifications</w:t>
      </w:r>
      <w:r w:rsidR="00712B00" w:rsidRPr="00754D86">
        <w:t>.</w:t>
      </w:r>
    </w:p>
    <w:p w14:paraId="2CA6F663" w14:textId="77777777" w:rsidR="00A51E5F" w:rsidRPr="00754D86" w:rsidRDefault="00605A54" w:rsidP="00305C17">
      <w:pPr>
        <w:numPr>
          <w:ilvl w:val="0"/>
          <w:numId w:val="10"/>
        </w:numPr>
        <w:tabs>
          <w:tab w:val="clear" w:pos="1134"/>
          <w:tab w:val="clear" w:pos="1871"/>
          <w:tab w:val="clear" w:pos="2268"/>
          <w:tab w:val="left" w:pos="8223"/>
        </w:tabs>
        <w:ind w:left="1134" w:hanging="567"/>
      </w:pPr>
      <w:r w:rsidRPr="00754D86">
        <w:t xml:space="preserve">A revision was completed for two of the Technical Papers explaining the H.810 series. Technical Paper </w:t>
      </w:r>
      <w:r w:rsidRPr="00754D86">
        <w:rPr>
          <w:b/>
          <w:bCs/>
        </w:rPr>
        <w:t>ITU-T HSTP-H810</w:t>
      </w:r>
      <w:r w:rsidRPr="00754D86">
        <w:t xml:space="preserve"> contains a general Introduction to the ITU-T H.810 Continua Design Guidelines and has been updated to include the architectural refresh introduced in 2016 as well as new features from the 2017 edition, in particular support for FHIR as a method to upload observations.</w:t>
      </w:r>
    </w:p>
    <w:p w14:paraId="4C6BCD14" w14:textId="519DC54D" w:rsidR="00605A54" w:rsidRPr="00754D86" w:rsidRDefault="00605A54" w:rsidP="00305C17">
      <w:pPr>
        <w:numPr>
          <w:ilvl w:val="0"/>
          <w:numId w:val="10"/>
        </w:numPr>
        <w:tabs>
          <w:tab w:val="clear" w:pos="1134"/>
          <w:tab w:val="clear" w:pos="1871"/>
          <w:tab w:val="clear" w:pos="2268"/>
          <w:tab w:val="left" w:pos="8223"/>
        </w:tabs>
        <w:ind w:left="1134" w:hanging="567"/>
      </w:pPr>
      <w:r w:rsidRPr="00754D86">
        <w:t xml:space="preserve">Technical Paper </w:t>
      </w:r>
      <w:r w:rsidRPr="00754D86">
        <w:rPr>
          <w:b/>
          <w:bCs/>
        </w:rPr>
        <w:t>ITU-T</w:t>
      </w:r>
      <w:r w:rsidRPr="00754D86">
        <w:t xml:space="preserve"> </w:t>
      </w:r>
      <w:r w:rsidRPr="00754D86">
        <w:rPr>
          <w:b/>
          <w:bCs/>
        </w:rPr>
        <w:t>HSTP.H810-XCHF</w:t>
      </w:r>
      <w:r w:rsidRPr="00754D86">
        <w:t xml:space="preserve"> explains fundamentals of data exchange within ITU-T H.810 Continua Design Guideline architecture has been updated to highlight the new FHIR observation upload mechanism.</w:t>
      </w:r>
    </w:p>
    <w:p w14:paraId="5EA74B96" w14:textId="77777777" w:rsidR="00605A54" w:rsidRPr="00754D86" w:rsidRDefault="00605A54" w:rsidP="00305C17">
      <w:pPr>
        <w:numPr>
          <w:ilvl w:val="0"/>
          <w:numId w:val="45"/>
        </w:numPr>
        <w:tabs>
          <w:tab w:val="clear" w:pos="1134"/>
          <w:tab w:val="clear" w:pos="1871"/>
          <w:tab w:val="clear" w:pos="2268"/>
        </w:tabs>
        <w:ind w:left="567" w:hanging="567"/>
        <w:rPr>
          <w:b/>
          <w:bCs/>
        </w:rPr>
      </w:pPr>
      <w:r w:rsidRPr="00754D86">
        <w:t>Two areas of study were pursued with the direct involvement of the WHO and their experts:</w:t>
      </w:r>
    </w:p>
    <w:p w14:paraId="530B92BB" w14:textId="53549447" w:rsidR="00605A54" w:rsidRPr="00754D86" w:rsidRDefault="00605A54" w:rsidP="00305C17">
      <w:pPr>
        <w:numPr>
          <w:ilvl w:val="0"/>
          <w:numId w:val="42"/>
        </w:numPr>
        <w:tabs>
          <w:tab w:val="clear" w:pos="1134"/>
          <w:tab w:val="clear" w:pos="1871"/>
          <w:tab w:val="clear" w:pos="2268"/>
        </w:tabs>
        <w:overflowPunct/>
        <w:autoSpaceDE/>
        <w:autoSpaceDN/>
        <w:adjustRightInd/>
        <w:ind w:left="1134" w:hanging="567"/>
        <w:textAlignment w:val="auto"/>
        <w:rPr>
          <w:b/>
          <w:bCs/>
        </w:rPr>
      </w:pPr>
      <w:r w:rsidRPr="00754D86">
        <w:rPr>
          <w:b/>
          <w:bCs/>
        </w:rPr>
        <w:t>Safe listening:</w:t>
      </w:r>
      <w:r w:rsidRPr="00754D86">
        <w:t xml:space="preserve"> First was ITU-T H.870 "Guidelines for safe listening devices/systems", a technical standard with guidelines on the design of safe listening music players that includes requirements for sound dosage and messaging to device users to help guide them towards safe listening behaviour. At the last meeting in the study period, work was completed on H.870's 2nd edition, which clarifies requirements for safe listening and </w:t>
      </w:r>
      <w:r w:rsidRPr="00754D86">
        <w:lastRenderedPageBreak/>
        <w:t>streamlines the text of the standard. Work also completed on a conformance testing spec for H.870 (2018), found in technical paper HSTP-CONF-H870., and discussions were held with ITU-T SG11 CASC on identifying suitable test laboratories to develop a conformance testing initiative. A Technical Paper ITU-T FSTP-SLD-UC was also approved that complements H.870 with a gap analysis on use cases of safe listening devices. As a collaboration between TSB, BDT and WHO, a toolkit was developed to help with the adoption of H.870 by users, industry and regulators (</w:t>
      </w:r>
      <w:hyperlink r:id="rId386" w:history="1">
        <w:r w:rsidRPr="00754D86">
          <w:rPr>
            <w:rStyle w:val="Hyperlink"/>
          </w:rPr>
          <w:t>https://itu.int/go/safelistening/toolkit</w:t>
        </w:r>
      </w:hyperlink>
      <w:r w:rsidRPr="00754D86">
        <w:t>). At the end of the study period, considerations on the applicability of safe listening principles to video gaming and e-sports, as well as in infotainment contexts.</w:t>
      </w:r>
    </w:p>
    <w:p w14:paraId="7E08F695" w14:textId="77777777" w:rsidR="00605A54" w:rsidRPr="00754D86" w:rsidRDefault="00605A54" w:rsidP="00605A54">
      <w:pPr>
        <w:ind w:left="1134"/>
        <w:rPr>
          <w:b/>
          <w:bCs/>
        </w:rPr>
      </w:pPr>
      <w:r w:rsidRPr="00754D86">
        <w:t>As noted in the accessibility section of this report, ITU-T H.871 that provide safe listening guidance applicable to personal sound amplifiers (PSAs) was work derived from the safe listening studies and produced under Q26/16. This work item was a result of the involvement of audiology experts brought onboard from the collaboration with WHO in the safe listening standardization activities.</w:t>
      </w:r>
    </w:p>
    <w:p w14:paraId="38E8AC7D" w14:textId="77777777" w:rsidR="00605A54" w:rsidRPr="00754D86" w:rsidRDefault="00605A54" w:rsidP="00305C17">
      <w:pPr>
        <w:numPr>
          <w:ilvl w:val="0"/>
          <w:numId w:val="44"/>
        </w:numPr>
        <w:tabs>
          <w:tab w:val="clear" w:pos="1134"/>
          <w:tab w:val="clear" w:pos="1871"/>
          <w:tab w:val="clear" w:pos="2268"/>
        </w:tabs>
        <w:overflowPunct/>
        <w:autoSpaceDE/>
        <w:autoSpaceDN/>
        <w:adjustRightInd/>
        <w:ind w:left="1134" w:hanging="567"/>
        <w:textAlignment w:val="auto"/>
      </w:pPr>
      <w:r w:rsidRPr="00754D86">
        <w:rPr>
          <w:b/>
          <w:bCs/>
        </w:rPr>
        <w:t>Accessible telehealth:</w:t>
      </w:r>
      <w:r w:rsidRPr="00754D86">
        <w:t xml:space="preserve"> Upon request from WHO and because of increased use of telehealth services due to the COVID-19 pandemic, work was done on a new standard on the accessibility of telehealth services. The increased use of telehealth services during the pandemic made it urgent to better support persons with disabilities, and let to the development of ITU-T F.780.2 that defined use cases and requirements for accessibility of telehealth services.</w:t>
      </w:r>
    </w:p>
    <w:p w14:paraId="512E02B6" w14:textId="77777777" w:rsidR="00605A54" w:rsidRPr="00754D86" w:rsidRDefault="00605A54" w:rsidP="00305C17">
      <w:pPr>
        <w:numPr>
          <w:ilvl w:val="0"/>
          <w:numId w:val="46"/>
        </w:numPr>
        <w:tabs>
          <w:tab w:val="clear" w:pos="1134"/>
          <w:tab w:val="clear" w:pos="1871"/>
          <w:tab w:val="clear" w:pos="2268"/>
        </w:tabs>
        <w:ind w:left="567" w:hanging="567"/>
      </w:pPr>
      <w:r w:rsidRPr="00754D86">
        <w:t>In the standardization area for health and medical devices and systems, the following deliverables are noted:</w:t>
      </w:r>
    </w:p>
    <w:p w14:paraId="6D2AEF02" w14:textId="77777777" w:rsidR="00605A54" w:rsidRPr="00754D86" w:rsidRDefault="00605A54" w:rsidP="00305C17">
      <w:pPr>
        <w:numPr>
          <w:ilvl w:val="0"/>
          <w:numId w:val="47"/>
        </w:numPr>
        <w:tabs>
          <w:tab w:val="clear" w:pos="1134"/>
          <w:tab w:val="clear" w:pos="1871"/>
          <w:tab w:val="clear" w:pos="2268"/>
        </w:tabs>
        <w:overflowPunct/>
        <w:autoSpaceDE/>
        <w:autoSpaceDN/>
        <w:adjustRightInd/>
        <w:ind w:left="1134" w:hanging="567"/>
        <w:textAlignment w:val="auto"/>
      </w:pPr>
      <w:r w:rsidRPr="00754D86">
        <w:t>ITU-T F.780.1 defines a framework for telemedicine systems using ultra-high definition (UHD) imaging. A 2nd edition was also approved, with adds UHD imaging profiles for medical services.</w:t>
      </w:r>
    </w:p>
    <w:p w14:paraId="23201956" w14:textId="6A0A3023" w:rsidR="00605A54" w:rsidRPr="00754D86" w:rsidRDefault="00605A54" w:rsidP="00305C17">
      <w:pPr>
        <w:numPr>
          <w:ilvl w:val="0"/>
          <w:numId w:val="47"/>
        </w:numPr>
        <w:tabs>
          <w:tab w:val="clear" w:pos="1134"/>
          <w:tab w:val="clear" w:pos="1871"/>
          <w:tab w:val="clear" w:pos="2268"/>
        </w:tabs>
        <w:overflowPunct/>
        <w:autoSpaceDE/>
        <w:autoSpaceDN/>
        <w:adjustRightInd/>
        <w:ind w:left="1134" w:hanging="567"/>
        <w:textAlignment w:val="auto"/>
      </w:pPr>
      <w:r w:rsidRPr="00754D86">
        <w:t xml:space="preserve">New ITU-T H.861.0 defines </w:t>
      </w:r>
      <w:r w:rsidR="000A56AC" w:rsidRPr="00754D86">
        <w:t>"</w:t>
      </w:r>
      <w:r w:rsidRPr="00754D86">
        <w:rPr>
          <w:i/>
          <w:iCs/>
        </w:rPr>
        <w:t>Requirements on a communication platform for multimedia brain information</w:t>
      </w:r>
      <w:r w:rsidRPr="00754D86">
        <w:t>" and describes a conceptual ecosystem intended to exchange brain data based on multimedia brain information platform (MBI-PF) requirements and definitions, including a communication platform that enables both experts and non-experts to utilize brain data for monitoring and maintaining brain health status. It was complemented by ITU-T H.861.1 "</w:t>
      </w:r>
      <w:r w:rsidRPr="00754D86">
        <w:rPr>
          <w:i/>
          <w:iCs/>
        </w:rPr>
        <w:t>Requirements on establishing brain healthcare quotients</w:t>
      </w:r>
      <w:r w:rsidRPr="00754D86">
        <w:t>".</w:t>
      </w:r>
    </w:p>
    <w:p w14:paraId="2178CA97" w14:textId="77777777" w:rsidR="00605A54" w:rsidRPr="00754D86" w:rsidRDefault="00605A54" w:rsidP="00305C17">
      <w:pPr>
        <w:numPr>
          <w:ilvl w:val="0"/>
          <w:numId w:val="48"/>
        </w:numPr>
        <w:tabs>
          <w:tab w:val="clear" w:pos="1134"/>
          <w:tab w:val="clear" w:pos="1871"/>
          <w:tab w:val="clear" w:pos="2268"/>
        </w:tabs>
        <w:overflowPunct/>
        <w:autoSpaceDE/>
        <w:autoSpaceDN/>
        <w:adjustRightInd/>
        <w:ind w:left="1134" w:hanging="567"/>
        <w:textAlignment w:val="auto"/>
      </w:pPr>
      <w:r w:rsidRPr="00754D86">
        <w:t>ITU-T H.862.0 defines a service model and requirements concerning sleep monitoring and sleep status check services to ensure interoperability of sleep management services. This Recommendation is complemented by ITU-T H.862.1 on a data model for the sleep management services and by ITU-T H.862.2 on annotation methods for bio-signal data.</w:t>
      </w:r>
    </w:p>
    <w:p w14:paraId="3200CE3C" w14:textId="6EC95842" w:rsidR="00605A54" w:rsidRPr="00754D86" w:rsidRDefault="00605A54" w:rsidP="00605A54">
      <w:r w:rsidRPr="00754D86">
        <w:t xml:space="preserve">Separate from Q28/16, a new front of work has started under the ITU-T Focus Group on artificial intelligence for health (FG-AI4H), which has been managed in partnership with WHO and was created in 2018 and renewed operations. The goal of the group was to create a benchmarking framework for health solutions that use AI and for that an extensive community of experts was established, including ICT and machine learning experts, health and medical experts, and regulators in the health device field. Over 50 deliverable documents were under development as of the preparation of this report. More details are found at: </w:t>
      </w:r>
      <w:hyperlink r:id="rId387" w:history="1">
        <w:r w:rsidRPr="00754D86">
          <w:rPr>
            <w:rStyle w:val="Hyperlink"/>
          </w:rPr>
          <w:t>https://www.itu.int/go/fgai4h</w:t>
        </w:r>
      </w:hyperlink>
      <w:r w:rsidRPr="00754D86">
        <w:t>.</w:t>
      </w:r>
    </w:p>
    <w:p w14:paraId="63F4A34B" w14:textId="203C9A0D" w:rsidR="00605A54" w:rsidRPr="00754D86" w:rsidRDefault="00605A54" w:rsidP="00605A54">
      <w:pPr>
        <w:pStyle w:val="Heading3"/>
      </w:pPr>
      <w:bookmarkStart w:id="30" w:name="_Toc92998440"/>
      <w:bookmarkStart w:id="31" w:name="_Toc94818863"/>
      <w:bookmarkStart w:id="32" w:name="_Toc95322950"/>
      <w:r w:rsidRPr="00754D86">
        <w:lastRenderedPageBreak/>
        <w:t>3.2.</w:t>
      </w:r>
      <w:r w:rsidRPr="00754D86">
        <w:fldChar w:fldCharType="begin"/>
      </w:r>
      <w:r w:rsidRPr="00754D86">
        <w:instrText xml:space="preserve"> seq clause33 </w:instrText>
      </w:r>
      <w:r w:rsidRPr="00754D86">
        <w:fldChar w:fldCharType="separate"/>
      </w:r>
      <w:r w:rsidR="004A2263" w:rsidRPr="00754D86">
        <w:rPr>
          <w:noProof/>
        </w:rPr>
        <w:t>5</w:t>
      </w:r>
      <w:r w:rsidRPr="00754D86">
        <w:fldChar w:fldCharType="end"/>
      </w:r>
      <w:r w:rsidRPr="00754D86">
        <w:tab/>
        <w:t>ITS</w:t>
      </w:r>
      <w:bookmarkEnd w:id="30"/>
      <w:bookmarkEnd w:id="31"/>
      <w:bookmarkEnd w:id="32"/>
    </w:p>
    <w:p w14:paraId="4E538742" w14:textId="77777777" w:rsidR="00A51E5F" w:rsidRPr="00754D86" w:rsidRDefault="00605A54" w:rsidP="00841C4B">
      <w:pPr>
        <w:keepNext/>
        <w:keepLines/>
      </w:pPr>
      <w:r w:rsidRPr="00754D86">
        <w:t>The studies on intelligent transportation progressed withing Q27/16 during this period, directly complemented by the work on a joint group on vehicular domain services (</w:t>
      </w:r>
      <w:hyperlink r:id="rId388">
        <w:r w:rsidRPr="00754D86">
          <w:rPr>
            <w:rStyle w:val="Hyperlink"/>
          </w:rPr>
          <w:t>JVDS</w:t>
        </w:r>
      </w:hyperlink>
      <w:r w:rsidRPr="00754D86">
        <w:t>) established with ISO TC22/SC31/WG8 and that resulted in one Recommendation, and the Focus Group on vehicular multimedia (</w:t>
      </w:r>
      <w:hyperlink r:id="rId389" w:history="1">
        <w:r w:rsidRPr="00754D86">
          <w:t>FG-VM</w:t>
        </w:r>
      </w:hyperlink>
      <w:r w:rsidRPr="00754D86">
        <w:t>), that brought in two new Recommendations. On the other hand, the ITU-T Focus Group on AI for autonomous and assisted driving (</w:t>
      </w:r>
      <w:hyperlink r:id="rId390">
        <w:r w:rsidRPr="00754D86">
          <w:rPr>
            <w:rStyle w:val="Hyperlink"/>
          </w:rPr>
          <w:t>FG-AI4AD</w:t>
        </w:r>
      </w:hyperlink>
      <w:r w:rsidRPr="00754D86">
        <w:t>) opened new frontiers for standardization by looking into services and applications enabled by AI systems in autonomous and assisted driving. One key issue was the behavioural evaluation of AI responsible for dynamic driving tasks, so as to ensure that performance of AI on roads meets, or exceeds, the performance of a competent and careful human driver, and, consequently, to build public trust in these technologies.</w:t>
      </w:r>
    </w:p>
    <w:p w14:paraId="3ECA23F1" w14:textId="716517EB" w:rsidR="00605A54" w:rsidRPr="00754D86" w:rsidRDefault="00605A54" w:rsidP="00501F9A">
      <w:pPr>
        <w:keepNext/>
      </w:pPr>
      <w:r w:rsidRPr="00754D86">
        <w:t>Here are the highlights:</w:t>
      </w:r>
    </w:p>
    <w:p w14:paraId="6BD1BBCD" w14:textId="3B328644" w:rsidR="00605A54" w:rsidRPr="00754D86" w:rsidRDefault="00605A54" w:rsidP="00305C17">
      <w:pPr>
        <w:numPr>
          <w:ilvl w:val="0"/>
          <w:numId w:val="12"/>
        </w:numPr>
        <w:tabs>
          <w:tab w:val="clear" w:pos="360"/>
          <w:tab w:val="clear" w:pos="1134"/>
          <w:tab w:val="clear" w:pos="1871"/>
          <w:tab w:val="clear" w:pos="2268"/>
        </w:tabs>
        <w:ind w:left="567" w:hanging="567"/>
      </w:pPr>
      <w:r w:rsidRPr="00754D86">
        <w:t xml:space="preserve">ITU-T F.749.2 (ex F.VGP-REQ) that defines </w:t>
      </w:r>
      <w:r w:rsidRPr="00754D86">
        <w:rPr>
          <w:lang w:eastAsia="zh-CN"/>
        </w:rPr>
        <w:t xml:space="preserve">functional requirements for a vehicle gateway platform, including communication requirements, service requirements and a description of various </w:t>
      </w:r>
      <w:r w:rsidRPr="00754D86">
        <w:t xml:space="preserve">use cases </w:t>
      </w:r>
      <w:r w:rsidRPr="00754D86">
        <w:rPr>
          <w:lang w:eastAsia="zh-CN"/>
        </w:rPr>
        <w:t>and scenarios</w:t>
      </w:r>
      <w:r w:rsidRPr="00754D86">
        <w:t>. Additionally, they agreed to prepare a new technical paper with a gap analysis of vehicle gateways</w:t>
      </w:r>
      <w:r w:rsidRPr="00754D86">
        <w:rPr>
          <w:rFonts w:hint="eastAsia"/>
        </w:rPr>
        <w:t xml:space="preserve"> defined by SDOs</w:t>
      </w:r>
      <w:r w:rsidRPr="00754D86">
        <w:t>, for completion later this year.</w:t>
      </w:r>
    </w:p>
    <w:p w14:paraId="681E8CD9" w14:textId="2BB47504" w:rsidR="00605A54" w:rsidRPr="00754D86" w:rsidRDefault="00605A54" w:rsidP="00305C17">
      <w:pPr>
        <w:numPr>
          <w:ilvl w:val="0"/>
          <w:numId w:val="26"/>
        </w:numPr>
        <w:tabs>
          <w:tab w:val="clear" w:pos="1134"/>
          <w:tab w:val="clear" w:pos="1871"/>
          <w:tab w:val="clear" w:pos="2268"/>
        </w:tabs>
        <w:ind w:left="567" w:hanging="567"/>
      </w:pPr>
      <w:r w:rsidRPr="00754D86">
        <w:t>ITU-T H.550 (ex H.VGP-ARCH) defines the architecture and functional entities for vehicle gateway platforms (VGPs)</w:t>
      </w:r>
      <w:r w:rsidR="00EF2954" w:rsidRPr="00754D86">
        <w:t>.</w:t>
      </w:r>
    </w:p>
    <w:p w14:paraId="770E57E4" w14:textId="77777777" w:rsidR="00605A54" w:rsidRPr="00754D86" w:rsidRDefault="00605A54" w:rsidP="00305C17">
      <w:pPr>
        <w:numPr>
          <w:ilvl w:val="0"/>
          <w:numId w:val="26"/>
        </w:numPr>
        <w:tabs>
          <w:tab w:val="clear" w:pos="1134"/>
          <w:tab w:val="clear" w:pos="1871"/>
          <w:tab w:val="clear" w:pos="2268"/>
        </w:tabs>
        <w:ind w:left="567" w:hanging="567"/>
      </w:pPr>
      <w:r w:rsidRPr="00754D86">
        <w:t>ITU-T H.551 (ex F.VM-VMA) provides an architecture for vehicular multimedia systems. This TAP text was the 2nd deliverable of the FG-VM to be transposed as an ITU-T Recommendation.</w:t>
      </w:r>
    </w:p>
    <w:p w14:paraId="7C4EB7B7" w14:textId="0C1E9F2C" w:rsidR="00605A54" w:rsidRPr="00754D86" w:rsidRDefault="00605A54" w:rsidP="00305C17">
      <w:pPr>
        <w:numPr>
          <w:ilvl w:val="0"/>
          <w:numId w:val="26"/>
        </w:numPr>
        <w:tabs>
          <w:tab w:val="clear" w:pos="1134"/>
          <w:tab w:val="clear" w:pos="1871"/>
          <w:tab w:val="clear" w:pos="2268"/>
        </w:tabs>
        <w:ind w:left="567" w:hanging="567"/>
      </w:pPr>
      <w:r w:rsidRPr="00754D86">
        <w:t>ITU-T H.560 (ex G.V2A) specifies the communications interface between external applications and a VGP.</w:t>
      </w:r>
    </w:p>
    <w:p w14:paraId="72EAEB47" w14:textId="1D0C2F29" w:rsidR="00605A54" w:rsidRPr="00754D86" w:rsidRDefault="00605A54" w:rsidP="00305C17">
      <w:pPr>
        <w:numPr>
          <w:ilvl w:val="0"/>
          <w:numId w:val="49"/>
        </w:numPr>
        <w:tabs>
          <w:tab w:val="clear" w:pos="1134"/>
          <w:tab w:val="clear" w:pos="1871"/>
          <w:tab w:val="clear" w:pos="2268"/>
        </w:tabs>
        <w:ind w:left="567" w:hanging="567"/>
      </w:pPr>
      <w:r w:rsidRPr="00754D86">
        <w:t>ITU-T F.749.4 (ex F.VS-AIMC) "</w:t>
      </w:r>
      <w:r w:rsidRPr="00754D86">
        <w:rPr>
          <w:i/>
          <w:iCs/>
        </w:rPr>
        <w:t>Use cases and requirements for multimedia communication enabled vehicle systems using artificial intelligence</w:t>
      </w:r>
      <w:r w:rsidRPr="00754D86">
        <w:t>"</w:t>
      </w:r>
      <w:r w:rsidR="00EF2954" w:rsidRPr="00754D86">
        <w:t>.</w:t>
      </w:r>
    </w:p>
    <w:p w14:paraId="3950F01D" w14:textId="57DEB691" w:rsidR="00605A54" w:rsidRPr="00754D86" w:rsidRDefault="00605A54" w:rsidP="00305C17">
      <w:pPr>
        <w:numPr>
          <w:ilvl w:val="0"/>
          <w:numId w:val="49"/>
        </w:numPr>
        <w:tabs>
          <w:tab w:val="clear" w:pos="1134"/>
          <w:tab w:val="clear" w:pos="1871"/>
          <w:tab w:val="clear" w:pos="2268"/>
        </w:tabs>
        <w:ind w:left="567" w:hanging="567"/>
      </w:pPr>
      <w:r w:rsidRPr="00754D86">
        <w:t>ITU-T FSTP.SS-OTA "</w:t>
      </w:r>
      <w:r w:rsidRPr="00754D86">
        <w:rPr>
          <w:i/>
          <w:iCs/>
        </w:rPr>
        <w:t>Technical Paper: Standardization survey for over-the-air updating in vehicle</w:t>
      </w:r>
      <w:r w:rsidRPr="00754D86">
        <w:t>"</w:t>
      </w:r>
      <w:r w:rsidR="003507B8" w:rsidRPr="00754D86">
        <w:t>.</w:t>
      </w:r>
    </w:p>
    <w:p w14:paraId="2D8ED4BC" w14:textId="77777777" w:rsidR="00A51E5F" w:rsidRPr="00754D86" w:rsidRDefault="00605A54" w:rsidP="00305C17">
      <w:pPr>
        <w:numPr>
          <w:ilvl w:val="0"/>
          <w:numId w:val="27"/>
        </w:numPr>
        <w:tabs>
          <w:tab w:val="clear" w:pos="1134"/>
          <w:tab w:val="clear" w:pos="1871"/>
          <w:tab w:val="clear" w:pos="2268"/>
        </w:tabs>
        <w:ind w:left="567" w:hanging="567"/>
      </w:pPr>
      <w:r w:rsidRPr="00754D86">
        <w:t>ITU-T F.749.5 | ISO 23239-1 "</w:t>
      </w:r>
      <w:r w:rsidRPr="00754D86">
        <w:rPr>
          <w:i/>
          <w:iCs/>
        </w:rPr>
        <w:t>Vehicle domain service - General information and use case definitions</w:t>
      </w:r>
      <w:r w:rsidRPr="00754D86">
        <w:t xml:space="preserve">" was a product of collaboration with ISO TC22/SC31 under the JVDS. The </w:t>
      </w:r>
      <w:hyperlink r:id="rId391" w:history="1">
        <w:r w:rsidRPr="00754D86">
          <w:rPr>
            <w:rStyle w:val="Hyperlink"/>
          </w:rPr>
          <w:t>other three WIs planned under the JVDS</w:t>
        </w:r>
      </w:hyperlink>
      <w:r w:rsidRPr="00754D86">
        <w:t xml:space="preserve"> were discontinued after its disbanding in April 2021 and the TC22 decision to stop the work.</w:t>
      </w:r>
    </w:p>
    <w:p w14:paraId="4F99CD83" w14:textId="6977A200" w:rsidR="00605A54" w:rsidRPr="00754D86" w:rsidRDefault="00605A54" w:rsidP="00305C17">
      <w:pPr>
        <w:numPr>
          <w:ilvl w:val="0"/>
          <w:numId w:val="21"/>
        </w:numPr>
        <w:tabs>
          <w:tab w:val="clear" w:pos="1134"/>
          <w:tab w:val="clear" w:pos="1871"/>
          <w:tab w:val="clear" w:pos="2268"/>
        </w:tabs>
        <w:ind w:left="567" w:hanging="567"/>
      </w:pPr>
      <w:r w:rsidRPr="00754D86">
        <w:t>Two new Recommendations were result of the FG-VM studies:</w:t>
      </w:r>
    </w:p>
    <w:p w14:paraId="5A6DF986" w14:textId="73B67466" w:rsidR="00605A54" w:rsidRPr="00754D86" w:rsidRDefault="00605A54" w:rsidP="00305C17">
      <w:pPr>
        <w:numPr>
          <w:ilvl w:val="0"/>
          <w:numId w:val="50"/>
        </w:numPr>
        <w:tabs>
          <w:tab w:val="clear" w:pos="1134"/>
          <w:tab w:val="clear" w:pos="1871"/>
          <w:tab w:val="clear" w:pos="2268"/>
        </w:tabs>
        <w:overflowPunct/>
        <w:autoSpaceDE/>
        <w:autoSpaceDN/>
        <w:adjustRightInd/>
        <w:ind w:left="1134" w:hanging="567"/>
        <w:textAlignment w:val="auto"/>
      </w:pPr>
      <w:r w:rsidRPr="00754D86">
        <w:t>ITU-T F.749.3 (ex F.VM-URVMN) "</w:t>
      </w:r>
      <w:r w:rsidRPr="00754D86">
        <w:rPr>
          <w:i/>
          <w:iCs/>
        </w:rPr>
        <w:t>Use cases and requirements for the vehicular multimedia networks</w:t>
      </w:r>
      <w:r w:rsidRPr="00754D86">
        <w:t>"</w:t>
      </w:r>
      <w:r w:rsidR="003507B8" w:rsidRPr="00754D86">
        <w:t>.</w:t>
      </w:r>
    </w:p>
    <w:p w14:paraId="480A68D7" w14:textId="26722103" w:rsidR="00605A54" w:rsidRPr="00754D86" w:rsidRDefault="00605A54" w:rsidP="00305C17">
      <w:pPr>
        <w:numPr>
          <w:ilvl w:val="0"/>
          <w:numId w:val="50"/>
        </w:numPr>
        <w:tabs>
          <w:tab w:val="clear" w:pos="1134"/>
          <w:tab w:val="clear" w:pos="1871"/>
          <w:tab w:val="clear" w:pos="2268"/>
        </w:tabs>
        <w:overflowPunct/>
        <w:autoSpaceDE/>
        <w:autoSpaceDN/>
        <w:adjustRightInd/>
        <w:ind w:left="1134" w:hanging="567"/>
        <w:textAlignment w:val="auto"/>
      </w:pPr>
      <w:r w:rsidRPr="00754D86">
        <w:t>ITU-T H.551 (ex F.VM-VMA) "</w:t>
      </w:r>
      <w:r w:rsidRPr="00754D86">
        <w:rPr>
          <w:i/>
          <w:iCs/>
        </w:rPr>
        <w:t>Architecture of vehicular multimedia systems</w:t>
      </w:r>
      <w:r w:rsidRPr="00754D86">
        <w:t>"</w:t>
      </w:r>
      <w:r w:rsidR="003507B8" w:rsidRPr="00754D86">
        <w:t>.</w:t>
      </w:r>
    </w:p>
    <w:p w14:paraId="5264CDCE" w14:textId="10B04FBE" w:rsidR="00605A54" w:rsidRPr="00754D86" w:rsidRDefault="00605A54" w:rsidP="00605A54">
      <w:pPr>
        <w:pStyle w:val="Heading3"/>
      </w:pPr>
      <w:bookmarkStart w:id="33" w:name="_Toc92998441"/>
      <w:bookmarkStart w:id="34" w:name="_Toc94818864"/>
      <w:bookmarkStart w:id="35" w:name="_Toc95322951"/>
      <w:r w:rsidRPr="00754D86">
        <w:t>3.2.</w:t>
      </w:r>
      <w:r w:rsidRPr="00754D86">
        <w:fldChar w:fldCharType="begin"/>
      </w:r>
      <w:r w:rsidRPr="00754D86">
        <w:instrText xml:space="preserve"> seq clause33 </w:instrText>
      </w:r>
      <w:r w:rsidRPr="00754D86">
        <w:fldChar w:fldCharType="separate"/>
      </w:r>
      <w:r w:rsidR="004A2263" w:rsidRPr="00754D86">
        <w:rPr>
          <w:noProof/>
        </w:rPr>
        <w:t>6</w:t>
      </w:r>
      <w:r w:rsidRPr="00754D86">
        <w:fldChar w:fldCharType="end"/>
      </w:r>
      <w:r w:rsidRPr="00754D86">
        <w:tab/>
        <w:t>Immersive experiences (AR/VR/ILE)</w:t>
      </w:r>
      <w:bookmarkEnd w:id="33"/>
      <w:bookmarkEnd w:id="34"/>
      <w:bookmarkEnd w:id="35"/>
    </w:p>
    <w:p w14:paraId="00383F8A" w14:textId="77777777" w:rsidR="00605A54" w:rsidRPr="00754D86" w:rsidRDefault="00605A54" w:rsidP="00605A54">
      <w:r w:rsidRPr="00754D86">
        <w:t>The Immersive live experience (ILE) studies progressed during the study period under Q8/16 in collaboration with JTC1/SC29 in particular for their augmented reality and virtual reality studies. A series of mini workshops and workshop sessions were organized during the study period. Studies started on interactivity and on the use of haptic information under Q8/16 as well as on an architecture for virtual reality using cloud systems under Q21/16.</w:t>
      </w:r>
    </w:p>
    <w:p w14:paraId="08EA5399" w14:textId="77777777" w:rsidR="00605A54" w:rsidRPr="00754D86" w:rsidRDefault="00605A54" w:rsidP="00605A54">
      <w:r w:rsidRPr="00754D86">
        <w:t>The following Recommendations were produced during this study period:</w:t>
      </w:r>
    </w:p>
    <w:p w14:paraId="2095CC7B" w14:textId="75FA0B7C" w:rsidR="00605A54" w:rsidRPr="00754D86" w:rsidRDefault="00605A54" w:rsidP="00305C17">
      <w:pPr>
        <w:numPr>
          <w:ilvl w:val="0"/>
          <w:numId w:val="51"/>
        </w:numPr>
        <w:tabs>
          <w:tab w:val="clear" w:pos="1134"/>
          <w:tab w:val="clear" w:pos="1871"/>
          <w:tab w:val="clear" w:pos="2268"/>
        </w:tabs>
        <w:ind w:left="567" w:hanging="567"/>
      </w:pPr>
      <w:r w:rsidRPr="00754D86">
        <w:t>ITU-T H.430.1 defines the term Immersive live experience (ILE) and the requirements for ILE services</w:t>
      </w:r>
      <w:r w:rsidR="00901A15" w:rsidRPr="00754D86">
        <w:t>.</w:t>
      </w:r>
    </w:p>
    <w:p w14:paraId="2DD25FDE" w14:textId="6C86BA6B" w:rsidR="00605A54" w:rsidRPr="00754D86" w:rsidRDefault="00605A54" w:rsidP="00305C17">
      <w:pPr>
        <w:numPr>
          <w:ilvl w:val="0"/>
          <w:numId w:val="51"/>
        </w:numPr>
        <w:tabs>
          <w:tab w:val="clear" w:pos="1134"/>
          <w:tab w:val="clear" w:pos="1871"/>
          <w:tab w:val="clear" w:pos="2268"/>
        </w:tabs>
        <w:ind w:left="567" w:hanging="567"/>
      </w:pPr>
      <w:r w:rsidRPr="00754D86">
        <w:t>ITU-T H.430.2 specifies the architectural framework for ILE services</w:t>
      </w:r>
      <w:r w:rsidR="00901A15" w:rsidRPr="00754D86">
        <w:t>.</w:t>
      </w:r>
    </w:p>
    <w:p w14:paraId="7AB4A664" w14:textId="562DB08F" w:rsidR="00605A54" w:rsidRPr="00754D86" w:rsidRDefault="00605A54" w:rsidP="00305C17">
      <w:pPr>
        <w:numPr>
          <w:ilvl w:val="0"/>
          <w:numId w:val="51"/>
        </w:numPr>
        <w:tabs>
          <w:tab w:val="clear" w:pos="1134"/>
          <w:tab w:val="clear" w:pos="1871"/>
          <w:tab w:val="clear" w:pos="2268"/>
        </w:tabs>
        <w:ind w:left="567" w:hanging="567"/>
      </w:pPr>
      <w:r w:rsidRPr="00754D86">
        <w:lastRenderedPageBreak/>
        <w:t>ITU-T H.430.3 indicates service scenarios for ILE</w:t>
      </w:r>
      <w:r w:rsidR="00901A15" w:rsidRPr="00754D86">
        <w:t>.</w:t>
      </w:r>
    </w:p>
    <w:p w14:paraId="7F60519C" w14:textId="77777777" w:rsidR="00605A54" w:rsidRPr="00754D86" w:rsidRDefault="00605A54" w:rsidP="00305C17">
      <w:pPr>
        <w:numPr>
          <w:ilvl w:val="0"/>
          <w:numId w:val="16"/>
        </w:numPr>
        <w:tabs>
          <w:tab w:val="clear" w:pos="1134"/>
          <w:tab w:val="clear" w:pos="1871"/>
          <w:tab w:val="clear" w:pos="2268"/>
        </w:tabs>
        <w:ind w:left="567" w:hanging="567"/>
      </w:pPr>
      <w:r w:rsidRPr="00754D86">
        <w:t>ITU-T H.430.4 specifies service configuration, media transport protocols and signalling information of MPEG multimedia transport (MMT) for ILE systems.</w:t>
      </w:r>
    </w:p>
    <w:p w14:paraId="2D27B8E5" w14:textId="77777777" w:rsidR="00605A54" w:rsidRPr="00754D86" w:rsidRDefault="00605A54" w:rsidP="00305C17">
      <w:pPr>
        <w:numPr>
          <w:ilvl w:val="0"/>
          <w:numId w:val="52"/>
        </w:numPr>
        <w:tabs>
          <w:tab w:val="clear" w:pos="1134"/>
          <w:tab w:val="clear" w:pos="1871"/>
          <w:tab w:val="clear" w:pos="2268"/>
        </w:tabs>
        <w:ind w:left="567" w:hanging="567"/>
      </w:pPr>
      <w:r w:rsidRPr="00754D86">
        <w:t>ITU-T H.430.5 provides three reference models for proscenium, open, and arena scene style presentation environments. It also provides functional blocks and some implementation guidelines for ILE viewing sites as additional information.</w:t>
      </w:r>
    </w:p>
    <w:p w14:paraId="67ED0055" w14:textId="4A5E2EAE" w:rsidR="00605A54" w:rsidRPr="00754D86" w:rsidRDefault="00605A54" w:rsidP="00605A54">
      <w:pPr>
        <w:pStyle w:val="Heading3"/>
      </w:pPr>
      <w:bookmarkStart w:id="36" w:name="_Toc92998442"/>
      <w:bookmarkStart w:id="37" w:name="_Toc94818865"/>
      <w:bookmarkStart w:id="38" w:name="_Toc95322952"/>
      <w:r w:rsidRPr="00754D86">
        <w:t>3.2.</w:t>
      </w:r>
      <w:r w:rsidRPr="00754D86">
        <w:fldChar w:fldCharType="begin"/>
      </w:r>
      <w:r w:rsidRPr="00754D86">
        <w:instrText xml:space="preserve"> seq clause33 </w:instrText>
      </w:r>
      <w:r w:rsidRPr="00754D86">
        <w:fldChar w:fldCharType="separate"/>
      </w:r>
      <w:r w:rsidR="004A2263" w:rsidRPr="00754D86">
        <w:rPr>
          <w:noProof/>
        </w:rPr>
        <w:t>7</w:t>
      </w:r>
      <w:r w:rsidRPr="00754D86">
        <w:fldChar w:fldCharType="end"/>
      </w:r>
      <w:r w:rsidRPr="00754D86">
        <w:tab/>
        <w:t>AI in multimedia systems</w:t>
      </w:r>
      <w:bookmarkEnd w:id="36"/>
      <w:bookmarkEnd w:id="37"/>
      <w:bookmarkEnd w:id="38"/>
    </w:p>
    <w:p w14:paraId="0A32A03D" w14:textId="47B682C9" w:rsidR="00605A54" w:rsidRPr="00754D86" w:rsidRDefault="00605A54" w:rsidP="00605A54">
      <w:r w:rsidRPr="00754D86">
        <w:t>Various Questions in S</w:t>
      </w:r>
      <w:r w:rsidR="00501F9A" w:rsidRPr="00754D86">
        <w:t xml:space="preserve">tudy </w:t>
      </w:r>
      <w:r w:rsidRPr="00754D86">
        <w:t>G</w:t>
      </w:r>
      <w:r w:rsidR="00501F9A" w:rsidRPr="00754D86">
        <w:t xml:space="preserve">roup </w:t>
      </w:r>
      <w:r w:rsidRPr="00754D86">
        <w:t>16 (e.g.</w:t>
      </w:r>
      <w:r w:rsidR="00501F9A" w:rsidRPr="00754D86">
        <w:t>,</w:t>
      </w:r>
      <w:r w:rsidRPr="00754D86">
        <w:t xml:space="preserve"> Q</w:t>
      </w:r>
      <w:r w:rsidR="00501F9A" w:rsidRPr="00754D86">
        <w:t xml:space="preserve">uestions </w:t>
      </w:r>
      <w:r w:rsidRPr="00754D86">
        <w:t>21/16 and 24/16) conducted studies that could be classified under this category, in particular before the creation of Q</w:t>
      </w:r>
      <w:r w:rsidR="00501F9A" w:rsidRPr="00754D86">
        <w:t xml:space="preserve">uestion </w:t>
      </w:r>
      <w:r w:rsidRPr="00754D86">
        <w:t>5/16 in the middle of the study period, which is a Question specifically studying the use of artificial intelligence in multimedia.</w:t>
      </w:r>
    </w:p>
    <w:p w14:paraId="5339F217" w14:textId="77777777" w:rsidR="00605A54" w:rsidRPr="00754D86" w:rsidRDefault="00605A54" w:rsidP="00605A54">
      <w:r w:rsidRPr="00754D86">
        <w:t>Question 5/16, together with Question 6/16, started a collaboration with JTC1/SC29/WG1 on the use of AI within the still image compression work, called "JPEG AI".</w:t>
      </w:r>
    </w:p>
    <w:p w14:paraId="71094374" w14:textId="77777777" w:rsidR="00605A54" w:rsidRPr="00754D86" w:rsidRDefault="00605A54" w:rsidP="00605A54">
      <w:r w:rsidRPr="00754D86">
        <w:t>The outcomes in this period include the following publications:</w:t>
      </w:r>
    </w:p>
    <w:p w14:paraId="0B6DB6F3" w14:textId="77777777" w:rsidR="00605A54" w:rsidRPr="00754D86" w:rsidRDefault="00605A54" w:rsidP="00305C17">
      <w:pPr>
        <w:numPr>
          <w:ilvl w:val="0"/>
          <w:numId w:val="12"/>
        </w:numPr>
        <w:tabs>
          <w:tab w:val="clear" w:pos="360"/>
          <w:tab w:val="clear" w:pos="1134"/>
          <w:tab w:val="clear" w:pos="1871"/>
          <w:tab w:val="clear" w:pos="2268"/>
        </w:tabs>
        <w:ind w:left="567" w:hanging="567"/>
      </w:pPr>
      <w:r w:rsidRPr="00754D86">
        <w:t>ITU-T H.625 that defines an architecture for speech-to-speech translation services based on distributed / federated networks was revised.</w:t>
      </w:r>
    </w:p>
    <w:p w14:paraId="0B103ADC" w14:textId="117ACAE6" w:rsidR="00605A54" w:rsidRPr="00754D86" w:rsidRDefault="00605A54" w:rsidP="00305C17">
      <w:pPr>
        <w:numPr>
          <w:ilvl w:val="0"/>
          <w:numId w:val="26"/>
        </w:numPr>
        <w:tabs>
          <w:tab w:val="clear" w:pos="1134"/>
          <w:tab w:val="clear" w:pos="1871"/>
          <w:tab w:val="clear" w:pos="2268"/>
        </w:tabs>
        <w:ind w:left="567" w:hanging="567"/>
      </w:pPr>
      <w:r w:rsidRPr="00754D86">
        <w:t>ITU-T F.746.5 that defines a framework for language learning system based on speech and natural language processing</w:t>
      </w:r>
      <w:r w:rsidR="00901A15" w:rsidRPr="00754D86">
        <w:t>.</w:t>
      </w:r>
    </w:p>
    <w:p w14:paraId="08AEAE57" w14:textId="1A2B8A1B" w:rsidR="00605A54" w:rsidRPr="00754D86" w:rsidRDefault="00605A54" w:rsidP="00305C17">
      <w:pPr>
        <w:numPr>
          <w:ilvl w:val="0"/>
          <w:numId w:val="13"/>
        </w:numPr>
        <w:tabs>
          <w:tab w:val="clear" w:pos="1134"/>
          <w:tab w:val="clear" w:pos="1871"/>
          <w:tab w:val="clear" w:pos="2268"/>
        </w:tabs>
        <w:ind w:left="567" w:hanging="567"/>
      </w:pPr>
      <w:r w:rsidRPr="00754D86">
        <w:t>ITU-T F.746.7 defines metadata for intelligent question answering service to complement ITU-T F.746.3</w:t>
      </w:r>
      <w:r w:rsidR="00901A15" w:rsidRPr="00754D86">
        <w:t>.</w:t>
      </w:r>
    </w:p>
    <w:p w14:paraId="3062FDB9" w14:textId="77777777" w:rsidR="00605A54" w:rsidRPr="00754D86" w:rsidRDefault="00605A54" w:rsidP="00305C17">
      <w:pPr>
        <w:numPr>
          <w:ilvl w:val="0"/>
          <w:numId w:val="13"/>
        </w:numPr>
        <w:tabs>
          <w:tab w:val="clear" w:pos="1134"/>
          <w:tab w:val="clear" w:pos="1871"/>
          <w:tab w:val="clear" w:pos="2268"/>
        </w:tabs>
        <w:ind w:left="567" w:hanging="567"/>
      </w:pPr>
      <w:r w:rsidRPr="00754D86">
        <w:t>ITU-T F.746.9 defines requirements and an architecture for human communication with intelligent devices ("bots") inside the home.</w:t>
      </w:r>
    </w:p>
    <w:p w14:paraId="60AC6BEF" w14:textId="77777777" w:rsidR="00605A54" w:rsidRPr="00754D86" w:rsidRDefault="00605A54" w:rsidP="00305C17">
      <w:pPr>
        <w:numPr>
          <w:ilvl w:val="0"/>
          <w:numId w:val="22"/>
        </w:numPr>
        <w:tabs>
          <w:tab w:val="clear" w:pos="1134"/>
          <w:tab w:val="clear" w:pos="1871"/>
          <w:tab w:val="clear" w:pos="2268"/>
        </w:tabs>
        <w:ind w:left="567" w:hanging="567"/>
      </w:pPr>
      <w:r w:rsidRPr="00754D86">
        <w:t>ITU-T F.746.10 provides an architecture for spontaneous dialog processing system for language learning.</w:t>
      </w:r>
    </w:p>
    <w:p w14:paraId="51B5A5D6" w14:textId="77777777" w:rsidR="00605A54" w:rsidRPr="00754D86" w:rsidRDefault="00605A54" w:rsidP="00305C17">
      <w:pPr>
        <w:numPr>
          <w:ilvl w:val="0"/>
          <w:numId w:val="22"/>
        </w:numPr>
        <w:tabs>
          <w:tab w:val="clear" w:pos="1134"/>
          <w:tab w:val="clear" w:pos="1871"/>
          <w:tab w:val="clear" w:pos="2268"/>
        </w:tabs>
        <w:ind w:left="567" w:hanging="567"/>
      </w:pPr>
      <w:r w:rsidRPr="00754D86">
        <w:t>ITU-T F.746.11 defines interfaces for intelligent question answering services.</w:t>
      </w:r>
    </w:p>
    <w:p w14:paraId="40A7DFCE" w14:textId="47A7FAEF" w:rsidR="00605A54" w:rsidRPr="00754D86" w:rsidRDefault="00605A54" w:rsidP="00305C17">
      <w:pPr>
        <w:numPr>
          <w:ilvl w:val="0"/>
          <w:numId w:val="69"/>
        </w:numPr>
        <w:tabs>
          <w:tab w:val="clear" w:pos="1134"/>
          <w:tab w:val="clear" w:pos="1871"/>
          <w:tab w:val="clear" w:pos="2268"/>
        </w:tabs>
        <w:ind w:left="567" w:hanging="567"/>
      </w:pPr>
      <w:r w:rsidRPr="00754D86">
        <w:t>ITU-T F.746.13 identifies requirements for smart speaker based intelligent multimedia communication systems</w:t>
      </w:r>
      <w:r w:rsidR="00901A15" w:rsidRPr="00754D86">
        <w:t>.</w:t>
      </w:r>
    </w:p>
    <w:p w14:paraId="0341AC3E" w14:textId="77777777" w:rsidR="00605A54" w:rsidRPr="00754D86" w:rsidRDefault="00605A54" w:rsidP="00305C17">
      <w:pPr>
        <w:numPr>
          <w:ilvl w:val="0"/>
          <w:numId w:val="29"/>
        </w:numPr>
        <w:tabs>
          <w:tab w:val="clear" w:pos="1134"/>
          <w:tab w:val="clear" w:pos="1871"/>
          <w:tab w:val="clear" w:pos="2268"/>
        </w:tabs>
        <w:ind w:left="567" w:hanging="567"/>
      </w:pPr>
      <w:r w:rsidRPr="00754D86">
        <w:t>ITU-T F.748.11 was the first Recommendation completed by new Q5/16 and addresses metrics and evaluation methods for benchmarking processors used by deep neural networks.</w:t>
      </w:r>
    </w:p>
    <w:p w14:paraId="0979882A" w14:textId="2EAFB081" w:rsidR="00605A54" w:rsidRPr="00754D86" w:rsidRDefault="00605A54" w:rsidP="00305C17">
      <w:pPr>
        <w:numPr>
          <w:ilvl w:val="0"/>
          <w:numId w:val="53"/>
        </w:numPr>
        <w:tabs>
          <w:tab w:val="clear" w:pos="1134"/>
          <w:tab w:val="clear" w:pos="1871"/>
          <w:tab w:val="clear" w:pos="2268"/>
        </w:tabs>
        <w:ind w:left="567" w:hanging="567"/>
      </w:pPr>
      <w:r w:rsidRPr="00754D86">
        <w:t>ITU-T F.748.12 defines a framework for evaluating deep learning software</w:t>
      </w:r>
      <w:r w:rsidR="00901A15" w:rsidRPr="00754D86">
        <w:t>.</w:t>
      </w:r>
    </w:p>
    <w:p w14:paraId="16696B3C" w14:textId="0521B20D" w:rsidR="00605A54" w:rsidRPr="00754D86" w:rsidRDefault="00605A54" w:rsidP="00305C17">
      <w:pPr>
        <w:numPr>
          <w:ilvl w:val="0"/>
          <w:numId w:val="53"/>
        </w:numPr>
        <w:tabs>
          <w:tab w:val="clear" w:pos="1134"/>
          <w:tab w:val="clear" w:pos="1871"/>
          <w:tab w:val="clear" w:pos="2268"/>
        </w:tabs>
        <w:ind w:left="567" w:hanging="567"/>
      </w:pPr>
      <w:r w:rsidRPr="00754D86">
        <w:t>ITU-T F.748.13 specifies a technical framework for shared machine learning systems</w:t>
      </w:r>
      <w:r w:rsidR="00901A15" w:rsidRPr="00754D86">
        <w:t>.</w:t>
      </w:r>
    </w:p>
    <w:p w14:paraId="65439B33" w14:textId="799BBD71" w:rsidR="00605A54" w:rsidRPr="00754D86" w:rsidRDefault="00605A54" w:rsidP="00305C17">
      <w:pPr>
        <w:numPr>
          <w:ilvl w:val="0"/>
          <w:numId w:val="69"/>
        </w:numPr>
        <w:tabs>
          <w:tab w:val="clear" w:pos="1134"/>
          <w:tab w:val="clear" w:pos="1871"/>
          <w:tab w:val="clear" w:pos="2268"/>
        </w:tabs>
        <w:ind w:left="567" w:hanging="567"/>
      </w:pPr>
      <w:r w:rsidRPr="00754D86">
        <w:t>ITU-T F.748.14 contains requirements and evaluation methods of non-interactive 2D real-person digital human application systems</w:t>
      </w:r>
      <w:r w:rsidR="00901A15" w:rsidRPr="00754D86">
        <w:t>.</w:t>
      </w:r>
    </w:p>
    <w:p w14:paraId="6DA5F03E" w14:textId="7505AB47" w:rsidR="00605A54" w:rsidRPr="00754D86" w:rsidRDefault="00605A54" w:rsidP="00305C17">
      <w:pPr>
        <w:numPr>
          <w:ilvl w:val="0"/>
          <w:numId w:val="69"/>
        </w:numPr>
        <w:tabs>
          <w:tab w:val="clear" w:pos="1134"/>
          <w:tab w:val="clear" w:pos="1871"/>
          <w:tab w:val="clear" w:pos="2268"/>
        </w:tabs>
        <w:ind w:left="567" w:hanging="567"/>
      </w:pPr>
      <w:r w:rsidRPr="00754D86">
        <w:t>ITU-T F.748.15 provides a framework and metrics for digital human application systems</w:t>
      </w:r>
      <w:r w:rsidR="00901A15" w:rsidRPr="00754D86">
        <w:t>.</w:t>
      </w:r>
    </w:p>
    <w:p w14:paraId="11FE74A9" w14:textId="6D07C76F" w:rsidR="00605A54" w:rsidRPr="00754D86" w:rsidRDefault="00605A54" w:rsidP="00305C17">
      <w:pPr>
        <w:numPr>
          <w:ilvl w:val="0"/>
          <w:numId w:val="69"/>
        </w:numPr>
        <w:tabs>
          <w:tab w:val="clear" w:pos="1134"/>
          <w:tab w:val="clear" w:pos="1871"/>
          <w:tab w:val="clear" w:pos="2268"/>
        </w:tabs>
        <w:ind w:left="567" w:hanging="567"/>
      </w:pPr>
      <w:r w:rsidRPr="00754D86">
        <w:t>ITU-T F.748.16 identifies requirements for machine vision-based applications and services in smart manufacturing</w:t>
      </w:r>
      <w:r w:rsidR="00901A15" w:rsidRPr="00754D86">
        <w:t>.</w:t>
      </w:r>
    </w:p>
    <w:p w14:paraId="69CE2DDD" w14:textId="77777777" w:rsidR="00605A54" w:rsidRPr="00754D86" w:rsidRDefault="00605A54" w:rsidP="00305C17">
      <w:pPr>
        <w:numPr>
          <w:ilvl w:val="0"/>
          <w:numId w:val="22"/>
        </w:numPr>
        <w:tabs>
          <w:tab w:val="clear" w:pos="1134"/>
          <w:tab w:val="clear" w:pos="1871"/>
          <w:tab w:val="clear" w:pos="2268"/>
        </w:tabs>
        <w:ind w:left="567" w:hanging="567"/>
      </w:pPr>
      <w:r w:rsidRPr="00754D86">
        <w:t>ITU-T H.862.3 defines requirements of voice management interface for human-care services, which include health, welfare, and protection of people, and could assist in the design of innovative services and applications, such as nursing robots to care patients and to identify current and future health issues through conversation with patients (e.g., early diagnosis of dementia).</w:t>
      </w:r>
    </w:p>
    <w:p w14:paraId="25C27983" w14:textId="150F874F" w:rsidR="00605A54" w:rsidRPr="00754D86" w:rsidRDefault="00605A54" w:rsidP="00305C17">
      <w:pPr>
        <w:numPr>
          <w:ilvl w:val="0"/>
          <w:numId w:val="53"/>
        </w:numPr>
        <w:tabs>
          <w:tab w:val="clear" w:pos="1134"/>
          <w:tab w:val="clear" w:pos="1871"/>
          <w:tab w:val="clear" w:pos="2268"/>
        </w:tabs>
        <w:ind w:left="567" w:hanging="567"/>
      </w:pPr>
      <w:r w:rsidRPr="00754D86">
        <w:t>ITU-T F-series Supplement 4 provides an overview of convergence of artificial intelligence and blockchain</w:t>
      </w:r>
      <w:r w:rsidR="00901A15" w:rsidRPr="00754D86">
        <w:t>.</w:t>
      </w:r>
    </w:p>
    <w:p w14:paraId="30BC6497" w14:textId="0070B70F" w:rsidR="00605A54" w:rsidRPr="00754D86" w:rsidRDefault="00605A54" w:rsidP="00605A54">
      <w:pPr>
        <w:pStyle w:val="Heading3"/>
      </w:pPr>
      <w:bookmarkStart w:id="39" w:name="_Toc92998443"/>
      <w:bookmarkStart w:id="40" w:name="_Toc94818866"/>
      <w:bookmarkStart w:id="41" w:name="_Toc95322953"/>
      <w:r w:rsidRPr="00754D86">
        <w:lastRenderedPageBreak/>
        <w:t>3.2.</w:t>
      </w:r>
      <w:r w:rsidRPr="00754D86">
        <w:fldChar w:fldCharType="begin"/>
      </w:r>
      <w:r w:rsidRPr="00754D86">
        <w:instrText xml:space="preserve"> seq clause33 </w:instrText>
      </w:r>
      <w:r w:rsidRPr="00754D86">
        <w:fldChar w:fldCharType="separate"/>
      </w:r>
      <w:r w:rsidR="004A2263" w:rsidRPr="00754D86">
        <w:rPr>
          <w:noProof/>
        </w:rPr>
        <w:t>8</w:t>
      </w:r>
      <w:r w:rsidRPr="00754D86">
        <w:fldChar w:fldCharType="end"/>
      </w:r>
      <w:r w:rsidRPr="00754D86">
        <w:tab/>
        <w:t>Multimedia conferencing systems</w:t>
      </w:r>
      <w:bookmarkEnd w:id="39"/>
      <w:bookmarkEnd w:id="40"/>
      <w:bookmarkEnd w:id="41"/>
    </w:p>
    <w:p w14:paraId="466BD211" w14:textId="77777777" w:rsidR="00605A54" w:rsidRPr="00754D86" w:rsidRDefault="00605A54" w:rsidP="00605A54">
      <w:r w:rsidRPr="00754D86">
        <w:t>Work in Multimedia conferencing systems focused on maintenance of a set mature technology standards under the purview of Q11/16:</w:t>
      </w:r>
    </w:p>
    <w:p w14:paraId="3166AE84" w14:textId="77777777" w:rsidR="00605A54" w:rsidRPr="00754D86" w:rsidRDefault="00605A54" w:rsidP="00305C17">
      <w:pPr>
        <w:numPr>
          <w:ilvl w:val="0"/>
          <w:numId w:val="13"/>
        </w:numPr>
        <w:tabs>
          <w:tab w:val="clear" w:pos="1134"/>
          <w:tab w:val="clear" w:pos="1871"/>
          <w:tab w:val="clear" w:pos="2268"/>
        </w:tabs>
        <w:ind w:left="567" w:hanging="567"/>
      </w:pPr>
      <w:r w:rsidRPr="00754D86">
        <w:rPr>
          <w:b/>
          <w:bCs/>
        </w:rPr>
        <w:t>Digital multimedia transport:</w:t>
      </w:r>
      <w:r w:rsidRPr="00754D86">
        <w:t xml:space="preserve"> ITU-T H.222.0 | ISO/IEC 13818-1 is a common text of ITU-T SG16 and JTC1/SC29 commonly referred to as "MPEG2-System" that is used in most terrestrial and satellite system for transport of audiovisual content, and several corrigenda, amendments and revisions published during the study period that enabled MPEG-2 system transport specification to continue to be relevant by supporting modern technology, such as virtual segmentation and signalling of Wide Colour Gamut (WCG) and High Dynamic Range (HDR), carriage of JPEG 2000 encoded content (JPEG 2000 ultra-low latency encoding; transport of professional video, audio and data over IP; support of resolutions above 4K for moving JPEG 2000 video images); carriage of JPEG XS in MPEG-2 TS; carriage of VVC (ITU-T H.266 | ISO/IEC 23090-3) and EVC (ISO/IEC 23094-1) video; signalling of compatible profile sets for MPEG-H 3D Audio (ISO/IEC 23008-3); extension of the semantics for ISO 639 language descriptors; carriage of timed metadata for media orchestration and sample variants; carriage of HEVC tiles over MPEG-2 systems.</w:t>
      </w:r>
    </w:p>
    <w:p w14:paraId="4B41DDB6" w14:textId="77777777" w:rsidR="00605A54" w:rsidRPr="00754D86" w:rsidRDefault="00605A54" w:rsidP="00305C17">
      <w:pPr>
        <w:numPr>
          <w:ilvl w:val="0"/>
          <w:numId w:val="28"/>
        </w:numPr>
        <w:tabs>
          <w:tab w:val="clear" w:pos="1134"/>
          <w:tab w:val="clear" w:pos="1871"/>
          <w:tab w:val="clear" w:pos="2268"/>
        </w:tabs>
        <w:ind w:left="567" w:hanging="567"/>
      </w:pPr>
      <w:bookmarkStart w:id="42" w:name="_Hlk92473290"/>
      <w:r w:rsidRPr="00754D86">
        <w:rPr>
          <w:b/>
          <w:bCs/>
        </w:rPr>
        <w:t>Media Gateway Protocols:</w:t>
      </w:r>
      <w:r w:rsidRPr="00754D86">
        <w:t xml:space="preserve"> Revised ITU-T H.248.77 "Gateway control protocol: Secure real-time transport protocol (SRTP) package and procedures", following conclusion of some dependencies in the IETF. A revision of the H.248 Sub-series Implementors' Guide was also approved.</w:t>
      </w:r>
    </w:p>
    <w:bookmarkEnd w:id="42"/>
    <w:p w14:paraId="38E36E34" w14:textId="77777777" w:rsidR="00605A54" w:rsidRPr="00754D86" w:rsidRDefault="00605A54" w:rsidP="00305C17">
      <w:pPr>
        <w:numPr>
          <w:ilvl w:val="0"/>
          <w:numId w:val="13"/>
        </w:numPr>
        <w:tabs>
          <w:tab w:val="clear" w:pos="1134"/>
          <w:tab w:val="clear" w:pos="1871"/>
          <w:tab w:val="clear" w:pos="2268"/>
        </w:tabs>
        <w:ind w:left="567" w:hanging="567"/>
      </w:pPr>
      <w:r w:rsidRPr="00754D86">
        <w:rPr>
          <w:b/>
          <w:bCs/>
        </w:rPr>
        <w:t>Videoconferencing:</w:t>
      </w:r>
      <w:r w:rsidRPr="00754D86">
        <w:t xml:space="preserve"> Six Recommendations relevant to traditional videoconferencing systems were updated:</w:t>
      </w:r>
    </w:p>
    <w:p w14:paraId="080787A0" w14:textId="7246052B" w:rsidR="00605A54" w:rsidRPr="00754D86" w:rsidRDefault="00605A54" w:rsidP="00305C17">
      <w:pPr>
        <w:numPr>
          <w:ilvl w:val="0"/>
          <w:numId w:val="14"/>
        </w:numPr>
        <w:tabs>
          <w:tab w:val="clear" w:pos="1134"/>
          <w:tab w:val="clear" w:pos="1871"/>
          <w:tab w:val="clear" w:pos="2268"/>
        </w:tabs>
        <w:overflowPunct/>
        <w:autoSpaceDE/>
        <w:autoSpaceDN/>
        <w:adjustRightInd/>
        <w:ind w:left="1134" w:hanging="567"/>
        <w:textAlignment w:val="auto"/>
      </w:pPr>
      <w:r w:rsidRPr="00754D86">
        <w:t>ITU-T H.230 "Frame-synchronous control and indication signals for audiovisual systems"</w:t>
      </w:r>
      <w:r w:rsidR="00BB62DA" w:rsidRPr="00754D86">
        <w:t>.</w:t>
      </w:r>
    </w:p>
    <w:p w14:paraId="23EACA96" w14:textId="4203D7D8" w:rsidR="00605A54" w:rsidRPr="00754D86" w:rsidRDefault="00605A54" w:rsidP="00305C17">
      <w:pPr>
        <w:numPr>
          <w:ilvl w:val="0"/>
          <w:numId w:val="14"/>
        </w:numPr>
        <w:tabs>
          <w:tab w:val="clear" w:pos="1134"/>
          <w:tab w:val="clear" w:pos="1871"/>
          <w:tab w:val="clear" w:pos="2268"/>
        </w:tabs>
        <w:overflowPunct/>
        <w:autoSpaceDE/>
        <w:autoSpaceDN/>
        <w:adjustRightInd/>
        <w:ind w:left="1134" w:hanging="567"/>
        <w:textAlignment w:val="auto"/>
      </w:pPr>
      <w:r w:rsidRPr="00754D86">
        <w:t>ITU-T H.243 "Procedures for establishing communication between three or more audiovisual terminals using digital channels up to 1920 kbit/s"</w:t>
      </w:r>
      <w:r w:rsidR="00BB62DA" w:rsidRPr="00754D86">
        <w:t>.</w:t>
      </w:r>
    </w:p>
    <w:p w14:paraId="016A9E95" w14:textId="77777777" w:rsidR="00605A54" w:rsidRPr="00754D86" w:rsidRDefault="00605A54" w:rsidP="00305C17">
      <w:pPr>
        <w:numPr>
          <w:ilvl w:val="0"/>
          <w:numId w:val="14"/>
        </w:numPr>
        <w:tabs>
          <w:tab w:val="clear" w:pos="1134"/>
          <w:tab w:val="clear" w:pos="1871"/>
          <w:tab w:val="clear" w:pos="2268"/>
        </w:tabs>
        <w:overflowPunct/>
        <w:autoSpaceDE/>
        <w:autoSpaceDN/>
        <w:adjustRightInd/>
        <w:ind w:left="1134" w:hanging="567"/>
        <w:textAlignment w:val="auto"/>
      </w:pPr>
      <w:r w:rsidRPr="00754D86">
        <w:t>ITU-T H.323 v8 "Packet-based multimedia communications systems". This revised version incorporates enhancements to the usage of URLs and DNS (Annex O), tunnelling of signalling protocols (Annex M) and other clarifications.</w:t>
      </w:r>
    </w:p>
    <w:p w14:paraId="7252758B" w14:textId="1FDF52E3" w:rsidR="00605A54" w:rsidRPr="00754D86" w:rsidRDefault="00605A54" w:rsidP="00305C17">
      <w:pPr>
        <w:numPr>
          <w:ilvl w:val="0"/>
          <w:numId w:val="14"/>
        </w:numPr>
        <w:tabs>
          <w:tab w:val="clear" w:pos="1134"/>
          <w:tab w:val="clear" w:pos="1871"/>
          <w:tab w:val="clear" w:pos="2268"/>
        </w:tabs>
        <w:overflowPunct/>
        <w:autoSpaceDE/>
        <w:autoSpaceDN/>
        <w:adjustRightInd/>
        <w:ind w:left="1134" w:hanging="567"/>
        <w:textAlignment w:val="auto"/>
      </w:pPr>
      <w:r w:rsidRPr="00754D86">
        <w:t>ITU-T H.225.0 v8 "Call signalling protocols and media stream packetization for packet-based multimedia communication systems"</w:t>
      </w:r>
      <w:r w:rsidR="00BB62DA" w:rsidRPr="00754D86">
        <w:t>.</w:t>
      </w:r>
    </w:p>
    <w:p w14:paraId="60745745" w14:textId="77777777" w:rsidR="00605A54" w:rsidRPr="00754D86" w:rsidRDefault="00605A54" w:rsidP="00305C17">
      <w:pPr>
        <w:numPr>
          <w:ilvl w:val="0"/>
          <w:numId w:val="14"/>
        </w:numPr>
        <w:tabs>
          <w:tab w:val="clear" w:pos="1134"/>
          <w:tab w:val="clear" w:pos="1871"/>
          <w:tab w:val="clear" w:pos="2268"/>
        </w:tabs>
        <w:overflowPunct/>
        <w:autoSpaceDE/>
        <w:autoSpaceDN/>
        <w:adjustRightInd/>
        <w:ind w:left="1134" w:hanging="567"/>
        <w:textAlignment w:val="auto"/>
      </w:pPr>
      <w:r w:rsidRPr="00754D86">
        <w:t>H.245 v17 "Control protocol for multimedia communication". This revised version includes support for WebRTC data channel and the use of DTLS for media streams.</w:t>
      </w:r>
    </w:p>
    <w:p w14:paraId="6A44EE85" w14:textId="77777777" w:rsidR="00605A54" w:rsidRPr="00754D86" w:rsidRDefault="00605A54" w:rsidP="00305C17">
      <w:pPr>
        <w:numPr>
          <w:ilvl w:val="0"/>
          <w:numId w:val="14"/>
        </w:numPr>
        <w:tabs>
          <w:tab w:val="clear" w:pos="1134"/>
          <w:tab w:val="clear" w:pos="1871"/>
          <w:tab w:val="clear" w:pos="2268"/>
        </w:tabs>
        <w:overflowPunct/>
        <w:autoSpaceDE/>
        <w:autoSpaceDN/>
        <w:adjustRightInd/>
        <w:ind w:left="1134" w:hanging="567"/>
        <w:textAlignment w:val="auto"/>
      </w:pPr>
      <w:r w:rsidRPr="00754D86">
        <w:t>H.235.10 "H.323 security: Support of DTLS for media streams". This Recommendation describes the security procedures for the establishment of media streams utilising Datagram Transport Layer Security (DTLS).</w:t>
      </w:r>
    </w:p>
    <w:p w14:paraId="717F5934" w14:textId="3F029BD5" w:rsidR="00605A54" w:rsidRPr="00754D86" w:rsidRDefault="00605A54" w:rsidP="00605A54">
      <w:pPr>
        <w:pStyle w:val="Heading3"/>
      </w:pPr>
      <w:bookmarkStart w:id="43" w:name="_Toc92998444"/>
      <w:bookmarkStart w:id="44" w:name="_Toc94818867"/>
      <w:bookmarkStart w:id="45" w:name="_Toc95322954"/>
      <w:r w:rsidRPr="00754D86">
        <w:t>3.2.</w:t>
      </w:r>
      <w:r w:rsidRPr="00754D86">
        <w:fldChar w:fldCharType="begin"/>
      </w:r>
      <w:r w:rsidRPr="00754D86">
        <w:instrText xml:space="preserve"> seq clause33 </w:instrText>
      </w:r>
      <w:r w:rsidRPr="00754D86">
        <w:fldChar w:fldCharType="separate"/>
      </w:r>
      <w:r w:rsidR="004A2263" w:rsidRPr="00754D86">
        <w:rPr>
          <w:noProof/>
        </w:rPr>
        <w:t>9</w:t>
      </w:r>
      <w:r w:rsidRPr="00754D86">
        <w:fldChar w:fldCharType="end"/>
      </w:r>
      <w:r w:rsidRPr="00754D86">
        <w:tab/>
        <w:t>Ubiquitous multimedia applications</w:t>
      </w:r>
      <w:bookmarkEnd w:id="43"/>
      <w:bookmarkEnd w:id="44"/>
      <w:bookmarkEnd w:id="45"/>
    </w:p>
    <w:p w14:paraId="3D8E0784" w14:textId="77777777" w:rsidR="00605A54" w:rsidRPr="00754D86" w:rsidRDefault="00605A54" w:rsidP="00605A54">
      <w:r w:rsidRPr="00754D86">
        <w:t>For ubiquitous multimedia applications on a range of areas and included civilian unmanned aerial vehicles. The following new standards were developed:</w:t>
      </w:r>
    </w:p>
    <w:p w14:paraId="0CC334E3" w14:textId="77777777" w:rsidR="00605A54" w:rsidRPr="00754D86" w:rsidRDefault="00605A54" w:rsidP="00305C17">
      <w:pPr>
        <w:numPr>
          <w:ilvl w:val="0"/>
          <w:numId w:val="13"/>
        </w:numPr>
        <w:tabs>
          <w:tab w:val="clear" w:pos="1134"/>
          <w:tab w:val="clear" w:pos="1871"/>
          <w:tab w:val="clear" w:pos="2268"/>
        </w:tabs>
        <w:ind w:left="567" w:hanging="567"/>
      </w:pPr>
      <w:r w:rsidRPr="00754D86">
        <w:t>ITU-T F.749.10 defines requirements for communication services for civilian unmanned aerial vehicles, as well as use cases in industry and consumer application areas.</w:t>
      </w:r>
    </w:p>
    <w:p w14:paraId="37D0AB74" w14:textId="77777777" w:rsidR="00605A54" w:rsidRPr="00754D86" w:rsidRDefault="00605A54" w:rsidP="00305C17">
      <w:pPr>
        <w:numPr>
          <w:ilvl w:val="0"/>
          <w:numId w:val="18"/>
        </w:numPr>
        <w:tabs>
          <w:tab w:val="clear" w:pos="1134"/>
          <w:tab w:val="clear" w:pos="1871"/>
          <w:tab w:val="clear" w:pos="2268"/>
        </w:tabs>
        <w:ind w:left="567" w:hanging="567"/>
      </w:pPr>
      <w:r w:rsidRPr="00754D86">
        <w:t>ITU-T F.749.11 describes the requirements when using mobile edge computing for of civilian unmanned aerial vehicles applications.</w:t>
      </w:r>
    </w:p>
    <w:p w14:paraId="5B4E4373" w14:textId="77777777" w:rsidR="00605A54" w:rsidRPr="00754D86" w:rsidRDefault="00605A54" w:rsidP="00305C17">
      <w:pPr>
        <w:numPr>
          <w:ilvl w:val="0"/>
          <w:numId w:val="54"/>
        </w:numPr>
        <w:tabs>
          <w:tab w:val="clear" w:pos="1134"/>
          <w:tab w:val="clear" w:pos="1871"/>
          <w:tab w:val="clear" w:pos="2268"/>
        </w:tabs>
        <w:ind w:left="567" w:hanging="567"/>
      </w:pPr>
      <w:r w:rsidRPr="00754D86">
        <w:t>ITU-T F.749.13 contains a framework and requirements for civilian unmanned aerial vehicle flight control using artificial intelligence.</w:t>
      </w:r>
    </w:p>
    <w:p w14:paraId="647E8976" w14:textId="77777777" w:rsidR="00605A54" w:rsidRPr="00754D86" w:rsidRDefault="00605A54" w:rsidP="00305C17">
      <w:pPr>
        <w:numPr>
          <w:ilvl w:val="0"/>
          <w:numId w:val="54"/>
        </w:numPr>
        <w:tabs>
          <w:tab w:val="clear" w:pos="1134"/>
          <w:tab w:val="clear" w:pos="1871"/>
          <w:tab w:val="clear" w:pos="2268"/>
        </w:tabs>
        <w:ind w:left="567" w:hanging="567"/>
      </w:pPr>
      <w:r w:rsidRPr="00754D86">
        <w:lastRenderedPageBreak/>
        <w:t>ITU-T F.749.14 provides requirements of coordination for civilian unmanned aerial vehicles.</w:t>
      </w:r>
    </w:p>
    <w:p w14:paraId="656C6947" w14:textId="77777777" w:rsidR="00605A54" w:rsidRPr="00754D86" w:rsidRDefault="00605A54" w:rsidP="00305C17">
      <w:pPr>
        <w:numPr>
          <w:ilvl w:val="0"/>
          <w:numId w:val="54"/>
        </w:numPr>
        <w:tabs>
          <w:tab w:val="clear" w:pos="1134"/>
          <w:tab w:val="clear" w:pos="1871"/>
          <w:tab w:val="clear" w:pos="2268"/>
        </w:tabs>
        <w:ind w:left="567" w:hanging="567"/>
      </w:pPr>
      <w:r w:rsidRPr="00754D86">
        <w:t>ITU-T F.749.15 identifies requirements for inspection and examination services using civilian unmanned aerial vehicles (CUAV) and expands the application areas of the CUAV series of Recommendations on flight control, flight data transportation, mission payload data services and video / imaging services.</w:t>
      </w:r>
    </w:p>
    <w:p w14:paraId="0B0FBAD6" w14:textId="65BEEE9C" w:rsidR="00605A54" w:rsidRPr="00754D86" w:rsidRDefault="00605A54" w:rsidP="00305C17">
      <w:pPr>
        <w:numPr>
          <w:ilvl w:val="0"/>
          <w:numId w:val="56"/>
        </w:numPr>
        <w:tabs>
          <w:tab w:val="clear" w:pos="1134"/>
          <w:tab w:val="clear" w:pos="1871"/>
          <w:tab w:val="clear" w:pos="2268"/>
        </w:tabs>
        <w:ind w:left="567" w:hanging="567"/>
      </w:pPr>
      <w:r w:rsidRPr="00754D86">
        <w:t>ITU-T HSTP-DIS-UAV is a Technical Paper that describes use cases and scenarios for disaster information services using unmanned aerial vehicles</w:t>
      </w:r>
      <w:r w:rsidR="00181528" w:rsidRPr="00754D86">
        <w:t>.</w:t>
      </w:r>
    </w:p>
    <w:p w14:paraId="757F68C0" w14:textId="29014F36" w:rsidR="00605A54" w:rsidRPr="00754D86" w:rsidRDefault="00605A54" w:rsidP="00305C17">
      <w:pPr>
        <w:numPr>
          <w:ilvl w:val="0"/>
          <w:numId w:val="70"/>
        </w:numPr>
        <w:tabs>
          <w:tab w:val="clear" w:pos="1134"/>
          <w:tab w:val="clear" w:pos="1871"/>
          <w:tab w:val="clear" w:pos="2268"/>
        </w:tabs>
        <w:ind w:left="567" w:hanging="567"/>
      </w:pPr>
      <w:r w:rsidRPr="00754D86">
        <w:t>ITU-T F.746.12 contains requirements for a real-time interactive multimedia service under poor network conditions</w:t>
      </w:r>
      <w:r w:rsidR="00181528" w:rsidRPr="00754D86">
        <w:t>.</w:t>
      </w:r>
    </w:p>
    <w:p w14:paraId="33E272C1" w14:textId="27EF072E" w:rsidR="00605A54" w:rsidRPr="00754D86" w:rsidRDefault="00605A54" w:rsidP="00305C17">
      <w:pPr>
        <w:numPr>
          <w:ilvl w:val="0"/>
          <w:numId w:val="70"/>
        </w:numPr>
        <w:tabs>
          <w:tab w:val="clear" w:pos="1134"/>
          <w:tab w:val="clear" w:pos="1871"/>
          <w:tab w:val="clear" w:pos="2268"/>
        </w:tabs>
        <w:ind w:left="567" w:hanging="567"/>
      </w:pPr>
      <w:r w:rsidRPr="00754D86">
        <w:t>ITU-T F.743.13 identifies requirements for cooperation of multiple edge gateways</w:t>
      </w:r>
      <w:r w:rsidR="00E67527" w:rsidRPr="00754D86">
        <w:t>.</w:t>
      </w:r>
    </w:p>
    <w:p w14:paraId="11592A43" w14:textId="41E1DE02" w:rsidR="00605A54" w:rsidRPr="00754D86" w:rsidRDefault="00605A54" w:rsidP="00305C17">
      <w:pPr>
        <w:numPr>
          <w:ilvl w:val="0"/>
          <w:numId w:val="70"/>
        </w:numPr>
        <w:tabs>
          <w:tab w:val="clear" w:pos="1134"/>
          <w:tab w:val="clear" w:pos="1871"/>
          <w:tab w:val="clear" w:pos="2268"/>
        </w:tabs>
        <w:ind w:left="567" w:hanging="567"/>
      </w:pPr>
      <w:r w:rsidRPr="00754D86">
        <w:t>ITU-T F.743.15 identifies requirements for multi-operator core network enabled multimedia services</w:t>
      </w:r>
      <w:r w:rsidR="00181528" w:rsidRPr="00754D86">
        <w:t>.</w:t>
      </w:r>
    </w:p>
    <w:p w14:paraId="24B6FF25" w14:textId="2AE070B5" w:rsidR="00605A54" w:rsidRPr="00754D86" w:rsidRDefault="00605A54" w:rsidP="00605A54">
      <w:pPr>
        <w:pStyle w:val="Heading3"/>
      </w:pPr>
      <w:bookmarkStart w:id="46" w:name="_Toc92998445"/>
      <w:bookmarkStart w:id="47" w:name="_Toc94818868"/>
      <w:bookmarkStart w:id="48" w:name="_Toc95322955"/>
      <w:r w:rsidRPr="00754D86">
        <w:t>3.2.</w:t>
      </w:r>
      <w:r w:rsidRPr="00754D86">
        <w:fldChar w:fldCharType="begin"/>
      </w:r>
      <w:r w:rsidRPr="00754D86">
        <w:instrText xml:space="preserve"> seq clause33 </w:instrText>
      </w:r>
      <w:r w:rsidRPr="00754D86">
        <w:fldChar w:fldCharType="separate"/>
      </w:r>
      <w:r w:rsidR="004A2263" w:rsidRPr="00754D86">
        <w:rPr>
          <w:noProof/>
        </w:rPr>
        <w:t>10</w:t>
      </w:r>
      <w:r w:rsidRPr="00754D86">
        <w:fldChar w:fldCharType="end"/>
      </w:r>
      <w:r w:rsidRPr="00754D86">
        <w:tab/>
        <w:t>Video surveillance and intelligent visual systems and services</w:t>
      </w:r>
      <w:bookmarkEnd w:id="46"/>
      <w:bookmarkEnd w:id="47"/>
      <w:bookmarkEnd w:id="48"/>
    </w:p>
    <w:p w14:paraId="1B66E7C4" w14:textId="77777777" w:rsidR="00605A54" w:rsidRPr="00754D86" w:rsidRDefault="00605A54" w:rsidP="00605A54">
      <w:r w:rsidRPr="00754D86">
        <w:t>The work on video surveillance progressed during the study period initially under Q21/16, then in the middle of the study period under a new, specific Question 12/16. Initially titled video surveillance the Question updated its title to intelligent visual systems and services.</w:t>
      </w:r>
    </w:p>
    <w:p w14:paraId="55D5FBF4" w14:textId="77777777" w:rsidR="00605A54" w:rsidRPr="00754D86" w:rsidRDefault="00605A54" w:rsidP="00605A54">
      <w:r w:rsidRPr="00754D86">
        <w:t>The Question has also cooperated with ITU-T SG11 CASC during this study period to explore ways to create a pilot project for conformance and interoperability (C&amp;I) testing of video surveillance products.</w:t>
      </w:r>
    </w:p>
    <w:p w14:paraId="0D2FB0DC" w14:textId="77777777" w:rsidR="00605A54" w:rsidRPr="00754D86" w:rsidRDefault="00605A54" w:rsidP="00605A54">
      <w:r w:rsidRPr="00754D86">
        <w:t>The work has progressed significantly in developing revised and new Recommendations for video surveillance systems:</w:t>
      </w:r>
    </w:p>
    <w:p w14:paraId="79A0AD01" w14:textId="746A272F" w:rsidR="00605A54" w:rsidRPr="00754D86" w:rsidRDefault="00605A54" w:rsidP="00305C17">
      <w:pPr>
        <w:numPr>
          <w:ilvl w:val="0"/>
          <w:numId w:val="58"/>
        </w:numPr>
        <w:tabs>
          <w:tab w:val="clear" w:pos="1134"/>
          <w:tab w:val="clear" w:pos="1871"/>
          <w:tab w:val="clear" w:pos="2268"/>
        </w:tabs>
        <w:ind w:left="567" w:hanging="567"/>
      </w:pPr>
      <w:r w:rsidRPr="00754D86">
        <w:t>Revised ITU-T F.743 "Requirements and service description for video surveillance"</w:t>
      </w:r>
      <w:r w:rsidR="00876792" w:rsidRPr="00754D86">
        <w:t>.</w:t>
      </w:r>
    </w:p>
    <w:p w14:paraId="2419EB56" w14:textId="1118F31B" w:rsidR="00605A54" w:rsidRPr="00754D86" w:rsidRDefault="00605A54" w:rsidP="00305C17">
      <w:pPr>
        <w:numPr>
          <w:ilvl w:val="0"/>
          <w:numId w:val="57"/>
        </w:numPr>
        <w:tabs>
          <w:tab w:val="clear" w:pos="1134"/>
          <w:tab w:val="clear" w:pos="1871"/>
          <w:tab w:val="clear" w:pos="2268"/>
        </w:tabs>
        <w:ind w:left="567" w:hanging="567"/>
      </w:pPr>
      <w:r w:rsidRPr="00754D86">
        <w:t>ITU-T F.743.7 "Requirements for big data enhanced visual surveillance services"</w:t>
      </w:r>
      <w:r w:rsidR="00876792" w:rsidRPr="00754D86">
        <w:t>.</w:t>
      </w:r>
    </w:p>
    <w:p w14:paraId="11661258" w14:textId="071F6397" w:rsidR="00605A54" w:rsidRPr="00754D86" w:rsidRDefault="00605A54" w:rsidP="00305C17">
      <w:pPr>
        <w:numPr>
          <w:ilvl w:val="0"/>
          <w:numId w:val="57"/>
        </w:numPr>
        <w:tabs>
          <w:tab w:val="clear" w:pos="1134"/>
          <w:tab w:val="clear" w:pos="1871"/>
          <w:tab w:val="clear" w:pos="2268"/>
        </w:tabs>
        <w:ind w:left="567" w:hanging="567"/>
      </w:pPr>
      <w:r w:rsidRPr="00754D86">
        <w:t>ITU-T F.743.8 "Requirements for cloud computing platform supporting a visual surveillance system"</w:t>
      </w:r>
      <w:r w:rsidR="00876792" w:rsidRPr="00754D86">
        <w:t>.</w:t>
      </w:r>
    </w:p>
    <w:p w14:paraId="13DA741E" w14:textId="17D8B819" w:rsidR="00605A54" w:rsidRPr="00754D86" w:rsidRDefault="00605A54" w:rsidP="00305C17">
      <w:pPr>
        <w:numPr>
          <w:ilvl w:val="0"/>
          <w:numId w:val="59"/>
        </w:numPr>
        <w:tabs>
          <w:tab w:val="clear" w:pos="1134"/>
          <w:tab w:val="clear" w:pos="1871"/>
          <w:tab w:val="clear" w:pos="2268"/>
        </w:tabs>
        <w:ind w:left="567" w:hanging="567"/>
      </w:pPr>
      <w:r w:rsidRPr="00754D86">
        <w:t>ITU-T F.743.11 "Requirements for video surveillance with mobile premises units"</w:t>
      </w:r>
      <w:r w:rsidR="00876792" w:rsidRPr="00754D86">
        <w:t>.</w:t>
      </w:r>
    </w:p>
    <w:p w14:paraId="3EA55494" w14:textId="3548490E" w:rsidR="00605A54" w:rsidRPr="00754D86" w:rsidRDefault="00605A54" w:rsidP="00305C17">
      <w:pPr>
        <w:numPr>
          <w:ilvl w:val="0"/>
          <w:numId w:val="60"/>
        </w:numPr>
        <w:tabs>
          <w:tab w:val="clear" w:pos="1134"/>
          <w:tab w:val="clear" w:pos="1871"/>
          <w:tab w:val="clear" w:pos="2268"/>
        </w:tabs>
        <w:ind w:left="567" w:hanging="567"/>
      </w:pPr>
      <w:r w:rsidRPr="00754D86">
        <w:t>ITU-T F.743.12 "Requirements for edge computing in video surveillance"</w:t>
      </w:r>
      <w:r w:rsidR="00876792" w:rsidRPr="00754D86">
        <w:t>.</w:t>
      </w:r>
    </w:p>
    <w:p w14:paraId="67AA75A6" w14:textId="17F052F5" w:rsidR="00605A54" w:rsidRPr="00754D86" w:rsidRDefault="00605A54" w:rsidP="00305C17">
      <w:pPr>
        <w:numPr>
          <w:ilvl w:val="0"/>
          <w:numId w:val="71"/>
        </w:numPr>
        <w:tabs>
          <w:tab w:val="clear" w:pos="1134"/>
          <w:tab w:val="clear" w:pos="1871"/>
          <w:tab w:val="clear" w:pos="2268"/>
        </w:tabs>
        <w:ind w:left="567" w:hanging="567"/>
      </w:pPr>
      <w:r w:rsidRPr="00754D86">
        <w:t>ITU-T F.743.14 "Requirements for video distribution systems"</w:t>
      </w:r>
      <w:r w:rsidR="00876792" w:rsidRPr="00754D86">
        <w:t>.</w:t>
      </w:r>
    </w:p>
    <w:p w14:paraId="117050E0" w14:textId="63912911" w:rsidR="00605A54" w:rsidRPr="00754D86" w:rsidRDefault="00605A54" w:rsidP="00305C17">
      <w:pPr>
        <w:numPr>
          <w:ilvl w:val="0"/>
          <w:numId w:val="58"/>
        </w:numPr>
        <w:tabs>
          <w:tab w:val="clear" w:pos="1134"/>
          <w:tab w:val="clear" w:pos="1871"/>
          <w:tab w:val="clear" w:pos="2268"/>
        </w:tabs>
        <w:ind w:left="567" w:hanging="567"/>
      </w:pPr>
      <w:r w:rsidRPr="00754D86">
        <w:t>Revised ITU-T H.626 "Functional architecture for video surveillance system"</w:t>
      </w:r>
      <w:r w:rsidR="00876792" w:rsidRPr="00754D86">
        <w:t>.</w:t>
      </w:r>
    </w:p>
    <w:p w14:paraId="1CDB669C" w14:textId="358DB07E" w:rsidR="00605A54" w:rsidRPr="00754D86" w:rsidRDefault="00605A54" w:rsidP="00305C17">
      <w:pPr>
        <w:numPr>
          <w:ilvl w:val="0"/>
          <w:numId w:val="26"/>
        </w:numPr>
        <w:tabs>
          <w:tab w:val="clear" w:pos="1134"/>
          <w:tab w:val="clear" w:pos="1871"/>
          <w:tab w:val="clear" w:pos="2268"/>
        </w:tabs>
        <w:ind w:left="567" w:hanging="567"/>
      </w:pPr>
      <w:r w:rsidRPr="00754D86">
        <w:t>ITU-T H.626.2 "Architecture for cloud storage in visual surveillance"</w:t>
      </w:r>
      <w:r w:rsidR="00876792" w:rsidRPr="00754D86">
        <w:t>.</w:t>
      </w:r>
    </w:p>
    <w:p w14:paraId="27FC4238" w14:textId="58B64F94" w:rsidR="00605A54" w:rsidRPr="00754D86" w:rsidRDefault="00605A54" w:rsidP="00305C17">
      <w:pPr>
        <w:numPr>
          <w:ilvl w:val="0"/>
          <w:numId w:val="55"/>
        </w:numPr>
        <w:tabs>
          <w:tab w:val="clear" w:pos="1134"/>
          <w:tab w:val="clear" w:pos="1871"/>
          <w:tab w:val="clear" w:pos="2268"/>
        </w:tabs>
        <w:ind w:left="567" w:hanging="567"/>
      </w:pPr>
      <w:r w:rsidRPr="00754D86">
        <w:t>ITU-T H.626.3 "Architecture for visual surveillance system interworking"</w:t>
      </w:r>
      <w:r w:rsidR="00876792" w:rsidRPr="00754D86">
        <w:t>.</w:t>
      </w:r>
    </w:p>
    <w:p w14:paraId="13852621" w14:textId="45E00933" w:rsidR="00605A54" w:rsidRPr="00754D86" w:rsidRDefault="00605A54" w:rsidP="00305C17">
      <w:pPr>
        <w:numPr>
          <w:ilvl w:val="0"/>
          <w:numId w:val="55"/>
        </w:numPr>
        <w:tabs>
          <w:tab w:val="clear" w:pos="1134"/>
          <w:tab w:val="clear" w:pos="1871"/>
          <w:tab w:val="clear" w:pos="2268"/>
        </w:tabs>
        <w:ind w:left="567" w:hanging="567"/>
      </w:pPr>
      <w:r w:rsidRPr="00754D86">
        <w:t>ITU-T H.626.4 "Architecture for point-to-point visual surveillance system"</w:t>
      </w:r>
      <w:r w:rsidR="00876792" w:rsidRPr="00754D86">
        <w:t>.</w:t>
      </w:r>
    </w:p>
    <w:p w14:paraId="761473E9" w14:textId="16EC4FD0" w:rsidR="00605A54" w:rsidRPr="00754D86" w:rsidRDefault="00605A54" w:rsidP="00305C17">
      <w:pPr>
        <w:numPr>
          <w:ilvl w:val="0"/>
          <w:numId w:val="57"/>
        </w:numPr>
        <w:tabs>
          <w:tab w:val="clear" w:pos="1134"/>
          <w:tab w:val="clear" w:pos="1871"/>
          <w:tab w:val="clear" w:pos="2268"/>
        </w:tabs>
        <w:ind w:left="567" w:hanging="567"/>
      </w:pPr>
      <w:r w:rsidRPr="00754D86">
        <w:t>ITU-T H.626.5 "Architecture for intelligent visual surveillance systems", as well as a 2nd edition</w:t>
      </w:r>
      <w:r w:rsidR="00876792" w:rsidRPr="00754D86">
        <w:t>.</w:t>
      </w:r>
    </w:p>
    <w:p w14:paraId="09AFAD21" w14:textId="4B0E079A" w:rsidR="00605A54" w:rsidRPr="00754D86" w:rsidRDefault="00605A54" w:rsidP="00305C17">
      <w:pPr>
        <w:numPr>
          <w:ilvl w:val="0"/>
          <w:numId w:val="60"/>
        </w:numPr>
        <w:tabs>
          <w:tab w:val="clear" w:pos="1134"/>
          <w:tab w:val="clear" w:pos="1871"/>
          <w:tab w:val="clear" w:pos="2268"/>
        </w:tabs>
        <w:ind w:left="567" w:hanging="567"/>
      </w:pPr>
      <w:r w:rsidRPr="00754D86">
        <w:t>Revised ITU-T H.627 "Signalling and protocols for a video surveillance system"</w:t>
      </w:r>
      <w:r w:rsidR="00876792" w:rsidRPr="00754D86">
        <w:t>.</w:t>
      </w:r>
    </w:p>
    <w:p w14:paraId="33918BA7" w14:textId="77777777" w:rsidR="00605A54" w:rsidRPr="00754D86" w:rsidRDefault="00605A54" w:rsidP="00305C17">
      <w:pPr>
        <w:numPr>
          <w:ilvl w:val="0"/>
          <w:numId w:val="60"/>
        </w:numPr>
        <w:tabs>
          <w:tab w:val="clear" w:pos="1134"/>
          <w:tab w:val="clear" w:pos="1871"/>
          <w:tab w:val="clear" w:pos="2268"/>
        </w:tabs>
        <w:ind w:left="567" w:hanging="567"/>
      </w:pPr>
      <w:r w:rsidRPr="00754D86">
        <w:t>ITU-T T.627 contains a test specification for video surveillance networking based on H.627. ITU-T T.627 will be a key element of a pilot project for conformance and interoperability (C&amp;I) testing of video surveillance products.</w:t>
      </w:r>
    </w:p>
    <w:p w14:paraId="71A75623" w14:textId="77777777" w:rsidR="00605A54" w:rsidRPr="00754D86" w:rsidRDefault="00605A54" w:rsidP="00305C17">
      <w:pPr>
        <w:numPr>
          <w:ilvl w:val="0"/>
          <w:numId w:val="12"/>
        </w:numPr>
        <w:tabs>
          <w:tab w:val="clear" w:pos="360"/>
          <w:tab w:val="clear" w:pos="1134"/>
          <w:tab w:val="clear" w:pos="1871"/>
          <w:tab w:val="clear" w:pos="2268"/>
        </w:tabs>
        <w:ind w:left="567" w:hanging="567"/>
      </w:pPr>
      <w:r w:rsidRPr="00754D86">
        <w:t>ITU-T H.627.1 on protocol specifications enabling interoperable mobile visual surveillance.</w:t>
      </w:r>
    </w:p>
    <w:p w14:paraId="3BA08011" w14:textId="55A2DED6" w:rsidR="00605A54" w:rsidRPr="00754D86" w:rsidRDefault="00605A54" w:rsidP="00305C17">
      <w:pPr>
        <w:numPr>
          <w:ilvl w:val="0"/>
          <w:numId w:val="71"/>
        </w:numPr>
        <w:tabs>
          <w:tab w:val="clear" w:pos="1134"/>
          <w:tab w:val="clear" w:pos="1871"/>
          <w:tab w:val="clear" w:pos="2268"/>
        </w:tabs>
        <w:ind w:left="567" w:hanging="567"/>
      </w:pPr>
      <w:r w:rsidRPr="00754D86">
        <w:t>ITU-T H.627.2 "Requirements and protocols for home surveillance systems"</w:t>
      </w:r>
      <w:r w:rsidR="00876792" w:rsidRPr="00754D86">
        <w:t>.</w:t>
      </w:r>
    </w:p>
    <w:p w14:paraId="175DCFB0" w14:textId="21E30F01" w:rsidR="00605A54" w:rsidRPr="00754D86" w:rsidRDefault="00605A54" w:rsidP="00305C17">
      <w:pPr>
        <w:numPr>
          <w:ilvl w:val="0"/>
          <w:numId w:val="71"/>
        </w:numPr>
        <w:tabs>
          <w:tab w:val="clear" w:pos="1134"/>
          <w:tab w:val="clear" w:pos="1871"/>
          <w:tab w:val="clear" w:pos="2268"/>
        </w:tabs>
        <w:ind w:left="567" w:hanging="567"/>
      </w:pPr>
      <w:r w:rsidRPr="00754D86">
        <w:lastRenderedPageBreak/>
        <w:t>ITU-T F.743.16 "Requirements for communication resource management in intelligent visual surveillance system"</w:t>
      </w:r>
      <w:r w:rsidR="00876792" w:rsidRPr="00754D86">
        <w:t>.</w:t>
      </w:r>
    </w:p>
    <w:p w14:paraId="04F55FAB" w14:textId="42D7BFBC" w:rsidR="00605A54" w:rsidRPr="00754D86" w:rsidRDefault="00605A54" w:rsidP="00305C17">
      <w:pPr>
        <w:numPr>
          <w:ilvl w:val="0"/>
          <w:numId w:val="71"/>
        </w:numPr>
        <w:tabs>
          <w:tab w:val="clear" w:pos="1134"/>
          <w:tab w:val="clear" w:pos="1871"/>
          <w:tab w:val="clear" w:pos="2268"/>
        </w:tabs>
        <w:ind w:left="567" w:hanging="567"/>
      </w:pPr>
      <w:r w:rsidRPr="00754D86">
        <w:t>Technical Paper ITU-T FSTP-VS-ECSR "Requirements for event centre server in video surveillance systems"</w:t>
      </w:r>
      <w:r w:rsidR="00876792" w:rsidRPr="00754D86">
        <w:t>.</w:t>
      </w:r>
    </w:p>
    <w:p w14:paraId="5463D699" w14:textId="77777777" w:rsidR="00605A54" w:rsidRPr="00754D86" w:rsidRDefault="00605A54" w:rsidP="00605A54">
      <w:r w:rsidRPr="00754D86">
        <w:t>The Question also developed Recommendations for software-defined cameras, which are useful in the abstraction of hardware devices for reuse within video surveillance systems:</w:t>
      </w:r>
    </w:p>
    <w:p w14:paraId="152C7D42" w14:textId="415EF39E" w:rsidR="00605A54" w:rsidRPr="00754D86" w:rsidRDefault="00605A54" w:rsidP="00305C17">
      <w:pPr>
        <w:numPr>
          <w:ilvl w:val="0"/>
          <w:numId w:val="59"/>
        </w:numPr>
        <w:tabs>
          <w:tab w:val="clear" w:pos="1134"/>
          <w:tab w:val="clear" w:pos="1871"/>
          <w:tab w:val="clear" w:pos="2268"/>
        </w:tabs>
        <w:ind w:left="567" w:hanging="567"/>
      </w:pPr>
      <w:r w:rsidRPr="00754D86">
        <w:t>ITU-T F.735.1 "Requirements for software-defined camera"</w:t>
      </w:r>
      <w:r w:rsidR="00876792" w:rsidRPr="00754D86">
        <w:t>.</w:t>
      </w:r>
    </w:p>
    <w:p w14:paraId="66CE0000" w14:textId="27D79277" w:rsidR="00605A54" w:rsidRPr="00754D86" w:rsidRDefault="00605A54" w:rsidP="00305C17">
      <w:pPr>
        <w:numPr>
          <w:ilvl w:val="0"/>
          <w:numId w:val="58"/>
        </w:numPr>
        <w:tabs>
          <w:tab w:val="clear" w:pos="1134"/>
          <w:tab w:val="clear" w:pos="1871"/>
          <w:tab w:val="clear" w:pos="2268"/>
        </w:tabs>
        <w:ind w:left="567" w:hanging="567"/>
      </w:pPr>
      <w:r w:rsidRPr="00754D86">
        <w:t>ITU-T F.735.2 "Architecture and protocols for software-defined camera"</w:t>
      </w:r>
      <w:r w:rsidR="00876792" w:rsidRPr="00754D86">
        <w:t>.</w:t>
      </w:r>
    </w:p>
    <w:p w14:paraId="07E2F498" w14:textId="7F508CF7" w:rsidR="00605A54" w:rsidRPr="00754D86" w:rsidRDefault="00605A54" w:rsidP="00605A54">
      <w:r w:rsidRPr="00754D86">
        <w:t xml:space="preserve">One controversial area of work was on facial recognition, with </w:t>
      </w:r>
      <w:hyperlink r:id="rId392" w:tooltip="See more details" w:history="1">
        <w:r w:rsidRPr="00754D86">
          <w:rPr>
            <w:rStyle w:val="Hyperlink"/>
          </w:rPr>
          <w:t>F.FRAVSReqs</w:t>
        </w:r>
      </w:hyperlink>
      <w:r w:rsidRPr="00754D86">
        <w:t xml:space="preserve"> "Requirements for face recognition application in visual surveillance systems", which was discontinued after lengthy discussions involving a number of Member States.</w:t>
      </w:r>
    </w:p>
    <w:p w14:paraId="28CE109C" w14:textId="4CB4EAFC" w:rsidR="00605A54" w:rsidRPr="00754D86" w:rsidRDefault="00605A54" w:rsidP="00605A54">
      <w:pPr>
        <w:pStyle w:val="Heading3"/>
      </w:pPr>
      <w:bookmarkStart w:id="49" w:name="_Toc92998446"/>
      <w:bookmarkStart w:id="50" w:name="_Toc94818869"/>
      <w:bookmarkStart w:id="51" w:name="_Toc95322956"/>
      <w:r w:rsidRPr="00754D86">
        <w:t>3.2.</w:t>
      </w:r>
      <w:r w:rsidRPr="00754D86">
        <w:fldChar w:fldCharType="begin"/>
      </w:r>
      <w:r w:rsidRPr="00754D86">
        <w:instrText xml:space="preserve"> seq clause33 </w:instrText>
      </w:r>
      <w:r w:rsidRPr="00754D86">
        <w:fldChar w:fldCharType="separate"/>
      </w:r>
      <w:r w:rsidR="004A2263" w:rsidRPr="00754D86">
        <w:rPr>
          <w:noProof/>
        </w:rPr>
        <w:t>11</w:t>
      </w:r>
      <w:r w:rsidRPr="00754D86">
        <w:fldChar w:fldCharType="end"/>
      </w:r>
      <w:r w:rsidRPr="00754D86">
        <w:tab/>
        <w:t>Digital culture</w:t>
      </w:r>
      <w:bookmarkEnd w:id="49"/>
      <w:bookmarkEnd w:id="50"/>
      <w:bookmarkEnd w:id="51"/>
    </w:p>
    <w:p w14:paraId="045FFCA7" w14:textId="77777777" w:rsidR="00605A54" w:rsidRPr="00754D86" w:rsidRDefault="00605A54" w:rsidP="00605A54">
      <w:r w:rsidRPr="00754D86">
        <w:t>The work on Recommendations addressing the use of ICTs for digital culture applications and systems progressed during the study period initially under Q21/16, then towards the end of the study period under new Question 23/16. Work will continue inter alia exploring standards for information retrieval systems for cultural relics and artworks and multi-camera collaboration of mobile terminal computational photography.</w:t>
      </w:r>
    </w:p>
    <w:p w14:paraId="716C4D2F" w14:textId="77777777" w:rsidR="00605A54" w:rsidRPr="00754D86" w:rsidRDefault="00605A54" w:rsidP="00305C17">
      <w:pPr>
        <w:numPr>
          <w:ilvl w:val="0"/>
          <w:numId w:val="12"/>
        </w:numPr>
        <w:tabs>
          <w:tab w:val="clear" w:pos="360"/>
          <w:tab w:val="clear" w:pos="1134"/>
          <w:tab w:val="clear" w:pos="1871"/>
          <w:tab w:val="clear" w:pos="2268"/>
        </w:tabs>
        <w:ind w:left="567" w:hanging="567"/>
      </w:pPr>
      <w:r w:rsidRPr="00754D86">
        <w:t>ITU-T T.621 specifies a file structure for interactive mobile comic and animation content. This specification defin</w:t>
      </w:r>
      <w:r w:rsidRPr="00754D86">
        <w:rPr>
          <w:rFonts w:hint="eastAsia"/>
          <w:lang w:eastAsia="zh-CN"/>
        </w:rPr>
        <w:t>es</w:t>
      </w:r>
      <w:r w:rsidRPr="00754D86">
        <w:t xml:space="preserve"> </w:t>
      </w:r>
      <w:r w:rsidRPr="00754D86">
        <w:rPr>
          <w:rFonts w:hint="eastAsia"/>
          <w:lang w:eastAsia="zh-CN"/>
        </w:rPr>
        <w:t xml:space="preserve">an </w:t>
      </w:r>
      <w:r w:rsidRPr="00754D86">
        <w:rPr>
          <w:lang w:eastAsia="zh-CN"/>
        </w:rPr>
        <w:t>interactive</w:t>
      </w:r>
      <w:r w:rsidRPr="00754D86">
        <w:rPr>
          <w:rFonts w:hint="eastAsia"/>
          <w:lang w:eastAsia="zh-CN"/>
        </w:rPr>
        <w:t xml:space="preserve"> </w:t>
      </w:r>
      <w:r w:rsidRPr="00754D86">
        <w:rPr>
          <w:lang w:eastAsia="zh-CN"/>
        </w:rPr>
        <w:t>mobile</w:t>
      </w:r>
      <w:r w:rsidRPr="00754D86">
        <w:rPr>
          <w:rFonts w:hint="eastAsia"/>
          <w:lang w:eastAsia="zh-CN"/>
        </w:rPr>
        <w:t xml:space="preserve"> comic and</w:t>
      </w:r>
      <w:r w:rsidRPr="00754D86">
        <w:rPr>
          <w:lang w:eastAsia="zh-CN"/>
        </w:rPr>
        <w:t xml:space="preserve"> animation file structure</w:t>
      </w:r>
      <w:r w:rsidRPr="00754D86">
        <w:rPr>
          <w:rFonts w:hint="eastAsia"/>
          <w:lang w:eastAsia="zh-CN"/>
        </w:rPr>
        <w:t xml:space="preserve"> used </w:t>
      </w:r>
      <w:r w:rsidRPr="00754D86">
        <w:rPr>
          <w:lang w:eastAsia="zh-CN"/>
        </w:rPr>
        <w:t>in the</w:t>
      </w:r>
      <w:r w:rsidRPr="00754D86">
        <w:rPr>
          <w:rFonts w:hint="eastAsia"/>
          <w:lang w:eastAsia="zh-CN"/>
        </w:rPr>
        <w:t xml:space="preserve"> </w:t>
      </w:r>
      <w:r w:rsidRPr="00754D86">
        <w:t xml:space="preserve">organization and storage </w:t>
      </w:r>
      <w:r w:rsidRPr="00754D86">
        <w:rPr>
          <w:rFonts w:hint="eastAsia"/>
          <w:lang w:eastAsia="zh-CN"/>
        </w:rPr>
        <w:t>of</w:t>
      </w:r>
      <w:r w:rsidRPr="00754D86">
        <w:t xml:space="preserve"> mobile animation </w:t>
      </w:r>
      <w:r w:rsidRPr="00754D86">
        <w:rPr>
          <w:rFonts w:hint="eastAsia"/>
          <w:lang w:eastAsia="zh-CN"/>
        </w:rPr>
        <w:t>contents</w:t>
      </w:r>
      <w:r w:rsidRPr="00754D86">
        <w:rPr>
          <w:lang w:eastAsia="zh-CN"/>
        </w:rPr>
        <w:t xml:space="preserve"> and</w:t>
      </w:r>
      <w:r w:rsidRPr="00754D86">
        <w:t xml:space="preserve"> </w:t>
      </w:r>
      <w:r w:rsidRPr="00754D86">
        <w:rPr>
          <w:rFonts w:hint="eastAsia"/>
          <w:lang w:eastAsia="zh-CN"/>
        </w:rPr>
        <w:t xml:space="preserve">can be used as a </w:t>
      </w:r>
      <w:r w:rsidRPr="00754D86">
        <w:rPr>
          <w:lang w:eastAsia="zh-CN"/>
        </w:rPr>
        <w:t>guideline</w:t>
      </w:r>
      <w:r w:rsidRPr="00754D86">
        <w:rPr>
          <w:rFonts w:hint="eastAsia"/>
          <w:lang w:eastAsia="zh-CN"/>
        </w:rPr>
        <w:t xml:space="preserve"> for </w:t>
      </w:r>
      <w:r w:rsidRPr="00754D86">
        <w:t>creat</w:t>
      </w:r>
      <w:r w:rsidRPr="00754D86">
        <w:rPr>
          <w:rFonts w:hint="eastAsia"/>
          <w:lang w:eastAsia="zh-CN"/>
        </w:rPr>
        <w:t>ion</w:t>
      </w:r>
      <w:r w:rsidRPr="00754D86">
        <w:t>, process</w:t>
      </w:r>
      <w:r w:rsidRPr="00754D86">
        <w:rPr>
          <w:rFonts w:hint="eastAsia"/>
          <w:lang w:eastAsia="zh-CN"/>
        </w:rPr>
        <w:t>ing</w:t>
      </w:r>
      <w:r w:rsidRPr="00754D86">
        <w:t>,</w:t>
      </w:r>
      <w:r w:rsidRPr="00754D86">
        <w:rPr>
          <w:rFonts w:hint="eastAsia"/>
          <w:lang w:eastAsia="zh-CN"/>
        </w:rPr>
        <w:t xml:space="preserve"> </w:t>
      </w:r>
      <w:r w:rsidRPr="00754D86">
        <w:t>transmi</w:t>
      </w:r>
      <w:r w:rsidRPr="00754D86">
        <w:rPr>
          <w:rFonts w:hint="eastAsia"/>
          <w:lang w:eastAsia="zh-CN"/>
        </w:rPr>
        <w:t>ssion</w:t>
      </w:r>
      <w:r w:rsidRPr="00754D86">
        <w:t xml:space="preserve"> </w:t>
      </w:r>
      <w:r w:rsidRPr="00754D86">
        <w:rPr>
          <w:rFonts w:hint="eastAsia"/>
          <w:lang w:eastAsia="zh-CN"/>
        </w:rPr>
        <w:t>and play of</w:t>
      </w:r>
      <w:r w:rsidRPr="00754D86">
        <w:t xml:space="preserve"> mobile</w:t>
      </w:r>
      <w:r w:rsidRPr="00754D86">
        <w:rPr>
          <w:rFonts w:hint="eastAsia"/>
          <w:lang w:eastAsia="zh-CN"/>
        </w:rPr>
        <w:t xml:space="preserve"> </w:t>
      </w:r>
      <w:r w:rsidRPr="00754D86">
        <w:t>animation content</w:t>
      </w:r>
      <w:r w:rsidRPr="00754D86">
        <w:rPr>
          <w:rFonts w:hint="eastAsia"/>
          <w:lang w:eastAsia="zh-CN"/>
        </w:rPr>
        <w:t>s.</w:t>
      </w:r>
    </w:p>
    <w:p w14:paraId="62D9FEF4" w14:textId="77777777" w:rsidR="00605A54" w:rsidRPr="00754D86" w:rsidRDefault="00605A54" w:rsidP="00305C17">
      <w:pPr>
        <w:numPr>
          <w:ilvl w:val="0"/>
          <w:numId w:val="61"/>
        </w:numPr>
        <w:tabs>
          <w:tab w:val="clear" w:pos="1134"/>
          <w:tab w:val="clear" w:pos="1871"/>
          <w:tab w:val="clear" w:pos="2268"/>
        </w:tabs>
        <w:ind w:left="567" w:hanging="567"/>
      </w:pPr>
      <w:r w:rsidRPr="00754D86">
        <w:t>ITU-T F.740.1 defines requirements for an information service of objects in museums.</w:t>
      </w:r>
    </w:p>
    <w:p w14:paraId="6016D2A5" w14:textId="77777777" w:rsidR="00605A54" w:rsidRPr="00754D86" w:rsidRDefault="00605A54" w:rsidP="00305C17">
      <w:pPr>
        <w:numPr>
          <w:ilvl w:val="0"/>
          <w:numId w:val="61"/>
        </w:numPr>
        <w:tabs>
          <w:tab w:val="clear" w:pos="1134"/>
          <w:tab w:val="clear" w:pos="1871"/>
          <w:tab w:val="clear" w:pos="2268"/>
        </w:tabs>
        <w:ind w:left="567" w:hanging="567"/>
      </w:pPr>
      <w:r w:rsidRPr="00754D86">
        <w:t>ITU-T H.629.1 describes scenarios, framework and metadata for digitalized artwork images display system.</w:t>
      </w:r>
    </w:p>
    <w:p w14:paraId="669BF561" w14:textId="77777777" w:rsidR="00605A54" w:rsidRPr="00754D86" w:rsidRDefault="00605A54" w:rsidP="00305C17">
      <w:pPr>
        <w:numPr>
          <w:ilvl w:val="0"/>
          <w:numId w:val="25"/>
        </w:numPr>
        <w:tabs>
          <w:tab w:val="clear" w:pos="1134"/>
          <w:tab w:val="clear" w:pos="1871"/>
          <w:tab w:val="clear" w:pos="2268"/>
        </w:tabs>
        <w:ind w:left="567" w:hanging="567"/>
      </w:pPr>
      <w:r w:rsidRPr="00754D86">
        <w:t>ITU-T F.740.2 defines requirements and a reference framework for digital representation of cultural relics/artworks using augmented reality.</w:t>
      </w:r>
    </w:p>
    <w:p w14:paraId="08218A98" w14:textId="60698CD5" w:rsidR="00605A54" w:rsidRPr="00754D86" w:rsidRDefault="00605A54" w:rsidP="00605A54">
      <w:pPr>
        <w:pStyle w:val="Heading3"/>
      </w:pPr>
      <w:bookmarkStart w:id="52" w:name="_Ref92550016"/>
      <w:bookmarkStart w:id="53" w:name="_Toc92998447"/>
      <w:bookmarkStart w:id="54" w:name="_Toc94818870"/>
      <w:bookmarkStart w:id="55" w:name="_Toc95322957"/>
      <w:r w:rsidRPr="00754D86">
        <w:t>3.2.</w:t>
      </w:r>
      <w:r w:rsidRPr="00754D86">
        <w:fldChar w:fldCharType="begin"/>
      </w:r>
      <w:r w:rsidRPr="00754D86">
        <w:instrText xml:space="preserve"> seq clause33 </w:instrText>
      </w:r>
      <w:r w:rsidRPr="00754D86">
        <w:fldChar w:fldCharType="separate"/>
      </w:r>
      <w:r w:rsidR="004A2263" w:rsidRPr="00754D86">
        <w:rPr>
          <w:noProof/>
        </w:rPr>
        <w:t>12</w:t>
      </w:r>
      <w:r w:rsidRPr="00754D86">
        <w:fldChar w:fldCharType="end"/>
      </w:r>
      <w:r w:rsidRPr="00754D86">
        <w:tab/>
        <w:t>Distributed ledger technology (DLT)</w:t>
      </w:r>
      <w:bookmarkEnd w:id="52"/>
      <w:bookmarkEnd w:id="53"/>
      <w:bookmarkEnd w:id="54"/>
      <w:bookmarkEnd w:id="55"/>
    </w:p>
    <w:p w14:paraId="09CEA278" w14:textId="77777777" w:rsidR="00605A54" w:rsidRPr="00754D86" w:rsidRDefault="00605A54" w:rsidP="00605A54">
      <w:r w:rsidRPr="00754D86">
        <w:t>The work on Recommendations addressing the use of ICTs for distributed ledger technology (DLT) progressed during the study period initially under Q21/16, then in the middle of the study period under new Question 22/16.</w:t>
      </w:r>
    </w:p>
    <w:p w14:paraId="573B8060" w14:textId="36EF0F3C" w:rsidR="00605A54" w:rsidRPr="00754D86" w:rsidRDefault="00605A54" w:rsidP="00605A54">
      <w:r w:rsidRPr="00754D86">
        <w:t xml:space="preserve">As part of the outreach for the new DLT work in SG16, Q22/16 experts organized throughout the study period a series of online </w:t>
      </w:r>
      <w:hyperlink r:id="rId393" w:history="1">
        <w:r w:rsidRPr="00754D86">
          <w:rPr>
            <w:rStyle w:val="Hyperlink"/>
          </w:rPr>
          <w:t>DLT "meet-ups"</w:t>
        </w:r>
      </w:hyperlink>
      <w:r w:rsidRPr="00754D86">
        <w:t xml:space="preserve"> (a form of interactive and informal webinars</w:t>
      </w:r>
      <w:r w:rsidRPr="00754D86" w:rsidDel="0051209E">
        <w:t>)</w:t>
      </w:r>
      <w:r w:rsidRPr="00754D86">
        <w:t xml:space="preserve"> to discuss topics related to DLT and their standardization. The main goal of this initiative was to increase the collaboration of Q22/16 with global DLT community, also capitalizing on and keeping alive the community of experts created under the FG-DLT. A </w:t>
      </w:r>
      <w:hyperlink r:id="rId394" w:history="1">
        <w:r w:rsidRPr="00754D86">
          <w:rPr>
            <w:rStyle w:val="Hyperlink"/>
          </w:rPr>
          <w:t>call for speakers</w:t>
        </w:r>
      </w:hyperlink>
      <w:r w:rsidRPr="00754D86">
        <w:t xml:space="preserve"> tells how DLT practitioners can propose talks and special sessions. Eleven episodes were organized during the study period</w:t>
      </w:r>
      <w:r w:rsidR="00D67FB7" w:rsidRPr="00754D86">
        <w:t>, see the list in §</w:t>
      </w:r>
      <w:hyperlink w:anchor="_3.1.2_Workshops_and" w:history="1">
        <w:r w:rsidR="00D67FB7" w:rsidRPr="00754D86">
          <w:rPr>
            <w:rStyle w:val="Hyperlink"/>
          </w:rPr>
          <w:t>3.1.2</w:t>
        </w:r>
      </w:hyperlink>
      <w:r w:rsidR="00D67FB7" w:rsidRPr="00754D86">
        <w:t>.</w:t>
      </w:r>
    </w:p>
    <w:p w14:paraId="2745923D" w14:textId="77777777" w:rsidR="00605A54" w:rsidRPr="00754D86" w:rsidRDefault="00605A54" w:rsidP="00605A54">
      <w:r w:rsidRPr="00754D86">
        <w:t>The following publications were developed:</w:t>
      </w:r>
    </w:p>
    <w:p w14:paraId="3307FF3C" w14:textId="08AC063C" w:rsidR="00605A54" w:rsidRPr="00754D86" w:rsidRDefault="00605A54" w:rsidP="00305C17">
      <w:pPr>
        <w:numPr>
          <w:ilvl w:val="0"/>
          <w:numId w:val="17"/>
        </w:numPr>
        <w:tabs>
          <w:tab w:val="clear" w:pos="1134"/>
          <w:tab w:val="clear" w:pos="1871"/>
          <w:tab w:val="clear" w:pos="2268"/>
        </w:tabs>
        <w:ind w:left="567" w:hanging="567"/>
      </w:pPr>
      <w:r w:rsidRPr="00754D86">
        <w:t xml:space="preserve">Three Technical Papers were approved, (the two first ones being deliverables from the ITU-T Focus Group on Distributed Ledger technologies, </w:t>
      </w:r>
      <w:hyperlink r:id="rId395" w:history="1">
        <w:r w:rsidRPr="00754D86">
          <w:t>FG-DLT</w:t>
        </w:r>
      </w:hyperlink>
      <w:r w:rsidRPr="00754D86">
        <w:t>):</w:t>
      </w:r>
    </w:p>
    <w:p w14:paraId="54D768CD" w14:textId="272802AB" w:rsidR="00605A54" w:rsidRPr="00754D86" w:rsidRDefault="00605A54" w:rsidP="00305C17">
      <w:pPr>
        <w:numPr>
          <w:ilvl w:val="0"/>
          <w:numId w:val="15"/>
        </w:numPr>
        <w:tabs>
          <w:tab w:val="clear" w:pos="1134"/>
          <w:tab w:val="clear" w:pos="1871"/>
          <w:tab w:val="clear" w:pos="2268"/>
        </w:tabs>
        <w:overflowPunct/>
        <w:autoSpaceDE/>
        <w:autoSpaceDN/>
        <w:adjustRightInd/>
        <w:ind w:left="1134" w:hanging="567"/>
        <w:textAlignment w:val="auto"/>
      </w:pPr>
      <w:r w:rsidRPr="00754D86">
        <w:t>ITU-T HSTP.DLT-RF "Distributed ledger technologies: Regulatory framework"</w:t>
      </w:r>
      <w:r w:rsidR="00362F3E" w:rsidRPr="00754D86">
        <w:t>.</w:t>
      </w:r>
    </w:p>
    <w:p w14:paraId="66DC6FAA" w14:textId="2CCBDBBB" w:rsidR="00605A54" w:rsidRPr="00754D86" w:rsidRDefault="00605A54" w:rsidP="00305C17">
      <w:pPr>
        <w:numPr>
          <w:ilvl w:val="0"/>
          <w:numId w:val="15"/>
        </w:numPr>
        <w:tabs>
          <w:tab w:val="clear" w:pos="1134"/>
          <w:tab w:val="clear" w:pos="1871"/>
          <w:tab w:val="clear" w:pos="2268"/>
        </w:tabs>
        <w:overflowPunct/>
        <w:autoSpaceDE/>
        <w:autoSpaceDN/>
        <w:adjustRightInd/>
        <w:ind w:left="1134" w:hanging="567"/>
        <w:textAlignment w:val="auto"/>
      </w:pPr>
      <w:r w:rsidRPr="00754D86">
        <w:t>ITU-T HSTP.DLT-UC "Distributed ledger technologies: Use cases"</w:t>
      </w:r>
      <w:r w:rsidR="00362F3E" w:rsidRPr="00754D86">
        <w:t>.</w:t>
      </w:r>
    </w:p>
    <w:p w14:paraId="31B4BBE1" w14:textId="25210BD2" w:rsidR="00605A54" w:rsidRPr="00754D86" w:rsidRDefault="00605A54" w:rsidP="00305C17">
      <w:pPr>
        <w:numPr>
          <w:ilvl w:val="0"/>
          <w:numId w:val="15"/>
        </w:numPr>
        <w:tabs>
          <w:tab w:val="clear" w:pos="1134"/>
          <w:tab w:val="clear" w:pos="1871"/>
          <w:tab w:val="clear" w:pos="2268"/>
        </w:tabs>
        <w:overflowPunct/>
        <w:autoSpaceDE/>
        <w:autoSpaceDN/>
        <w:adjustRightInd/>
        <w:ind w:left="1134" w:hanging="567"/>
        <w:textAlignment w:val="auto"/>
      </w:pPr>
      <w:r w:rsidRPr="00754D86">
        <w:lastRenderedPageBreak/>
        <w:t>ITU-T HSTP.DLT-Risk "DLT-based application development risks and their mitigations"</w:t>
      </w:r>
      <w:r w:rsidR="00362F3E" w:rsidRPr="00754D86">
        <w:t>.</w:t>
      </w:r>
    </w:p>
    <w:p w14:paraId="7D986886" w14:textId="77777777" w:rsidR="00605A54" w:rsidRPr="00754D86" w:rsidRDefault="00605A54" w:rsidP="00305C17">
      <w:pPr>
        <w:numPr>
          <w:ilvl w:val="0"/>
          <w:numId w:val="62"/>
        </w:numPr>
        <w:tabs>
          <w:tab w:val="clear" w:pos="1134"/>
          <w:tab w:val="clear" w:pos="1871"/>
          <w:tab w:val="clear" w:pos="2268"/>
        </w:tabs>
        <w:ind w:left="567" w:hanging="567"/>
      </w:pPr>
      <w:r w:rsidRPr="00754D86">
        <w:t>ITU-T F.751.0 defines the Requirements for distributed ledger systems.</w:t>
      </w:r>
    </w:p>
    <w:p w14:paraId="5AEEC8F3" w14:textId="77777777" w:rsidR="00605A54" w:rsidRPr="00754D86" w:rsidRDefault="00605A54" w:rsidP="00305C17">
      <w:pPr>
        <w:numPr>
          <w:ilvl w:val="0"/>
          <w:numId w:val="62"/>
        </w:numPr>
        <w:tabs>
          <w:tab w:val="clear" w:pos="1134"/>
          <w:tab w:val="clear" w:pos="1871"/>
          <w:tab w:val="clear" w:pos="2268"/>
        </w:tabs>
        <w:ind w:left="567" w:hanging="567"/>
      </w:pPr>
      <w:r w:rsidRPr="00754D86">
        <w:t>ITU-T F.751.1 identify Assessment criteria for distributed ledger technologies.</w:t>
      </w:r>
    </w:p>
    <w:p w14:paraId="159FFE40" w14:textId="2E1A43B1" w:rsidR="00605A54" w:rsidRPr="00754D86" w:rsidRDefault="00605A54" w:rsidP="00305C17">
      <w:pPr>
        <w:numPr>
          <w:ilvl w:val="0"/>
          <w:numId w:val="62"/>
        </w:numPr>
        <w:tabs>
          <w:tab w:val="clear" w:pos="1134"/>
          <w:tab w:val="clear" w:pos="1871"/>
          <w:tab w:val="clear" w:pos="2268"/>
        </w:tabs>
        <w:ind w:left="567" w:hanging="567"/>
      </w:pPr>
      <w:r w:rsidRPr="00754D86">
        <w:t>ITU-T F.751.2 provides Reference framework for distributed ledger technologies</w:t>
      </w:r>
      <w:r w:rsidR="00362F3E" w:rsidRPr="00754D86">
        <w:t>.</w:t>
      </w:r>
    </w:p>
    <w:p w14:paraId="35E9AD46" w14:textId="370D4D6C" w:rsidR="00605A54" w:rsidRPr="00754D86" w:rsidRDefault="00605A54" w:rsidP="00305C17">
      <w:pPr>
        <w:numPr>
          <w:ilvl w:val="0"/>
          <w:numId w:val="62"/>
        </w:numPr>
        <w:tabs>
          <w:tab w:val="clear" w:pos="1134"/>
          <w:tab w:val="clear" w:pos="1871"/>
          <w:tab w:val="clear" w:pos="2268"/>
        </w:tabs>
        <w:overflowPunct/>
        <w:autoSpaceDE/>
        <w:autoSpaceDN/>
        <w:adjustRightInd/>
        <w:ind w:left="567" w:hanging="567"/>
        <w:textAlignment w:val="auto"/>
      </w:pPr>
      <w:r w:rsidRPr="00754D86">
        <w:t>ITU-T F.751.3 defines the Requirements for change management in DLT-based decentralized applications</w:t>
      </w:r>
      <w:r w:rsidR="00362F3E" w:rsidRPr="00754D86">
        <w:t>.</w:t>
      </w:r>
    </w:p>
    <w:p w14:paraId="60A92FF8" w14:textId="669238CC" w:rsidR="00605A54" w:rsidRPr="00754D86" w:rsidRDefault="00605A54" w:rsidP="00305C17">
      <w:pPr>
        <w:numPr>
          <w:ilvl w:val="0"/>
          <w:numId w:val="62"/>
        </w:numPr>
        <w:tabs>
          <w:tab w:val="clear" w:pos="1134"/>
          <w:tab w:val="clear" w:pos="1871"/>
          <w:tab w:val="clear" w:pos="2268"/>
        </w:tabs>
        <w:overflowPunct/>
        <w:autoSpaceDE/>
        <w:autoSpaceDN/>
        <w:adjustRightInd/>
        <w:ind w:left="567" w:hanging="567"/>
        <w:textAlignment w:val="auto"/>
      </w:pPr>
      <w:r w:rsidRPr="00754D86">
        <w:t>ITU-T F.751.4 defines the General Framework for DLT-based invoices</w:t>
      </w:r>
      <w:r w:rsidR="00362F3E" w:rsidRPr="00754D86">
        <w:t>.</w:t>
      </w:r>
    </w:p>
    <w:p w14:paraId="55A21941" w14:textId="77777777" w:rsidR="00605A54" w:rsidRPr="00754D86" w:rsidRDefault="00605A54" w:rsidP="00305C17">
      <w:pPr>
        <w:numPr>
          <w:ilvl w:val="0"/>
          <w:numId w:val="24"/>
        </w:numPr>
        <w:tabs>
          <w:tab w:val="clear" w:pos="1134"/>
          <w:tab w:val="clear" w:pos="1871"/>
          <w:tab w:val="clear" w:pos="2268"/>
        </w:tabs>
        <w:ind w:left="567" w:hanging="567"/>
      </w:pPr>
      <w:r w:rsidRPr="00754D86">
        <w:t>ITU-T F.747.10, developed under the human factors Question 24/16, defines requirements of distributed ledger systems (DLS) for secure human factor services.</w:t>
      </w:r>
    </w:p>
    <w:p w14:paraId="46AFBC7D" w14:textId="31E04EFF" w:rsidR="00605A54" w:rsidRPr="00754D86" w:rsidRDefault="00605A54" w:rsidP="00305C17">
      <w:pPr>
        <w:numPr>
          <w:ilvl w:val="0"/>
          <w:numId w:val="53"/>
        </w:numPr>
        <w:tabs>
          <w:tab w:val="clear" w:pos="1134"/>
          <w:tab w:val="clear" w:pos="1871"/>
          <w:tab w:val="clear" w:pos="2268"/>
        </w:tabs>
        <w:ind w:left="567" w:hanging="567"/>
      </w:pPr>
      <w:bookmarkStart w:id="56" w:name="_Ref92550017"/>
      <w:r w:rsidRPr="00754D86">
        <w:t>ITU-T F-series Supplement 4 provides an overview of convergence of artificial intelligence and blockchain</w:t>
      </w:r>
      <w:r w:rsidR="00362F3E" w:rsidRPr="00754D86">
        <w:t>.</w:t>
      </w:r>
    </w:p>
    <w:p w14:paraId="5EDED423" w14:textId="74474BE4" w:rsidR="00605A54" w:rsidRPr="00754D86" w:rsidRDefault="00605A54" w:rsidP="00605A54">
      <w:pPr>
        <w:pStyle w:val="Heading3"/>
      </w:pPr>
      <w:bookmarkStart w:id="57" w:name="_Toc94818871"/>
      <w:bookmarkStart w:id="58" w:name="_Toc95322958"/>
      <w:bookmarkEnd w:id="56"/>
      <w:r w:rsidRPr="00754D86">
        <w:t>3.1.</w:t>
      </w:r>
      <w:r w:rsidRPr="00754D86">
        <w:fldChar w:fldCharType="begin"/>
      </w:r>
      <w:r w:rsidRPr="00754D86">
        <w:instrText xml:space="preserve"> seq clause33 </w:instrText>
      </w:r>
      <w:r w:rsidRPr="00754D86">
        <w:fldChar w:fldCharType="separate"/>
      </w:r>
      <w:r w:rsidR="004A2263" w:rsidRPr="00754D86">
        <w:rPr>
          <w:noProof/>
        </w:rPr>
        <w:t>13</w:t>
      </w:r>
      <w:r w:rsidRPr="00754D86">
        <w:fldChar w:fldCharType="end"/>
      </w:r>
      <w:r w:rsidRPr="00754D86">
        <w:tab/>
        <w:t>Awards</w:t>
      </w:r>
      <w:bookmarkEnd w:id="57"/>
      <w:bookmarkEnd w:id="58"/>
    </w:p>
    <w:p w14:paraId="257D1C8E" w14:textId="56373067" w:rsidR="00605A54" w:rsidRPr="00754D86" w:rsidRDefault="00605A54" w:rsidP="00305C17">
      <w:pPr>
        <w:numPr>
          <w:ilvl w:val="0"/>
          <w:numId w:val="67"/>
        </w:numPr>
        <w:tabs>
          <w:tab w:val="clear" w:pos="1134"/>
          <w:tab w:val="clear" w:pos="1871"/>
          <w:tab w:val="clear" w:pos="2268"/>
        </w:tabs>
        <w:ind w:left="567" w:hanging="567"/>
      </w:pPr>
      <w:r w:rsidRPr="00754D86">
        <w:t xml:space="preserve">At the 16-27 October 2017 meeting, SG16 was informed that the Joint Collaborative Team on Video Coding (JCT-VC) of ITU-T SG16 and of ISO/IEC JTC1/SC29/WG11 (MPEG) </w:t>
      </w:r>
      <w:hyperlink r:id="rId396" w:history="1">
        <w:r w:rsidRPr="00754D86">
          <w:rPr>
            <w:rStyle w:val="Hyperlink"/>
          </w:rPr>
          <w:t>received</w:t>
        </w:r>
      </w:hyperlink>
      <w:r w:rsidRPr="00754D86">
        <w:t xml:space="preserve"> a </w:t>
      </w:r>
      <w:hyperlink r:id="rId397" w:history="1">
        <w:r w:rsidRPr="00754D86">
          <w:rPr>
            <w:rStyle w:val="Hyperlink"/>
          </w:rPr>
          <w:t>2017 Primetime Engineering Emmy</w:t>
        </w:r>
      </w:hyperlink>
      <w:r w:rsidRPr="00754D86">
        <w:t xml:space="preserve"> for outstanding achievement in engineering to the expert group responsible for ‘High Efficiency Video Coding’, the video compression standard that has emerged as the primary coding format for Ultra-High Definition (UHD) TV. The award is the second Primetime Emmy to recognize the prestige of the video coding work driven in collaboration by ITU, ISO and IEC, after the one received for ITU-T H.264 in 2008.</w:t>
      </w:r>
    </w:p>
    <w:p w14:paraId="4BBD4542" w14:textId="504D9C8B" w:rsidR="00605A54" w:rsidRPr="00754D86" w:rsidRDefault="00605A54" w:rsidP="00305C17">
      <w:pPr>
        <w:numPr>
          <w:ilvl w:val="0"/>
          <w:numId w:val="66"/>
        </w:numPr>
        <w:tabs>
          <w:tab w:val="clear" w:pos="1134"/>
          <w:tab w:val="clear" w:pos="1871"/>
          <w:tab w:val="clear" w:pos="2268"/>
        </w:tabs>
        <w:ind w:left="567" w:hanging="567"/>
      </w:pPr>
      <w:r w:rsidRPr="00754D86">
        <w:t xml:space="preserve">At the 7-17 October 2019 meeting, SG16 learned that the </w:t>
      </w:r>
      <w:hyperlink r:id="rId398" w:history="1">
        <w:r w:rsidRPr="00754D86">
          <w:rPr>
            <w:rStyle w:val="Hyperlink"/>
          </w:rPr>
          <w:t>long-standing</w:t>
        </w:r>
      </w:hyperlink>
      <w:r w:rsidRPr="00754D86">
        <w:t xml:space="preserve"> joint ITU and ISO/IEC JPEG image compression standard (ITU-T T.80-series) was awarded a </w:t>
      </w:r>
      <w:hyperlink r:id="rId399" w:history="1">
        <w:r w:rsidRPr="00754D86">
          <w:rPr>
            <w:rStyle w:val="Hyperlink"/>
          </w:rPr>
          <w:t>2019 Primetime Engineering Emmy</w:t>
        </w:r>
      </w:hyperlink>
      <w:r w:rsidRPr="00754D86">
        <w:t xml:space="preserve"> in recognition of its outstanding achievement in engineering development. Another great achievement for the set of visual coding standards developed under the SG16 mandate, recognized for H.264 in 2008 and H.265 in 2017.</w:t>
      </w:r>
    </w:p>
    <w:p w14:paraId="3716CE5E" w14:textId="4A3A8DC4" w:rsidR="00605A54" w:rsidRPr="00754D86" w:rsidRDefault="00605A54" w:rsidP="00605A54">
      <w:pPr>
        <w:pStyle w:val="Heading2"/>
      </w:pPr>
      <w:bookmarkStart w:id="59" w:name="_Toc94818872"/>
      <w:bookmarkStart w:id="60" w:name="_Toc95322959"/>
      <w:r w:rsidRPr="00754D86">
        <w:t>3.3</w:t>
      </w:r>
      <w:r w:rsidRPr="00754D86">
        <w:tab/>
        <w:t>Report of lead study group activities, JCAs, regional groups and other groups</w:t>
      </w:r>
      <w:bookmarkEnd w:id="59"/>
      <w:bookmarkEnd w:id="60"/>
    </w:p>
    <w:p w14:paraId="00F7BA61" w14:textId="6989B77E" w:rsidR="00605A54" w:rsidRPr="00754D86" w:rsidRDefault="00605A54" w:rsidP="00605A54">
      <w:pPr>
        <w:pStyle w:val="Heading3"/>
      </w:pPr>
      <w:bookmarkStart w:id="61" w:name="_Toc94818873"/>
      <w:bookmarkStart w:id="62" w:name="_Toc95322960"/>
      <w:r w:rsidRPr="00754D86">
        <w:t>3.3.</w:t>
      </w:r>
      <w:r w:rsidRPr="00754D86">
        <w:fldChar w:fldCharType="begin"/>
      </w:r>
      <w:r w:rsidRPr="00754D86">
        <w:instrText xml:space="preserve"> seq clause33 \r 1 </w:instrText>
      </w:r>
      <w:r w:rsidRPr="00754D86">
        <w:fldChar w:fldCharType="separate"/>
      </w:r>
      <w:r w:rsidR="004A2263" w:rsidRPr="00754D86">
        <w:rPr>
          <w:noProof/>
        </w:rPr>
        <w:t>1</w:t>
      </w:r>
      <w:r w:rsidRPr="00754D86">
        <w:fldChar w:fldCharType="end"/>
      </w:r>
      <w:r w:rsidRPr="00754D86">
        <w:tab/>
        <w:t>Lead study group activities</w:t>
      </w:r>
      <w:bookmarkEnd w:id="61"/>
      <w:bookmarkEnd w:id="62"/>
    </w:p>
    <w:p w14:paraId="3AB5C0A1" w14:textId="77777777" w:rsidR="00605A54" w:rsidRPr="00754D86" w:rsidRDefault="00605A54" w:rsidP="00605A54">
      <w:r w:rsidRPr="00754D86">
        <w:t>ITU-T Study Group 16 has performed on its lead SG roles assigned by WTSA-16:</w:t>
      </w:r>
    </w:p>
    <w:p w14:paraId="69ABAC77" w14:textId="77777777" w:rsidR="00605A54" w:rsidRPr="00754D86" w:rsidRDefault="00605A54" w:rsidP="00605A54">
      <w:pPr>
        <w:pStyle w:val="enumlev1"/>
      </w:pPr>
      <w:r w:rsidRPr="00754D86">
        <w:t>–</w:t>
      </w:r>
      <w:r w:rsidRPr="00754D86">
        <w:tab/>
        <w:t>multimedia coding, systems and applications</w:t>
      </w:r>
    </w:p>
    <w:p w14:paraId="7A043D93" w14:textId="77777777" w:rsidR="00605A54" w:rsidRPr="00754D86" w:rsidRDefault="00605A54" w:rsidP="00605A54">
      <w:pPr>
        <w:pStyle w:val="enumlev1"/>
      </w:pPr>
      <w:r w:rsidRPr="00754D86">
        <w:t>–</w:t>
      </w:r>
      <w:r w:rsidRPr="00754D86">
        <w:tab/>
        <w:t>ubiquitous multimedia applications</w:t>
      </w:r>
    </w:p>
    <w:p w14:paraId="0FBB2345" w14:textId="77777777" w:rsidR="00605A54" w:rsidRPr="00754D86" w:rsidRDefault="00605A54" w:rsidP="00605A54">
      <w:pPr>
        <w:pStyle w:val="enumlev1"/>
      </w:pPr>
      <w:r w:rsidRPr="00754D86">
        <w:t>–</w:t>
      </w:r>
      <w:r w:rsidRPr="00754D86">
        <w:tab/>
        <w:t>telecommunication/ICT accessibility for persons with disabilities</w:t>
      </w:r>
    </w:p>
    <w:p w14:paraId="1944D314" w14:textId="77777777" w:rsidR="00605A54" w:rsidRPr="00754D86" w:rsidRDefault="00605A54" w:rsidP="00605A54">
      <w:pPr>
        <w:pStyle w:val="enumlev1"/>
      </w:pPr>
      <w:r w:rsidRPr="00754D86">
        <w:t>–</w:t>
      </w:r>
      <w:r w:rsidRPr="00754D86">
        <w:tab/>
        <w:t>human factors</w:t>
      </w:r>
    </w:p>
    <w:p w14:paraId="006264E9" w14:textId="77777777" w:rsidR="00605A54" w:rsidRPr="00754D86" w:rsidRDefault="00605A54" w:rsidP="00605A54">
      <w:pPr>
        <w:pStyle w:val="enumlev1"/>
      </w:pPr>
      <w:r w:rsidRPr="00754D86">
        <w:t>–</w:t>
      </w:r>
      <w:r w:rsidRPr="00754D86">
        <w:tab/>
        <w:t>multimedia aspects of intelligent transport system (ITS) communications</w:t>
      </w:r>
    </w:p>
    <w:p w14:paraId="59C5EC6D" w14:textId="77777777" w:rsidR="00605A54" w:rsidRPr="00754D86" w:rsidRDefault="00605A54" w:rsidP="00605A54">
      <w:pPr>
        <w:pStyle w:val="enumlev1"/>
      </w:pPr>
      <w:r w:rsidRPr="00754D86">
        <w:t>–</w:t>
      </w:r>
      <w:r w:rsidRPr="00754D86">
        <w:tab/>
        <w:t>Internet Protocol television (IPTV) and digital signage</w:t>
      </w:r>
    </w:p>
    <w:p w14:paraId="190BEAC4" w14:textId="77777777" w:rsidR="00605A54" w:rsidRPr="00754D86" w:rsidRDefault="00605A54" w:rsidP="00605A54">
      <w:pPr>
        <w:pStyle w:val="enumlev1"/>
      </w:pPr>
      <w:r w:rsidRPr="00754D86">
        <w:t>–</w:t>
      </w:r>
      <w:r w:rsidRPr="00754D86">
        <w:tab/>
        <w:t>multimedia aspects of e-services</w:t>
      </w:r>
    </w:p>
    <w:p w14:paraId="793A28E8" w14:textId="77777777" w:rsidR="00605A54" w:rsidRPr="00754D86" w:rsidRDefault="00605A54" w:rsidP="00605A54">
      <w:pPr>
        <w:keepNext/>
        <w:keepLines/>
      </w:pPr>
      <w:r w:rsidRPr="00754D86">
        <w:t>In addition to being the parent of the JCA on multimedia aspects of e-services (JCA-MMeS), ITU-T Study Group 16 also had active participation in various joint coordination activities:</w:t>
      </w:r>
    </w:p>
    <w:p w14:paraId="474045F7" w14:textId="7B9FC2E2" w:rsidR="00605A54" w:rsidRPr="00754D86" w:rsidRDefault="00605A54" w:rsidP="00605A54">
      <w:pPr>
        <w:pStyle w:val="enumlev1"/>
      </w:pPr>
      <w:r w:rsidRPr="00754D86">
        <w:t>−</w:t>
      </w:r>
      <w:r w:rsidRPr="00754D86">
        <w:tab/>
        <w:t xml:space="preserve">JCA-AHF: </w:t>
      </w:r>
      <w:hyperlink r:id="rId400" w:history="1">
        <w:r w:rsidRPr="00754D86">
          <w:t>Joint Coordination Activity on Accessibility and Human factors</w:t>
        </w:r>
      </w:hyperlink>
      <w:r w:rsidR="00417C51" w:rsidRPr="00754D86">
        <w:t>.</w:t>
      </w:r>
    </w:p>
    <w:p w14:paraId="07C8EDF9" w14:textId="77777777" w:rsidR="00605A54" w:rsidRPr="00754D86" w:rsidRDefault="00605A54" w:rsidP="00605A54">
      <w:r w:rsidRPr="00754D86">
        <w:t>The Study Group also coordinated its activities with a number of external players, there including:</w:t>
      </w:r>
    </w:p>
    <w:p w14:paraId="425E29BF" w14:textId="7AD06CDE" w:rsidR="00605A54" w:rsidRPr="00754D86" w:rsidRDefault="00605A54" w:rsidP="00605A54">
      <w:pPr>
        <w:pStyle w:val="enumlev1"/>
      </w:pPr>
      <w:r w:rsidRPr="00754D86">
        <w:t>−</w:t>
      </w:r>
      <w:r w:rsidRPr="00754D86">
        <w:tab/>
        <w:t>ISO/IEC JTC1 SC29 and its working groups on still image and video coding, and on digital transport</w:t>
      </w:r>
      <w:r w:rsidR="00417C51" w:rsidRPr="00754D86">
        <w:t>.</w:t>
      </w:r>
    </w:p>
    <w:p w14:paraId="31745862" w14:textId="2DBB9159" w:rsidR="00605A54" w:rsidRPr="00754D86" w:rsidRDefault="00605A54" w:rsidP="00605A54">
      <w:pPr>
        <w:pStyle w:val="enumlev1"/>
      </w:pPr>
      <w:r w:rsidRPr="00754D86">
        <w:t>−</w:t>
      </w:r>
      <w:r w:rsidRPr="00754D86">
        <w:tab/>
        <w:t>ISO/IEC JTC1 SC35 and its working groups on user interfaces and accessibility</w:t>
      </w:r>
      <w:r w:rsidR="00417C51" w:rsidRPr="00754D86">
        <w:t>.</w:t>
      </w:r>
    </w:p>
    <w:p w14:paraId="576F72D4" w14:textId="4DC0553A" w:rsidR="00605A54" w:rsidRPr="00754D86" w:rsidRDefault="00605A54" w:rsidP="00605A54">
      <w:pPr>
        <w:pStyle w:val="enumlev1"/>
      </w:pPr>
      <w:r w:rsidRPr="00754D86">
        <w:lastRenderedPageBreak/>
        <w:t>−</w:t>
      </w:r>
      <w:r w:rsidRPr="00754D86">
        <w:tab/>
        <w:t>WHO, ISO, IEC and CENELEC on e-health standardization</w:t>
      </w:r>
      <w:r w:rsidR="00417C51" w:rsidRPr="00754D86">
        <w:t>.</w:t>
      </w:r>
    </w:p>
    <w:p w14:paraId="699516F0" w14:textId="77777777" w:rsidR="00605A54" w:rsidRPr="00754D86" w:rsidRDefault="00605A54" w:rsidP="00605A54">
      <w:pPr>
        <w:pStyle w:val="enumlev1"/>
      </w:pPr>
      <w:r w:rsidRPr="00754D86">
        <w:t>−</w:t>
      </w:r>
      <w:r w:rsidRPr="00754D86">
        <w:tab/>
        <w:t>Various disability organizations within the scope of Study Group 16's accessibility work.</w:t>
      </w:r>
    </w:p>
    <w:p w14:paraId="179DF2EC" w14:textId="77777777" w:rsidR="00605A54" w:rsidRPr="00754D86" w:rsidRDefault="00605A54" w:rsidP="00605A54">
      <w:bookmarkStart w:id="63" w:name="_Toc92998450"/>
      <w:bookmarkStart w:id="64" w:name="_Toc208918786"/>
      <w:bookmarkEnd w:id="19"/>
      <w:r w:rsidRPr="00754D86">
        <w:t xml:space="preserve">During its meeting in Macao, China, 16-27 October 2017, SG16 agreed to </w:t>
      </w:r>
      <w:r w:rsidRPr="00754D86">
        <w:rPr>
          <w:b/>
          <w:bCs/>
        </w:rPr>
        <w:t>join the SME Trial</w:t>
      </w:r>
      <w:r w:rsidRPr="00754D86">
        <w:t xml:space="preserve"> agreed by ITU Council 2017 aiming at identifying novel areas of work and attracting new members. Numerous organizations joined the trial and, after PP-18 and the creation of a special fee for SMEs under the Associate category, various organizations joined the SG16 work under the SME option.</w:t>
      </w:r>
    </w:p>
    <w:p w14:paraId="217CF345" w14:textId="76498710" w:rsidR="00605A54" w:rsidRPr="00754D86" w:rsidRDefault="00605A54" w:rsidP="00605A54">
      <w:bookmarkStart w:id="65" w:name="_Hlk22826981"/>
      <w:r w:rsidRPr="00754D86">
        <w:rPr>
          <w:b/>
          <w:bCs/>
        </w:rPr>
        <w:t xml:space="preserve">A.4/A.5/A.6: </w:t>
      </w:r>
      <w:r w:rsidRPr="00754D86">
        <w:t>At its meeting online, 19-30 April 2021, Study Group 16 reviewed the ITU-T A.4 qualification analysis from TSB for International Association of Trusted Blockchain Applications (INATBA) that was initiated by Q22/16. Study Group 16 agreed to have INATBA recognized as an A.4 organization, subject to the verification by the Study Group 16 management that the IPR policy currently under ballot is confirmed.</w:t>
      </w:r>
    </w:p>
    <w:p w14:paraId="518D65FF" w14:textId="77777777" w:rsidR="00605A54" w:rsidRPr="00754D86" w:rsidRDefault="00605A54" w:rsidP="00605A54">
      <w:r w:rsidRPr="00754D86">
        <w:rPr>
          <w:b/>
          <w:bCs/>
        </w:rPr>
        <w:t xml:space="preserve">Coordination: </w:t>
      </w:r>
      <w:r w:rsidRPr="00754D86">
        <w:t>At the</w:t>
      </w:r>
      <w:r w:rsidRPr="00754D86">
        <w:rPr>
          <w:b/>
          <w:bCs/>
        </w:rPr>
        <w:t xml:space="preserve"> </w:t>
      </w:r>
      <w:r w:rsidRPr="00754D86">
        <w:t>SG16 meeting online, 19-30 April 2021, joint sessions were held with SG17 security experts on digital ledger technology (DLT) security, with JPEG on their JPEG AI project, and with MPEG on future planning for video coding collaboration. SG17 is also interested in organizing a workshop on the digital vaccination certificate topic with Study Group 16 and involving other stakeholders in the August 2021 timeframe. Study Group 16 will also organize another workshop with WHO on accessible telehealth applications and services.</w:t>
      </w:r>
    </w:p>
    <w:p w14:paraId="388ECFDD" w14:textId="103073E1" w:rsidR="00605A54" w:rsidRPr="00754D86" w:rsidRDefault="00605A54" w:rsidP="00605A54">
      <w:pPr>
        <w:pStyle w:val="Heading3"/>
      </w:pPr>
      <w:bookmarkStart w:id="66" w:name="_Toc94818874"/>
      <w:bookmarkStart w:id="67" w:name="_Toc95322961"/>
      <w:bookmarkEnd w:id="65"/>
      <w:r w:rsidRPr="00754D86">
        <w:t>3.3.</w:t>
      </w:r>
      <w:r w:rsidRPr="00754D86">
        <w:fldChar w:fldCharType="begin"/>
      </w:r>
      <w:r w:rsidRPr="00754D86">
        <w:instrText xml:space="preserve"> seq clause33 </w:instrText>
      </w:r>
      <w:r w:rsidRPr="00754D86">
        <w:fldChar w:fldCharType="separate"/>
      </w:r>
      <w:r w:rsidR="004A2263" w:rsidRPr="00754D86">
        <w:rPr>
          <w:noProof/>
        </w:rPr>
        <w:t>2</w:t>
      </w:r>
      <w:r w:rsidRPr="00754D86">
        <w:fldChar w:fldCharType="end"/>
      </w:r>
      <w:r w:rsidRPr="00754D86">
        <w:tab/>
        <w:t>JCA on multimedia aspects of e-services (JCA-MMeS)</w:t>
      </w:r>
      <w:bookmarkEnd w:id="63"/>
      <w:bookmarkEnd w:id="66"/>
      <w:bookmarkEnd w:id="67"/>
    </w:p>
    <w:p w14:paraId="59C91E29" w14:textId="1BE849B0" w:rsidR="00605A54" w:rsidRPr="00754D86" w:rsidRDefault="00605A54" w:rsidP="00305C17">
      <w:pPr>
        <w:numPr>
          <w:ilvl w:val="0"/>
          <w:numId w:val="12"/>
        </w:numPr>
        <w:tabs>
          <w:tab w:val="clear" w:pos="360"/>
          <w:tab w:val="clear" w:pos="1134"/>
          <w:tab w:val="clear" w:pos="1871"/>
          <w:tab w:val="clear" w:pos="2268"/>
        </w:tabs>
        <w:ind w:left="567" w:hanging="567"/>
      </w:pPr>
      <w:r w:rsidRPr="00754D86">
        <w:t xml:space="preserve">At the 16-27 January 2017 meeting, SG16 established a </w:t>
      </w:r>
      <w:r w:rsidRPr="00754D86">
        <w:rPr>
          <w:b/>
          <w:bCs/>
        </w:rPr>
        <w:t xml:space="preserve">JCA on multimedia aspects of e-services </w:t>
      </w:r>
      <w:r w:rsidRPr="00754D86">
        <w:t xml:space="preserve">(JCA-MMeS), chaired by SG16 vice-chairman Mr Mohannad El-Megharbel (Egypt). The terms of reference for the new group are found in the group home page, </w:t>
      </w:r>
      <w:hyperlink r:id="rId401" w:history="1">
        <w:r w:rsidRPr="00754D86">
          <w:rPr>
            <w:rStyle w:val="Hyperlink"/>
          </w:rPr>
          <w:t>https://www.itu.int/en/ITU-T/jca/mmes</w:t>
        </w:r>
      </w:hyperlink>
      <w:r w:rsidRPr="00754D86">
        <w:t xml:space="preserve">. The group held five meetings during the study period and the list of representatives was found in </w:t>
      </w:r>
      <w:hyperlink r:id="rId402" w:history="1">
        <w:r w:rsidRPr="00754D86">
          <w:rPr>
            <w:rStyle w:val="Hyperlink"/>
          </w:rPr>
          <w:t>JCA-MMeS-DOC13-R1</w:t>
        </w:r>
      </w:hyperlink>
      <w:r w:rsidRPr="00754D86">
        <w:t>.</w:t>
      </w:r>
    </w:p>
    <w:p w14:paraId="1396F2AC" w14:textId="77777777" w:rsidR="00605A54" w:rsidRPr="00754D86" w:rsidRDefault="00605A54" w:rsidP="00305C17">
      <w:pPr>
        <w:numPr>
          <w:ilvl w:val="0"/>
          <w:numId w:val="63"/>
        </w:numPr>
        <w:tabs>
          <w:tab w:val="clear" w:pos="1134"/>
          <w:tab w:val="clear" w:pos="1871"/>
          <w:tab w:val="clear" w:pos="2268"/>
        </w:tabs>
        <w:ind w:left="567" w:hanging="567"/>
      </w:pPr>
      <w:r w:rsidRPr="00754D86">
        <w:t xml:space="preserve">The first meeting of the </w:t>
      </w:r>
      <w:r w:rsidRPr="00754D86">
        <w:rPr>
          <w:b/>
          <w:bCs/>
        </w:rPr>
        <w:t>JCA on multimedia aspects of e-services</w:t>
      </w:r>
      <w:r w:rsidRPr="00754D86">
        <w:t xml:space="preserve"> was held in Macao, China, 16-27 October 2017, to help coordinate the standardization work on multimedia aspects of e-services. With the </w:t>
      </w:r>
      <w:r w:rsidRPr="00754D86">
        <w:rPr>
          <w:b/>
          <w:bCs/>
        </w:rPr>
        <w:t>agreement</w:t>
      </w:r>
      <w:r w:rsidRPr="00754D86">
        <w:t xml:space="preserve"> of SG16, the list of tasks for the JCA was updated to highlight emerging areas: digital finance services (DFS), distributed ledger technologies (DLT), e-agriculture, e-forestry and e-aquaculture.</w:t>
      </w:r>
    </w:p>
    <w:p w14:paraId="20E879EB" w14:textId="008BC486" w:rsidR="00605A54" w:rsidRPr="00754D86" w:rsidRDefault="00605A54" w:rsidP="00605A54">
      <w:pPr>
        <w:pStyle w:val="Heading3"/>
      </w:pPr>
      <w:bookmarkStart w:id="68" w:name="_Toc92786466"/>
      <w:bookmarkStart w:id="69" w:name="_Toc94818875"/>
      <w:bookmarkStart w:id="70" w:name="_Toc95322962"/>
      <w:bookmarkStart w:id="71" w:name="_Toc92998451"/>
      <w:r w:rsidRPr="00754D86">
        <w:t>3.3.</w:t>
      </w:r>
      <w:r w:rsidRPr="00754D86">
        <w:fldChar w:fldCharType="begin"/>
      </w:r>
      <w:r w:rsidRPr="00754D86">
        <w:instrText xml:space="preserve"> seq clause33 </w:instrText>
      </w:r>
      <w:r w:rsidRPr="00754D86">
        <w:fldChar w:fldCharType="separate"/>
      </w:r>
      <w:r w:rsidR="004A2263" w:rsidRPr="00754D86">
        <w:rPr>
          <w:noProof/>
        </w:rPr>
        <w:t>3</w:t>
      </w:r>
      <w:r w:rsidRPr="00754D86">
        <w:fldChar w:fldCharType="end"/>
      </w:r>
      <w:r w:rsidRPr="00754D86">
        <w:tab/>
        <w:t>IRG-AVA</w:t>
      </w:r>
      <w:bookmarkEnd w:id="68"/>
      <w:bookmarkEnd w:id="69"/>
      <w:bookmarkEnd w:id="70"/>
    </w:p>
    <w:p w14:paraId="1199E026" w14:textId="0CFEE801" w:rsidR="00605A54" w:rsidRPr="00754D86" w:rsidRDefault="00605A54" w:rsidP="00605A54">
      <w:r w:rsidRPr="00754D86">
        <w:t xml:space="preserve">The Intersector Rapporteur Group on Audiovisual Media Accessibility (IRG-AVA) was created by ITU-T Study Group 16 together with ITU-T Study Group 9 and ITU-R Study Group 6 to study topics related to audiovisual media accessibility for the development of draft Recommendations on "access systems" that can be used for a wide range of media delivery systems, including broadcast, cable, Internet, and IPTV. The IRG also addressed matters contributing to the coordination of the standardization work of the involved ITU-T and ITU-R groups and collaborates with other SDOs and other audiovisual media organizations (e.g., forums and consortia, research institutes and academia). The group is open to participation from entities able to join the work of its parent groups, thus working as a good mechanism to put into contact the different communities of experts attending these three study groups. The home page of the group is </w:t>
      </w:r>
      <w:hyperlink r:id="rId403">
        <w:r w:rsidRPr="00754D86">
          <w:rPr>
            <w:rStyle w:val="Hyperlink"/>
          </w:rPr>
          <w:t>http://itu.int/en/irg/ava</w:t>
        </w:r>
      </w:hyperlink>
      <w:r w:rsidRPr="00754D86">
        <w:t>, and it met</w:t>
      </w:r>
      <w:r w:rsidR="004A2263" w:rsidRPr="00754D86">
        <w:t> </w:t>
      </w:r>
      <w:r w:rsidRPr="00754D86">
        <w:t>14 times during the study period:</w:t>
      </w:r>
    </w:p>
    <w:p w14:paraId="5738D8FC" w14:textId="13FC11E2" w:rsidR="00605A54" w:rsidRPr="00754D86" w:rsidRDefault="00605A54" w:rsidP="00605A54">
      <w:pPr>
        <w:pStyle w:val="enumlev1"/>
      </w:pPr>
      <w:r w:rsidRPr="00754D86">
        <w:t>–</w:t>
      </w:r>
      <w:r w:rsidRPr="00754D86">
        <w:tab/>
        <w:t>Ninth meeting: Geneva, 19 January 2017 (1615-1730 hours CET)</w:t>
      </w:r>
      <w:r w:rsidRPr="00754D86">
        <w:br/>
      </w:r>
      <w:hyperlink r:id="rId404" w:tooltip="URL to meeting announcement message" w:history="1">
        <w:r w:rsidRPr="00754D86">
          <w:rPr>
            <w:rStyle w:val="Hyperlink"/>
          </w:rPr>
          <w:t>Announcement</w:t>
        </w:r>
      </w:hyperlink>
      <w:r w:rsidR="004B6082" w:rsidRPr="00754D86">
        <w:t xml:space="preserve"> </w:t>
      </w:r>
      <w:r w:rsidRPr="00754D86">
        <w:t>-</w:t>
      </w:r>
      <w:r w:rsidR="004B6082" w:rsidRPr="00754D86">
        <w:t xml:space="preserve"> </w:t>
      </w:r>
      <w:hyperlink r:id="rId405" w:history="1">
        <w:r w:rsidRPr="00754D86">
          <w:rPr>
            <w:rStyle w:val="Hyperlink"/>
          </w:rPr>
          <w:t>Agenda</w:t>
        </w:r>
      </w:hyperlink>
      <w:r w:rsidR="004B6082" w:rsidRPr="00754D86">
        <w:t xml:space="preserve"> </w:t>
      </w:r>
      <w:r w:rsidRPr="00754D86">
        <w:t>-</w:t>
      </w:r>
      <w:r w:rsidR="004B6082" w:rsidRPr="00754D86">
        <w:t xml:space="preserve"> </w:t>
      </w:r>
      <w:hyperlink r:id="rId406" w:tooltip="Report 2017-01 meeting" w:history="1">
        <w:r w:rsidRPr="00754D86">
          <w:rPr>
            <w:rStyle w:val="Hyperlink"/>
          </w:rPr>
          <w:t>Report</w:t>
        </w:r>
      </w:hyperlink>
      <w:r w:rsidR="004B6082" w:rsidRPr="00754D86">
        <w:t xml:space="preserve"> </w:t>
      </w:r>
      <w:r w:rsidRPr="00754D86">
        <w:t>-</w:t>
      </w:r>
      <w:r w:rsidR="004B6082" w:rsidRPr="00754D86">
        <w:t xml:space="preserve"> </w:t>
      </w:r>
      <w:hyperlink r:id="rId407" w:tooltip="Real-time captioning transcript" w:history="1">
        <w:r w:rsidRPr="00754D86">
          <w:rPr>
            <w:rStyle w:val="Hyperlink"/>
          </w:rPr>
          <w:t>Transcript</w:t>
        </w:r>
      </w:hyperlink>
      <w:r w:rsidR="004B6082" w:rsidRPr="00754D86">
        <w:t xml:space="preserve"> </w:t>
      </w:r>
      <w:r w:rsidRPr="00754D86">
        <w:t>-</w:t>
      </w:r>
      <w:r w:rsidR="004B6082" w:rsidRPr="00754D86">
        <w:t xml:space="preserve"> </w:t>
      </w:r>
      <w:hyperlink r:id="rId408" w:history="1">
        <w:r w:rsidRPr="00754D86">
          <w:rPr>
            <w:rStyle w:val="Hyperlink"/>
          </w:rPr>
          <w:t>LS in</w:t>
        </w:r>
      </w:hyperlink>
      <w:r w:rsidR="004B6082" w:rsidRPr="00754D86">
        <w:t xml:space="preserve"> </w:t>
      </w:r>
      <w:r w:rsidRPr="00754D86">
        <w:t>-</w:t>
      </w:r>
      <w:r w:rsidR="004B6082" w:rsidRPr="00754D86">
        <w:t xml:space="preserve"> </w:t>
      </w:r>
      <w:hyperlink r:id="rId409" w:history="1">
        <w:r w:rsidRPr="00754D86">
          <w:rPr>
            <w:rStyle w:val="Hyperlink"/>
          </w:rPr>
          <w:t>LS Out</w:t>
        </w:r>
      </w:hyperlink>
      <w:r w:rsidR="004B6082" w:rsidRPr="00754D86">
        <w:t xml:space="preserve"> </w:t>
      </w:r>
      <w:r w:rsidRPr="00754D86">
        <w:t>-</w:t>
      </w:r>
      <w:r w:rsidR="004B6082" w:rsidRPr="00754D86">
        <w:t xml:space="preserve"> </w:t>
      </w:r>
      <w:hyperlink r:id="rId410" w:tooltip="URL for document repository for this meeting." w:history="1">
        <w:r w:rsidRPr="00754D86">
          <w:rPr>
            <w:rStyle w:val="Hyperlink"/>
          </w:rPr>
          <w:t>Documentation</w:t>
        </w:r>
      </w:hyperlink>
    </w:p>
    <w:p w14:paraId="3AE92AD1" w14:textId="69B9AEF0" w:rsidR="00605A54" w:rsidRPr="00754D86" w:rsidRDefault="00605A54" w:rsidP="00605A54">
      <w:pPr>
        <w:pStyle w:val="enumlev1"/>
      </w:pPr>
      <w:r w:rsidRPr="00754D86">
        <w:t>–</w:t>
      </w:r>
      <w:r w:rsidRPr="00754D86">
        <w:tab/>
        <w:t>Tenth meeting: Geneva, 21 March 2017 (1530-1700 hours CET)</w:t>
      </w:r>
      <w:r w:rsidRPr="00754D86">
        <w:br/>
      </w:r>
      <w:hyperlink r:id="rId411" w:tooltip="URL to meeting announcement message" w:history="1">
        <w:r w:rsidRPr="00754D86">
          <w:rPr>
            <w:rStyle w:val="Hyperlink"/>
          </w:rPr>
          <w:t>Announcement</w:t>
        </w:r>
      </w:hyperlink>
      <w:r w:rsidR="004B6082" w:rsidRPr="00754D86">
        <w:t xml:space="preserve"> </w:t>
      </w:r>
      <w:r w:rsidRPr="00754D86">
        <w:t>-</w:t>
      </w:r>
      <w:r w:rsidR="004B6082" w:rsidRPr="00754D86">
        <w:t xml:space="preserve"> </w:t>
      </w:r>
      <w:hyperlink r:id="rId412" w:history="1">
        <w:r w:rsidRPr="00754D86">
          <w:rPr>
            <w:rStyle w:val="Hyperlink"/>
          </w:rPr>
          <w:t>Agenda</w:t>
        </w:r>
      </w:hyperlink>
      <w:r w:rsidR="004B6082" w:rsidRPr="00754D86">
        <w:t xml:space="preserve"> </w:t>
      </w:r>
      <w:r w:rsidRPr="00754D86">
        <w:t>-</w:t>
      </w:r>
      <w:r w:rsidR="004B6082" w:rsidRPr="00754D86">
        <w:t xml:space="preserve"> </w:t>
      </w:r>
      <w:hyperlink r:id="rId413" w:tooltip="Report 2017-03 meeting" w:history="1">
        <w:r w:rsidRPr="00754D86">
          <w:rPr>
            <w:rStyle w:val="Hyperlink"/>
          </w:rPr>
          <w:t>Report</w:t>
        </w:r>
      </w:hyperlink>
      <w:r w:rsidR="004B6082" w:rsidRPr="00754D86">
        <w:t xml:space="preserve"> </w:t>
      </w:r>
      <w:r w:rsidRPr="00754D86">
        <w:t>-</w:t>
      </w:r>
      <w:r w:rsidR="004B6082" w:rsidRPr="00754D86">
        <w:t xml:space="preserve"> </w:t>
      </w:r>
      <w:hyperlink r:id="rId414" w:tooltip="Real-time captioning transcript" w:history="1">
        <w:r w:rsidRPr="00754D86">
          <w:rPr>
            <w:rStyle w:val="Hyperlink"/>
          </w:rPr>
          <w:t>Transcript</w:t>
        </w:r>
      </w:hyperlink>
      <w:r w:rsidR="004B6082" w:rsidRPr="00754D86">
        <w:t xml:space="preserve"> </w:t>
      </w:r>
      <w:r w:rsidRPr="00754D86">
        <w:t>-</w:t>
      </w:r>
      <w:r w:rsidR="004B6082" w:rsidRPr="00754D86">
        <w:t xml:space="preserve"> </w:t>
      </w:r>
      <w:hyperlink r:id="rId415" w:history="1">
        <w:r w:rsidRPr="00754D86">
          <w:rPr>
            <w:rStyle w:val="Hyperlink"/>
          </w:rPr>
          <w:t>LS in</w:t>
        </w:r>
      </w:hyperlink>
      <w:r w:rsidR="004B6082" w:rsidRPr="00754D86">
        <w:t xml:space="preserve"> </w:t>
      </w:r>
      <w:r w:rsidRPr="00754D86">
        <w:t>-</w:t>
      </w:r>
      <w:r w:rsidR="004B6082" w:rsidRPr="00754D86">
        <w:t xml:space="preserve"> </w:t>
      </w:r>
      <w:hyperlink r:id="rId416" w:history="1">
        <w:r w:rsidRPr="00754D86">
          <w:rPr>
            <w:rStyle w:val="Hyperlink"/>
          </w:rPr>
          <w:t>LS Out</w:t>
        </w:r>
      </w:hyperlink>
      <w:r w:rsidR="004B6082" w:rsidRPr="00754D86">
        <w:t xml:space="preserve"> </w:t>
      </w:r>
      <w:r w:rsidRPr="00754D86">
        <w:t>-</w:t>
      </w:r>
      <w:r w:rsidR="004B6082" w:rsidRPr="00754D86">
        <w:t xml:space="preserve"> </w:t>
      </w:r>
      <w:hyperlink r:id="rId417" w:tooltip="URL for document repository for this meeting." w:history="1">
        <w:r w:rsidRPr="00754D86">
          <w:rPr>
            <w:rStyle w:val="Hyperlink"/>
          </w:rPr>
          <w:t>Documentation</w:t>
        </w:r>
      </w:hyperlink>
    </w:p>
    <w:p w14:paraId="1E1C63A7" w14:textId="3A13C275" w:rsidR="00605A54" w:rsidRPr="00754D86" w:rsidRDefault="00605A54" w:rsidP="00605A54">
      <w:pPr>
        <w:pStyle w:val="enumlev1"/>
      </w:pPr>
      <w:r w:rsidRPr="00754D86">
        <w:t>–</w:t>
      </w:r>
      <w:r w:rsidRPr="00754D86">
        <w:tab/>
        <w:t>11th meeting: Geneva, 2 October 2017 (1730-1900 hours CEST)</w:t>
      </w:r>
      <w:r w:rsidRPr="00754D86">
        <w:br/>
      </w:r>
      <w:hyperlink r:id="rId418" w:tooltip="URL to meeting announcement message" w:history="1">
        <w:r w:rsidRPr="00754D86">
          <w:rPr>
            <w:rStyle w:val="Hyperlink"/>
          </w:rPr>
          <w:t>Announcement</w:t>
        </w:r>
      </w:hyperlink>
      <w:r w:rsidR="004B6082" w:rsidRPr="00754D86">
        <w:t xml:space="preserve"> </w:t>
      </w:r>
      <w:r w:rsidRPr="00754D86">
        <w:t>-</w:t>
      </w:r>
      <w:r w:rsidR="004B6082" w:rsidRPr="00754D86">
        <w:t xml:space="preserve"> </w:t>
      </w:r>
      <w:hyperlink r:id="rId419" w:history="1">
        <w:r w:rsidRPr="00754D86">
          <w:rPr>
            <w:rStyle w:val="Hyperlink"/>
          </w:rPr>
          <w:t>Agenda</w:t>
        </w:r>
      </w:hyperlink>
      <w:r w:rsidR="004B6082" w:rsidRPr="00754D86">
        <w:t xml:space="preserve"> </w:t>
      </w:r>
      <w:r w:rsidRPr="00754D86">
        <w:t>-</w:t>
      </w:r>
      <w:r w:rsidR="004B6082" w:rsidRPr="00754D86">
        <w:t xml:space="preserve"> </w:t>
      </w:r>
      <w:hyperlink r:id="rId420" w:tooltip="Report 2017-10 meeting" w:history="1">
        <w:r w:rsidRPr="00754D86">
          <w:rPr>
            <w:rStyle w:val="Hyperlink"/>
          </w:rPr>
          <w:t>Report</w:t>
        </w:r>
      </w:hyperlink>
      <w:r w:rsidR="004B6082" w:rsidRPr="00754D86">
        <w:t xml:space="preserve"> </w:t>
      </w:r>
      <w:r w:rsidRPr="00754D86">
        <w:t>-</w:t>
      </w:r>
      <w:r w:rsidR="004B6082" w:rsidRPr="00754D86">
        <w:t xml:space="preserve"> </w:t>
      </w:r>
      <w:hyperlink r:id="rId421" w:tooltip="Real-time captioning transcript" w:history="1">
        <w:r w:rsidRPr="00754D86">
          <w:rPr>
            <w:rStyle w:val="Hyperlink"/>
          </w:rPr>
          <w:t>Transcript</w:t>
        </w:r>
      </w:hyperlink>
      <w:r w:rsidR="004B6082" w:rsidRPr="00754D86">
        <w:t xml:space="preserve"> </w:t>
      </w:r>
      <w:r w:rsidRPr="00754D86">
        <w:t>-</w:t>
      </w:r>
      <w:r w:rsidR="004B6082" w:rsidRPr="00754D86">
        <w:t xml:space="preserve"> </w:t>
      </w:r>
      <w:hyperlink r:id="rId422" w:history="1">
        <w:r w:rsidRPr="00754D86">
          <w:rPr>
            <w:rStyle w:val="Hyperlink"/>
          </w:rPr>
          <w:t>LS in</w:t>
        </w:r>
      </w:hyperlink>
      <w:r w:rsidR="004B6082" w:rsidRPr="00754D86">
        <w:t xml:space="preserve"> </w:t>
      </w:r>
      <w:r w:rsidRPr="00754D86">
        <w:t>-</w:t>
      </w:r>
      <w:r w:rsidR="004B6082" w:rsidRPr="00754D86">
        <w:t xml:space="preserve"> </w:t>
      </w:r>
      <w:hyperlink r:id="rId423" w:history="1">
        <w:r w:rsidRPr="00754D86">
          <w:rPr>
            <w:rStyle w:val="Hyperlink"/>
          </w:rPr>
          <w:t>LS Out</w:t>
        </w:r>
      </w:hyperlink>
      <w:r w:rsidR="004B6082" w:rsidRPr="00754D86">
        <w:t xml:space="preserve"> </w:t>
      </w:r>
      <w:r w:rsidRPr="00754D86">
        <w:t>-</w:t>
      </w:r>
      <w:r w:rsidR="004B6082" w:rsidRPr="00754D86">
        <w:t xml:space="preserve"> </w:t>
      </w:r>
      <w:hyperlink r:id="rId424" w:tooltip="URL for document repository for this meeting." w:history="1">
        <w:r w:rsidRPr="00754D86">
          <w:rPr>
            <w:rStyle w:val="Hyperlink"/>
          </w:rPr>
          <w:t>Documentation</w:t>
        </w:r>
      </w:hyperlink>
    </w:p>
    <w:p w14:paraId="4227BB56" w14:textId="578F1243" w:rsidR="00605A54" w:rsidRPr="00754D86" w:rsidRDefault="00605A54" w:rsidP="00605A54">
      <w:pPr>
        <w:pStyle w:val="enumlev1"/>
      </w:pPr>
      <w:r w:rsidRPr="00754D86">
        <w:lastRenderedPageBreak/>
        <w:t>–</w:t>
      </w:r>
      <w:r w:rsidRPr="00754D86">
        <w:tab/>
        <w:t>12th meeting: Geneva, 17 April 2018 (1530-1730 hours CEST)</w:t>
      </w:r>
      <w:r w:rsidRPr="00754D86">
        <w:br/>
      </w:r>
      <w:hyperlink r:id="rId425" w:tooltip="URL to meeting announcement message" w:history="1">
        <w:r w:rsidRPr="00754D86">
          <w:rPr>
            <w:rStyle w:val="Hyperlink"/>
          </w:rPr>
          <w:t>Announcement</w:t>
        </w:r>
      </w:hyperlink>
      <w:r w:rsidR="004B6082" w:rsidRPr="00754D86">
        <w:t xml:space="preserve"> </w:t>
      </w:r>
      <w:r w:rsidRPr="00754D86">
        <w:t>-</w:t>
      </w:r>
      <w:r w:rsidR="004B6082" w:rsidRPr="00754D86">
        <w:t xml:space="preserve"> </w:t>
      </w:r>
      <w:hyperlink r:id="rId426" w:history="1">
        <w:r w:rsidRPr="00754D86">
          <w:rPr>
            <w:rStyle w:val="Hyperlink"/>
          </w:rPr>
          <w:t>Agenda</w:t>
        </w:r>
      </w:hyperlink>
      <w:r w:rsidR="004B6082" w:rsidRPr="00754D86">
        <w:t xml:space="preserve"> </w:t>
      </w:r>
      <w:r w:rsidRPr="00754D86">
        <w:t>-</w:t>
      </w:r>
      <w:r w:rsidR="004B6082" w:rsidRPr="00754D86">
        <w:t xml:space="preserve"> </w:t>
      </w:r>
      <w:hyperlink r:id="rId427" w:tooltip="Report 2018-04 meeting" w:history="1">
        <w:r w:rsidRPr="00754D86">
          <w:rPr>
            <w:rStyle w:val="Hyperlink"/>
          </w:rPr>
          <w:t>Report</w:t>
        </w:r>
      </w:hyperlink>
      <w:r w:rsidR="004B6082" w:rsidRPr="00754D86">
        <w:t xml:space="preserve"> </w:t>
      </w:r>
      <w:r w:rsidRPr="00754D86">
        <w:t>-</w:t>
      </w:r>
      <w:r w:rsidR="004B6082" w:rsidRPr="00754D86">
        <w:t xml:space="preserve"> </w:t>
      </w:r>
      <w:hyperlink r:id="rId428" w:tooltip="Real-time captioning transcript" w:history="1">
        <w:r w:rsidRPr="00754D86">
          <w:rPr>
            <w:rStyle w:val="Hyperlink"/>
          </w:rPr>
          <w:t>Transcript</w:t>
        </w:r>
      </w:hyperlink>
      <w:r w:rsidR="004B6082" w:rsidRPr="00754D86">
        <w:t xml:space="preserve"> </w:t>
      </w:r>
      <w:r w:rsidRPr="00754D86">
        <w:t>-</w:t>
      </w:r>
      <w:r w:rsidR="004B6082" w:rsidRPr="00754D86">
        <w:t xml:space="preserve"> </w:t>
      </w:r>
      <w:hyperlink r:id="rId429" w:history="1">
        <w:r w:rsidRPr="00754D86">
          <w:rPr>
            <w:rStyle w:val="Hyperlink"/>
          </w:rPr>
          <w:t>LS in</w:t>
        </w:r>
      </w:hyperlink>
      <w:r w:rsidR="004B6082" w:rsidRPr="00754D86">
        <w:t xml:space="preserve"> </w:t>
      </w:r>
      <w:r w:rsidRPr="00754D86">
        <w:t>-</w:t>
      </w:r>
      <w:r w:rsidR="004B6082" w:rsidRPr="00754D86">
        <w:t xml:space="preserve"> </w:t>
      </w:r>
      <w:hyperlink r:id="rId430" w:history="1">
        <w:r w:rsidRPr="00754D86">
          <w:rPr>
            <w:rStyle w:val="Hyperlink"/>
          </w:rPr>
          <w:t>LS Out</w:t>
        </w:r>
      </w:hyperlink>
      <w:r w:rsidR="004B6082" w:rsidRPr="00754D86">
        <w:t xml:space="preserve"> </w:t>
      </w:r>
      <w:r w:rsidRPr="00754D86">
        <w:t>-</w:t>
      </w:r>
      <w:r w:rsidR="004B6082" w:rsidRPr="00754D86">
        <w:t xml:space="preserve"> </w:t>
      </w:r>
      <w:hyperlink r:id="rId431" w:tooltip="URL for document repository for this meeting." w:history="1">
        <w:r w:rsidRPr="00754D86">
          <w:rPr>
            <w:rStyle w:val="Hyperlink"/>
          </w:rPr>
          <w:t>Documentation</w:t>
        </w:r>
      </w:hyperlink>
    </w:p>
    <w:p w14:paraId="094A9887" w14:textId="3387E77E" w:rsidR="00605A54" w:rsidRPr="00754D86" w:rsidRDefault="00605A54" w:rsidP="00605A54">
      <w:pPr>
        <w:pStyle w:val="enumlev1"/>
      </w:pPr>
      <w:r w:rsidRPr="00754D86">
        <w:t>–</w:t>
      </w:r>
      <w:r w:rsidRPr="00754D86">
        <w:tab/>
        <w:t>13th meeting: Geneva, 16 October 2018 (1530-1730 hours CEST)</w:t>
      </w:r>
      <w:r w:rsidRPr="00754D86">
        <w:br/>
      </w:r>
      <w:hyperlink r:id="rId432" w:tooltip="URL to meeting announcement message" w:history="1">
        <w:r w:rsidRPr="00754D86">
          <w:rPr>
            <w:rStyle w:val="Hyperlink"/>
          </w:rPr>
          <w:t>Announcement</w:t>
        </w:r>
      </w:hyperlink>
      <w:r w:rsidR="004B6082" w:rsidRPr="00754D86">
        <w:t xml:space="preserve"> </w:t>
      </w:r>
      <w:r w:rsidRPr="00754D86">
        <w:t>-</w:t>
      </w:r>
      <w:r w:rsidR="004B6082" w:rsidRPr="00754D86">
        <w:t xml:space="preserve"> </w:t>
      </w:r>
      <w:hyperlink r:id="rId433" w:history="1">
        <w:r w:rsidRPr="00754D86">
          <w:rPr>
            <w:rStyle w:val="Hyperlink"/>
          </w:rPr>
          <w:t>Agenda</w:t>
        </w:r>
      </w:hyperlink>
      <w:r w:rsidR="004B6082" w:rsidRPr="00754D86">
        <w:t xml:space="preserve"> </w:t>
      </w:r>
      <w:r w:rsidRPr="00754D86">
        <w:t>-</w:t>
      </w:r>
      <w:r w:rsidR="004B6082" w:rsidRPr="00754D86">
        <w:t xml:space="preserve"> </w:t>
      </w:r>
      <w:hyperlink r:id="rId434" w:tooltip="Report 2018-10 meeting" w:history="1">
        <w:r w:rsidRPr="00754D86">
          <w:rPr>
            <w:rStyle w:val="Hyperlink"/>
          </w:rPr>
          <w:t>Report</w:t>
        </w:r>
      </w:hyperlink>
      <w:r w:rsidR="004B6082" w:rsidRPr="00754D86">
        <w:t xml:space="preserve"> </w:t>
      </w:r>
      <w:r w:rsidRPr="00754D86">
        <w:t>-</w:t>
      </w:r>
      <w:r w:rsidR="004B6082" w:rsidRPr="00754D86">
        <w:t xml:space="preserve"> </w:t>
      </w:r>
      <w:hyperlink r:id="rId435" w:tooltip="Real-time captioning transcript" w:history="1">
        <w:r w:rsidRPr="00754D86">
          <w:rPr>
            <w:rStyle w:val="Hyperlink"/>
          </w:rPr>
          <w:t>Transcript</w:t>
        </w:r>
      </w:hyperlink>
      <w:r w:rsidR="004B6082" w:rsidRPr="00754D86">
        <w:t xml:space="preserve"> </w:t>
      </w:r>
      <w:r w:rsidRPr="00754D86">
        <w:t>-</w:t>
      </w:r>
      <w:r w:rsidR="004B6082" w:rsidRPr="00754D86">
        <w:t xml:space="preserve"> </w:t>
      </w:r>
      <w:hyperlink r:id="rId436" w:tooltip="Incoming liaison statements" w:history="1">
        <w:r w:rsidRPr="00754D86">
          <w:rPr>
            <w:rStyle w:val="Hyperlink"/>
          </w:rPr>
          <w:t>LS in</w:t>
        </w:r>
      </w:hyperlink>
      <w:r w:rsidR="004B6082" w:rsidRPr="00754D86">
        <w:t xml:space="preserve"> </w:t>
      </w:r>
      <w:r w:rsidRPr="00754D86">
        <w:t>-</w:t>
      </w:r>
      <w:r w:rsidR="004B6082" w:rsidRPr="00754D86">
        <w:t xml:space="preserve"> </w:t>
      </w:r>
      <w:hyperlink r:id="rId437" w:tooltip="Outgoing liaison statements" w:history="1">
        <w:r w:rsidRPr="00754D86">
          <w:rPr>
            <w:rStyle w:val="Hyperlink"/>
          </w:rPr>
          <w:t>LS Out</w:t>
        </w:r>
      </w:hyperlink>
      <w:r w:rsidR="004B6082" w:rsidRPr="00754D86">
        <w:t xml:space="preserve"> </w:t>
      </w:r>
      <w:r w:rsidRPr="00754D86">
        <w:t>-</w:t>
      </w:r>
      <w:r w:rsidR="004B6082" w:rsidRPr="00754D86">
        <w:t xml:space="preserve"> </w:t>
      </w:r>
      <w:hyperlink r:id="rId438" w:tooltip="URL for document repository for this meeting." w:history="1">
        <w:r w:rsidRPr="00754D86">
          <w:rPr>
            <w:rStyle w:val="Hyperlink"/>
          </w:rPr>
          <w:t>Documentation</w:t>
        </w:r>
      </w:hyperlink>
    </w:p>
    <w:p w14:paraId="0DCA350F" w14:textId="77CF152F" w:rsidR="00605A54" w:rsidRPr="00754D86" w:rsidRDefault="00605A54" w:rsidP="00605A54">
      <w:pPr>
        <w:pStyle w:val="enumlev1"/>
      </w:pPr>
      <w:r w:rsidRPr="00754D86">
        <w:t>–</w:t>
      </w:r>
      <w:r w:rsidRPr="00754D86">
        <w:tab/>
        <w:t>14th meeting: Geneva, 6 June 2019 (1615-1730 hours CEST)</w:t>
      </w:r>
      <w:r w:rsidRPr="00754D86">
        <w:br/>
      </w:r>
      <w:hyperlink r:id="rId439" w:tooltip="URL to meeting announcement message" w:history="1">
        <w:r w:rsidRPr="00754D86">
          <w:rPr>
            <w:rStyle w:val="Hyperlink"/>
          </w:rPr>
          <w:t>Announcement</w:t>
        </w:r>
      </w:hyperlink>
      <w:r w:rsidR="004B6082" w:rsidRPr="00754D86">
        <w:t xml:space="preserve"> </w:t>
      </w:r>
      <w:r w:rsidRPr="00754D86">
        <w:t>-</w:t>
      </w:r>
      <w:r w:rsidR="004B6082" w:rsidRPr="00754D86">
        <w:t xml:space="preserve"> </w:t>
      </w:r>
      <w:hyperlink r:id="rId440" w:history="1">
        <w:r w:rsidRPr="00754D86">
          <w:rPr>
            <w:rStyle w:val="Hyperlink"/>
          </w:rPr>
          <w:t>Agenda</w:t>
        </w:r>
      </w:hyperlink>
      <w:r w:rsidR="004B6082" w:rsidRPr="00754D86">
        <w:t xml:space="preserve"> </w:t>
      </w:r>
      <w:r w:rsidRPr="00754D86">
        <w:t>-</w:t>
      </w:r>
      <w:r w:rsidR="004B6082" w:rsidRPr="00754D86">
        <w:t xml:space="preserve"> </w:t>
      </w:r>
      <w:hyperlink r:id="rId441" w:tooltip="Report 2019-06 meeting" w:history="1">
        <w:r w:rsidRPr="00754D86">
          <w:rPr>
            <w:rStyle w:val="Hyperlink"/>
          </w:rPr>
          <w:t>Report</w:t>
        </w:r>
      </w:hyperlink>
      <w:r w:rsidR="004B6082" w:rsidRPr="00754D86">
        <w:t xml:space="preserve"> </w:t>
      </w:r>
      <w:r w:rsidRPr="00754D86">
        <w:t>-</w:t>
      </w:r>
      <w:r w:rsidR="004B6082" w:rsidRPr="00754D86">
        <w:t xml:space="preserve"> </w:t>
      </w:r>
      <w:hyperlink r:id="rId442" w:tooltip="Real-time captioning transcript" w:history="1">
        <w:r w:rsidRPr="00754D86">
          <w:rPr>
            <w:rStyle w:val="Hyperlink"/>
          </w:rPr>
          <w:t>Transcript</w:t>
        </w:r>
      </w:hyperlink>
      <w:r w:rsidR="004B6082" w:rsidRPr="00754D86">
        <w:t xml:space="preserve"> </w:t>
      </w:r>
      <w:r w:rsidRPr="00754D86">
        <w:t>-</w:t>
      </w:r>
      <w:r w:rsidR="004B6082" w:rsidRPr="00754D86">
        <w:t xml:space="preserve"> </w:t>
      </w:r>
      <w:hyperlink r:id="rId443" w:tooltip="Incoming liaison statements" w:history="1">
        <w:r w:rsidRPr="00754D86">
          <w:rPr>
            <w:rStyle w:val="Hyperlink"/>
          </w:rPr>
          <w:t>LS in</w:t>
        </w:r>
      </w:hyperlink>
      <w:r w:rsidR="004B6082" w:rsidRPr="00754D86">
        <w:t xml:space="preserve"> </w:t>
      </w:r>
      <w:r w:rsidRPr="00754D86">
        <w:t>-</w:t>
      </w:r>
      <w:r w:rsidR="004B6082" w:rsidRPr="00754D86">
        <w:t xml:space="preserve"> </w:t>
      </w:r>
      <w:hyperlink r:id="rId444" w:tooltip="Outgoing liaison statements" w:history="1">
        <w:r w:rsidRPr="00754D86">
          <w:rPr>
            <w:rStyle w:val="Hyperlink"/>
          </w:rPr>
          <w:t>LS Out</w:t>
        </w:r>
      </w:hyperlink>
      <w:r w:rsidR="004B6082" w:rsidRPr="00754D86">
        <w:t xml:space="preserve"> </w:t>
      </w:r>
      <w:r w:rsidRPr="00754D86">
        <w:t>-</w:t>
      </w:r>
      <w:r w:rsidR="004B6082" w:rsidRPr="00754D86">
        <w:t xml:space="preserve"> </w:t>
      </w:r>
      <w:hyperlink r:id="rId445" w:tooltip="URL for document repository for this meeting." w:history="1">
        <w:r w:rsidRPr="00754D86">
          <w:rPr>
            <w:rStyle w:val="Hyperlink"/>
          </w:rPr>
          <w:t>Documentation</w:t>
        </w:r>
      </w:hyperlink>
    </w:p>
    <w:p w14:paraId="216234E7" w14:textId="1BBB5C8A" w:rsidR="00605A54" w:rsidRPr="00754D86" w:rsidRDefault="00605A54" w:rsidP="00605A54">
      <w:pPr>
        <w:pStyle w:val="enumlev1"/>
      </w:pPr>
      <w:r w:rsidRPr="00754D86">
        <w:t>–</w:t>
      </w:r>
      <w:r w:rsidRPr="00754D86">
        <w:tab/>
        <w:t>15th meeting: Geneva, 9 October 2019 (1615-1730 hours CEST)</w:t>
      </w:r>
      <w:r w:rsidRPr="00754D86">
        <w:br/>
      </w:r>
      <w:hyperlink r:id="rId446" w:history="1">
        <w:r w:rsidRPr="00754D86">
          <w:rPr>
            <w:rStyle w:val="Hyperlink"/>
          </w:rPr>
          <w:t>Announcement</w:t>
        </w:r>
      </w:hyperlink>
      <w:r w:rsidR="004B6082" w:rsidRPr="00754D86">
        <w:t xml:space="preserve"> </w:t>
      </w:r>
      <w:r w:rsidRPr="00754D86">
        <w:t>-</w:t>
      </w:r>
      <w:r w:rsidR="004B6082" w:rsidRPr="00754D86">
        <w:t xml:space="preserve"> </w:t>
      </w:r>
      <w:hyperlink r:id="rId447" w:history="1">
        <w:r w:rsidRPr="00754D86">
          <w:rPr>
            <w:rStyle w:val="Hyperlink"/>
          </w:rPr>
          <w:t>Agenda</w:t>
        </w:r>
      </w:hyperlink>
      <w:r w:rsidR="004B6082" w:rsidRPr="00754D86">
        <w:t xml:space="preserve"> </w:t>
      </w:r>
      <w:r w:rsidRPr="00754D86">
        <w:t>-</w:t>
      </w:r>
      <w:r w:rsidR="004B6082" w:rsidRPr="00754D86">
        <w:t xml:space="preserve"> </w:t>
      </w:r>
      <w:hyperlink r:id="rId448" w:history="1">
        <w:r w:rsidRPr="00754D86">
          <w:rPr>
            <w:rStyle w:val="Hyperlink"/>
          </w:rPr>
          <w:t>Report</w:t>
        </w:r>
      </w:hyperlink>
      <w:r w:rsidR="004B6082" w:rsidRPr="00754D86">
        <w:t xml:space="preserve"> </w:t>
      </w:r>
      <w:r w:rsidRPr="00754D86">
        <w:t>-</w:t>
      </w:r>
      <w:r w:rsidR="004B6082" w:rsidRPr="00754D86">
        <w:t xml:space="preserve"> </w:t>
      </w:r>
      <w:hyperlink r:id="rId449" w:history="1">
        <w:r w:rsidRPr="00754D86">
          <w:rPr>
            <w:rStyle w:val="Hyperlink"/>
          </w:rPr>
          <w:t>Transcript</w:t>
        </w:r>
      </w:hyperlink>
      <w:r w:rsidR="004B6082" w:rsidRPr="00754D86">
        <w:t xml:space="preserve"> </w:t>
      </w:r>
      <w:r w:rsidRPr="00754D86">
        <w:t>-</w:t>
      </w:r>
      <w:r w:rsidR="004B6082" w:rsidRPr="00754D86">
        <w:t xml:space="preserve"> </w:t>
      </w:r>
      <w:hyperlink r:id="rId450" w:history="1">
        <w:r w:rsidRPr="00754D86">
          <w:rPr>
            <w:rStyle w:val="Hyperlink"/>
          </w:rPr>
          <w:t>LS in</w:t>
        </w:r>
      </w:hyperlink>
      <w:r w:rsidR="004B6082" w:rsidRPr="00754D86">
        <w:t xml:space="preserve"> </w:t>
      </w:r>
      <w:r w:rsidRPr="00754D86">
        <w:t>-</w:t>
      </w:r>
      <w:r w:rsidR="004B6082" w:rsidRPr="00754D86">
        <w:t xml:space="preserve"> </w:t>
      </w:r>
      <w:hyperlink r:id="rId451" w:tooltip="Outgoing liaison statements" w:history="1">
        <w:r w:rsidRPr="00754D86">
          <w:rPr>
            <w:rStyle w:val="Hyperlink"/>
          </w:rPr>
          <w:t>LS Out</w:t>
        </w:r>
      </w:hyperlink>
      <w:r w:rsidR="004B6082" w:rsidRPr="00754D86">
        <w:t xml:space="preserve"> </w:t>
      </w:r>
      <w:r w:rsidRPr="00754D86">
        <w:t>-</w:t>
      </w:r>
      <w:r w:rsidR="004B6082" w:rsidRPr="00754D86">
        <w:t xml:space="preserve"> </w:t>
      </w:r>
      <w:hyperlink r:id="rId452" w:history="1">
        <w:r w:rsidRPr="00754D86">
          <w:rPr>
            <w:rStyle w:val="Hyperlink"/>
          </w:rPr>
          <w:t>Documentation</w:t>
        </w:r>
      </w:hyperlink>
    </w:p>
    <w:p w14:paraId="4F943B16" w14:textId="612E4E29" w:rsidR="00605A54" w:rsidRPr="00754D86" w:rsidRDefault="00605A54" w:rsidP="00605A54">
      <w:pPr>
        <w:pStyle w:val="enumlev1"/>
      </w:pPr>
      <w:r w:rsidRPr="00754D86">
        <w:t>–</w:t>
      </w:r>
      <w:r w:rsidRPr="00754D86">
        <w:tab/>
        <w:t>16th meeting: Geneva, 4 February 2020 (1545-1730 hours CET)</w:t>
      </w:r>
      <w:r w:rsidRPr="00754D86">
        <w:br/>
      </w:r>
      <w:hyperlink r:id="rId453" w:history="1">
        <w:r w:rsidRPr="00754D86">
          <w:rPr>
            <w:rStyle w:val="Hyperlink"/>
          </w:rPr>
          <w:t>Announcement</w:t>
        </w:r>
      </w:hyperlink>
      <w:r w:rsidR="004B6082" w:rsidRPr="00754D86">
        <w:t xml:space="preserve"> </w:t>
      </w:r>
      <w:r w:rsidRPr="00754D86">
        <w:t>-</w:t>
      </w:r>
      <w:r w:rsidR="004B6082" w:rsidRPr="00754D86">
        <w:t xml:space="preserve"> </w:t>
      </w:r>
      <w:hyperlink r:id="rId454" w:history="1">
        <w:r w:rsidRPr="00754D86">
          <w:rPr>
            <w:rStyle w:val="Hyperlink"/>
          </w:rPr>
          <w:t>Agenda</w:t>
        </w:r>
      </w:hyperlink>
      <w:r w:rsidR="004B6082" w:rsidRPr="00754D86">
        <w:t xml:space="preserve"> </w:t>
      </w:r>
      <w:r w:rsidRPr="00754D86">
        <w:t>-</w:t>
      </w:r>
      <w:r w:rsidR="004B6082" w:rsidRPr="00754D86">
        <w:t xml:space="preserve"> </w:t>
      </w:r>
      <w:hyperlink r:id="rId455" w:history="1">
        <w:r w:rsidRPr="00754D86">
          <w:rPr>
            <w:rStyle w:val="Hyperlink"/>
          </w:rPr>
          <w:t>Report</w:t>
        </w:r>
      </w:hyperlink>
      <w:r w:rsidR="004B6082" w:rsidRPr="00754D86">
        <w:t xml:space="preserve"> </w:t>
      </w:r>
      <w:r w:rsidRPr="00754D86">
        <w:t>-</w:t>
      </w:r>
      <w:r w:rsidR="004B6082" w:rsidRPr="00754D86">
        <w:t xml:space="preserve"> </w:t>
      </w:r>
      <w:hyperlink r:id="rId456" w:history="1">
        <w:r w:rsidRPr="00754D86">
          <w:rPr>
            <w:rStyle w:val="Hyperlink"/>
          </w:rPr>
          <w:t>Transcript</w:t>
        </w:r>
      </w:hyperlink>
      <w:r w:rsidR="004B6082" w:rsidRPr="00754D86">
        <w:t xml:space="preserve"> </w:t>
      </w:r>
      <w:r w:rsidRPr="00754D86">
        <w:t>-</w:t>
      </w:r>
      <w:r w:rsidR="004B6082" w:rsidRPr="00754D86">
        <w:t xml:space="preserve"> </w:t>
      </w:r>
      <w:hyperlink r:id="rId457" w:history="1">
        <w:r w:rsidRPr="00754D86">
          <w:rPr>
            <w:rStyle w:val="Hyperlink"/>
          </w:rPr>
          <w:t>LS in</w:t>
        </w:r>
      </w:hyperlink>
      <w:r w:rsidR="004B6082" w:rsidRPr="00754D86">
        <w:t xml:space="preserve"> </w:t>
      </w:r>
      <w:r w:rsidRPr="00754D86">
        <w:t>-</w:t>
      </w:r>
      <w:r w:rsidR="004B6082" w:rsidRPr="00754D86">
        <w:t xml:space="preserve"> </w:t>
      </w:r>
      <w:hyperlink r:id="rId458" w:history="1">
        <w:r w:rsidRPr="00754D86">
          <w:rPr>
            <w:rStyle w:val="Hyperlink"/>
          </w:rPr>
          <w:t>LS Out</w:t>
        </w:r>
      </w:hyperlink>
      <w:r w:rsidR="004B6082" w:rsidRPr="00754D86">
        <w:t xml:space="preserve"> </w:t>
      </w:r>
      <w:r w:rsidRPr="00754D86">
        <w:t>-</w:t>
      </w:r>
      <w:r w:rsidR="004B6082" w:rsidRPr="00754D86">
        <w:t xml:space="preserve"> </w:t>
      </w:r>
      <w:hyperlink r:id="rId459" w:history="1">
        <w:r w:rsidRPr="00754D86">
          <w:rPr>
            <w:rStyle w:val="Hyperlink"/>
          </w:rPr>
          <w:t>Documentation</w:t>
        </w:r>
      </w:hyperlink>
    </w:p>
    <w:p w14:paraId="04ABAB8A" w14:textId="156BC8B1" w:rsidR="00605A54" w:rsidRPr="00754D86" w:rsidRDefault="00605A54" w:rsidP="00605A54">
      <w:pPr>
        <w:pStyle w:val="enumlev1"/>
      </w:pPr>
      <w:r w:rsidRPr="00754D86">
        <w:t>–</w:t>
      </w:r>
      <w:r w:rsidRPr="00754D86">
        <w:tab/>
        <w:t>17th meeting: virtual, 25 June 2020 (1315-1445 hours CEST)</w:t>
      </w:r>
      <w:r w:rsidRPr="00754D86">
        <w:br/>
      </w:r>
      <w:hyperlink r:id="rId460" w:history="1">
        <w:r w:rsidRPr="00754D86">
          <w:rPr>
            <w:rStyle w:val="Hyperlink"/>
          </w:rPr>
          <w:t>Announcement</w:t>
        </w:r>
      </w:hyperlink>
      <w:r w:rsidR="004B6082" w:rsidRPr="00754D86">
        <w:t xml:space="preserve"> </w:t>
      </w:r>
      <w:r w:rsidRPr="00754D86">
        <w:t>-</w:t>
      </w:r>
      <w:r w:rsidR="004B6082" w:rsidRPr="00754D86">
        <w:t xml:space="preserve"> </w:t>
      </w:r>
      <w:hyperlink r:id="rId461" w:history="1">
        <w:r w:rsidRPr="00754D86">
          <w:rPr>
            <w:rStyle w:val="Hyperlink"/>
          </w:rPr>
          <w:t>Agenda</w:t>
        </w:r>
      </w:hyperlink>
      <w:r w:rsidR="004B6082" w:rsidRPr="00754D86">
        <w:t xml:space="preserve"> </w:t>
      </w:r>
      <w:r w:rsidRPr="00754D86">
        <w:t>-</w:t>
      </w:r>
      <w:r w:rsidR="004B6082" w:rsidRPr="00754D86">
        <w:t xml:space="preserve"> </w:t>
      </w:r>
      <w:hyperlink r:id="rId462" w:history="1">
        <w:r w:rsidRPr="00754D86">
          <w:rPr>
            <w:rStyle w:val="Hyperlink"/>
          </w:rPr>
          <w:t>Report</w:t>
        </w:r>
      </w:hyperlink>
      <w:r w:rsidR="004B6082" w:rsidRPr="00754D86">
        <w:t xml:space="preserve"> </w:t>
      </w:r>
      <w:r w:rsidRPr="00754D86">
        <w:t>-</w:t>
      </w:r>
      <w:r w:rsidR="004B6082" w:rsidRPr="00754D86">
        <w:t xml:space="preserve"> </w:t>
      </w:r>
      <w:hyperlink r:id="rId463" w:history="1">
        <w:r w:rsidRPr="00754D86">
          <w:rPr>
            <w:rStyle w:val="Hyperlink"/>
          </w:rPr>
          <w:t>Transcript</w:t>
        </w:r>
      </w:hyperlink>
      <w:r w:rsidR="004B6082" w:rsidRPr="00754D86">
        <w:t xml:space="preserve"> </w:t>
      </w:r>
      <w:r w:rsidRPr="00754D86">
        <w:t>-</w:t>
      </w:r>
      <w:r w:rsidR="004B6082" w:rsidRPr="00754D86">
        <w:t xml:space="preserve"> </w:t>
      </w:r>
      <w:hyperlink r:id="rId464" w:history="1">
        <w:r w:rsidRPr="00754D86">
          <w:rPr>
            <w:rStyle w:val="Hyperlink"/>
          </w:rPr>
          <w:t>LS in</w:t>
        </w:r>
      </w:hyperlink>
      <w:r w:rsidR="004B6082" w:rsidRPr="00754D86">
        <w:t xml:space="preserve"> </w:t>
      </w:r>
      <w:r w:rsidRPr="00754D86">
        <w:t>-</w:t>
      </w:r>
      <w:r w:rsidR="004B6082" w:rsidRPr="00754D86">
        <w:t xml:space="preserve"> </w:t>
      </w:r>
      <w:hyperlink r:id="rId465" w:history="1">
        <w:r w:rsidRPr="00754D86">
          <w:rPr>
            <w:rStyle w:val="Hyperlink"/>
          </w:rPr>
          <w:t>LS Out</w:t>
        </w:r>
      </w:hyperlink>
      <w:r w:rsidR="004B6082" w:rsidRPr="00754D86">
        <w:t xml:space="preserve"> </w:t>
      </w:r>
      <w:r w:rsidRPr="00754D86">
        <w:t>-</w:t>
      </w:r>
      <w:r w:rsidR="004B6082" w:rsidRPr="00754D86">
        <w:t xml:space="preserve"> </w:t>
      </w:r>
      <w:hyperlink r:id="rId466" w:history="1">
        <w:r w:rsidRPr="00754D86">
          <w:rPr>
            <w:rStyle w:val="Hyperlink"/>
          </w:rPr>
          <w:t>Documentation</w:t>
        </w:r>
      </w:hyperlink>
    </w:p>
    <w:p w14:paraId="48E079DD" w14:textId="727AE1CC" w:rsidR="00605A54" w:rsidRPr="00754D86" w:rsidRDefault="00605A54" w:rsidP="00605A54">
      <w:pPr>
        <w:pStyle w:val="enumlev1"/>
      </w:pPr>
      <w:r w:rsidRPr="00754D86">
        <w:t>–</w:t>
      </w:r>
      <w:r w:rsidRPr="00754D86">
        <w:tab/>
        <w:t>18th meeting: virtual, 20 October 2020 (1530-1730 hours CEST)</w:t>
      </w:r>
      <w:r w:rsidRPr="00754D86">
        <w:br/>
      </w:r>
      <w:hyperlink r:id="rId467" w:history="1">
        <w:r w:rsidRPr="00754D86">
          <w:rPr>
            <w:rStyle w:val="Hyperlink"/>
          </w:rPr>
          <w:t>Announcement</w:t>
        </w:r>
      </w:hyperlink>
      <w:r w:rsidR="004B6082" w:rsidRPr="00754D86">
        <w:t xml:space="preserve"> </w:t>
      </w:r>
      <w:r w:rsidRPr="00754D86">
        <w:t>-</w:t>
      </w:r>
      <w:r w:rsidR="004B6082" w:rsidRPr="00754D86">
        <w:t xml:space="preserve"> </w:t>
      </w:r>
      <w:hyperlink r:id="rId468" w:history="1">
        <w:r w:rsidRPr="00754D86">
          <w:rPr>
            <w:rStyle w:val="Hyperlink"/>
          </w:rPr>
          <w:t>Agenda</w:t>
        </w:r>
      </w:hyperlink>
      <w:r w:rsidR="004B6082" w:rsidRPr="00754D86">
        <w:t xml:space="preserve"> </w:t>
      </w:r>
      <w:r w:rsidRPr="00754D86">
        <w:t>-</w:t>
      </w:r>
      <w:r w:rsidR="004B6082" w:rsidRPr="00754D86">
        <w:t xml:space="preserve"> </w:t>
      </w:r>
      <w:hyperlink r:id="rId469" w:history="1">
        <w:r w:rsidRPr="00754D86">
          <w:rPr>
            <w:rStyle w:val="Hyperlink"/>
          </w:rPr>
          <w:t>Report</w:t>
        </w:r>
      </w:hyperlink>
      <w:r w:rsidR="004B6082" w:rsidRPr="00754D86">
        <w:t xml:space="preserve"> </w:t>
      </w:r>
      <w:r w:rsidRPr="00754D86">
        <w:t>-</w:t>
      </w:r>
      <w:r w:rsidR="004B6082" w:rsidRPr="00754D86">
        <w:t xml:space="preserve"> </w:t>
      </w:r>
      <w:hyperlink r:id="rId470" w:history="1">
        <w:r w:rsidRPr="00754D86">
          <w:rPr>
            <w:rStyle w:val="Hyperlink"/>
          </w:rPr>
          <w:t>Transcript</w:t>
        </w:r>
      </w:hyperlink>
      <w:r w:rsidR="004B6082" w:rsidRPr="00754D86">
        <w:t xml:space="preserve"> </w:t>
      </w:r>
      <w:r w:rsidRPr="00754D86">
        <w:t>-</w:t>
      </w:r>
      <w:r w:rsidR="004B6082" w:rsidRPr="00754D86">
        <w:t xml:space="preserve"> </w:t>
      </w:r>
      <w:hyperlink r:id="rId471" w:history="1">
        <w:r w:rsidRPr="00754D86">
          <w:rPr>
            <w:rStyle w:val="Hyperlink"/>
          </w:rPr>
          <w:t>LS in</w:t>
        </w:r>
      </w:hyperlink>
      <w:r w:rsidR="004B6082" w:rsidRPr="00754D86">
        <w:t xml:space="preserve"> </w:t>
      </w:r>
      <w:r w:rsidRPr="00754D86">
        <w:t>-</w:t>
      </w:r>
      <w:r w:rsidR="004B6082" w:rsidRPr="00754D86">
        <w:t xml:space="preserve"> </w:t>
      </w:r>
      <w:hyperlink r:id="rId472" w:history="1">
        <w:r w:rsidRPr="00754D86">
          <w:rPr>
            <w:rStyle w:val="Hyperlink"/>
          </w:rPr>
          <w:t>LS Out</w:t>
        </w:r>
      </w:hyperlink>
      <w:r w:rsidR="004B6082" w:rsidRPr="00754D86">
        <w:t xml:space="preserve"> </w:t>
      </w:r>
      <w:r w:rsidRPr="00754D86">
        <w:t>-</w:t>
      </w:r>
      <w:r w:rsidR="004B6082" w:rsidRPr="00754D86">
        <w:t xml:space="preserve"> </w:t>
      </w:r>
      <w:hyperlink r:id="rId473" w:history="1">
        <w:r w:rsidRPr="00754D86">
          <w:rPr>
            <w:rStyle w:val="Hyperlink"/>
          </w:rPr>
          <w:t>Documentation</w:t>
        </w:r>
      </w:hyperlink>
    </w:p>
    <w:p w14:paraId="66AFFDFB" w14:textId="7FA95999" w:rsidR="00605A54" w:rsidRPr="00754D86" w:rsidRDefault="00605A54" w:rsidP="00605A54">
      <w:pPr>
        <w:pStyle w:val="enumlev1"/>
      </w:pPr>
      <w:r w:rsidRPr="00754D86">
        <w:t>–</w:t>
      </w:r>
      <w:r w:rsidRPr="00754D86">
        <w:tab/>
        <w:t>19th meeting: virtual, 9 April 2021 (1400-1630 hours CEST)</w:t>
      </w:r>
      <w:r w:rsidRPr="00754D86">
        <w:br/>
      </w:r>
      <w:hyperlink r:id="rId474" w:history="1">
        <w:r w:rsidRPr="00754D86">
          <w:rPr>
            <w:rStyle w:val="Hyperlink"/>
          </w:rPr>
          <w:t>Announcement</w:t>
        </w:r>
      </w:hyperlink>
      <w:r w:rsidR="004B6082" w:rsidRPr="00754D86">
        <w:t xml:space="preserve"> </w:t>
      </w:r>
      <w:r w:rsidRPr="00754D86">
        <w:t>-</w:t>
      </w:r>
      <w:r w:rsidR="004B6082" w:rsidRPr="00754D86">
        <w:t xml:space="preserve"> </w:t>
      </w:r>
      <w:hyperlink r:id="rId475" w:history="1">
        <w:r w:rsidRPr="00754D86">
          <w:rPr>
            <w:rStyle w:val="Hyperlink"/>
          </w:rPr>
          <w:t>Agenda</w:t>
        </w:r>
      </w:hyperlink>
      <w:r w:rsidR="004B6082" w:rsidRPr="00754D86">
        <w:t xml:space="preserve"> </w:t>
      </w:r>
      <w:r w:rsidRPr="00754D86">
        <w:t>-</w:t>
      </w:r>
      <w:r w:rsidR="004B6082" w:rsidRPr="00754D86">
        <w:t xml:space="preserve"> </w:t>
      </w:r>
      <w:hyperlink r:id="rId476" w:history="1">
        <w:r w:rsidRPr="00754D86">
          <w:rPr>
            <w:rStyle w:val="Hyperlink"/>
          </w:rPr>
          <w:t>Report</w:t>
        </w:r>
      </w:hyperlink>
      <w:r w:rsidR="004B6082" w:rsidRPr="00754D86">
        <w:t xml:space="preserve"> </w:t>
      </w:r>
      <w:r w:rsidRPr="00754D86">
        <w:t>-</w:t>
      </w:r>
      <w:r w:rsidR="004B6082" w:rsidRPr="00754D86">
        <w:t xml:space="preserve"> </w:t>
      </w:r>
      <w:hyperlink r:id="rId477" w:history="1">
        <w:r w:rsidRPr="00754D86">
          <w:rPr>
            <w:rStyle w:val="Hyperlink"/>
          </w:rPr>
          <w:t>Transcript</w:t>
        </w:r>
      </w:hyperlink>
      <w:r w:rsidR="004B6082" w:rsidRPr="00754D86">
        <w:t xml:space="preserve"> </w:t>
      </w:r>
      <w:r w:rsidRPr="00754D86">
        <w:t>-</w:t>
      </w:r>
      <w:r w:rsidR="004B6082" w:rsidRPr="00754D86">
        <w:t xml:space="preserve"> </w:t>
      </w:r>
      <w:hyperlink r:id="rId478" w:history="1">
        <w:r w:rsidRPr="00754D86">
          <w:rPr>
            <w:rStyle w:val="Hyperlink"/>
          </w:rPr>
          <w:t>LS in</w:t>
        </w:r>
      </w:hyperlink>
      <w:r w:rsidR="004B6082" w:rsidRPr="00754D86">
        <w:t xml:space="preserve"> </w:t>
      </w:r>
      <w:r w:rsidRPr="00754D86">
        <w:t>-</w:t>
      </w:r>
      <w:r w:rsidR="004B6082" w:rsidRPr="00754D86">
        <w:t xml:space="preserve"> </w:t>
      </w:r>
      <w:hyperlink r:id="rId479" w:history="1">
        <w:r w:rsidRPr="00754D86">
          <w:rPr>
            <w:rStyle w:val="Hyperlink"/>
          </w:rPr>
          <w:t>LS Out</w:t>
        </w:r>
      </w:hyperlink>
      <w:r w:rsidR="004B6082" w:rsidRPr="00754D86">
        <w:t xml:space="preserve"> </w:t>
      </w:r>
      <w:r w:rsidRPr="00754D86">
        <w:t>-</w:t>
      </w:r>
      <w:r w:rsidR="004B6082" w:rsidRPr="00754D86">
        <w:t xml:space="preserve"> </w:t>
      </w:r>
      <w:hyperlink r:id="rId480" w:history="1">
        <w:r w:rsidRPr="00754D86">
          <w:rPr>
            <w:rStyle w:val="Hyperlink"/>
          </w:rPr>
          <w:t>Documentation</w:t>
        </w:r>
      </w:hyperlink>
    </w:p>
    <w:p w14:paraId="08AF7934" w14:textId="51309407" w:rsidR="00605A54" w:rsidRPr="00754D86" w:rsidRDefault="00605A54" w:rsidP="00605A54">
      <w:pPr>
        <w:pStyle w:val="enumlev1"/>
      </w:pPr>
      <w:r w:rsidRPr="00754D86">
        <w:t>–</w:t>
      </w:r>
      <w:r w:rsidRPr="00754D86">
        <w:tab/>
        <w:t>20th meeting: virtual, 23 September 2021 (1430-1700 hours CEST)</w:t>
      </w:r>
      <w:r w:rsidRPr="00754D86">
        <w:br/>
      </w:r>
      <w:hyperlink r:id="rId481" w:history="1">
        <w:r w:rsidRPr="00754D86">
          <w:rPr>
            <w:rStyle w:val="Hyperlink"/>
          </w:rPr>
          <w:t>Announcement</w:t>
        </w:r>
      </w:hyperlink>
      <w:r w:rsidR="004B6082" w:rsidRPr="00754D86">
        <w:t xml:space="preserve"> </w:t>
      </w:r>
      <w:r w:rsidRPr="00754D86">
        <w:t>-</w:t>
      </w:r>
      <w:r w:rsidR="004B6082" w:rsidRPr="00754D86">
        <w:t xml:space="preserve"> </w:t>
      </w:r>
      <w:hyperlink r:id="rId482" w:history="1">
        <w:r w:rsidRPr="00754D86">
          <w:rPr>
            <w:rStyle w:val="Hyperlink"/>
          </w:rPr>
          <w:t>Agenda</w:t>
        </w:r>
      </w:hyperlink>
      <w:r w:rsidR="004B6082" w:rsidRPr="00754D86">
        <w:t xml:space="preserve"> </w:t>
      </w:r>
      <w:r w:rsidRPr="00754D86">
        <w:t xml:space="preserve">- </w:t>
      </w:r>
      <w:hyperlink r:id="rId483" w:history="1">
        <w:r w:rsidRPr="00754D86">
          <w:rPr>
            <w:rStyle w:val="Hyperlink"/>
          </w:rPr>
          <w:t>Report</w:t>
        </w:r>
      </w:hyperlink>
      <w:r w:rsidRPr="00754D86">
        <w:t xml:space="preserve"> -</w:t>
      </w:r>
      <w:r w:rsidR="004B6082" w:rsidRPr="00754D86">
        <w:t xml:space="preserve"> </w:t>
      </w:r>
      <w:hyperlink r:id="rId484" w:history="1">
        <w:r w:rsidRPr="00754D86">
          <w:rPr>
            <w:rStyle w:val="Hyperlink"/>
          </w:rPr>
          <w:t>Transcript</w:t>
        </w:r>
      </w:hyperlink>
      <w:r w:rsidR="004B6082" w:rsidRPr="00754D86">
        <w:t xml:space="preserve"> </w:t>
      </w:r>
      <w:r w:rsidRPr="00754D86">
        <w:t>-</w:t>
      </w:r>
      <w:r w:rsidR="004B6082" w:rsidRPr="00754D86">
        <w:t xml:space="preserve"> </w:t>
      </w:r>
      <w:hyperlink r:id="rId485" w:history="1">
        <w:r w:rsidRPr="00754D86">
          <w:rPr>
            <w:rStyle w:val="Hyperlink"/>
          </w:rPr>
          <w:t>LS in</w:t>
        </w:r>
      </w:hyperlink>
      <w:r w:rsidR="004B6082" w:rsidRPr="00754D86">
        <w:t xml:space="preserve"> </w:t>
      </w:r>
      <w:r w:rsidRPr="00754D86">
        <w:t>-</w:t>
      </w:r>
      <w:r w:rsidR="004B6082" w:rsidRPr="00754D86">
        <w:t xml:space="preserve"> </w:t>
      </w:r>
      <w:hyperlink r:id="rId486" w:history="1">
        <w:r w:rsidRPr="00754D86">
          <w:rPr>
            <w:rStyle w:val="Hyperlink"/>
          </w:rPr>
          <w:t>LS Out</w:t>
        </w:r>
      </w:hyperlink>
      <w:r w:rsidR="004B6082" w:rsidRPr="00754D86">
        <w:t xml:space="preserve"> </w:t>
      </w:r>
      <w:r w:rsidRPr="00754D86">
        <w:t>-</w:t>
      </w:r>
      <w:r w:rsidR="004B6082" w:rsidRPr="00754D86">
        <w:t xml:space="preserve"> </w:t>
      </w:r>
      <w:hyperlink r:id="rId487" w:history="1">
        <w:r w:rsidRPr="00754D86">
          <w:rPr>
            <w:rStyle w:val="Hyperlink"/>
          </w:rPr>
          <w:t>Documentation</w:t>
        </w:r>
      </w:hyperlink>
    </w:p>
    <w:p w14:paraId="4EC96C66" w14:textId="767B7558" w:rsidR="00605A54" w:rsidRPr="00754D86" w:rsidRDefault="00605A54" w:rsidP="00605A54">
      <w:pPr>
        <w:pStyle w:val="enumlev1"/>
      </w:pPr>
      <w:r w:rsidRPr="00754D86">
        <w:t>–</w:t>
      </w:r>
      <w:r w:rsidRPr="00754D86">
        <w:tab/>
        <w:t>21st</w:t>
      </w:r>
      <w:r w:rsidR="004B6082" w:rsidRPr="00754D86">
        <w:t xml:space="preserve"> </w:t>
      </w:r>
      <w:r w:rsidRPr="00754D86">
        <w:t>meeting: virtual, 16</w:t>
      </w:r>
      <w:r w:rsidR="004B6082" w:rsidRPr="00754D86">
        <w:t xml:space="preserve"> </w:t>
      </w:r>
      <w:r w:rsidRPr="00754D86">
        <w:t>November</w:t>
      </w:r>
      <w:r w:rsidR="004B6082" w:rsidRPr="00754D86">
        <w:t xml:space="preserve"> </w:t>
      </w:r>
      <w:r w:rsidRPr="00754D86">
        <w:t>2021 (1315-1600 hours CET)</w:t>
      </w:r>
      <w:r w:rsidRPr="00754D86">
        <w:br/>
      </w:r>
      <w:hyperlink r:id="rId488" w:history="1">
        <w:r w:rsidRPr="00754D86">
          <w:rPr>
            <w:rStyle w:val="Hyperlink"/>
          </w:rPr>
          <w:t>Announcement</w:t>
        </w:r>
      </w:hyperlink>
      <w:r w:rsidR="004B6082" w:rsidRPr="00754D86">
        <w:t xml:space="preserve"> </w:t>
      </w:r>
      <w:r w:rsidRPr="00754D86">
        <w:t>-</w:t>
      </w:r>
      <w:r w:rsidR="004B6082" w:rsidRPr="00754D86">
        <w:t xml:space="preserve"> </w:t>
      </w:r>
      <w:hyperlink r:id="rId489" w:history="1">
        <w:r w:rsidRPr="00754D86">
          <w:rPr>
            <w:rStyle w:val="Hyperlink"/>
          </w:rPr>
          <w:t>Agenda</w:t>
        </w:r>
      </w:hyperlink>
      <w:r w:rsidR="004B6082" w:rsidRPr="00754D86">
        <w:t xml:space="preserve"> </w:t>
      </w:r>
      <w:r w:rsidRPr="00754D86">
        <w:t xml:space="preserve">- </w:t>
      </w:r>
      <w:hyperlink r:id="rId490" w:history="1">
        <w:r w:rsidRPr="00754D86">
          <w:rPr>
            <w:rStyle w:val="Hyperlink"/>
          </w:rPr>
          <w:t>Report</w:t>
        </w:r>
      </w:hyperlink>
      <w:r w:rsidRPr="00754D86">
        <w:t xml:space="preserve"> - </w:t>
      </w:r>
      <w:hyperlink r:id="rId491" w:history="1">
        <w:r w:rsidRPr="00754D86">
          <w:rPr>
            <w:rStyle w:val="Hyperlink"/>
          </w:rPr>
          <w:t>Transcript</w:t>
        </w:r>
      </w:hyperlink>
      <w:r w:rsidRPr="00754D86">
        <w:t xml:space="preserve"> -</w:t>
      </w:r>
      <w:r w:rsidR="004B6082" w:rsidRPr="00754D86">
        <w:t xml:space="preserve"> </w:t>
      </w:r>
      <w:hyperlink r:id="rId492" w:history="1">
        <w:r w:rsidRPr="00754D86">
          <w:rPr>
            <w:rStyle w:val="Hyperlink"/>
          </w:rPr>
          <w:t>LS in</w:t>
        </w:r>
      </w:hyperlink>
      <w:r w:rsidR="004B6082" w:rsidRPr="00754D86">
        <w:t xml:space="preserve"> </w:t>
      </w:r>
      <w:r w:rsidRPr="00754D86">
        <w:t>-</w:t>
      </w:r>
      <w:r w:rsidR="004B6082" w:rsidRPr="00754D86">
        <w:t xml:space="preserve"> </w:t>
      </w:r>
      <w:hyperlink r:id="rId493" w:history="1">
        <w:r w:rsidRPr="00754D86">
          <w:rPr>
            <w:rStyle w:val="Hyperlink"/>
          </w:rPr>
          <w:t>LS Out</w:t>
        </w:r>
      </w:hyperlink>
      <w:r w:rsidR="004B6082" w:rsidRPr="00754D86">
        <w:t xml:space="preserve"> </w:t>
      </w:r>
      <w:r w:rsidRPr="00754D86">
        <w:t>-</w:t>
      </w:r>
      <w:r w:rsidR="004B6082" w:rsidRPr="00754D86">
        <w:t xml:space="preserve"> </w:t>
      </w:r>
      <w:hyperlink r:id="rId494" w:history="1">
        <w:r w:rsidRPr="00754D86">
          <w:rPr>
            <w:rStyle w:val="Hyperlink"/>
          </w:rPr>
          <w:t>Documentation</w:t>
        </w:r>
      </w:hyperlink>
    </w:p>
    <w:p w14:paraId="20505ADA" w14:textId="139165B0" w:rsidR="00605A54" w:rsidRPr="00754D86" w:rsidRDefault="00605A54" w:rsidP="00605A54">
      <w:pPr>
        <w:pStyle w:val="enumlev1"/>
      </w:pPr>
      <w:r w:rsidRPr="00754D86">
        <w:t>–</w:t>
      </w:r>
      <w:r w:rsidRPr="00754D86">
        <w:tab/>
        <w:t>22nd</w:t>
      </w:r>
      <w:r w:rsidR="004B6082" w:rsidRPr="00754D86">
        <w:t xml:space="preserve"> </w:t>
      </w:r>
      <w:r w:rsidRPr="00754D86">
        <w:t>meeting: virtual, 1</w:t>
      </w:r>
      <w:r w:rsidR="004B6082" w:rsidRPr="00754D86">
        <w:t xml:space="preserve"> </w:t>
      </w:r>
      <w:r w:rsidRPr="00754D86">
        <w:t>February</w:t>
      </w:r>
      <w:r w:rsidR="004B6082" w:rsidRPr="00754D86">
        <w:t xml:space="preserve"> </w:t>
      </w:r>
      <w:r w:rsidRPr="00754D86">
        <w:t>2022</w:t>
      </w:r>
      <w:r w:rsidR="004B6082" w:rsidRPr="00754D86">
        <w:t xml:space="preserve"> </w:t>
      </w:r>
      <w:r w:rsidRPr="00754D86">
        <w:t>(Time to be confirmed)</w:t>
      </w:r>
      <w:r w:rsidRPr="00754D86">
        <w:br/>
      </w:r>
      <w:hyperlink r:id="rId495" w:history="1">
        <w:r w:rsidRPr="00754D86">
          <w:rPr>
            <w:rStyle w:val="Hyperlink"/>
          </w:rPr>
          <w:t>Announcement</w:t>
        </w:r>
      </w:hyperlink>
      <w:r w:rsidRPr="00754D86">
        <w:t xml:space="preserve"> - </w:t>
      </w:r>
      <w:hyperlink r:id="rId496" w:history="1">
        <w:r w:rsidRPr="00754D86">
          <w:rPr>
            <w:rStyle w:val="Hyperlink"/>
          </w:rPr>
          <w:t>Agenda</w:t>
        </w:r>
      </w:hyperlink>
      <w:r w:rsidRPr="00754D86">
        <w:t xml:space="preserve"> - </w:t>
      </w:r>
      <w:hyperlink r:id="rId497" w:history="1">
        <w:r w:rsidRPr="00754D86">
          <w:rPr>
            <w:rStyle w:val="Hyperlink"/>
          </w:rPr>
          <w:t>Report</w:t>
        </w:r>
      </w:hyperlink>
      <w:r w:rsidRPr="00754D86">
        <w:t xml:space="preserve"> - </w:t>
      </w:r>
      <w:hyperlink r:id="rId498" w:history="1">
        <w:r w:rsidRPr="00754D86">
          <w:rPr>
            <w:rStyle w:val="Hyperlink"/>
          </w:rPr>
          <w:t>Transcript</w:t>
        </w:r>
      </w:hyperlink>
      <w:r w:rsidRPr="00754D86">
        <w:t xml:space="preserve"> - </w:t>
      </w:r>
      <w:hyperlink r:id="rId499" w:history="1">
        <w:r w:rsidRPr="00754D86">
          <w:rPr>
            <w:rStyle w:val="Hyperlink"/>
          </w:rPr>
          <w:t>LS in</w:t>
        </w:r>
      </w:hyperlink>
      <w:r w:rsidRPr="00754D86">
        <w:t xml:space="preserve"> - </w:t>
      </w:r>
      <w:hyperlink r:id="rId500" w:history="1">
        <w:r w:rsidRPr="00754D86">
          <w:rPr>
            <w:rStyle w:val="Hyperlink"/>
          </w:rPr>
          <w:t>LS out</w:t>
        </w:r>
      </w:hyperlink>
      <w:r w:rsidRPr="00754D86">
        <w:t xml:space="preserve"> - </w:t>
      </w:r>
      <w:hyperlink r:id="rId501" w:history="1">
        <w:r w:rsidRPr="00754D86">
          <w:rPr>
            <w:rStyle w:val="Hyperlink"/>
          </w:rPr>
          <w:t>Documentation</w:t>
        </w:r>
      </w:hyperlink>
    </w:p>
    <w:p w14:paraId="45BA0FD9" w14:textId="77777777" w:rsidR="00605A54" w:rsidRPr="00754D86" w:rsidRDefault="00605A54" w:rsidP="00605A54">
      <w:r w:rsidRPr="00754D86">
        <w:t>It is expected that the IRG-AVA will continue in the next study period.</w:t>
      </w:r>
    </w:p>
    <w:p w14:paraId="0DFEC995" w14:textId="2F97652E" w:rsidR="00605A54" w:rsidRPr="00754D86" w:rsidRDefault="00605A54" w:rsidP="00605A54">
      <w:pPr>
        <w:pStyle w:val="Heading3"/>
      </w:pPr>
      <w:bookmarkStart w:id="72" w:name="_Toc92786467"/>
      <w:bookmarkStart w:id="73" w:name="_Toc94818876"/>
      <w:bookmarkStart w:id="74" w:name="_Toc95322963"/>
      <w:r w:rsidRPr="00754D86">
        <w:t>3.3.</w:t>
      </w:r>
      <w:r w:rsidRPr="00754D86">
        <w:fldChar w:fldCharType="begin"/>
      </w:r>
      <w:r w:rsidRPr="00754D86">
        <w:instrText xml:space="preserve"> seq clause33 </w:instrText>
      </w:r>
      <w:r w:rsidRPr="00754D86">
        <w:fldChar w:fldCharType="separate"/>
      </w:r>
      <w:r w:rsidR="004A2263" w:rsidRPr="00754D86">
        <w:rPr>
          <w:noProof/>
        </w:rPr>
        <w:t>4</w:t>
      </w:r>
      <w:r w:rsidRPr="00754D86">
        <w:fldChar w:fldCharType="end"/>
      </w:r>
      <w:r w:rsidRPr="00754D86">
        <w:tab/>
        <w:t>IRG-IBB</w:t>
      </w:r>
      <w:bookmarkEnd w:id="72"/>
      <w:bookmarkEnd w:id="73"/>
      <w:bookmarkEnd w:id="74"/>
    </w:p>
    <w:p w14:paraId="02881321" w14:textId="77777777" w:rsidR="00605A54" w:rsidRPr="00754D86" w:rsidRDefault="00605A54" w:rsidP="00605A54">
      <w:r w:rsidRPr="00754D86">
        <w:t>The Intersector Rapporteur Group on Integrated Broadcast-Broadband (IRG-IBB) was created by ITU-T Study Group 9 and ITU-R Study Group 6 to study topics related to IBB systems. ITU-T Study Group 16 joined the group in October 2015 as a parent group. At its meeting in November 2021, the IRG-IBB decided to close its operations and that any IBB matters should be addressed to its parent groups.</w:t>
      </w:r>
    </w:p>
    <w:p w14:paraId="2861F54A" w14:textId="77777777" w:rsidR="00A51E5F" w:rsidRPr="00754D86" w:rsidRDefault="00605A54" w:rsidP="00605A54">
      <w:r w:rsidRPr="00754D86">
        <w:t>An IBB system is based on the combination of the technologies of both broadband and various broadcasting including over-the-air and cable. Various multiple devices are used for effective presentation of content and user interactivity. A wide range of services is enabled by the IBB system.</w:t>
      </w:r>
    </w:p>
    <w:p w14:paraId="2C87DE11" w14:textId="2C893FD1" w:rsidR="00605A54" w:rsidRPr="00754D86" w:rsidRDefault="00605A54" w:rsidP="00605A54">
      <w:r w:rsidRPr="00754D86">
        <w:t>IRG-IBB aims at developing Recommendations and other non-normative materials, and to contribute to the coordination of the standardization work of the involved ITU-T and ITU-R groups.</w:t>
      </w:r>
    </w:p>
    <w:p w14:paraId="59352F41" w14:textId="77777777" w:rsidR="00A51E5F" w:rsidRPr="00754D86" w:rsidRDefault="00605A54" w:rsidP="00605A54">
      <w:r w:rsidRPr="00754D86">
        <w:t xml:space="preserve">The home page of the IRG-IBB is found at </w:t>
      </w:r>
      <w:hyperlink r:id="rId502" w:history="1">
        <w:r w:rsidRPr="00754D86">
          <w:rPr>
            <w:rStyle w:val="Hyperlink"/>
          </w:rPr>
          <w:t>http://itu.int/en/irg/ibb</w:t>
        </w:r>
      </w:hyperlink>
      <w:r w:rsidRPr="00754D86">
        <w:t>, and the group held eight meetings</w:t>
      </w:r>
    </w:p>
    <w:p w14:paraId="1B749FA5" w14:textId="35D2207D" w:rsidR="00605A54" w:rsidRPr="00754D86" w:rsidRDefault="00605A54" w:rsidP="00305C17">
      <w:pPr>
        <w:numPr>
          <w:ilvl w:val="0"/>
          <w:numId w:val="64"/>
        </w:numPr>
        <w:tabs>
          <w:tab w:val="clear" w:pos="1134"/>
          <w:tab w:val="clear" w:pos="1871"/>
          <w:tab w:val="clear" w:pos="2268"/>
        </w:tabs>
        <w:ind w:left="567" w:hanging="567"/>
      </w:pPr>
      <w:r w:rsidRPr="00754D86">
        <w:t>Geneva, 25 October 2016, co-located with ITU-R SG6</w:t>
      </w:r>
      <w:r w:rsidRPr="00754D86">
        <w:br/>
      </w:r>
      <w:hyperlink r:id="rId503" w:history="1">
        <w:r w:rsidRPr="00754D86">
          <w:rPr>
            <w:rStyle w:val="Hyperlink"/>
          </w:rPr>
          <w:t>Announcement</w:t>
        </w:r>
      </w:hyperlink>
      <w:r w:rsidRPr="00754D86">
        <w:t xml:space="preserve"> - </w:t>
      </w:r>
      <w:hyperlink r:id="rId504" w:history="1">
        <w:r w:rsidRPr="00754D86">
          <w:rPr>
            <w:rStyle w:val="Hyperlink"/>
          </w:rPr>
          <w:t>Documentation</w:t>
        </w:r>
      </w:hyperlink>
    </w:p>
    <w:p w14:paraId="641D2DDE" w14:textId="2A38FEA8" w:rsidR="00605A54" w:rsidRPr="00754D86" w:rsidRDefault="00605A54" w:rsidP="00305C17">
      <w:pPr>
        <w:numPr>
          <w:ilvl w:val="0"/>
          <w:numId w:val="64"/>
        </w:numPr>
        <w:tabs>
          <w:tab w:val="clear" w:pos="1134"/>
          <w:tab w:val="clear" w:pos="1871"/>
          <w:tab w:val="clear" w:pos="2268"/>
        </w:tabs>
        <w:ind w:left="567" w:hanging="567"/>
      </w:pPr>
      <w:r w:rsidRPr="00754D86">
        <w:t>Geneva, 26 January 2018, co-located with ITU-T SG9</w:t>
      </w:r>
      <w:r w:rsidRPr="00754D86">
        <w:br/>
      </w:r>
      <w:hyperlink r:id="rId505" w:history="1">
        <w:r w:rsidRPr="00754D86">
          <w:rPr>
            <w:rStyle w:val="Hyperlink"/>
          </w:rPr>
          <w:t>Announcement</w:t>
        </w:r>
      </w:hyperlink>
      <w:r w:rsidRPr="00754D86">
        <w:t xml:space="preserve"> - </w:t>
      </w:r>
      <w:hyperlink r:id="rId506" w:history="1">
        <w:r w:rsidRPr="00754D86">
          <w:rPr>
            <w:rStyle w:val="Hyperlink"/>
          </w:rPr>
          <w:t>Documentation</w:t>
        </w:r>
      </w:hyperlink>
    </w:p>
    <w:p w14:paraId="4E758EF1" w14:textId="55A9EC68" w:rsidR="00605A54" w:rsidRPr="00754D86" w:rsidRDefault="00605A54" w:rsidP="00305C17">
      <w:pPr>
        <w:numPr>
          <w:ilvl w:val="0"/>
          <w:numId w:val="64"/>
        </w:numPr>
        <w:tabs>
          <w:tab w:val="clear" w:pos="1134"/>
          <w:tab w:val="clear" w:pos="1871"/>
          <w:tab w:val="clear" w:pos="2268"/>
        </w:tabs>
        <w:ind w:left="567" w:hanging="567"/>
      </w:pPr>
      <w:r w:rsidRPr="00754D86">
        <w:t>Geneva, 22 October 2018, co-located with ITU-R SG6</w:t>
      </w:r>
      <w:r w:rsidRPr="00754D86">
        <w:br/>
      </w:r>
      <w:hyperlink r:id="rId507" w:history="1">
        <w:r w:rsidRPr="00754D86">
          <w:rPr>
            <w:rStyle w:val="Hyperlink"/>
          </w:rPr>
          <w:t>Announcement</w:t>
        </w:r>
      </w:hyperlink>
      <w:r w:rsidRPr="00754D86">
        <w:t xml:space="preserve"> - </w:t>
      </w:r>
      <w:hyperlink r:id="rId508" w:history="1">
        <w:r w:rsidRPr="00754D86">
          <w:rPr>
            <w:rStyle w:val="Hyperlink"/>
          </w:rPr>
          <w:t>Documentation</w:t>
        </w:r>
      </w:hyperlink>
    </w:p>
    <w:p w14:paraId="0EF97F9B" w14:textId="7554730B" w:rsidR="00605A54" w:rsidRPr="00754D86" w:rsidRDefault="00605A54" w:rsidP="00305C17">
      <w:pPr>
        <w:numPr>
          <w:ilvl w:val="0"/>
          <w:numId w:val="64"/>
        </w:numPr>
        <w:tabs>
          <w:tab w:val="clear" w:pos="1134"/>
          <w:tab w:val="clear" w:pos="1871"/>
          <w:tab w:val="clear" w:pos="2268"/>
        </w:tabs>
        <w:ind w:left="567" w:hanging="567"/>
      </w:pPr>
      <w:r w:rsidRPr="00754D86">
        <w:t>Geneva, 1 April 2019, co-located with ITU-R SG6</w:t>
      </w:r>
      <w:r w:rsidRPr="00754D86">
        <w:br/>
      </w:r>
      <w:hyperlink r:id="rId509" w:history="1">
        <w:r w:rsidRPr="00754D86">
          <w:rPr>
            <w:rStyle w:val="Hyperlink"/>
          </w:rPr>
          <w:t>Announcement</w:t>
        </w:r>
      </w:hyperlink>
      <w:r w:rsidRPr="00754D86">
        <w:t xml:space="preserve"> - </w:t>
      </w:r>
      <w:hyperlink r:id="rId510" w:history="1">
        <w:r w:rsidRPr="00754D86">
          <w:rPr>
            <w:rStyle w:val="Hyperlink"/>
          </w:rPr>
          <w:t>Documentation</w:t>
        </w:r>
      </w:hyperlink>
    </w:p>
    <w:p w14:paraId="14A11ECD" w14:textId="61FDC6BD" w:rsidR="00605A54" w:rsidRPr="00754D86" w:rsidRDefault="00605A54" w:rsidP="00305C17">
      <w:pPr>
        <w:numPr>
          <w:ilvl w:val="0"/>
          <w:numId w:val="64"/>
        </w:numPr>
        <w:tabs>
          <w:tab w:val="clear" w:pos="1134"/>
          <w:tab w:val="clear" w:pos="1871"/>
          <w:tab w:val="clear" w:pos="2268"/>
        </w:tabs>
        <w:ind w:left="567" w:hanging="567"/>
      </w:pPr>
      <w:r w:rsidRPr="00754D86">
        <w:lastRenderedPageBreak/>
        <w:t>Virtual, 29 June 2020, co-located with ITU-T SG16</w:t>
      </w:r>
      <w:r w:rsidRPr="00754D86">
        <w:br/>
      </w:r>
      <w:hyperlink r:id="rId511" w:history="1">
        <w:r w:rsidRPr="00754D86">
          <w:rPr>
            <w:rStyle w:val="Hyperlink"/>
          </w:rPr>
          <w:t>Announcement</w:t>
        </w:r>
      </w:hyperlink>
      <w:r w:rsidRPr="00754D86">
        <w:t xml:space="preserve"> - </w:t>
      </w:r>
      <w:hyperlink r:id="rId512" w:history="1">
        <w:r w:rsidRPr="00754D86">
          <w:rPr>
            <w:rStyle w:val="Hyperlink"/>
          </w:rPr>
          <w:t>Documentation</w:t>
        </w:r>
      </w:hyperlink>
    </w:p>
    <w:p w14:paraId="04274883" w14:textId="1B814CDF" w:rsidR="00605A54" w:rsidRPr="00754D86" w:rsidRDefault="00605A54" w:rsidP="00305C17">
      <w:pPr>
        <w:numPr>
          <w:ilvl w:val="0"/>
          <w:numId w:val="64"/>
        </w:numPr>
        <w:tabs>
          <w:tab w:val="clear" w:pos="1134"/>
          <w:tab w:val="clear" w:pos="1871"/>
          <w:tab w:val="clear" w:pos="2268"/>
        </w:tabs>
        <w:ind w:left="567" w:hanging="567"/>
      </w:pPr>
      <w:r w:rsidRPr="00754D86">
        <w:t>Virtual, 13 October 2020, co-located with ITU-R WP6B</w:t>
      </w:r>
      <w:r w:rsidRPr="00754D86">
        <w:br/>
      </w:r>
      <w:hyperlink r:id="rId513" w:history="1">
        <w:r w:rsidRPr="00754D86">
          <w:rPr>
            <w:rStyle w:val="Hyperlink"/>
          </w:rPr>
          <w:t>Announcement</w:t>
        </w:r>
      </w:hyperlink>
      <w:r w:rsidRPr="00754D86">
        <w:t xml:space="preserve"> - </w:t>
      </w:r>
      <w:hyperlink r:id="rId514" w:history="1">
        <w:r w:rsidRPr="00754D86">
          <w:rPr>
            <w:rStyle w:val="Hyperlink"/>
          </w:rPr>
          <w:t>Documentation</w:t>
        </w:r>
      </w:hyperlink>
    </w:p>
    <w:p w14:paraId="7215793E" w14:textId="66F3EF53" w:rsidR="00605A54" w:rsidRPr="00754D86" w:rsidRDefault="00605A54" w:rsidP="00305C17">
      <w:pPr>
        <w:numPr>
          <w:ilvl w:val="0"/>
          <w:numId w:val="64"/>
        </w:numPr>
        <w:tabs>
          <w:tab w:val="clear" w:pos="1134"/>
          <w:tab w:val="clear" w:pos="1871"/>
          <w:tab w:val="clear" w:pos="2268"/>
        </w:tabs>
        <w:ind w:left="567" w:hanging="567"/>
      </w:pPr>
      <w:r w:rsidRPr="00754D86">
        <w:t>Virtual, 21 April 2021, co-located with ITU-T SG9 and SG16</w:t>
      </w:r>
      <w:r w:rsidRPr="00754D86">
        <w:br/>
      </w:r>
      <w:hyperlink r:id="rId515" w:history="1">
        <w:r w:rsidRPr="00754D86">
          <w:rPr>
            <w:rStyle w:val="Hyperlink"/>
          </w:rPr>
          <w:t>Documentation</w:t>
        </w:r>
      </w:hyperlink>
      <w:r w:rsidRPr="00754D86">
        <w:t xml:space="preserve"> - </w:t>
      </w:r>
      <w:hyperlink r:id="rId516" w:history="1">
        <w:r w:rsidRPr="00754D86">
          <w:rPr>
            <w:rStyle w:val="Hyperlink"/>
          </w:rPr>
          <w:t>Announcement</w:t>
        </w:r>
      </w:hyperlink>
      <w:r w:rsidRPr="00754D86">
        <w:t xml:space="preserve"> - </w:t>
      </w:r>
      <w:hyperlink r:id="rId517" w:history="1">
        <w:r w:rsidRPr="00754D86">
          <w:rPr>
            <w:rStyle w:val="Hyperlink"/>
          </w:rPr>
          <w:t>Report</w:t>
        </w:r>
      </w:hyperlink>
    </w:p>
    <w:p w14:paraId="3CD92D72" w14:textId="24388BC1" w:rsidR="00605A54" w:rsidRPr="00754D86" w:rsidRDefault="00605A54" w:rsidP="00305C17">
      <w:pPr>
        <w:numPr>
          <w:ilvl w:val="0"/>
          <w:numId w:val="64"/>
        </w:numPr>
        <w:tabs>
          <w:tab w:val="clear" w:pos="1134"/>
          <w:tab w:val="clear" w:pos="1871"/>
          <w:tab w:val="clear" w:pos="2268"/>
        </w:tabs>
        <w:ind w:left="567" w:hanging="567"/>
      </w:pPr>
      <w:r w:rsidRPr="00754D86">
        <w:t>Virtual, 18 November 2021, co-located with ITU-T SG9</w:t>
      </w:r>
      <w:r w:rsidRPr="00754D86">
        <w:br/>
      </w:r>
      <w:hyperlink r:id="rId518" w:history="1">
        <w:r w:rsidRPr="00754D86">
          <w:rPr>
            <w:rStyle w:val="Hyperlink"/>
          </w:rPr>
          <w:t>Announcement</w:t>
        </w:r>
      </w:hyperlink>
      <w:r w:rsidRPr="00754D86">
        <w:t xml:space="preserve"> - </w:t>
      </w:r>
      <w:hyperlink r:id="rId519" w:history="1">
        <w:r w:rsidRPr="00754D86">
          <w:rPr>
            <w:rStyle w:val="Hyperlink"/>
          </w:rPr>
          <w:t>Documentation</w:t>
        </w:r>
      </w:hyperlink>
      <w:r w:rsidRPr="00754D86">
        <w:t xml:space="preserve"> - </w:t>
      </w:r>
      <w:hyperlink r:id="rId520" w:history="1">
        <w:r w:rsidRPr="00754D86">
          <w:rPr>
            <w:rStyle w:val="Hyperlink"/>
          </w:rPr>
          <w:t>Report</w:t>
        </w:r>
      </w:hyperlink>
    </w:p>
    <w:p w14:paraId="72B133DF" w14:textId="0F63E48B" w:rsidR="00605A54" w:rsidRPr="00754D86" w:rsidRDefault="00605A54" w:rsidP="00605A54">
      <w:pPr>
        <w:pStyle w:val="Heading3"/>
      </w:pPr>
      <w:bookmarkStart w:id="75" w:name="_Toc94818877"/>
      <w:bookmarkStart w:id="76" w:name="_Toc95322964"/>
      <w:r w:rsidRPr="00754D86">
        <w:t>3.3.</w:t>
      </w:r>
      <w:r w:rsidRPr="00754D86">
        <w:fldChar w:fldCharType="begin"/>
      </w:r>
      <w:r w:rsidRPr="00754D86">
        <w:instrText xml:space="preserve"> seq clause33 </w:instrText>
      </w:r>
      <w:r w:rsidRPr="00754D86">
        <w:fldChar w:fldCharType="separate"/>
      </w:r>
      <w:r w:rsidR="004A2263" w:rsidRPr="00754D86">
        <w:rPr>
          <w:noProof/>
        </w:rPr>
        <w:t>5</w:t>
      </w:r>
      <w:r w:rsidRPr="00754D86">
        <w:fldChar w:fldCharType="end"/>
      </w:r>
      <w:r w:rsidRPr="00754D86">
        <w:tab/>
        <w:t>Focus Groups</w:t>
      </w:r>
      <w:bookmarkEnd w:id="71"/>
      <w:bookmarkEnd w:id="75"/>
      <w:bookmarkEnd w:id="76"/>
    </w:p>
    <w:p w14:paraId="131FDA77" w14:textId="77777777" w:rsidR="00605A54" w:rsidRPr="00754D86" w:rsidRDefault="00605A54" w:rsidP="00605A54">
      <w:r w:rsidRPr="00754D86">
        <w:t>Three ITU-T focus groups were created under SG16 in this study period.</w:t>
      </w:r>
    </w:p>
    <w:p w14:paraId="480CC2CC" w14:textId="39C1A59E" w:rsidR="00605A54" w:rsidRPr="00754D86" w:rsidRDefault="00153768" w:rsidP="00153768">
      <w:pPr>
        <w:pStyle w:val="Heading4"/>
        <w:ind w:left="567" w:hanging="567"/>
      </w:pPr>
      <w:bookmarkStart w:id="77" w:name="_Toc94819640"/>
      <w:bookmarkStart w:id="78" w:name="_Ref92550018"/>
      <w:r w:rsidRPr="00754D86">
        <w:t>a)</w:t>
      </w:r>
      <w:r w:rsidRPr="00754D86">
        <w:tab/>
      </w:r>
      <w:r w:rsidR="00605A54" w:rsidRPr="00754D86">
        <w:t>FG-AI4AD</w:t>
      </w:r>
      <w:bookmarkEnd w:id="77"/>
    </w:p>
    <w:p w14:paraId="2C99F576" w14:textId="0643547C" w:rsidR="00605A54" w:rsidRPr="00754D86" w:rsidRDefault="00605A54" w:rsidP="00605A54">
      <w:r w:rsidRPr="00754D86">
        <w:t>The ITU-T Focus Group on artificial intelligence for autonomous and assisted driving (</w:t>
      </w:r>
      <w:hyperlink r:id="rId521">
        <w:r w:rsidRPr="00754D86">
          <w:rPr>
            <w:rStyle w:val="Hyperlink"/>
          </w:rPr>
          <w:t>FG-AI4AD</w:t>
        </w:r>
      </w:hyperlink>
      <w:r w:rsidRPr="00754D86">
        <w:t>) was created at the SG16 meeting in Geneva, 7-17 October 2019 with an initial term of two years and with Bryn Balcombe (Department for Digital, Culture, Media and Sport, United Kingdom) as chairman. The initial term was extended for additional 10 months in January 2021.</w:t>
      </w:r>
    </w:p>
    <w:p w14:paraId="296A722E" w14:textId="77777777" w:rsidR="00605A54" w:rsidRPr="00754D86" w:rsidRDefault="00605A54" w:rsidP="00605A54">
      <w:r w:rsidRPr="00754D86">
        <w:t>The FG supported standardization activities for services and applications enabled by AI systems in autonomous and assisted driving. It focused on the behavioural evaluation of AI responsible for dynamic driving tasks, so as to ensure that performance of AI on roads meets, or exceeds, the performance of a competent and careful human driver, and, consequently, to build public trust in these technologies.</w:t>
      </w:r>
    </w:p>
    <w:p w14:paraId="73AB1F08" w14:textId="77777777" w:rsidR="00605A54" w:rsidRPr="00754D86" w:rsidRDefault="00605A54" w:rsidP="00D67FB7">
      <w:pPr>
        <w:keepNext/>
      </w:pPr>
      <w:r w:rsidRPr="00754D86">
        <w:t>FG-AI4AD held eight meetings in this study period:</w:t>
      </w:r>
    </w:p>
    <w:p w14:paraId="52F6B8E7" w14:textId="07CED24A" w:rsidR="00A51E5F" w:rsidRPr="00754D86" w:rsidRDefault="00605A54" w:rsidP="00305C17">
      <w:pPr>
        <w:numPr>
          <w:ilvl w:val="0"/>
          <w:numId w:val="3"/>
        </w:numPr>
        <w:tabs>
          <w:tab w:val="clear" w:pos="1134"/>
          <w:tab w:val="clear" w:pos="1871"/>
          <w:tab w:val="clear" w:pos="2268"/>
        </w:tabs>
        <w:ind w:left="567" w:hanging="567"/>
      </w:pPr>
      <w:r w:rsidRPr="00754D86">
        <w:t>1st FG-AI4AD</w:t>
      </w:r>
      <w:r w:rsidR="00D67FB7" w:rsidRPr="00754D86">
        <w:rPr>
          <w:rFonts w:hint="eastAsia"/>
        </w:rPr>
        <w:t xml:space="preserve"> </w:t>
      </w:r>
      <w:r w:rsidRPr="00754D86">
        <w:t>Meeting</w:t>
      </w:r>
      <w:r w:rsidR="00BA624E">
        <w:t xml:space="preserve"> – </w:t>
      </w:r>
      <w:r w:rsidRPr="00754D86">
        <w:t>London,</w:t>
      </w:r>
      <w:r w:rsidR="00D67FB7" w:rsidRPr="00754D86">
        <w:t xml:space="preserve"> UK</w:t>
      </w:r>
      <w:r w:rsidRPr="00754D86">
        <w:t>,</w:t>
      </w:r>
      <w:r w:rsidR="00D67FB7" w:rsidRPr="00754D86">
        <w:t xml:space="preserve"> </w:t>
      </w:r>
      <w:r w:rsidRPr="00754D86">
        <w:t>21-22 January</w:t>
      </w:r>
      <w:r w:rsidR="00D67FB7" w:rsidRPr="00754D86">
        <w:t xml:space="preserve"> </w:t>
      </w:r>
      <w:r w:rsidRPr="00754D86">
        <w:t>2020</w:t>
      </w:r>
      <w:r w:rsidRPr="00754D86">
        <w:br/>
      </w:r>
      <w:hyperlink r:id="rId522" w:history="1">
        <w:r w:rsidRPr="00754D86">
          <w:rPr>
            <w:rStyle w:val="Hyperlink"/>
          </w:rPr>
          <w:t>Announcement</w:t>
        </w:r>
      </w:hyperlink>
      <w:r w:rsidR="00BA624E">
        <w:t xml:space="preserve"> – </w:t>
      </w:r>
      <w:hyperlink r:id="rId523" w:history="1">
        <w:r w:rsidRPr="00754D86">
          <w:rPr>
            <w:rStyle w:val="Hyperlink"/>
          </w:rPr>
          <w:t>Workshop</w:t>
        </w:r>
      </w:hyperlink>
      <w:r w:rsidR="00BA624E">
        <w:t xml:space="preserve"> – </w:t>
      </w:r>
      <w:hyperlink r:id="rId524" w:history="1">
        <w:r w:rsidRPr="00754D86">
          <w:rPr>
            <w:rStyle w:val="Hyperlink"/>
          </w:rPr>
          <w:t>Documents</w:t>
        </w:r>
      </w:hyperlink>
      <w:r w:rsidR="00BA624E">
        <w:t xml:space="preserve"> – </w:t>
      </w:r>
      <w:hyperlink r:id="rId525" w:history="1">
        <w:r w:rsidRPr="00754D86">
          <w:rPr>
            <w:rStyle w:val="Hyperlink"/>
          </w:rPr>
          <w:t>Report</w:t>
        </w:r>
      </w:hyperlink>
      <w:r w:rsidR="00BA624E">
        <w:t xml:space="preserve"> – </w:t>
      </w:r>
      <w:hyperlink r:id="rId526" w:history="1">
        <w:r w:rsidRPr="00754D86">
          <w:rPr>
            <w:rStyle w:val="Hyperlink"/>
          </w:rPr>
          <w:t>LS/in</w:t>
        </w:r>
        <w:r w:rsidR="00D67FB7" w:rsidRPr="00754D86">
          <w:rPr>
            <w:rStyle w:val="Hyperlink"/>
          </w:rPr>
          <w:t xml:space="preserve"> </w:t>
        </w:r>
      </w:hyperlink>
      <w:r w:rsidRPr="00754D86">
        <w:t>- No LS/out</w:t>
      </w:r>
    </w:p>
    <w:p w14:paraId="52186E48" w14:textId="620959D9" w:rsidR="00A51E5F" w:rsidRPr="00754D86" w:rsidRDefault="00605A54" w:rsidP="00305C17">
      <w:pPr>
        <w:numPr>
          <w:ilvl w:val="0"/>
          <w:numId w:val="3"/>
        </w:numPr>
        <w:tabs>
          <w:tab w:val="clear" w:pos="1134"/>
          <w:tab w:val="clear" w:pos="1871"/>
          <w:tab w:val="clear" w:pos="2268"/>
        </w:tabs>
        <w:ind w:left="567" w:hanging="567"/>
      </w:pPr>
      <w:r w:rsidRPr="00754D86">
        <w:t>2nd</w:t>
      </w:r>
      <w:r w:rsidR="00D67FB7" w:rsidRPr="00754D86">
        <w:rPr>
          <w:rFonts w:hint="eastAsia"/>
        </w:rPr>
        <w:t xml:space="preserve"> </w:t>
      </w:r>
      <w:r w:rsidRPr="00754D86">
        <w:t>FG-AI4AD</w:t>
      </w:r>
      <w:r w:rsidR="00D67FB7" w:rsidRPr="00754D86">
        <w:rPr>
          <w:rFonts w:hint="eastAsia"/>
        </w:rPr>
        <w:t xml:space="preserve"> </w:t>
      </w:r>
      <w:r w:rsidRPr="00754D86">
        <w:t>Meeting</w:t>
      </w:r>
      <w:r w:rsidR="00BA624E">
        <w:t xml:space="preserve"> – </w:t>
      </w:r>
      <w:r w:rsidR="0049505F">
        <w:t>Online</w:t>
      </w:r>
      <w:r w:rsidRPr="00754D86">
        <w:t>, 4-5 May</w:t>
      </w:r>
      <w:r w:rsidR="00D67FB7" w:rsidRPr="00754D86">
        <w:t xml:space="preserve"> </w:t>
      </w:r>
      <w:r w:rsidRPr="00754D86">
        <w:t xml:space="preserve">2020 </w:t>
      </w:r>
      <w:r w:rsidRPr="00754D86">
        <w:br/>
      </w:r>
      <w:hyperlink r:id="rId527" w:history="1">
        <w:r w:rsidRPr="00754D86">
          <w:rPr>
            <w:rStyle w:val="Hyperlink"/>
          </w:rPr>
          <w:t>Announcement</w:t>
        </w:r>
      </w:hyperlink>
      <w:r w:rsidR="00BA624E">
        <w:t xml:space="preserve"> – </w:t>
      </w:r>
      <w:hyperlink r:id="rId528" w:history="1">
        <w:r w:rsidRPr="00754D86">
          <w:rPr>
            <w:rStyle w:val="Hyperlink"/>
          </w:rPr>
          <w:t>Documents</w:t>
        </w:r>
      </w:hyperlink>
      <w:r w:rsidR="00BA624E">
        <w:t xml:space="preserve"> – </w:t>
      </w:r>
      <w:hyperlink r:id="rId529" w:history="1">
        <w:r w:rsidRPr="00754D86">
          <w:rPr>
            <w:rStyle w:val="Hyperlink"/>
          </w:rPr>
          <w:t>Report</w:t>
        </w:r>
      </w:hyperlink>
      <w:r w:rsidR="00BA624E">
        <w:t xml:space="preserve"> – </w:t>
      </w:r>
      <w:hyperlink r:id="rId530" w:history="1">
        <w:r w:rsidRPr="00754D86">
          <w:rPr>
            <w:rStyle w:val="Hyperlink"/>
          </w:rPr>
          <w:t>LS/in</w:t>
        </w:r>
        <w:r w:rsidR="00D67FB7" w:rsidRPr="00754D86">
          <w:rPr>
            <w:rStyle w:val="Hyperlink"/>
          </w:rPr>
          <w:t xml:space="preserve"> </w:t>
        </w:r>
      </w:hyperlink>
      <w:r w:rsidRPr="00754D86">
        <w:t>- No LS/out</w:t>
      </w:r>
    </w:p>
    <w:p w14:paraId="19A89E19" w14:textId="02B4E4B4" w:rsidR="00A51E5F" w:rsidRPr="00754D86" w:rsidRDefault="00605A54" w:rsidP="00305C17">
      <w:pPr>
        <w:numPr>
          <w:ilvl w:val="0"/>
          <w:numId w:val="3"/>
        </w:numPr>
        <w:tabs>
          <w:tab w:val="clear" w:pos="1134"/>
          <w:tab w:val="clear" w:pos="1871"/>
          <w:tab w:val="clear" w:pos="2268"/>
        </w:tabs>
        <w:ind w:left="567" w:hanging="567"/>
      </w:pPr>
      <w:r w:rsidRPr="00754D86">
        <w:t>3rd FG-AI4AD Meeting</w:t>
      </w:r>
      <w:r w:rsidR="00BA624E">
        <w:t xml:space="preserve"> – </w:t>
      </w:r>
      <w:r w:rsidR="0049505F">
        <w:t>Online</w:t>
      </w:r>
      <w:r w:rsidRPr="00754D86">
        <w:t>, 16-17 September 2020</w:t>
      </w:r>
      <w:r w:rsidRPr="00754D86">
        <w:br/>
      </w:r>
      <w:hyperlink r:id="rId531" w:history="1">
        <w:r w:rsidRPr="00754D86">
          <w:rPr>
            <w:rStyle w:val="Hyperlink"/>
          </w:rPr>
          <w:t>Announcement</w:t>
        </w:r>
      </w:hyperlink>
      <w:r w:rsidR="00BA624E">
        <w:t xml:space="preserve"> – </w:t>
      </w:r>
      <w:hyperlink r:id="rId532" w:history="1">
        <w:r w:rsidRPr="00754D86">
          <w:rPr>
            <w:rStyle w:val="Hyperlink"/>
          </w:rPr>
          <w:t>Workshop</w:t>
        </w:r>
      </w:hyperlink>
      <w:r w:rsidR="00BA624E">
        <w:t xml:space="preserve"> – </w:t>
      </w:r>
      <w:hyperlink r:id="rId533" w:history="1">
        <w:r w:rsidRPr="00754D86">
          <w:rPr>
            <w:rStyle w:val="Hyperlink"/>
          </w:rPr>
          <w:t>Documents</w:t>
        </w:r>
      </w:hyperlink>
      <w:r w:rsidR="00BA624E">
        <w:t xml:space="preserve"> – </w:t>
      </w:r>
      <w:hyperlink r:id="rId534" w:history="1">
        <w:r w:rsidRPr="00754D86">
          <w:rPr>
            <w:rStyle w:val="Hyperlink"/>
          </w:rPr>
          <w:t>Report</w:t>
        </w:r>
      </w:hyperlink>
      <w:r w:rsidR="00BA624E">
        <w:t xml:space="preserve"> – </w:t>
      </w:r>
      <w:hyperlink r:id="rId535" w:history="1">
        <w:r w:rsidRPr="00754D86">
          <w:rPr>
            <w:rStyle w:val="Hyperlink"/>
          </w:rPr>
          <w:t>LS/in</w:t>
        </w:r>
        <w:r w:rsidR="00D67FB7" w:rsidRPr="00754D86">
          <w:rPr>
            <w:rStyle w:val="Hyperlink"/>
          </w:rPr>
          <w:t xml:space="preserve"> </w:t>
        </w:r>
      </w:hyperlink>
      <w:r w:rsidRPr="00754D86">
        <w:t>-</w:t>
      </w:r>
      <w:r w:rsidR="00D67FB7" w:rsidRPr="00754D86">
        <w:t xml:space="preserve"> </w:t>
      </w:r>
      <w:hyperlink r:id="rId536" w:history="1">
        <w:r w:rsidRPr="00754D86">
          <w:rPr>
            <w:rStyle w:val="Hyperlink"/>
          </w:rPr>
          <w:t>LS/out</w:t>
        </w:r>
        <w:r w:rsidR="00D67FB7" w:rsidRPr="00754D86">
          <w:rPr>
            <w:rStyle w:val="Hyperlink"/>
          </w:rPr>
          <w:t xml:space="preserve"> </w:t>
        </w:r>
      </w:hyperlink>
    </w:p>
    <w:p w14:paraId="01BBDF19" w14:textId="7256CE35" w:rsidR="00A51E5F" w:rsidRPr="00754D86" w:rsidRDefault="00605A54" w:rsidP="00305C17">
      <w:pPr>
        <w:numPr>
          <w:ilvl w:val="0"/>
          <w:numId w:val="3"/>
        </w:numPr>
        <w:tabs>
          <w:tab w:val="clear" w:pos="1134"/>
          <w:tab w:val="clear" w:pos="1871"/>
          <w:tab w:val="clear" w:pos="2268"/>
        </w:tabs>
        <w:ind w:left="567" w:hanging="567"/>
      </w:pPr>
      <w:r w:rsidRPr="00754D86">
        <w:t>4th FG-AI4AD Meeting</w:t>
      </w:r>
      <w:r w:rsidR="00BA624E">
        <w:t xml:space="preserve"> – </w:t>
      </w:r>
      <w:r w:rsidR="0049505F">
        <w:t>Online</w:t>
      </w:r>
      <w:r w:rsidRPr="00754D86">
        <w:t xml:space="preserve">, 2-3 December 2020 </w:t>
      </w:r>
      <w:r w:rsidRPr="00754D86">
        <w:br/>
      </w:r>
      <w:hyperlink r:id="rId537" w:history="1">
        <w:r w:rsidRPr="00754D86">
          <w:rPr>
            <w:rStyle w:val="Hyperlink"/>
          </w:rPr>
          <w:t>Announcement</w:t>
        </w:r>
      </w:hyperlink>
      <w:r w:rsidR="00BA624E">
        <w:t xml:space="preserve"> – </w:t>
      </w:r>
      <w:hyperlink r:id="rId538" w:history="1">
        <w:r w:rsidRPr="00754D86">
          <w:rPr>
            <w:rStyle w:val="Hyperlink"/>
          </w:rPr>
          <w:t>Workshop</w:t>
        </w:r>
      </w:hyperlink>
      <w:r w:rsidR="00BA624E">
        <w:t xml:space="preserve"> – </w:t>
      </w:r>
      <w:hyperlink r:id="rId539" w:history="1">
        <w:r w:rsidRPr="00754D86">
          <w:rPr>
            <w:rStyle w:val="Hyperlink"/>
          </w:rPr>
          <w:t>Documents</w:t>
        </w:r>
      </w:hyperlink>
      <w:r w:rsidR="00BA624E">
        <w:t xml:space="preserve"> – </w:t>
      </w:r>
      <w:hyperlink r:id="rId540" w:history="1">
        <w:r w:rsidRPr="00754D86">
          <w:rPr>
            <w:rStyle w:val="Hyperlink"/>
          </w:rPr>
          <w:t>Report</w:t>
        </w:r>
      </w:hyperlink>
      <w:r w:rsidR="00BA624E">
        <w:t xml:space="preserve"> – </w:t>
      </w:r>
      <w:hyperlink r:id="rId541" w:history="1">
        <w:r w:rsidRPr="00754D86">
          <w:rPr>
            <w:rStyle w:val="Hyperlink"/>
          </w:rPr>
          <w:t>LS/in</w:t>
        </w:r>
        <w:r w:rsidR="00D67FB7" w:rsidRPr="00754D86">
          <w:rPr>
            <w:rStyle w:val="Hyperlink"/>
          </w:rPr>
          <w:t xml:space="preserve"> </w:t>
        </w:r>
      </w:hyperlink>
      <w:r w:rsidRPr="00754D86">
        <w:t>-</w:t>
      </w:r>
      <w:r w:rsidR="00D67FB7" w:rsidRPr="00754D86">
        <w:t xml:space="preserve"> </w:t>
      </w:r>
      <w:hyperlink r:id="rId542" w:history="1">
        <w:r w:rsidRPr="00754D86">
          <w:rPr>
            <w:rStyle w:val="Hyperlink"/>
          </w:rPr>
          <w:t>LS/out</w:t>
        </w:r>
        <w:r w:rsidR="00D67FB7" w:rsidRPr="00754D86">
          <w:rPr>
            <w:rStyle w:val="Hyperlink"/>
          </w:rPr>
          <w:t xml:space="preserve"> </w:t>
        </w:r>
      </w:hyperlink>
    </w:p>
    <w:p w14:paraId="605061D4" w14:textId="1A4DB5CF" w:rsidR="00A51E5F" w:rsidRPr="00754D86" w:rsidRDefault="00605A54" w:rsidP="00305C17">
      <w:pPr>
        <w:numPr>
          <w:ilvl w:val="0"/>
          <w:numId w:val="3"/>
        </w:numPr>
        <w:tabs>
          <w:tab w:val="clear" w:pos="1134"/>
          <w:tab w:val="clear" w:pos="1871"/>
          <w:tab w:val="clear" w:pos="2268"/>
        </w:tabs>
        <w:ind w:left="567" w:hanging="567"/>
      </w:pPr>
      <w:r w:rsidRPr="00754D86">
        <w:t>5th FG-AI4AD Meeting</w:t>
      </w:r>
      <w:r w:rsidR="00BA624E">
        <w:t xml:space="preserve"> – </w:t>
      </w:r>
      <w:r w:rsidR="0049505F">
        <w:t>Online</w:t>
      </w:r>
      <w:r w:rsidRPr="00754D86">
        <w:t xml:space="preserve">, 2-3 March 2021 </w:t>
      </w:r>
      <w:r w:rsidRPr="00754D86">
        <w:br/>
      </w:r>
      <w:hyperlink r:id="rId543" w:history="1">
        <w:r w:rsidRPr="00754D86">
          <w:rPr>
            <w:rStyle w:val="Hyperlink"/>
          </w:rPr>
          <w:t>Announcement</w:t>
        </w:r>
      </w:hyperlink>
      <w:r w:rsidR="00D67FB7" w:rsidRPr="00754D86">
        <w:t xml:space="preserve"> </w:t>
      </w:r>
      <w:r w:rsidRPr="00754D86">
        <w:t>-</w:t>
      </w:r>
      <w:r w:rsidR="00D67FB7" w:rsidRPr="00754D86">
        <w:t xml:space="preserve"> </w:t>
      </w:r>
      <w:hyperlink r:id="rId544" w:history="1">
        <w:r w:rsidRPr="00754D86">
          <w:rPr>
            <w:rStyle w:val="Hyperlink"/>
          </w:rPr>
          <w:t>Workshop</w:t>
        </w:r>
      </w:hyperlink>
      <w:r w:rsidR="00D67FB7" w:rsidRPr="00754D86">
        <w:t xml:space="preserve"> </w:t>
      </w:r>
      <w:r w:rsidRPr="00754D86">
        <w:t>-</w:t>
      </w:r>
      <w:r w:rsidR="00D67FB7" w:rsidRPr="00754D86">
        <w:t xml:space="preserve"> </w:t>
      </w:r>
      <w:hyperlink r:id="rId545" w:history="1">
        <w:r w:rsidRPr="00754D86">
          <w:rPr>
            <w:rStyle w:val="Hyperlink"/>
          </w:rPr>
          <w:t>Documents</w:t>
        </w:r>
      </w:hyperlink>
      <w:r w:rsidR="00D67FB7" w:rsidRPr="00754D86">
        <w:t xml:space="preserve"> </w:t>
      </w:r>
      <w:r w:rsidRPr="00754D86">
        <w:t xml:space="preserve">– </w:t>
      </w:r>
      <w:hyperlink r:id="rId546" w:history="1">
        <w:r w:rsidR="00D67FB7" w:rsidRPr="00754D86">
          <w:rPr>
            <w:rStyle w:val="Hyperlink"/>
          </w:rPr>
          <w:t>Report</w:t>
        </w:r>
      </w:hyperlink>
      <w:r w:rsidRPr="00754D86">
        <w:t xml:space="preserve"> </w:t>
      </w:r>
      <w:r w:rsidR="00D67FB7" w:rsidRPr="00754D86">
        <w:t xml:space="preserve">– </w:t>
      </w:r>
      <w:hyperlink r:id="rId547" w:history="1">
        <w:r w:rsidRPr="00754D86">
          <w:rPr>
            <w:rStyle w:val="Hyperlink"/>
          </w:rPr>
          <w:t>LS/in</w:t>
        </w:r>
        <w:r w:rsidR="00D67FB7" w:rsidRPr="00754D86">
          <w:rPr>
            <w:rStyle w:val="Hyperlink"/>
          </w:rPr>
          <w:t xml:space="preserve"> </w:t>
        </w:r>
      </w:hyperlink>
      <w:r w:rsidR="00754D86" w:rsidRPr="00754D86">
        <w:t>–</w:t>
      </w:r>
      <w:r w:rsidR="00D67FB7" w:rsidRPr="00754D86">
        <w:t xml:space="preserve"> </w:t>
      </w:r>
      <w:hyperlink r:id="rId548" w:history="1">
        <w:r w:rsidR="00754D86" w:rsidRPr="00754D86">
          <w:rPr>
            <w:rStyle w:val="Hyperlink"/>
          </w:rPr>
          <w:t>No L</w:t>
        </w:r>
        <w:r w:rsidRPr="00754D86">
          <w:rPr>
            <w:rStyle w:val="Hyperlink"/>
          </w:rPr>
          <w:t>S/out</w:t>
        </w:r>
        <w:r w:rsidR="00D67FB7" w:rsidRPr="00754D86">
          <w:rPr>
            <w:rStyle w:val="Hyperlink"/>
          </w:rPr>
          <w:t xml:space="preserve"> </w:t>
        </w:r>
      </w:hyperlink>
    </w:p>
    <w:p w14:paraId="6D1311C4" w14:textId="0786D8D3" w:rsidR="00605A54" w:rsidRPr="00754D86" w:rsidRDefault="00605A54" w:rsidP="00305C17">
      <w:pPr>
        <w:numPr>
          <w:ilvl w:val="0"/>
          <w:numId w:val="3"/>
        </w:numPr>
        <w:tabs>
          <w:tab w:val="clear" w:pos="1134"/>
          <w:tab w:val="clear" w:pos="1871"/>
          <w:tab w:val="clear" w:pos="2268"/>
        </w:tabs>
        <w:ind w:left="567" w:hanging="567"/>
      </w:pPr>
      <w:r w:rsidRPr="00754D86">
        <w:t xml:space="preserve">6th FG-AI4AD Meeting </w:t>
      </w:r>
      <w:r w:rsidR="00BA624E">
        <w:t>–</w:t>
      </w:r>
      <w:r w:rsidRPr="00754D86">
        <w:t xml:space="preserve"> </w:t>
      </w:r>
      <w:r w:rsidR="0049505F">
        <w:t>Online</w:t>
      </w:r>
      <w:r w:rsidR="00BA624E">
        <w:t>,</w:t>
      </w:r>
      <w:r w:rsidR="00BA624E" w:rsidRPr="00754D86">
        <w:t xml:space="preserve"> </w:t>
      </w:r>
      <w:r w:rsidRPr="00754D86">
        <w:t>2-3 June 2021</w:t>
      </w:r>
      <w:r w:rsidRPr="00754D86">
        <w:br/>
      </w:r>
      <w:hyperlink r:id="rId549" w:history="1">
        <w:r w:rsidRPr="00754D86">
          <w:rPr>
            <w:rStyle w:val="Hyperlink"/>
          </w:rPr>
          <w:t>Announcement</w:t>
        </w:r>
      </w:hyperlink>
      <w:r w:rsidRPr="00754D86">
        <w:t xml:space="preserve"> </w:t>
      </w:r>
      <w:r w:rsidR="00BA624E">
        <w:t>–</w:t>
      </w:r>
      <w:r w:rsidRPr="00754D86">
        <w:t xml:space="preserve"> </w:t>
      </w:r>
      <w:hyperlink r:id="rId550" w:tgtFrame="_blank" w:history="1">
        <w:r w:rsidRPr="00754D86">
          <w:rPr>
            <w:rStyle w:val="Hyperlink"/>
          </w:rPr>
          <w:t>Webinar</w:t>
        </w:r>
      </w:hyperlink>
      <w:r w:rsidRPr="00754D86">
        <w:t xml:space="preserve"> </w:t>
      </w:r>
      <w:r w:rsidR="00BA624E">
        <w:t>–</w:t>
      </w:r>
      <w:r w:rsidRPr="00754D86">
        <w:t xml:space="preserve"> </w:t>
      </w:r>
      <w:hyperlink r:id="rId551" w:history="1">
        <w:r w:rsidRPr="00754D86">
          <w:rPr>
            <w:rStyle w:val="Hyperlink"/>
          </w:rPr>
          <w:t>Documents</w:t>
        </w:r>
      </w:hyperlink>
      <w:r w:rsidRPr="00754D86">
        <w:t xml:space="preserve"> </w:t>
      </w:r>
      <w:r w:rsidR="00BA624E">
        <w:t>–</w:t>
      </w:r>
      <w:r w:rsidRPr="00754D86">
        <w:t xml:space="preserve"> </w:t>
      </w:r>
      <w:hyperlink r:id="rId552" w:history="1">
        <w:r w:rsidRPr="00754D86">
          <w:rPr>
            <w:rStyle w:val="Hyperlink"/>
          </w:rPr>
          <w:t>Report</w:t>
        </w:r>
      </w:hyperlink>
    </w:p>
    <w:p w14:paraId="0F9D7DA6" w14:textId="2EF0EBAB" w:rsidR="00605A54" w:rsidRPr="00754D86" w:rsidRDefault="00605A54" w:rsidP="00305C17">
      <w:pPr>
        <w:numPr>
          <w:ilvl w:val="0"/>
          <w:numId w:val="3"/>
        </w:numPr>
        <w:tabs>
          <w:tab w:val="clear" w:pos="1134"/>
          <w:tab w:val="clear" w:pos="1871"/>
          <w:tab w:val="clear" w:pos="2268"/>
        </w:tabs>
        <w:ind w:left="567" w:hanging="567"/>
      </w:pPr>
      <w:r w:rsidRPr="00754D86">
        <w:t xml:space="preserve">7th FG-AI4AD Meeting </w:t>
      </w:r>
      <w:r w:rsidR="00BA624E">
        <w:t>–</w:t>
      </w:r>
      <w:r w:rsidRPr="00754D86">
        <w:t xml:space="preserve"> </w:t>
      </w:r>
      <w:r w:rsidR="0049505F">
        <w:t>Online</w:t>
      </w:r>
      <w:r w:rsidR="00BA624E">
        <w:t>,</w:t>
      </w:r>
      <w:r w:rsidR="00BA624E" w:rsidRPr="00754D86">
        <w:t xml:space="preserve"> </w:t>
      </w:r>
      <w:r w:rsidRPr="00754D86">
        <w:t>6-7 October 2021</w:t>
      </w:r>
      <w:r w:rsidRPr="00754D86">
        <w:br/>
      </w:r>
      <w:hyperlink r:id="rId553" w:history="1">
        <w:r w:rsidRPr="00754D86">
          <w:rPr>
            <w:rStyle w:val="Hyperlink"/>
          </w:rPr>
          <w:t>Announcement</w:t>
        </w:r>
      </w:hyperlink>
      <w:r w:rsidRPr="00754D86">
        <w:t xml:space="preserve"> </w:t>
      </w:r>
      <w:r w:rsidR="00BA624E">
        <w:t>–</w:t>
      </w:r>
      <w:r w:rsidRPr="00754D86">
        <w:t xml:space="preserve"> </w:t>
      </w:r>
      <w:hyperlink r:id="rId554" w:history="1">
        <w:r w:rsidRPr="00754D86">
          <w:rPr>
            <w:rStyle w:val="Hyperlink"/>
          </w:rPr>
          <w:t>Webinar</w:t>
        </w:r>
      </w:hyperlink>
      <w:r w:rsidRPr="00754D86">
        <w:t xml:space="preserve"> </w:t>
      </w:r>
      <w:r w:rsidR="00BA624E">
        <w:t>–</w:t>
      </w:r>
      <w:r w:rsidRPr="00754D86">
        <w:t xml:space="preserve"> </w:t>
      </w:r>
      <w:hyperlink r:id="rId555" w:history="1">
        <w:r w:rsidRPr="00754D86">
          <w:rPr>
            <w:rStyle w:val="Hyperlink"/>
          </w:rPr>
          <w:t>Documents</w:t>
        </w:r>
      </w:hyperlink>
      <w:r w:rsidRPr="00754D86">
        <w:t xml:space="preserve"> </w:t>
      </w:r>
      <w:r w:rsidR="00BA624E">
        <w:t>–</w:t>
      </w:r>
      <w:r w:rsidRPr="00754D86">
        <w:t xml:space="preserve"> </w:t>
      </w:r>
      <w:hyperlink r:id="rId556" w:history="1">
        <w:r w:rsidRPr="00754D86">
          <w:rPr>
            <w:rStyle w:val="Hyperlink"/>
          </w:rPr>
          <w:t>Report</w:t>
        </w:r>
      </w:hyperlink>
    </w:p>
    <w:p w14:paraId="27E9FD15" w14:textId="3850EF00" w:rsidR="00605A54" w:rsidRPr="00754D86" w:rsidRDefault="00605A54" w:rsidP="00305C17">
      <w:pPr>
        <w:numPr>
          <w:ilvl w:val="0"/>
          <w:numId w:val="3"/>
        </w:numPr>
        <w:tabs>
          <w:tab w:val="clear" w:pos="1134"/>
          <w:tab w:val="clear" w:pos="1871"/>
          <w:tab w:val="clear" w:pos="2268"/>
        </w:tabs>
        <w:ind w:left="567" w:hanging="567"/>
      </w:pPr>
      <w:r w:rsidRPr="00754D86">
        <w:t xml:space="preserve">8th FG-AI4AD Meeting </w:t>
      </w:r>
      <w:r w:rsidR="00BA624E">
        <w:t>–</w:t>
      </w:r>
      <w:r w:rsidRPr="00754D86">
        <w:t xml:space="preserve"> </w:t>
      </w:r>
      <w:r w:rsidR="0049505F">
        <w:t>Online</w:t>
      </w:r>
      <w:r w:rsidR="00BA624E">
        <w:t>,</w:t>
      </w:r>
      <w:r w:rsidR="00BA624E" w:rsidRPr="00754D86">
        <w:t xml:space="preserve"> </w:t>
      </w:r>
      <w:r w:rsidRPr="00754D86">
        <w:t>1-2 December 2021</w:t>
      </w:r>
      <w:r w:rsidRPr="00754D86">
        <w:br/>
      </w:r>
      <w:hyperlink r:id="rId557" w:history="1">
        <w:r w:rsidRPr="00754D86">
          <w:rPr>
            <w:rStyle w:val="Hyperlink"/>
          </w:rPr>
          <w:t>Announcement</w:t>
        </w:r>
      </w:hyperlink>
      <w:r w:rsidRPr="00754D86">
        <w:t xml:space="preserve"> </w:t>
      </w:r>
      <w:r w:rsidR="00BA624E">
        <w:t>–</w:t>
      </w:r>
      <w:r w:rsidRPr="00754D86">
        <w:t xml:space="preserve"> </w:t>
      </w:r>
      <w:hyperlink r:id="rId558" w:history="1">
        <w:r w:rsidRPr="00754D86">
          <w:rPr>
            <w:rStyle w:val="Hyperlink"/>
          </w:rPr>
          <w:t>Documents</w:t>
        </w:r>
      </w:hyperlink>
      <w:r w:rsidRPr="00754D86">
        <w:t xml:space="preserve"> </w:t>
      </w:r>
      <w:r w:rsidR="00BA624E">
        <w:t>–</w:t>
      </w:r>
      <w:r w:rsidRPr="00754D86">
        <w:t xml:space="preserve"> </w:t>
      </w:r>
      <w:hyperlink r:id="rId559" w:history="1">
        <w:r w:rsidRPr="00754D86">
          <w:rPr>
            <w:rStyle w:val="Hyperlink"/>
          </w:rPr>
          <w:t>Report</w:t>
        </w:r>
      </w:hyperlink>
    </w:p>
    <w:p w14:paraId="7224F5B7" w14:textId="77777777" w:rsidR="00A51E5F" w:rsidRPr="00754D86" w:rsidRDefault="00605A54" w:rsidP="00605A54">
      <w:r w:rsidRPr="00754D86">
        <w:t xml:space="preserve">The webpage of the group is </w:t>
      </w:r>
      <w:hyperlink r:id="rId560" w:history="1">
        <w:r w:rsidRPr="00754D86">
          <w:rPr>
            <w:rStyle w:val="Hyperlink"/>
          </w:rPr>
          <w:t>https://www.itu.int/en/ITU-T/focusgroups/ai4ad</w:t>
        </w:r>
      </w:hyperlink>
      <w:r w:rsidRPr="00754D86">
        <w:t xml:space="preserve"> and the documentation is found at </w:t>
      </w:r>
      <w:hyperlink r:id="rId561" w:history="1">
        <w:r w:rsidRPr="00754D86">
          <w:rPr>
            <w:rStyle w:val="Hyperlink"/>
          </w:rPr>
          <w:t>https://extranet.itu.int/sites/itu-t/focusgroups/ai4ad</w:t>
        </w:r>
      </w:hyperlink>
      <w:r w:rsidRPr="00754D86">
        <w:t>.</w:t>
      </w:r>
    </w:p>
    <w:p w14:paraId="267D5578" w14:textId="40F78137" w:rsidR="00605A54" w:rsidRPr="00754D86" w:rsidRDefault="00153768" w:rsidP="00153768">
      <w:pPr>
        <w:pStyle w:val="Heading4"/>
        <w:ind w:left="567" w:hanging="567"/>
      </w:pPr>
      <w:bookmarkStart w:id="79" w:name="_Toc94819641"/>
      <w:r w:rsidRPr="00754D86">
        <w:t>b)</w:t>
      </w:r>
      <w:r w:rsidRPr="00754D86">
        <w:tab/>
      </w:r>
      <w:r w:rsidR="00605A54" w:rsidRPr="00754D86">
        <w:t>FG-AI4H</w:t>
      </w:r>
      <w:bookmarkEnd w:id="79"/>
    </w:p>
    <w:p w14:paraId="0E57985B" w14:textId="77777777" w:rsidR="00A51E5F" w:rsidRPr="00754D86" w:rsidRDefault="00605A54" w:rsidP="00605A54">
      <w:r w:rsidRPr="00754D86">
        <w:t>The Focus Group on artificial intelligence for health (</w:t>
      </w:r>
      <w:hyperlink r:id="rId562">
        <w:r w:rsidRPr="00754D86">
          <w:rPr>
            <w:rStyle w:val="Hyperlink"/>
          </w:rPr>
          <w:t>FG</w:t>
        </w:r>
        <w:r w:rsidR="00FA63F1" w:rsidRPr="00754D86">
          <w:rPr>
            <w:rStyle w:val="Hyperlink"/>
          </w:rPr>
          <w:t>-</w:t>
        </w:r>
        <w:r w:rsidRPr="00754D86">
          <w:rPr>
            <w:rStyle w:val="Hyperlink"/>
          </w:rPr>
          <w:t>AI4H</w:t>
        </w:r>
      </w:hyperlink>
      <w:r w:rsidRPr="00754D86">
        <w:t xml:space="preserve">) was created in partnership with the World Health Organization (WHO) at the SG16 meeting in Ljubljana, 9-20 July 2018 with an initial term of two years and with Thomas Wiegand (Fraunhofer HHI, Germany) as chairman. The FG </w:t>
      </w:r>
      <w:r w:rsidRPr="00754D86">
        <w:lastRenderedPageBreak/>
        <w:t>started operations in September 2018. The initial term was extended for additional two years in July 2020 and for another one year in January 2022.</w:t>
      </w:r>
    </w:p>
    <w:p w14:paraId="32938375" w14:textId="38D995E1" w:rsidR="00605A54" w:rsidRPr="00754D86" w:rsidRDefault="00605A54" w:rsidP="00605A54">
      <w:r w:rsidRPr="00754D86">
        <w:t>The FG-AI4H objective was to establish a standardized assessment framework for the evaluation of AI-based methods for health, diagnosis, triage or treatment decisions.</w:t>
      </w:r>
    </w:p>
    <w:p w14:paraId="6026E5C9" w14:textId="77777777" w:rsidR="00605A54" w:rsidRPr="00754D86" w:rsidRDefault="00605A54" w:rsidP="00D67FB7">
      <w:pPr>
        <w:keepNext/>
      </w:pPr>
      <w:r w:rsidRPr="00754D86">
        <w:t>FG-AI4H held the following meetings during the study period:</w:t>
      </w:r>
    </w:p>
    <w:p w14:paraId="4F4A3865" w14:textId="20E40CB6" w:rsidR="00605A54" w:rsidRPr="00754D86" w:rsidRDefault="00605A54" w:rsidP="00305C17">
      <w:pPr>
        <w:numPr>
          <w:ilvl w:val="0"/>
          <w:numId w:val="4"/>
        </w:numPr>
        <w:tabs>
          <w:tab w:val="clear" w:pos="1134"/>
          <w:tab w:val="clear" w:pos="1871"/>
          <w:tab w:val="clear" w:pos="2268"/>
        </w:tabs>
        <w:ind w:left="567" w:hanging="567"/>
      </w:pPr>
      <w:r w:rsidRPr="00754D86">
        <w:t>Meeting A – WHO Headquarters, Geneva, 25-27 September 2018,</w:t>
      </w:r>
      <w:r w:rsidRPr="00754D86">
        <w:br/>
      </w:r>
      <w:hyperlink r:id="rId563" w:history="1">
        <w:r w:rsidRPr="00754D86">
          <w:rPr>
            <w:rStyle w:val="Hyperlink"/>
          </w:rPr>
          <w:t>Announcement</w:t>
        </w:r>
      </w:hyperlink>
      <w:r w:rsidRPr="00754D86">
        <w:t xml:space="preserve"> – </w:t>
      </w:r>
      <w:hyperlink r:id="rId564" w:history="1">
        <w:r w:rsidRPr="00754D86">
          <w:rPr>
            <w:rStyle w:val="Hyperlink"/>
          </w:rPr>
          <w:t>Workshop</w:t>
        </w:r>
      </w:hyperlink>
      <w:r w:rsidRPr="00754D86">
        <w:t xml:space="preserve"> – </w:t>
      </w:r>
      <w:hyperlink r:id="rId565" w:history="1">
        <w:r w:rsidRPr="00754D86">
          <w:rPr>
            <w:rStyle w:val="Hyperlink"/>
          </w:rPr>
          <w:t>Documents</w:t>
        </w:r>
      </w:hyperlink>
      <w:r w:rsidRPr="00754D86">
        <w:t xml:space="preserve"> – </w:t>
      </w:r>
      <w:bookmarkStart w:id="80" w:name="_Hlk69668453"/>
      <w:r w:rsidRPr="00754D86">
        <w:fldChar w:fldCharType="begin"/>
      </w:r>
      <w:r w:rsidRPr="00754D86">
        <w:instrText xml:space="preserve"> HYPERLINK "https://www.itu.int/net/itu-t/ls/ols.aspx?from=-1&amp;to=7952&amp;after=2018-07-20&amp;before=2018-09-27" </w:instrText>
      </w:r>
      <w:r w:rsidRPr="00754D86">
        <w:fldChar w:fldCharType="separate"/>
      </w:r>
      <w:r w:rsidRPr="00754D86">
        <w:rPr>
          <w:rStyle w:val="Hyperlink"/>
        </w:rPr>
        <w:t>LS/in</w:t>
      </w:r>
      <w:r w:rsidRPr="00754D86">
        <w:rPr>
          <w:rStyle w:val="Hyperlink"/>
        </w:rPr>
        <w:fldChar w:fldCharType="end"/>
      </w:r>
      <w:r w:rsidRPr="00754D86">
        <w:t xml:space="preserve"> – </w:t>
      </w:r>
      <w:hyperlink r:id="rId566" w:history="1">
        <w:r w:rsidRPr="00754D86">
          <w:rPr>
            <w:rStyle w:val="Hyperlink"/>
          </w:rPr>
          <w:t>LS/out</w:t>
        </w:r>
      </w:hyperlink>
      <w:r w:rsidRPr="00754D86">
        <w:t xml:space="preserve"> – </w:t>
      </w:r>
      <w:hyperlink r:id="rId567" w:history="1">
        <w:r w:rsidRPr="00754D86">
          <w:rPr>
            <w:rStyle w:val="Hyperlink"/>
          </w:rPr>
          <w:t>Report</w:t>
        </w:r>
      </w:hyperlink>
      <w:bookmarkEnd w:id="80"/>
    </w:p>
    <w:p w14:paraId="6D625581" w14:textId="30FA190C" w:rsidR="00605A54" w:rsidRPr="00754D86" w:rsidRDefault="00605A54" w:rsidP="00305C17">
      <w:pPr>
        <w:numPr>
          <w:ilvl w:val="0"/>
          <w:numId w:val="4"/>
        </w:numPr>
        <w:tabs>
          <w:tab w:val="clear" w:pos="1134"/>
          <w:tab w:val="clear" w:pos="1871"/>
          <w:tab w:val="clear" w:pos="2268"/>
        </w:tabs>
        <w:ind w:left="567" w:hanging="567"/>
      </w:pPr>
      <w:r w:rsidRPr="00754D86">
        <w:t xml:space="preserve">Meeting B – Columbia University, New York, United States, 14, 15-16 November 2018, </w:t>
      </w:r>
      <w:r w:rsidRPr="00754D86">
        <w:br/>
      </w:r>
      <w:hyperlink r:id="rId568" w:history="1">
        <w:r w:rsidRPr="00754D86">
          <w:rPr>
            <w:rStyle w:val="Hyperlink"/>
          </w:rPr>
          <w:t>Announcement</w:t>
        </w:r>
      </w:hyperlink>
      <w:r w:rsidRPr="00754D86">
        <w:t xml:space="preserve"> – </w:t>
      </w:r>
      <w:hyperlink r:id="rId569" w:history="1">
        <w:r w:rsidRPr="00754D86">
          <w:rPr>
            <w:rStyle w:val="Hyperlink"/>
          </w:rPr>
          <w:t>Workshop</w:t>
        </w:r>
      </w:hyperlink>
      <w:r w:rsidRPr="00754D86">
        <w:t xml:space="preserve"> – </w:t>
      </w:r>
      <w:hyperlink r:id="rId570" w:history="1">
        <w:r w:rsidRPr="00754D86">
          <w:rPr>
            <w:rStyle w:val="Hyperlink"/>
          </w:rPr>
          <w:t>Documents</w:t>
        </w:r>
      </w:hyperlink>
      <w:r w:rsidRPr="00754D86">
        <w:t xml:space="preserve"> – </w:t>
      </w:r>
      <w:hyperlink r:id="rId571" w:history="1">
        <w:r w:rsidRPr="00754D86">
          <w:rPr>
            <w:rStyle w:val="Hyperlink"/>
          </w:rPr>
          <w:t>Report</w:t>
        </w:r>
      </w:hyperlink>
      <w:r w:rsidRPr="00754D86">
        <w:t xml:space="preserve"> – No LS/in – No LS/out</w:t>
      </w:r>
    </w:p>
    <w:p w14:paraId="70771565" w14:textId="5EB9EC1C" w:rsidR="00605A54" w:rsidRPr="00754D86" w:rsidRDefault="00605A54" w:rsidP="00305C17">
      <w:pPr>
        <w:numPr>
          <w:ilvl w:val="0"/>
          <w:numId w:val="5"/>
        </w:numPr>
        <w:tabs>
          <w:tab w:val="clear" w:pos="1134"/>
          <w:tab w:val="clear" w:pos="1871"/>
          <w:tab w:val="clear" w:pos="2268"/>
        </w:tabs>
        <w:ind w:left="567" w:hanging="567"/>
      </w:pPr>
      <w:r w:rsidRPr="00754D86">
        <w:t>Meeting C – EPFL SwissTech Convention Center, Lausanne, 22-25 January 2019,</w:t>
      </w:r>
      <w:r w:rsidRPr="00754D86">
        <w:br/>
      </w:r>
      <w:hyperlink r:id="rId572" w:history="1">
        <w:r w:rsidRPr="00754D86">
          <w:rPr>
            <w:rStyle w:val="Hyperlink"/>
          </w:rPr>
          <w:t>Announcement</w:t>
        </w:r>
      </w:hyperlink>
      <w:r w:rsidRPr="00754D86">
        <w:t xml:space="preserve"> – </w:t>
      </w:r>
      <w:hyperlink r:id="rId573" w:history="1">
        <w:r w:rsidRPr="00754D86">
          <w:rPr>
            <w:rStyle w:val="Hyperlink"/>
          </w:rPr>
          <w:t>Workshop</w:t>
        </w:r>
      </w:hyperlink>
      <w:r w:rsidRPr="00754D86">
        <w:t xml:space="preserve"> – </w:t>
      </w:r>
      <w:hyperlink r:id="rId574" w:history="1">
        <w:r w:rsidRPr="00754D86">
          <w:rPr>
            <w:rStyle w:val="Hyperlink"/>
          </w:rPr>
          <w:t>Documents</w:t>
        </w:r>
      </w:hyperlink>
      <w:r w:rsidRPr="00754D86">
        <w:t xml:space="preserve">- </w:t>
      </w:r>
      <w:hyperlink r:id="rId575" w:history="1">
        <w:r w:rsidRPr="00754D86">
          <w:rPr>
            <w:rStyle w:val="Hyperlink"/>
          </w:rPr>
          <w:t>Report</w:t>
        </w:r>
      </w:hyperlink>
      <w:r w:rsidRPr="00754D86">
        <w:t xml:space="preserve"> – No LS/in – No LS/out</w:t>
      </w:r>
    </w:p>
    <w:p w14:paraId="237CB450" w14:textId="6F4E7BBB" w:rsidR="00605A54" w:rsidRPr="00754D86" w:rsidRDefault="00605A54" w:rsidP="00305C17">
      <w:pPr>
        <w:numPr>
          <w:ilvl w:val="0"/>
          <w:numId w:val="5"/>
        </w:numPr>
        <w:tabs>
          <w:tab w:val="clear" w:pos="1134"/>
          <w:tab w:val="clear" w:pos="1871"/>
          <w:tab w:val="clear" w:pos="2268"/>
        </w:tabs>
        <w:ind w:left="567" w:hanging="567"/>
      </w:pPr>
      <w:r w:rsidRPr="00754D86">
        <w:t>Meeting D – Shanghai, China, 2-5 April 2019,</w:t>
      </w:r>
      <w:r w:rsidRPr="00754D86">
        <w:br/>
      </w:r>
      <w:hyperlink r:id="rId576" w:history="1">
        <w:r w:rsidRPr="00754D86">
          <w:rPr>
            <w:rStyle w:val="Hyperlink"/>
          </w:rPr>
          <w:t>Announcement</w:t>
        </w:r>
      </w:hyperlink>
      <w:r w:rsidRPr="00754D86">
        <w:t xml:space="preserve"> – </w:t>
      </w:r>
      <w:hyperlink r:id="rId577" w:history="1">
        <w:r w:rsidRPr="00754D86">
          <w:rPr>
            <w:rStyle w:val="Hyperlink"/>
          </w:rPr>
          <w:t>Workshop</w:t>
        </w:r>
      </w:hyperlink>
      <w:r w:rsidRPr="00754D86">
        <w:t xml:space="preserve"> – </w:t>
      </w:r>
      <w:hyperlink r:id="rId578" w:history="1">
        <w:r w:rsidRPr="00754D86">
          <w:rPr>
            <w:rStyle w:val="Hyperlink"/>
          </w:rPr>
          <w:t>Documents</w:t>
        </w:r>
      </w:hyperlink>
      <w:r w:rsidRPr="00754D86">
        <w:t xml:space="preserve"> – </w:t>
      </w:r>
      <w:hyperlink r:id="rId579" w:history="1">
        <w:r w:rsidRPr="00754D86">
          <w:rPr>
            <w:rStyle w:val="Hyperlink"/>
          </w:rPr>
          <w:t>Report</w:t>
        </w:r>
      </w:hyperlink>
      <w:r w:rsidRPr="00754D86">
        <w:t xml:space="preserve"> – No LS/in – No LS/out</w:t>
      </w:r>
    </w:p>
    <w:p w14:paraId="021E14D8" w14:textId="6538603E" w:rsidR="00605A54" w:rsidRPr="00754D86" w:rsidRDefault="00605A54" w:rsidP="00305C17">
      <w:pPr>
        <w:numPr>
          <w:ilvl w:val="0"/>
          <w:numId w:val="5"/>
        </w:numPr>
        <w:tabs>
          <w:tab w:val="clear" w:pos="1134"/>
          <w:tab w:val="clear" w:pos="1871"/>
          <w:tab w:val="clear" w:pos="2268"/>
        </w:tabs>
        <w:ind w:left="567" w:hanging="567"/>
      </w:pPr>
      <w:r w:rsidRPr="00754D86">
        <w:t>Meeting E – Geneva, Switzerland, 29 May-1 June 2019,</w:t>
      </w:r>
      <w:r w:rsidRPr="00754D86">
        <w:br/>
      </w:r>
      <w:hyperlink r:id="rId580" w:history="1">
        <w:r w:rsidRPr="00754D86">
          <w:rPr>
            <w:rStyle w:val="Hyperlink"/>
          </w:rPr>
          <w:t>Announcement</w:t>
        </w:r>
      </w:hyperlink>
      <w:r w:rsidRPr="00754D86">
        <w:t xml:space="preserve"> – </w:t>
      </w:r>
      <w:hyperlink r:id="rId581" w:history="1">
        <w:r w:rsidRPr="00754D86">
          <w:rPr>
            <w:rStyle w:val="Hyperlink"/>
          </w:rPr>
          <w:t>Workshop</w:t>
        </w:r>
      </w:hyperlink>
      <w:r w:rsidRPr="00754D86">
        <w:t xml:space="preserve"> – </w:t>
      </w:r>
      <w:hyperlink r:id="rId582" w:history="1">
        <w:r w:rsidRPr="00754D86">
          <w:rPr>
            <w:rStyle w:val="Hyperlink"/>
          </w:rPr>
          <w:t>Documents</w:t>
        </w:r>
      </w:hyperlink>
      <w:r w:rsidRPr="00754D86">
        <w:t xml:space="preserve"> – </w:t>
      </w:r>
      <w:hyperlink r:id="rId583" w:history="1">
        <w:r w:rsidRPr="00754D86">
          <w:rPr>
            <w:rStyle w:val="Hyperlink"/>
          </w:rPr>
          <w:t>Report</w:t>
        </w:r>
      </w:hyperlink>
      <w:r w:rsidRPr="00754D86">
        <w:t xml:space="preserve"> – No LS/in – No LS/out</w:t>
      </w:r>
    </w:p>
    <w:p w14:paraId="57124349" w14:textId="338DED11" w:rsidR="00605A54" w:rsidRPr="00754D86" w:rsidRDefault="00605A54" w:rsidP="00305C17">
      <w:pPr>
        <w:numPr>
          <w:ilvl w:val="0"/>
          <w:numId w:val="5"/>
        </w:numPr>
        <w:tabs>
          <w:tab w:val="clear" w:pos="1134"/>
          <w:tab w:val="clear" w:pos="1871"/>
          <w:tab w:val="clear" w:pos="2268"/>
        </w:tabs>
        <w:ind w:left="567" w:hanging="567"/>
      </w:pPr>
      <w:r w:rsidRPr="00754D86">
        <w:t>Meeting F -, Zanzibar, Tanzania, 2-5 September 2019,</w:t>
      </w:r>
      <w:r w:rsidRPr="00754D86">
        <w:br/>
      </w:r>
      <w:hyperlink r:id="rId584" w:history="1">
        <w:r w:rsidRPr="00754D86">
          <w:rPr>
            <w:rStyle w:val="Hyperlink"/>
          </w:rPr>
          <w:t>Announcement</w:t>
        </w:r>
      </w:hyperlink>
      <w:r w:rsidRPr="00754D86">
        <w:t xml:space="preserve"> – </w:t>
      </w:r>
      <w:hyperlink r:id="rId585" w:history="1">
        <w:r w:rsidRPr="00754D86">
          <w:rPr>
            <w:rStyle w:val="Hyperlink"/>
          </w:rPr>
          <w:t>Workshop</w:t>
        </w:r>
      </w:hyperlink>
      <w:r w:rsidRPr="00754D86">
        <w:t xml:space="preserve"> – </w:t>
      </w:r>
      <w:hyperlink r:id="rId586" w:history="1">
        <w:r w:rsidRPr="00754D86">
          <w:rPr>
            <w:rStyle w:val="Hyperlink"/>
          </w:rPr>
          <w:t>Documents</w:t>
        </w:r>
      </w:hyperlink>
      <w:r w:rsidRPr="00754D86">
        <w:t xml:space="preserve"> – </w:t>
      </w:r>
      <w:hyperlink r:id="rId587" w:history="1">
        <w:r w:rsidRPr="00754D86">
          <w:rPr>
            <w:rStyle w:val="Hyperlink"/>
          </w:rPr>
          <w:t>Report</w:t>
        </w:r>
      </w:hyperlink>
      <w:r w:rsidRPr="00754D86">
        <w:t xml:space="preserve"> – </w:t>
      </w:r>
      <w:hyperlink r:id="rId588" w:history="1">
        <w:r w:rsidRPr="00754D86">
          <w:rPr>
            <w:rStyle w:val="Hyperlink"/>
          </w:rPr>
          <w:t>LS/in</w:t>
        </w:r>
      </w:hyperlink>
      <w:r w:rsidRPr="00754D86">
        <w:t xml:space="preserve"> – </w:t>
      </w:r>
      <w:hyperlink r:id="rId589" w:history="1">
        <w:r w:rsidRPr="00754D86">
          <w:rPr>
            <w:rStyle w:val="Hyperlink"/>
          </w:rPr>
          <w:t>LS/out</w:t>
        </w:r>
      </w:hyperlink>
    </w:p>
    <w:p w14:paraId="72AC36CA" w14:textId="30F52F0A" w:rsidR="00605A54" w:rsidRPr="00754D86" w:rsidRDefault="00605A54" w:rsidP="00305C17">
      <w:pPr>
        <w:numPr>
          <w:ilvl w:val="0"/>
          <w:numId w:val="6"/>
        </w:numPr>
        <w:tabs>
          <w:tab w:val="clear" w:pos="1134"/>
          <w:tab w:val="clear" w:pos="1871"/>
          <w:tab w:val="clear" w:pos="2268"/>
        </w:tabs>
        <w:ind w:left="567" w:hanging="567"/>
      </w:pPr>
      <w:r w:rsidRPr="00754D86">
        <w:t>Meeting G – New Delhi, India, 11-15 November 2019,</w:t>
      </w:r>
      <w:r w:rsidRPr="00754D86">
        <w:br/>
      </w:r>
      <w:hyperlink r:id="rId590" w:history="1">
        <w:r w:rsidRPr="00754D86">
          <w:rPr>
            <w:rStyle w:val="Hyperlink"/>
          </w:rPr>
          <w:t>Announcement</w:t>
        </w:r>
      </w:hyperlink>
      <w:r w:rsidRPr="00754D86">
        <w:t xml:space="preserve"> – </w:t>
      </w:r>
      <w:hyperlink r:id="rId591" w:history="1">
        <w:r w:rsidRPr="00754D86">
          <w:rPr>
            <w:rStyle w:val="Hyperlink"/>
          </w:rPr>
          <w:t>Workshop</w:t>
        </w:r>
      </w:hyperlink>
      <w:r w:rsidRPr="00754D86">
        <w:t xml:space="preserve"> – </w:t>
      </w:r>
      <w:hyperlink r:id="rId592" w:history="1">
        <w:r w:rsidRPr="00754D86">
          <w:rPr>
            <w:rStyle w:val="Hyperlink"/>
          </w:rPr>
          <w:t>Documents</w:t>
        </w:r>
      </w:hyperlink>
      <w:r w:rsidRPr="00754D86">
        <w:t xml:space="preserve"> – </w:t>
      </w:r>
      <w:hyperlink r:id="rId593" w:history="1">
        <w:r w:rsidRPr="00754D86">
          <w:rPr>
            <w:rStyle w:val="Hyperlink"/>
          </w:rPr>
          <w:t>Report</w:t>
        </w:r>
      </w:hyperlink>
      <w:r w:rsidRPr="00754D86">
        <w:t xml:space="preserve"> – No </w:t>
      </w:r>
      <w:hyperlink r:id="rId594" w:history="1">
        <w:r w:rsidRPr="00754D86">
          <w:rPr>
            <w:rStyle w:val="Hyperlink"/>
          </w:rPr>
          <w:t>LS/in</w:t>
        </w:r>
      </w:hyperlink>
      <w:r w:rsidRPr="00754D86">
        <w:t xml:space="preserve"> – No LS/out</w:t>
      </w:r>
    </w:p>
    <w:p w14:paraId="53BECA1C" w14:textId="249F6926" w:rsidR="00605A54" w:rsidRPr="00754D86" w:rsidRDefault="00605A54" w:rsidP="00305C17">
      <w:pPr>
        <w:numPr>
          <w:ilvl w:val="0"/>
          <w:numId w:val="6"/>
        </w:numPr>
        <w:tabs>
          <w:tab w:val="clear" w:pos="1134"/>
          <w:tab w:val="clear" w:pos="1871"/>
          <w:tab w:val="clear" w:pos="2268"/>
        </w:tabs>
        <w:ind w:left="567" w:hanging="567"/>
      </w:pPr>
      <w:r w:rsidRPr="00754D86">
        <w:t>Meeting H – Brasilia, Brazil, 21-24 January 2020,</w:t>
      </w:r>
      <w:r w:rsidRPr="00754D86">
        <w:br/>
      </w:r>
      <w:hyperlink r:id="rId595" w:history="1">
        <w:r w:rsidRPr="00754D86">
          <w:rPr>
            <w:rStyle w:val="Hyperlink"/>
          </w:rPr>
          <w:t>Announcement</w:t>
        </w:r>
      </w:hyperlink>
      <w:r w:rsidRPr="00754D86">
        <w:t xml:space="preserve"> – </w:t>
      </w:r>
      <w:hyperlink r:id="rId596" w:history="1">
        <w:r w:rsidRPr="00754D86">
          <w:rPr>
            <w:rStyle w:val="Hyperlink"/>
          </w:rPr>
          <w:t>Workshop</w:t>
        </w:r>
      </w:hyperlink>
      <w:r w:rsidRPr="00754D86">
        <w:t xml:space="preserve"> – </w:t>
      </w:r>
      <w:hyperlink r:id="rId597" w:history="1">
        <w:r w:rsidRPr="00754D86">
          <w:rPr>
            <w:rStyle w:val="Hyperlink"/>
          </w:rPr>
          <w:t>Documents</w:t>
        </w:r>
      </w:hyperlink>
      <w:r w:rsidRPr="00754D86">
        <w:t xml:space="preserve"> – </w:t>
      </w:r>
      <w:hyperlink r:id="rId598" w:history="1">
        <w:r w:rsidRPr="00754D86">
          <w:rPr>
            <w:rStyle w:val="Hyperlink"/>
          </w:rPr>
          <w:t>Report</w:t>
        </w:r>
      </w:hyperlink>
      <w:r w:rsidRPr="00754D86">
        <w:t xml:space="preserve"> – </w:t>
      </w:r>
      <w:hyperlink r:id="rId599" w:history="1">
        <w:r w:rsidRPr="00754D86">
          <w:rPr>
            <w:rStyle w:val="Hyperlink"/>
          </w:rPr>
          <w:t>LS/in</w:t>
        </w:r>
      </w:hyperlink>
      <w:r w:rsidRPr="00754D86">
        <w:t xml:space="preserve"> – </w:t>
      </w:r>
      <w:hyperlink r:id="rId600" w:history="1">
        <w:r w:rsidRPr="00754D86">
          <w:rPr>
            <w:rStyle w:val="Hyperlink"/>
          </w:rPr>
          <w:t>LS/out</w:t>
        </w:r>
      </w:hyperlink>
    </w:p>
    <w:p w14:paraId="595C6F35" w14:textId="6340F8C2" w:rsidR="00605A54" w:rsidRPr="00754D86" w:rsidRDefault="00605A54" w:rsidP="00305C17">
      <w:pPr>
        <w:numPr>
          <w:ilvl w:val="0"/>
          <w:numId w:val="6"/>
        </w:numPr>
        <w:tabs>
          <w:tab w:val="clear" w:pos="1134"/>
          <w:tab w:val="clear" w:pos="1871"/>
          <w:tab w:val="clear" w:pos="2268"/>
        </w:tabs>
        <w:ind w:left="567" w:hanging="567"/>
      </w:pPr>
      <w:r w:rsidRPr="00754D86">
        <w:t>Meeting I – Online, 7-8 May 2020,</w:t>
      </w:r>
      <w:r w:rsidRPr="00754D86">
        <w:br/>
      </w:r>
      <w:hyperlink r:id="rId601" w:history="1">
        <w:r w:rsidRPr="00754D86">
          <w:rPr>
            <w:rStyle w:val="Hyperlink"/>
          </w:rPr>
          <w:t>Announcement</w:t>
        </w:r>
      </w:hyperlink>
      <w:r w:rsidRPr="00754D86">
        <w:t xml:space="preserve"> – No Workshop – </w:t>
      </w:r>
      <w:hyperlink r:id="rId602" w:history="1">
        <w:r w:rsidRPr="00754D86">
          <w:rPr>
            <w:rStyle w:val="Hyperlink"/>
          </w:rPr>
          <w:t>Documents</w:t>
        </w:r>
      </w:hyperlink>
      <w:r w:rsidRPr="00754D86">
        <w:t xml:space="preserve"> – </w:t>
      </w:r>
      <w:bookmarkStart w:id="81" w:name="_Hlk92736325"/>
      <w:r w:rsidRPr="00754D86">
        <w:fldChar w:fldCharType="begin"/>
      </w:r>
      <w:r w:rsidRPr="00754D86">
        <w:instrText xml:space="preserve"> HYPERLINK "https://extranet.itu.int/sites/itu-t/focusgroups/ai4h/docs/FGAI4H-I-101.docx" </w:instrText>
      </w:r>
      <w:r w:rsidRPr="00754D86">
        <w:fldChar w:fldCharType="separate"/>
      </w:r>
      <w:r w:rsidRPr="00754D86">
        <w:rPr>
          <w:rStyle w:val="Hyperlink"/>
        </w:rPr>
        <w:t>Report</w:t>
      </w:r>
      <w:r w:rsidRPr="00754D86">
        <w:fldChar w:fldCharType="end"/>
      </w:r>
      <w:bookmarkEnd w:id="81"/>
      <w:r w:rsidRPr="00754D86">
        <w:t xml:space="preserve">– </w:t>
      </w:r>
      <w:hyperlink r:id="rId603" w:history="1">
        <w:r w:rsidRPr="00754D86">
          <w:rPr>
            <w:rStyle w:val="Hyperlink"/>
          </w:rPr>
          <w:t>LS/in</w:t>
        </w:r>
      </w:hyperlink>
      <w:r w:rsidRPr="00754D86">
        <w:t xml:space="preserve"> – No LS/out</w:t>
      </w:r>
    </w:p>
    <w:p w14:paraId="4A2338B1" w14:textId="3253868C" w:rsidR="00605A54" w:rsidRPr="00754D86" w:rsidRDefault="00605A54" w:rsidP="00305C17">
      <w:pPr>
        <w:numPr>
          <w:ilvl w:val="0"/>
          <w:numId w:val="6"/>
        </w:numPr>
        <w:tabs>
          <w:tab w:val="clear" w:pos="1134"/>
          <w:tab w:val="clear" w:pos="1871"/>
          <w:tab w:val="clear" w:pos="2268"/>
        </w:tabs>
        <w:ind w:left="567" w:hanging="567"/>
      </w:pPr>
      <w:r w:rsidRPr="00754D86">
        <w:t>Meeting J – Online, 30 Sep. – 2 Oct. 2020</w:t>
      </w:r>
      <w:r w:rsidRPr="00754D86">
        <w:br/>
      </w:r>
      <w:hyperlink r:id="rId604" w:history="1">
        <w:r w:rsidRPr="00754D86">
          <w:rPr>
            <w:rStyle w:val="Hyperlink"/>
          </w:rPr>
          <w:t>Announcement</w:t>
        </w:r>
      </w:hyperlink>
      <w:r w:rsidRPr="00754D86">
        <w:t xml:space="preserve"> – No Workshop – </w:t>
      </w:r>
      <w:hyperlink r:id="rId605" w:history="1">
        <w:r w:rsidRPr="00754D86">
          <w:rPr>
            <w:rStyle w:val="Hyperlink"/>
          </w:rPr>
          <w:t>Documents</w:t>
        </w:r>
      </w:hyperlink>
      <w:r w:rsidRPr="00754D86">
        <w:t xml:space="preserve"> – </w:t>
      </w:r>
      <w:hyperlink r:id="rId606" w:history="1">
        <w:r w:rsidRPr="00754D86">
          <w:rPr>
            <w:rStyle w:val="Hyperlink"/>
          </w:rPr>
          <w:t>Report</w:t>
        </w:r>
      </w:hyperlink>
      <w:r w:rsidRPr="00754D86">
        <w:t xml:space="preserve"> – </w:t>
      </w:r>
      <w:hyperlink r:id="rId607" w:history="1">
        <w:r w:rsidRPr="00754D86">
          <w:rPr>
            <w:rStyle w:val="Hyperlink"/>
          </w:rPr>
          <w:t>LS/in</w:t>
        </w:r>
      </w:hyperlink>
      <w:r w:rsidRPr="00754D86">
        <w:t xml:space="preserve"> – No LS/out</w:t>
      </w:r>
    </w:p>
    <w:p w14:paraId="4442C27B" w14:textId="098EBB7D" w:rsidR="00605A54" w:rsidRPr="00754D86" w:rsidRDefault="00605A54" w:rsidP="00305C17">
      <w:pPr>
        <w:numPr>
          <w:ilvl w:val="0"/>
          <w:numId w:val="6"/>
        </w:numPr>
        <w:tabs>
          <w:tab w:val="clear" w:pos="1134"/>
          <w:tab w:val="clear" w:pos="1871"/>
          <w:tab w:val="clear" w:pos="2268"/>
        </w:tabs>
        <w:ind w:left="567" w:hanging="567"/>
      </w:pPr>
      <w:r w:rsidRPr="00754D86">
        <w:t>Meeting K – Online, 27-29 January 2021</w:t>
      </w:r>
      <w:r w:rsidRPr="00754D86">
        <w:br/>
      </w:r>
      <w:hyperlink r:id="rId608" w:history="1">
        <w:r w:rsidRPr="00754D86">
          <w:rPr>
            <w:rStyle w:val="Hyperlink"/>
          </w:rPr>
          <w:t>Announcement</w:t>
        </w:r>
      </w:hyperlink>
      <w:r w:rsidRPr="00754D86">
        <w:t xml:space="preserve"> – No Workshop – </w:t>
      </w:r>
      <w:hyperlink r:id="rId609" w:history="1">
        <w:r w:rsidRPr="00754D86">
          <w:rPr>
            <w:rStyle w:val="Hyperlink"/>
          </w:rPr>
          <w:t>Documents</w:t>
        </w:r>
      </w:hyperlink>
      <w:r w:rsidRPr="00754D86">
        <w:t xml:space="preserve"> – </w:t>
      </w:r>
      <w:hyperlink r:id="rId610" w:history="1">
        <w:r w:rsidRPr="00754D86">
          <w:rPr>
            <w:rStyle w:val="Hyperlink"/>
          </w:rPr>
          <w:t>Report</w:t>
        </w:r>
      </w:hyperlink>
      <w:r w:rsidRPr="00754D86">
        <w:t xml:space="preserve"> – </w:t>
      </w:r>
      <w:hyperlink r:id="rId611" w:history="1">
        <w:r w:rsidRPr="00754D86">
          <w:rPr>
            <w:rStyle w:val="Hyperlink"/>
          </w:rPr>
          <w:t>LS/in</w:t>
        </w:r>
      </w:hyperlink>
      <w:r w:rsidRPr="00754D86">
        <w:t xml:space="preserve"> – No LS/out</w:t>
      </w:r>
    </w:p>
    <w:p w14:paraId="502BBCE7" w14:textId="20DC7A63" w:rsidR="00605A54" w:rsidRPr="00754D86" w:rsidRDefault="00605A54" w:rsidP="00305C17">
      <w:pPr>
        <w:numPr>
          <w:ilvl w:val="0"/>
          <w:numId w:val="6"/>
        </w:numPr>
        <w:tabs>
          <w:tab w:val="clear" w:pos="1134"/>
          <w:tab w:val="clear" w:pos="1871"/>
          <w:tab w:val="clear" w:pos="2268"/>
        </w:tabs>
        <w:ind w:left="567" w:hanging="567"/>
      </w:pPr>
      <w:r w:rsidRPr="00754D86">
        <w:t>Meeting L – Online, 19-21 May 2021</w:t>
      </w:r>
      <w:r w:rsidRPr="00754D86">
        <w:br/>
      </w:r>
      <w:hyperlink r:id="rId612" w:history="1">
        <w:r w:rsidRPr="00754D86">
          <w:rPr>
            <w:rStyle w:val="Hyperlink"/>
          </w:rPr>
          <w:t>Announcement</w:t>
        </w:r>
      </w:hyperlink>
      <w:r w:rsidRPr="00754D86">
        <w:t xml:space="preserve"> – No Workshop – </w:t>
      </w:r>
      <w:hyperlink r:id="rId613" w:history="1">
        <w:r w:rsidRPr="00754D86">
          <w:rPr>
            <w:rStyle w:val="Hyperlink"/>
          </w:rPr>
          <w:t>Documents</w:t>
        </w:r>
      </w:hyperlink>
      <w:r w:rsidRPr="00754D86">
        <w:t xml:space="preserve"> – </w:t>
      </w:r>
      <w:hyperlink r:id="rId614" w:history="1">
        <w:r w:rsidRPr="00754D86">
          <w:rPr>
            <w:rStyle w:val="Hyperlink"/>
          </w:rPr>
          <w:t>Report</w:t>
        </w:r>
      </w:hyperlink>
      <w:r w:rsidRPr="00754D86">
        <w:t xml:space="preserve"> – </w:t>
      </w:r>
      <w:hyperlink r:id="rId615" w:history="1">
        <w:r w:rsidRPr="00754D86">
          <w:rPr>
            <w:rStyle w:val="Hyperlink"/>
          </w:rPr>
          <w:t>LS/in</w:t>
        </w:r>
      </w:hyperlink>
      <w:r w:rsidRPr="00754D86">
        <w:t xml:space="preserve"> – </w:t>
      </w:r>
      <w:hyperlink r:id="rId616" w:history="1">
        <w:r w:rsidRPr="00754D86">
          <w:rPr>
            <w:rStyle w:val="Hyperlink"/>
          </w:rPr>
          <w:t>LS/out</w:t>
        </w:r>
      </w:hyperlink>
    </w:p>
    <w:p w14:paraId="38FACA0D" w14:textId="09FFC8D0" w:rsidR="00605A54" w:rsidRPr="00754D86" w:rsidRDefault="00605A54" w:rsidP="00305C17">
      <w:pPr>
        <w:numPr>
          <w:ilvl w:val="0"/>
          <w:numId w:val="6"/>
        </w:numPr>
        <w:tabs>
          <w:tab w:val="clear" w:pos="1134"/>
          <w:tab w:val="clear" w:pos="1871"/>
          <w:tab w:val="clear" w:pos="2268"/>
        </w:tabs>
        <w:ind w:left="567" w:hanging="567"/>
      </w:pPr>
      <w:r w:rsidRPr="00754D86">
        <w:t>Meeting M – Online, 28-30 September 2021</w:t>
      </w:r>
      <w:r w:rsidRPr="00754D86">
        <w:br/>
      </w:r>
      <w:hyperlink r:id="rId617" w:history="1">
        <w:r w:rsidRPr="00754D86">
          <w:rPr>
            <w:rStyle w:val="Hyperlink"/>
          </w:rPr>
          <w:t>Announcement</w:t>
        </w:r>
      </w:hyperlink>
      <w:r w:rsidRPr="00754D86">
        <w:t xml:space="preserve"> – No Workshop – </w:t>
      </w:r>
      <w:hyperlink r:id="rId618" w:history="1">
        <w:r w:rsidRPr="00754D86">
          <w:rPr>
            <w:rStyle w:val="Hyperlink"/>
          </w:rPr>
          <w:t>Documents</w:t>
        </w:r>
      </w:hyperlink>
      <w:r w:rsidRPr="00754D86">
        <w:t xml:space="preserve"> – </w:t>
      </w:r>
      <w:hyperlink r:id="rId619" w:history="1">
        <w:r w:rsidRPr="00754D86">
          <w:rPr>
            <w:rStyle w:val="Hyperlink"/>
          </w:rPr>
          <w:t>Report</w:t>
        </w:r>
      </w:hyperlink>
      <w:r w:rsidRPr="00754D86">
        <w:t xml:space="preserve"> – </w:t>
      </w:r>
      <w:hyperlink r:id="rId620" w:history="1">
        <w:r w:rsidRPr="00754D86">
          <w:rPr>
            <w:rStyle w:val="Hyperlink"/>
          </w:rPr>
          <w:t>LS/in</w:t>
        </w:r>
      </w:hyperlink>
      <w:r w:rsidRPr="00754D86">
        <w:t xml:space="preserve"> – No LS/out</w:t>
      </w:r>
    </w:p>
    <w:p w14:paraId="0826304A" w14:textId="0672E8A0" w:rsidR="00605A54" w:rsidRPr="00754D86" w:rsidRDefault="00605A54" w:rsidP="00305C17">
      <w:pPr>
        <w:numPr>
          <w:ilvl w:val="0"/>
          <w:numId w:val="6"/>
        </w:numPr>
        <w:tabs>
          <w:tab w:val="clear" w:pos="1134"/>
          <w:tab w:val="clear" w:pos="1871"/>
          <w:tab w:val="clear" w:pos="2268"/>
        </w:tabs>
        <w:ind w:left="567" w:hanging="567"/>
      </w:pPr>
      <w:r w:rsidRPr="00754D86">
        <w:t>Meeting N – Online, 15-17 February 2022</w:t>
      </w:r>
      <w:r w:rsidRPr="00754D86">
        <w:br/>
      </w:r>
      <w:hyperlink r:id="rId621" w:history="1">
        <w:r w:rsidRPr="00754D86">
          <w:rPr>
            <w:rStyle w:val="Hyperlink"/>
          </w:rPr>
          <w:t>Announcement</w:t>
        </w:r>
      </w:hyperlink>
      <w:r w:rsidRPr="00754D86">
        <w:t xml:space="preserve"> – No Workshop – </w:t>
      </w:r>
      <w:hyperlink r:id="rId622" w:history="1">
        <w:r w:rsidRPr="00754D86">
          <w:rPr>
            <w:rStyle w:val="Hyperlink"/>
          </w:rPr>
          <w:t>Documents</w:t>
        </w:r>
      </w:hyperlink>
      <w:r w:rsidRPr="00754D86">
        <w:t xml:space="preserve"> – </w:t>
      </w:r>
      <w:hyperlink r:id="rId623" w:history="1">
        <w:r w:rsidRPr="00754D86">
          <w:rPr>
            <w:rStyle w:val="Hyperlink"/>
          </w:rPr>
          <w:t>Report</w:t>
        </w:r>
      </w:hyperlink>
      <w:r w:rsidRPr="00754D86">
        <w:t xml:space="preserve"> – </w:t>
      </w:r>
      <w:hyperlink r:id="rId624" w:history="1">
        <w:r w:rsidRPr="00754D86">
          <w:rPr>
            <w:rStyle w:val="Hyperlink"/>
          </w:rPr>
          <w:t>LS/in</w:t>
        </w:r>
      </w:hyperlink>
      <w:r w:rsidRPr="00754D86">
        <w:t xml:space="preserve"> – </w:t>
      </w:r>
      <w:hyperlink r:id="rId625" w:history="1">
        <w:r w:rsidRPr="00754D86">
          <w:rPr>
            <w:rStyle w:val="Hyperlink"/>
          </w:rPr>
          <w:t>LS/out</w:t>
        </w:r>
      </w:hyperlink>
    </w:p>
    <w:p w14:paraId="3C173903" w14:textId="77777777" w:rsidR="00605A54" w:rsidRPr="00754D86" w:rsidRDefault="00605A54" w:rsidP="00605A54">
      <w:r w:rsidRPr="00754D86">
        <w:t>The FG-AI4H produced the following key output documents as of the publication of this report:</w:t>
      </w:r>
    </w:p>
    <w:p w14:paraId="61F2EF6B" w14:textId="0152E605" w:rsidR="00605A54" w:rsidRPr="00754D86" w:rsidRDefault="00605A54" w:rsidP="00605A54">
      <w:pPr>
        <w:pStyle w:val="enumlev1"/>
      </w:pPr>
      <w:r w:rsidRPr="00754D86">
        <w:t>–</w:t>
      </w:r>
      <w:r w:rsidRPr="00754D86">
        <w:tab/>
      </w:r>
      <w:hyperlink r:id="rId626" w:history="1">
        <w:r w:rsidRPr="00754D86">
          <w:rPr>
            <w:rStyle w:val="Hyperlink"/>
          </w:rPr>
          <w:t>FG-AI4H Whitepaper</w:t>
        </w:r>
      </w:hyperlink>
    </w:p>
    <w:p w14:paraId="3FD7D914" w14:textId="644F0184" w:rsidR="00605A54" w:rsidRPr="00754D86" w:rsidRDefault="00605A54" w:rsidP="00605A54">
      <w:pPr>
        <w:pStyle w:val="enumlev1"/>
      </w:pPr>
      <w:r w:rsidRPr="00754D86">
        <w:t>–</w:t>
      </w:r>
      <w:r w:rsidRPr="00754D86">
        <w:tab/>
      </w:r>
      <w:hyperlink r:id="rId627" w:tgtFrame="_blank" w:history="1">
        <w:r w:rsidRPr="00754D86">
          <w:rPr>
            <w:rStyle w:val="Hyperlink"/>
          </w:rPr>
          <w:t>FGAI4H-L-102</w:t>
        </w:r>
      </w:hyperlink>
      <w:r w:rsidRPr="00754D86">
        <w:t>: Updated call for proposals: use cases, benchmarking, and data</w:t>
      </w:r>
    </w:p>
    <w:p w14:paraId="56AF9BBF" w14:textId="45FA0B88" w:rsidR="00605A54" w:rsidRPr="00754D86" w:rsidRDefault="00605A54" w:rsidP="00605A54">
      <w:pPr>
        <w:pStyle w:val="enumlev1"/>
      </w:pPr>
      <w:r w:rsidRPr="00754D86">
        <w:t>–</w:t>
      </w:r>
      <w:r w:rsidRPr="00754D86">
        <w:tab/>
      </w:r>
      <w:hyperlink r:id="rId628" w:history="1">
        <w:r w:rsidRPr="00754D86">
          <w:rPr>
            <w:rStyle w:val="Hyperlink"/>
          </w:rPr>
          <w:t>FGAI4H-F-103</w:t>
        </w:r>
      </w:hyperlink>
      <w:r w:rsidRPr="00754D86">
        <w:t>: Updated FG-AI4H data acceptance and handling policy</w:t>
      </w:r>
    </w:p>
    <w:p w14:paraId="29F6D32B" w14:textId="249938E6" w:rsidR="00605A54" w:rsidRPr="00754D86" w:rsidRDefault="00605A54" w:rsidP="00605A54">
      <w:pPr>
        <w:pStyle w:val="enumlev1"/>
      </w:pPr>
      <w:r w:rsidRPr="00754D86">
        <w:t>–</w:t>
      </w:r>
      <w:r w:rsidRPr="00754D86">
        <w:tab/>
      </w:r>
      <w:hyperlink r:id="rId629" w:history="1">
        <w:r w:rsidRPr="00754D86">
          <w:rPr>
            <w:rStyle w:val="Hyperlink"/>
          </w:rPr>
          <w:t>FGAI4H-C-104</w:t>
        </w:r>
      </w:hyperlink>
      <w:r w:rsidRPr="00754D86">
        <w:t>: Thematic classification scheme</w:t>
      </w:r>
    </w:p>
    <w:p w14:paraId="7D0FD7DB" w14:textId="252896E3" w:rsidR="00605A54" w:rsidRPr="00754D86" w:rsidRDefault="00605A54" w:rsidP="00605A54">
      <w:pPr>
        <w:pStyle w:val="enumlev1"/>
      </w:pPr>
      <w:r w:rsidRPr="00754D86">
        <w:t>–</w:t>
      </w:r>
      <w:r w:rsidRPr="00754D86">
        <w:tab/>
      </w:r>
      <w:hyperlink r:id="rId630" w:history="1">
        <w:r w:rsidRPr="00754D86">
          <w:rPr>
            <w:rStyle w:val="Hyperlink"/>
          </w:rPr>
          <w:t>FGAI4H-F-105</w:t>
        </w:r>
      </w:hyperlink>
      <w:r w:rsidRPr="00754D86">
        <w:t>: ToRs for the WG-Experts and call for experts</w:t>
      </w:r>
    </w:p>
    <w:p w14:paraId="63D8F873" w14:textId="2131594F" w:rsidR="00605A54" w:rsidRPr="00754D86" w:rsidRDefault="00605A54" w:rsidP="00605A54">
      <w:pPr>
        <w:pStyle w:val="enumlev1"/>
      </w:pPr>
      <w:r w:rsidRPr="00754D86">
        <w:t>–</w:t>
      </w:r>
      <w:r w:rsidRPr="00754D86">
        <w:tab/>
      </w:r>
      <w:hyperlink r:id="rId631" w:history="1">
        <w:r w:rsidRPr="00754D86">
          <w:rPr>
            <w:rStyle w:val="Hyperlink"/>
          </w:rPr>
          <w:t>FGAI4H-F-106</w:t>
        </w:r>
      </w:hyperlink>
      <w:r w:rsidRPr="00754D86">
        <w:t>: Guidelines on FG-AI4H online collaboration tools</w:t>
      </w:r>
    </w:p>
    <w:p w14:paraId="15C0326A" w14:textId="7D3BF32D" w:rsidR="00605A54" w:rsidRPr="00754D86" w:rsidRDefault="00605A54" w:rsidP="00605A54">
      <w:pPr>
        <w:pStyle w:val="enumlev1"/>
      </w:pPr>
      <w:r w:rsidRPr="00754D86">
        <w:t>–</w:t>
      </w:r>
      <w:r w:rsidRPr="00754D86">
        <w:tab/>
      </w:r>
      <w:hyperlink r:id="rId632" w:history="1">
        <w:r w:rsidRPr="00754D86">
          <w:rPr>
            <w:rStyle w:val="Hyperlink"/>
          </w:rPr>
          <w:t>FGAI4H-M-107</w:t>
        </w:r>
      </w:hyperlink>
      <w:r w:rsidRPr="00754D86">
        <w:t>: Onboarding FG-AI4H document</w:t>
      </w:r>
    </w:p>
    <w:p w14:paraId="095ACFCC" w14:textId="7FED107C" w:rsidR="00605A54" w:rsidRPr="00754D86" w:rsidRDefault="00605A54" w:rsidP="00605A54">
      <w:pPr>
        <w:pStyle w:val="enumlev1"/>
      </w:pPr>
      <w:r w:rsidRPr="00754D86">
        <w:t>–</w:t>
      </w:r>
      <w:r w:rsidRPr="00754D86">
        <w:tab/>
      </w:r>
      <w:hyperlink r:id="rId633" w:history="1">
        <w:r w:rsidRPr="00754D86">
          <w:rPr>
            <w:rStyle w:val="Hyperlink"/>
          </w:rPr>
          <w:t>FGAI4H-N-200</w:t>
        </w:r>
      </w:hyperlink>
      <w:r w:rsidRPr="00754D86">
        <w:t>: Updated list of FG-AI4H deliverables</w:t>
      </w:r>
    </w:p>
    <w:p w14:paraId="7BE27CED" w14:textId="449E7117" w:rsidR="00605A54" w:rsidRPr="00754D86" w:rsidRDefault="00605A54" w:rsidP="00605A54">
      <w:pPr>
        <w:pStyle w:val="enumlev1"/>
      </w:pPr>
      <w:r w:rsidRPr="00754D86">
        <w:lastRenderedPageBreak/>
        <w:t>–</w:t>
      </w:r>
      <w:r w:rsidRPr="00754D86">
        <w:tab/>
      </w:r>
      <w:hyperlink r:id="rId634" w:history="1">
        <w:r w:rsidRPr="00754D86">
          <w:rPr>
            <w:rStyle w:val="Hyperlink"/>
          </w:rPr>
          <w:t>TG-Dental Output 1</w:t>
        </w:r>
      </w:hyperlink>
      <w:r w:rsidRPr="00754D86">
        <w:t>: Artificial intelligence in dental research: A checklist for authors and reviewers new</w:t>
      </w:r>
    </w:p>
    <w:p w14:paraId="3ADF9CAA" w14:textId="0D654591" w:rsidR="00605A54" w:rsidRPr="00754D86" w:rsidRDefault="00605A54" w:rsidP="00605A54">
      <w:pPr>
        <w:pStyle w:val="enumlev1"/>
      </w:pPr>
      <w:r w:rsidRPr="00754D86">
        <w:t>–</w:t>
      </w:r>
      <w:r w:rsidRPr="00754D86">
        <w:tab/>
      </w:r>
      <w:hyperlink r:id="rId635" w:history="1">
        <w:r w:rsidRPr="00754D86">
          <w:rPr>
            <w:rStyle w:val="Hyperlink"/>
          </w:rPr>
          <w:t>AHG-DT4HE Output 1</w:t>
        </w:r>
      </w:hyperlink>
      <w:r w:rsidRPr="00754D86">
        <w:t>: Guidance on digital technologies for COVID health emergency</w:t>
      </w:r>
    </w:p>
    <w:p w14:paraId="0B603262" w14:textId="77777777" w:rsidR="00A51E5F" w:rsidRPr="00754D86" w:rsidRDefault="00605A54" w:rsidP="00605A54">
      <w:r w:rsidRPr="00754D86">
        <w:t xml:space="preserve">The webpage of the group is </w:t>
      </w:r>
      <w:hyperlink r:id="rId636" w:history="1">
        <w:r w:rsidRPr="00754D86">
          <w:rPr>
            <w:rStyle w:val="Hyperlink"/>
          </w:rPr>
          <w:t>https://www.itu.int/en/ITU-T/focusgroups/ai4h</w:t>
        </w:r>
      </w:hyperlink>
      <w:r w:rsidRPr="00754D86">
        <w:t xml:space="preserve"> and the documentation is found at </w:t>
      </w:r>
      <w:hyperlink r:id="rId637" w:history="1">
        <w:r w:rsidRPr="00754D86">
          <w:rPr>
            <w:rStyle w:val="Hyperlink"/>
          </w:rPr>
          <w:t>https://extranet.itu.int/sites/itu-t/focusgroups/ai4h</w:t>
        </w:r>
      </w:hyperlink>
      <w:r w:rsidRPr="00754D86">
        <w:t>.</w:t>
      </w:r>
    </w:p>
    <w:p w14:paraId="5ABAF24A" w14:textId="3F0DB186" w:rsidR="00605A54" w:rsidRPr="00754D86" w:rsidRDefault="00153768" w:rsidP="00153768">
      <w:pPr>
        <w:pStyle w:val="Heading4"/>
        <w:ind w:left="567" w:hanging="567"/>
      </w:pPr>
      <w:bookmarkStart w:id="82" w:name="_Toc94819642"/>
      <w:r w:rsidRPr="00754D86">
        <w:t>c)</w:t>
      </w:r>
      <w:r w:rsidRPr="00754D86">
        <w:tab/>
      </w:r>
      <w:r w:rsidR="00605A54" w:rsidRPr="00754D86">
        <w:t>FG-VM</w:t>
      </w:r>
      <w:bookmarkEnd w:id="82"/>
    </w:p>
    <w:p w14:paraId="50EDE68F" w14:textId="42F2F474" w:rsidR="00605A54" w:rsidRPr="00754D86" w:rsidRDefault="00605A54" w:rsidP="00605A54">
      <w:r w:rsidRPr="00754D86">
        <w:t>The Focus Group on vehicular multimedia (</w:t>
      </w:r>
      <w:hyperlink r:id="rId638" w:history="1">
        <w:r w:rsidRPr="00754D86">
          <w:t>FG-VM</w:t>
        </w:r>
      </w:hyperlink>
      <w:r w:rsidRPr="00754D86">
        <w:t>) was created at the SG16 meeting in Ljubljana, 9-20 July 2018 with an initial term of two years and with Jun Harry Li (TIAA, China) as chairman. The FG started operations in September 2018. The initial term was extended for additional 1.5 years in July 2020, and then for an additional 10 months in January 2021.</w:t>
      </w:r>
    </w:p>
    <w:p w14:paraId="51B2E872" w14:textId="77777777" w:rsidR="00605A54" w:rsidRPr="00754D86" w:rsidRDefault="00605A54" w:rsidP="00605A54">
      <w:r w:rsidRPr="00754D86">
        <w:t>The FG-VM goal was to identify the need for new vehicular multimedia standards based on space and terrestrial networks integration. The study analysed and identified gaps in the vehicular multimedia standardization landscape and eventually draft technical reports and specifications covering, among others, vehicular multimedia use cases, requirements, applications, interfaces, protocols, architectures, and security, leveraging from previous work done by ITU in this field.</w:t>
      </w:r>
    </w:p>
    <w:p w14:paraId="578C37DA" w14:textId="77777777" w:rsidR="00605A54" w:rsidRPr="00754D86" w:rsidRDefault="00605A54" w:rsidP="00605A54">
      <w:pPr>
        <w:keepNext/>
      </w:pPr>
      <w:r w:rsidRPr="00754D86">
        <w:t>FG-VM held the following meetings since its creation:</w:t>
      </w:r>
    </w:p>
    <w:p w14:paraId="44D56B9B" w14:textId="77777777" w:rsidR="00217E1B" w:rsidRPr="00754D86" w:rsidRDefault="00217E1B" w:rsidP="00217E1B">
      <w:pPr>
        <w:pStyle w:val="enumlev1"/>
      </w:pPr>
      <w:bookmarkStart w:id="83" w:name="_Hlk95303216"/>
      <w:r w:rsidRPr="00754D86">
        <w:t>–</w:t>
      </w:r>
      <w:r w:rsidRPr="00754D86">
        <w:tab/>
        <w:t xml:space="preserve">1st FG-VM Meeting – Ottawa, Canada, 11 October 2018, </w:t>
      </w:r>
      <w:r w:rsidRPr="00754D86">
        <w:br/>
      </w:r>
      <w:hyperlink r:id="rId639" w:history="1">
        <w:r w:rsidR="00605A54" w:rsidRPr="00754D86">
          <w:rPr>
            <w:rStyle w:val="Hyperlink"/>
          </w:rPr>
          <w:t>Announcement</w:t>
        </w:r>
      </w:hyperlink>
      <w:r w:rsidR="00605A54" w:rsidRPr="00754D86">
        <w:t xml:space="preserve"> – </w:t>
      </w:r>
      <w:hyperlink r:id="rId640" w:history="1">
        <w:r w:rsidR="00605A54" w:rsidRPr="00754D86">
          <w:rPr>
            <w:rStyle w:val="Hyperlink"/>
          </w:rPr>
          <w:t>FG-VM mini-workshop</w:t>
        </w:r>
      </w:hyperlink>
      <w:r w:rsidR="00605A54" w:rsidRPr="00754D86">
        <w:t xml:space="preserve"> – </w:t>
      </w:r>
      <w:hyperlink r:id="rId641" w:history="1">
        <w:r w:rsidRPr="00754D86">
          <w:rPr>
            <w:rStyle w:val="Hyperlink"/>
          </w:rPr>
          <w:t>Documents</w:t>
        </w:r>
      </w:hyperlink>
      <w:r w:rsidRPr="00754D86">
        <w:t xml:space="preserve"> – </w:t>
      </w:r>
      <w:hyperlink r:id="rId642" w:history="1">
        <w:r w:rsidR="00605A54" w:rsidRPr="00754D86">
          <w:rPr>
            <w:rStyle w:val="Hyperlink"/>
          </w:rPr>
          <w:t>Report</w:t>
        </w:r>
      </w:hyperlink>
      <w:r w:rsidRPr="00754D86">
        <w:t xml:space="preserve"> – </w:t>
      </w:r>
      <w:hyperlink r:id="rId643" w:tgtFrame="_parent" w:history="1">
        <w:r w:rsidRPr="00754D86">
          <w:rPr>
            <w:rStyle w:val="Hyperlink"/>
          </w:rPr>
          <w:t>LS-In</w:t>
        </w:r>
      </w:hyperlink>
      <w:r w:rsidRPr="00754D86">
        <w:t xml:space="preserve"> – </w:t>
      </w:r>
      <w:hyperlink r:id="rId644" w:tgtFrame="_parent" w:history="1">
        <w:r w:rsidRPr="00754D86">
          <w:rPr>
            <w:rStyle w:val="Hyperlink"/>
          </w:rPr>
          <w:t>No LS-Out</w:t>
        </w:r>
      </w:hyperlink>
    </w:p>
    <w:p w14:paraId="4A8DE1B0" w14:textId="77777777" w:rsidR="00217E1B" w:rsidRPr="00754D86" w:rsidRDefault="00605A54" w:rsidP="00217E1B">
      <w:pPr>
        <w:pStyle w:val="enumlev1"/>
      </w:pPr>
      <w:r w:rsidRPr="00754D86">
        <w:t>–</w:t>
      </w:r>
      <w:r w:rsidRPr="00754D86">
        <w:tab/>
        <w:t>2nd FG-VM Meeting – Tokyo, Japan, 23-25 January 2019</w:t>
      </w:r>
      <w:r w:rsidRPr="00754D86">
        <w:br/>
      </w:r>
      <w:hyperlink r:id="rId645" w:tgtFrame="_blank" w:history="1">
        <w:r w:rsidRPr="00754D86">
          <w:rPr>
            <w:rStyle w:val="Hyperlink"/>
          </w:rPr>
          <w:t>Announcement</w:t>
        </w:r>
      </w:hyperlink>
      <w:r w:rsidRPr="00754D86">
        <w:t xml:space="preserve"> – </w:t>
      </w:r>
      <w:hyperlink r:id="rId646" w:history="1">
        <w:r w:rsidRPr="00754D86">
          <w:rPr>
            <w:rStyle w:val="Hyperlink"/>
          </w:rPr>
          <w:t>Workshop on the future of VM</w:t>
        </w:r>
      </w:hyperlink>
      <w:r w:rsidRPr="00754D86">
        <w:t xml:space="preserve"> – </w:t>
      </w:r>
      <w:hyperlink r:id="rId647" w:history="1">
        <w:r w:rsidRPr="00754D86">
          <w:rPr>
            <w:rStyle w:val="Hyperlink"/>
          </w:rPr>
          <w:t>Documents</w:t>
        </w:r>
      </w:hyperlink>
      <w:r w:rsidR="00217E1B" w:rsidRPr="00754D86">
        <w:t xml:space="preserve"> – </w:t>
      </w:r>
      <w:hyperlink r:id="rId648" w:tgtFrame="_parent" w:history="1">
        <w:r w:rsidR="00217E1B" w:rsidRPr="00754D86">
          <w:rPr>
            <w:rStyle w:val="Hyperlink"/>
          </w:rPr>
          <w:t>LS-In</w:t>
        </w:r>
      </w:hyperlink>
      <w:r w:rsidR="00217E1B" w:rsidRPr="00754D86">
        <w:t xml:space="preserve"> – </w:t>
      </w:r>
      <w:hyperlink r:id="rId649" w:tgtFrame="_parent" w:history="1">
        <w:r w:rsidR="00217E1B" w:rsidRPr="00754D86">
          <w:rPr>
            <w:rStyle w:val="Hyperlink"/>
          </w:rPr>
          <w:t>No LS-Out</w:t>
        </w:r>
      </w:hyperlink>
    </w:p>
    <w:p w14:paraId="4018089C" w14:textId="77777777" w:rsidR="00217E1B" w:rsidRPr="00754D86" w:rsidRDefault="00217E1B" w:rsidP="00217E1B">
      <w:pPr>
        <w:pStyle w:val="enumlev1"/>
      </w:pPr>
      <w:r w:rsidRPr="00754D86">
        <w:t>–</w:t>
      </w:r>
      <w:r w:rsidRPr="00754D86">
        <w:tab/>
        <w:t>3rd FG-VM Meeting – Geneva, Switzerland, 18-19 March 2019</w:t>
      </w:r>
      <w:r w:rsidRPr="00754D86">
        <w:br/>
      </w:r>
      <w:hyperlink r:id="rId650" w:history="1">
        <w:r w:rsidRPr="00754D86">
          <w:rPr>
            <w:rStyle w:val="Hyperlink"/>
          </w:rPr>
          <w:t>Announcement</w:t>
        </w:r>
      </w:hyperlink>
      <w:r w:rsidRPr="00754D86">
        <w:t xml:space="preserve"> – </w:t>
      </w:r>
      <w:hyperlink r:id="rId651" w:history="1">
        <w:r w:rsidRPr="00754D86">
          <w:rPr>
            <w:rStyle w:val="Hyperlink"/>
          </w:rPr>
          <w:t>Documents</w:t>
        </w:r>
      </w:hyperlink>
      <w:r w:rsidRPr="00754D86">
        <w:t xml:space="preserve"> </w:t>
      </w:r>
      <w:hyperlink r:id="rId652" w:history="1">
        <w:r w:rsidRPr="00754D86">
          <w:rPr>
            <w:rStyle w:val="Hyperlink"/>
          </w:rPr>
          <w:t>-</w:t>
        </w:r>
      </w:hyperlink>
      <w:r w:rsidRPr="00754D86">
        <w:t xml:space="preserve"> </w:t>
      </w:r>
      <w:hyperlink r:id="rId653" w:history="1">
        <w:r w:rsidRPr="00754D86">
          <w:rPr>
            <w:rStyle w:val="Hyperlink"/>
          </w:rPr>
          <w:t xml:space="preserve">Report </w:t>
        </w:r>
      </w:hyperlink>
      <w:r w:rsidRPr="00754D86">
        <w:t xml:space="preserve">– </w:t>
      </w:r>
      <w:hyperlink r:id="rId654" w:tgtFrame="_parent" w:history="1">
        <w:r w:rsidRPr="00754D86">
          <w:rPr>
            <w:rStyle w:val="Hyperlink"/>
          </w:rPr>
          <w:t>LS-In</w:t>
        </w:r>
      </w:hyperlink>
      <w:r w:rsidRPr="00754D86">
        <w:t xml:space="preserve"> – </w:t>
      </w:r>
      <w:hyperlink r:id="rId655" w:tgtFrame="_parent" w:history="1">
        <w:r w:rsidRPr="00754D86">
          <w:rPr>
            <w:rStyle w:val="Hyperlink"/>
          </w:rPr>
          <w:t>LS-Out</w:t>
        </w:r>
      </w:hyperlink>
    </w:p>
    <w:p w14:paraId="750F232F" w14:textId="67D1C741" w:rsidR="00217E1B" w:rsidRPr="00754D86" w:rsidRDefault="00217E1B" w:rsidP="00217E1B">
      <w:pPr>
        <w:pStyle w:val="enumlev1"/>
      </w:pPr>
      <w:r w:rsidRPr="00754D86">
        <w:t>–</w:t>
      </w:r>
      <w:r w:rsidRPr="00754D86">
        <w:tab/>
        <w:t xml:space="preserve">4th FG-VM Meeting – </w:t>
      </w:r>
      <w:r w:rsidR="0049505F">
        <w:t>Online</w:t>
      </w:r>
      <w:r w:rsidRPr="00754D86">
        <w:t>, 16-17 May 2019</w:t>
      </w:r>
      <w:r w:rsidRPr="00754D86">
        <w:br/>
      </w:r>
      <w:hyperlink r:id="rId656" w:history="1">
        <w:r w:rsidRPr="00754D86">
          <w:rPr>
            <w:rStyle w:val="Hyperlink"/>
          </w:rPr>
          <w:t>Announcement</w:t>
        </w:r>
      </w:hyperlink>
      <w:r w:rsidRPr="00754D86">
        <w:t xml:space="preserve"> – </w:t>
      </w:r>
      <w:hyperlink r:id="rId657" w:history="1">
        <w:r w:rsidRPr="00754D86">
          <w:rPr>
            <w:rStyle w:val="Hyperlink"/>
          </w:rPr>
          <w:t>Documents</w:t>
        </w:r>
      </w:hyperlink>
      <w:hyperlink r:id="rId658" w:history="1">
        <w:r w:rsidRPr="00754D86">
          <w:rPr>
            <w:rStyle w:val="Hyperlink"/>
          </w:rPr>
          <w:t xml:space="preserve"> </w:t>
        </w:r>
      </w:hyperlink>
      <w:r w:rsidRPr="00754D86">
        <w:t xml:space="preserve">- </w:t>
      </w:r>
      <w:hyperlink r:id="rId659" w:history="1">
        <w:r w:rsidRPr="00754D86">
          <w:rPr>
            <w:rStyle w:val="Hyperlink"/>
          </w:rPr>
          <w:t xml:space="preserve">Report </w:t>
        </w:r>
      </w:hyperlink>
      <w:r w:rsidRPr="00754D86">
        <w:t xml:space="preserve">– </w:t>
      </w:r>
      <w:hyperlink r:id="rId660" w:tgtFrame="_parent" w:history="1">
        <w:r w:rsidRPr="00754D86">
          <w:rPr>
            <w:rStyle w:val="Hyperlink"/>
          </w:rPr>
          <w:t>LS-In</w:t>
        </w:r>
      </w:hyperlink>
      <w:r w:rsidRPr="00754D86">
        <w:t xml:space="preserve"> – </w:t>
      </w:r>
      <w:hyperlink r:id="rId661" w:tgtFrame="_parent" w:history="1">
        <w:r w:rsidRPr="00754D86">
          <w:rPr>
            <w:rStyle w:val="Hyperlink"/>
          </w:rPr>
          <w:t>LS-Out</w:t>
        </w:r>
      </w:hyperlink>
    </w:p>
    <w:p w14:paraId="60C5AC19" w14:textId="77777777" w:rsidR="00217E1B" w:rsidRPr="00754D86" w:rsidRDefault="00217E1B" w:rsidP="00217E1B">
      <w:pPr>
        <w:pStyle w:val="enumlev1"/>
      </w:pPr>
      <w:r w:rsidRPr="00754D86">
        <w:t>–</w:t>
      </w:r>
      <w:r w:rsidRPr="00754D86">
        <w:tab/>
        <w:t>5th FG-VM Meeting – Changchun, China, 11-12 July 2019</w:t>
      </w:r>
      <w:r w:rsidRPr="00754D86">
        <w:br/>
      </w:r>
      <w:hyperlink r:id="rId662" w:history="1">
        <w:r w:rsidRPr="00754D86">
          <w:rPr>
            <w:rStyle w:val="Hyperlink"/>
          </w:rPr>
          <w:t>Announcement</w:t>
        </w:r>
      </w:hyperlink>
      <w:r w:rsidRPr="00754D86">
        <w:t xml:space="preserve"> – </w:t>
      </w:r>
      <w:hyperlink r:id="rId663" w:history="1">
        <w:r w:rsidRPr="00754D86">
          <w:rPr>
            <w:rStyle w:val="Hyperlink"/>
          </w:rPr>
          <w:t>Documents</w:t>
        </w:r>
      </w:hyperlink>
      <w:r w:rsidRPr="00754D86">
        <w:t xml:space="preserve"> – </w:t>
      </w:r>
      <w:hyperlink r:id="rId664" w:history="1">
        <w:r w:rsidRPr="00754D86">
          <w:rPr>
            <w:rStyle w:val="Hyperlink"/>
          </w:rPr>
          <w:t xml:space="preserve">Report </w:t>
        </w:r>
      </w:hyperlink>
      <w:r w:rsidRPr="00754D86">
        <w:t xml:space="preserve">– </w:t>
      </w:r>
      <w:hyperlink r:id="rId665" w:tgtFrame="_parent" w:history="1">
        <w:r w:rsidRPr="00754D86">
          <w:rPr>
            <w:rStyle w:val="Hyperlink"/>
          </w:rPr>
          <w:t>LS-In</w:t>
        </w:r>
      </w:hyperlink>
      <w:r w:rsidRPr="00754D86">
        <w:t xml:space="preserve"> – </w:t>
      </w:r>
      <w:hyperlink r:id="rId666" w:tgtFrame="_parent" w:history="1">
        <w:r w:rsidRPr="00754D86">
          <w:rPr>
            <w:rStyle w:val="Hyperlink"/>
          </w:rPr>
          <w:t>LS-Out</w:t>
        </w:r>
      </w:hyperlink>
    </w:p>
    <w:p w14:paraId="1A6815D3" w14:textId="7D76A675" w:rsidR="00217E1B" w:rsidRPr="00754D86" w:rsidRDefault="00217E1B" w:rsidP="00217E1B">
      <w:pPr>
        <w:pStyle w:val="enumlev1"/>
      </w:pPr>
      <w:r w:rsidRPr="00754D86">
        <w:t>–</w:t>
      </w:r>
      <w:r w:rsidRPr="00754D86">
        <w:tab/>
        <w:t xml:space="preserve">6th FG-VM Meeting – Budapest, Hungary, 11-12 September 2019 </w:t>
      </w:r>
      <w:r w:rsidRPr="00754D86">
        <w:br/>
      </w:r>
      <w:hyperlink r:id="rId667" w:history="1">
        <w:r w:rsidRPr="00754D86">
          <w:rPr>
            <w:rStyle w:val="Hyperlink"/>
          </w:rPr>
          <w:t>Announcement</w:t>
        </w:r>
      </w:hyperlink>
      <w:r w:rsidR="002969F1" w:rsidRPr="00754D86">
        <w:t xml:space="preserve"> – </w:t>
      </w:r>
      <w:hyperlink r:id="rId668" w:history="1">
        <w:r w:rsidRPr="00754D86">
          <w:rPr>
            <w:rStyle w:val="Hyperlink"/>
          </w:rPr>
          <w:t>FG-VM mini-workshop</w:t>
        </w:r>
        <w:r w:rsidR="002969F1" w:rsidRPr="00754D86">
          <w:t xml:space="preserve"> – </w:t>
        </w:r>
      </w:hyperlink>
      <w:hyperlink r:id="rId669" w:history="1">
        <w:r w:rsidRPr="00754D86">
          <w:rPr>
            <w:rStyle w:val="Hyperlink"/>
          </w:rPr>
          <w:t>Documents</w:t>
        </w:r>
      </w:hyperlink>
      <w:r w:rsidRPr="00754D86">
        <w:t xml:space="preserve"> – </w:t>
      </w:r>
      <w:hyperlink r:id="rId670" w:history="1">
        <w:r w:rsidRPr="00754D86">
          <w:rPr>
            <w:rStyle w:val="Hyperlink"/>
          </w:rPr>
          <w:t>Report</w:t>
        </w:r>
      </w:hyperlink>
      <w:r w:rsidRPr="00754D86">
        <w:t xml:space="preserve"> – </w:t>
      </w:r>
      <w:hyperlink r:id="rId671" w:tgtFrame="_parent" w:history="1">
        <w:r w:rsidRPr="00754D86">
          <w:rPr>
            <w:rStyle w:val="Hyperlink"/>
          </w:rPr>
          <w:t>LS-In</w:t>
        </w:r>
      </w:hyperlink>
      <w:r w:rsidRPr="00754D86">
        <w:t xml:space="preserve"> – </w:t>
      </w:r>
      <w:hyperlink r:id="rId672" w:tgtFrame="_parent" w:history="1">
        <w:r w:rsidRPr="00754D86">
          <w:rPr>
            <w:rStyle w:val="Hyperlink"/>
          </w:rPr>
          <w:t>LS-Out</w:t>
        </w:r>
      </w:hyperlink>
    </w:p>
    <w:p w14:paraId="2619F1DB" w14:textId="4D4C9320" w:rsidR="00217E1B" w:rsidRPr="00754D86" w:rsidRDefault="00217E1B" w:rsidP="00217E1B">
      <w:pPr>
        <w:pStyle w:val="enumlev1"/>
      </w:pPr>
      <w:r w:rsidRPr="00754D86">
        <w:t>–</w:t>
      </w:r>
      <w:r w:rsidRPr="00754D86">
        <w:tab/>
        <w:t>7th FG-VM Meeting – Geneva, Switzerland, 12-13 December 2019</w:t>
      </w:r>
      <w:r w:rsidRPr="00754D86">
        <w:br/>
      </w:r>
      <w:hyperlink r:id="rId673" w:history="1">
        <w:r w:rsidRPr="00754D86">
          <w:rPr>
            <w:rStyle w:val="Hyperlink"/>
          </w:rPr>
          <w:t>Announcement</w:t>
        </w:r>
      </w:hyperlink>
      <w:r w:rsidR="00A51E5F" w:rsidRPr="00754D86">
        <w:t xml:space="preserve"> </w:t>
      </w:r>
      <w:r w:rsidRPr="00754D86">
        <w:t xml:space="preserve">– </w:t>
      </w:r>
      <w:hyperlink r:id="rId674" w:history="1">
        <w:r w:rsidRPr="00754D86">
          <w:rPr>
            <w:rStyle w:val="Hyperlink"/>
          </w:rPr>
          <w:t>Documents</w:t>
        </w:r>
      </w:hyperlink>
      <w:r w:rsidRPr="00754D86">
        <w:t xml:space="preserve"> – </w:t>
      </w:r>
      <w:hyperlink r:id="rId675" w:history="1">
        <w:r w:rsidRPr="00754D86">
          <w:rPr>
            <w:rStyle w:val="Hyperlink"/>
          </w:rPr>
          <w:t>Report</w:t>
        </w:r>
      </w:hyperlink>
      <w:r w:rsidRPr="00754D86">
        <w:t xml:space="preserve"> – </w:t>
      </w:r>
      <w:hyperlink r:id="rId676" w:tgtFrame="_parent" w:history="1">
        <w:r w:rsidRPr="00754D86">
          <w:rPr>
            <w:rStyle w:val="Hyperlink"/>
          </w:rPr>
          <w:t>LS-In</w:t>
        </w:r>
      </w:hyperlink>
      <w:r w:rsidRPr="00754D86">
        <w:t xml:space="preserve"> – </w:t>
      </w:r>
      <w:hyperlink r:id="rId677" w:tgtFrame="_parent" w:history="1">
        <w:r w:rsidRPr="00754D86">
          <w:rPr>
            <w:rStyle w:val="Hyperlink"/>
          </w:rPr>
          <w:t>LS-Out</w:t>
        </w:r>
      </w:hyperlink>
    </w:p>
    <w:p w14:paraId="4C602CDC" w14:textId="2DF2190D" w:rsidR="00217E1B" w:rsidRPr="00754D86" w:rsidRDefault="00217E1B" w:rsidP="00217E1B">
      <w:pPr>
        <w:pStyle w:val="enumlev1"/>
      </w:pPr>
      <w:r w:rsidRPr="00754D86">
        <w:t>–</w:t>
      </w:r>
      <w:r w:rsidRPr="00754D86">
        <w:tab/>
        <w:t xml:space="preserve">8th FG-VM Meeting – </w:t>
      </w:r>
      <w:r w:rsidR="0049505F">
        <w:t>Online</w:t>
      </w:r>
      <w:r w:rsidRPr="00754D86">
        <w:t xml:space="preserve">, 12-13 March 2020 </w:t>
      </w:r>
      <w:r w:rsidRPr="00754D86">
        <w:br/>
      </w:r>
      <w:hyperlink r:id="rId678" w:history="1">
        <w:r w:rsidRPr="00754D86">
          <w:rPr>
            <w:rStyle w:val="Hyperlink"/>
          </w:rPr>
          <w:t>Announcement</w:t>
        </w:r>
      </w:hyperlink>
      <w:r w:rsidR="00A51E5F" w:rsidRPr="00754D86">
        <w:t xml:space="preserve"> </w:t>
      </w:r>
      <w:r w:rsidRPr="00754D86">
        <w:t xml:space="preserve">– </w:t>
      </w:r>
      <w:hyperlink r:id="rId679" w:history="1">
        <w:r w:rsidRPr="00754D86">
          <w:rPr>
            <w:rStyle w:val="Hyperlink"/>
          </w:rPr>
          <w:t>Documents</w:t>
        </w:r>
      </w:hyperlink>
      <w:r w:rsidRPr="00754D86">
        <w:t xml:space="preserve"> – </w:t>
      </w:r>
      <w:hyperlink r:id="rId680" w:history="1">
        <w:r w:rsidRPr="00754D86">
          <w:rPr>
            <w:rStyle w:val="Hyperlink"/>
          </w:rPr>
          <w:t>Report</w:t>
        </w:r>
      </w:hyperlink>
      <w:r w:rsidRPr="00754D86">
        <w:t xml:space="preserve"> – </w:t>
      </w:r>
      <w:hyperlink r:id="rId681" w:tgtFrame="_parent" w:history="1">
        <w:r w:rsidRPr="00754D86">
          <w:rPr>
            <w:rStyle w:val="Hyperlink"/>
          </w:rPr>
          <w:t>LS-In</w:t>
        </w:r>
      </w:hyperlink>
      <w:r w:rsidRPr="00754D86">
        <w:t xml:space="preserve"> – </w:t>
      </w:r>
      <w:hyperlink r:id="rId682" w:tgtFrame="_parent" w:history="1">
        <w:r w:rsidRPr="00754D86">
          <w:rPr>
            <w:rStyle w:val="Hyperlink"/>
          </w:rPr>
          <w:t>LS-Out</w:t>
        </w:r>
      </w:hyperlink>
    </w:p>
    <w:p w14:paraId="20A5C6A5" w14:textId="1386DA57" w:rsidR="00217E1B" w:rsidRPr="00754D86" w:rsidRDefault="00217E1B" w:rsidP="00217E1B">
      <w:pPr>
        <w:pStyle w:val="enumlev1"/>
      </w:pPr>
      <w:r w:rsidRPr="00754D86">
        <w:t>–</w:t>
      </w:r>
      <w:r w:rsidRPr="00754D86">
        <w:tab/>
        <w:t xml:space="preserve">9th FG-VM Meeting – </w:t>
      </w:r>
      <w:r w:rsidR="0049505F">
        <w:t>Online</w:t>
      </w:r>
      <w:r w:rsidRPr="00754D86">
        <w:t xml:space="preserve">, 18-19 June 2020 </w:t>
      </w:r>
      <w:r w:rsidRPr="00754D86">
        <w:br/>
      </w:r>
      <w:hyperlink r:id="rId683" w:history="1">
        <w:r w:rsidRPr="00754D86">
          <w:rPr>
            <w:rStyle w:val="Hyperlink"/>
          </w:rPr>
          <w:t>Announcement</w:t>
        </w:r>
      </w:hyperlink>
      <w:r w:rsidRPr="00754D86">
        <w:t xml:space="preserve"> – </w:t>
      </w:r>
      <w:hyperlink r:id="rId684" w:history="1">
        <w:r w:rsidRPr="00754D86">
          <w:rPr>
            <w:rStyle w:val="Hyperlink"/>
          </w:rPr>
          <w:t>Documents</w:t>
        </w:r>
      </w:hyperlink>
      <w:r w:rsidRPr="00754D86">
        <w:t xml:space="preserve"> – </w:t>
      </w:r>
      <w:hyperlink r:id="rId685" w:history="1">
        <w:r w:rsidRPr="00754D86">
          <w:rPr>
            <w:rStyle w:val="Hyperlink"/>
          </w:rPr>
          <w:t>Report</w:t>
        </w:r>
      </w:hyperlink>
      <w:r w:rsidRPr="00754D86">
        <w:t xml:space="preserve"> – </w:t>
      </w:r>
      <w:hyperlink r:id="rId686" w:tgtFrame="_parent" w:history="1">
        <w:r w:rsidRPr="00754D86">
          <w:rPr>
            <w:rStyle w:val="Hyperlink"/>
          </w:rPr>
          <w:t>LS-In</w:t>
        </w:r>
      </w:hyperlink>
      <w:r w:rsidRPr="00754D86">
        <w:t xml:space="preserve"> – </w:t>
      </w:r>
      <w:hyperlink r:id="rId687" w:tgtFrame="_parent" w:history="1">
        <w:r w:rsidRPr="00754D86">
          <w:rPr>
            <w:rStyle w:val="Hyperlink"/>
          </w:rPr>
          <w:t>LS-Out</w:t>
        </w:r>
      </w:hyperlink>
    </w:p>
    <w:p w14:paraId="12C26FCD" w14:textId="4F170CA1" w:rsidR="00217E1B" w:rsidRPr="00754D86" w:rsidRDefault="00217E1B" w:rsidP="00217E1B">
      <w:pPr>
        <w:pStyle w:val="enumlev1"/>
      </w:pPr>
      <w:r w:rsidRPr="00754D86">
        <w:t>–</w:t>
      </w:r>
      <w:r w:rsidRPr="00754D86">
        <w:tab/>
        <w:t xml:space="preserve">10th FG-VM Meeting – </w:t>
      </w:r>
      <w:r w:rsidR="0049505F">
        <w:t>Online</w:t>
      </w:r>
      <w:r w:rsidRPr="00754D86">
        <w:t xml:space="preserve">, 28-29 September 2020 </w:t>
      </w:r>
      <w:r w:rsidRPr="00754D86">
        <w:br/>
      </w:r>
      <w:hyperlink r:id="rId688" w:history="1">
        <w:r w:rsidRPr="00754D86">
          <w:rPr>
            <w:rStyle w:val="Hyperlink"/>
          </w:rPr>
          <w:t>Announcement</w:t>
        </w:r>
      </w:hyperlink>
      <w:r w:rsidRPr="00754D86">
        <w:t xml:space="preserve"> – </w:t>
      </w:r>
      <w:hyperlink r:id="rId689" w:history="1">
        <w:r w:rsidRPr="00754D86">
          <w:rPr>
            <w:rStyle w:val="Hyperlink"/>
          </w:rPr>
          <w:t>Documents</w:t>
        </w:r>
      </w:hyperlink>
      <w:r w:rsidR="00A51E5F" w:rsidRPr="00754D86">
        <w:t xml:space="preserve"> </w:t>
      </w:r>
      <w:r w:rsidRPr="00754D86">
        <w:t xml:space="preserve">– </w:t>
      </w:r>
      <w:hyperlink r:id="rId690" w:history="1">
        <w:r w:rsidRPr="00754D86">
          <w:rPr>
            <w:rStyle w:val="Hyperlink"/>
          </w:rPr>
          <w:t>Report</w:t>
        </w:r>
      </w:hyperlink>
      <w:r w:rsidRPr="00754D86">
        <w:t xml:space="preserve"> – </w:t>
      </w:r>
      <w:hyperlink r:id="rId691" w:tgtFrame="_parent" w:history="1">
        <w:r w:rsidRPr="00754D86">
          <w:rPr>
            <w:rStyle w:val="Hyperlink"/>
          </w:rPr>
          <w:t>LS-In</w:t>
        </w:r>
      </w:hyperlink>
      <w:r w:rsidRPr="00754D86">
        <w:t xml:space="preserve"> – </w:t>
      </w:r>
      <w:hyperlink r:id="rId692" w:tgtFrame="_parent" w:history="1">
        <w:r w:rsidRPr="00754D86">
          <w:rPr>
            <w:rStyle w:val="Hyperlink"/>
          </w:rPr>
          <w:t>LS-Out</w:t>
        </w:r>
      </w:hyperlink>
    </w:p>
    <w:p w14:paraId="4847C65E" w14:textId="0525AB5D" w:rsidR="00217E1B" w:rsidRPr="00754D86" w:rsidRDefault="00217E1B" w:rsidP="00217E1B">
      <w:pPr>
        <w:pStyle w:val="enumlev1"/>
      </w:pPr>
      <w:r w:rsidRPr="00754D86">
        <w:t>–</w:t>
      </w:r>
      <w:r w:rsidRPr="00754D86">
        <w:tab/>
        <w:t xml:space="preserve">11th FG-VM Meeting – </w:t>
      </w:r>
      <w:r w:rsidR="0049505F">
        <w:t>Online</w:t>
      </w:r>
      <w:r w:rsidRPr="00754D86">
        <w:t xml:space="preserve"> 10-11 December 2020</w:t>
      </w:r>
      <w:r w:rsidRPr="00754D86">
        <w:br/>
      </w:r>
      <w:hyperlink r:id="rId693" w:history="1">
        <w:r w:rsidRPr="00754D86">
          <w:rPr>
            <w:rStyle w:val="Hyperlink"/>
          </w:rPr>
          <w:t>Announcement</w:t>
        </w:r>
      </w:hyperlink>
      <w:r w:rsidRPr="00754D86">
        <w:t xml:space="preserve"> – </w:t>
      </w:r>
      <w:hyperlink r:id="rId694" w:history="1">
        <w:r w:rsidRPr="00754D86">
          <w:rPr>
            <w:rStyle w:val="Hyperlink"/>
          </w:rPr>
          <w:t>Workshop</w:t>
        </w:r>
      </w:hyperlink>
      <w:r w:rsidRPr="00754D86">
        <w:t xml:space="preserve"> – </w:t>
      </w:r>
      <w:hyperlink r:id="rId695" w:history="1">
        <w:r w:rsidRPr="00754D86">
          <w:rPr>
            <w:rStyle w:val="Hyperlink"/>
          </w:rPr>
          <w:t>Documents</w:t>
        </w:r>
      </w:hyperlink>
      <w:r w:rsidRPr="00754D86">
        <w:t xml:space="preserve"> – </w:t>
      </w:r>
      <w:hyperlink r:id="rId696" w:history="1">
        <w:r w:rsidRPr="00754D86">
          <w:rPr>
            <w:rStyle w:val="Hyperlink"/>
          </w:rPr>
          <w:t xml:space="preserve">Report </w:t>
        </w:r>
      </w:hyperlink>
      <w:r w:rsidRPr="00754D86">
        <w:t xml:space="preserve">– </w:t>
      </w:r>
      <w:hyperlink r:id="rId697" w:tgtFrame="_parent" w:history="1">
        <w:r w:rsidRPr="00754D86">
          <w:rPr>
            <w:rStyle w:val="Hyperlink"/>
          </w:rPr>
          <w:t>LS-In</w:t>
        </w:r>
      </w:hyperlink>
      <w:r w:rsidRPr="00754D86">
        <w:t xml:space="preserve"> – </w:t>
      </w:r>
      <w:hyperlink r:id="rId698" w:tgtFrame="_parent" w:history="1">
        <w:r w:rsidRPr="00754D86">
          <w:rPr>
            <w:rStyle w:val="Hyperlink"/>
          </w:rPr>
          <w:t>LS-Out</w:t>
        </w:r>
      </w:hyperlink>
    </w:p>
    <w:p w14:paraId="0491D526" w14:textId="586C0321" w:rsidR="00217E1B" w:rsidRPr="00754D86" w:rsidRDefault="00217E1B" w:rsidP="00217E1B">
      <w:pPr>
        <w:pStyle w:val="enumlev1"/>
      </w:pPr>
      <w:r w:rsidRPr="00754D86">
        <w:t>–</w:t>
      </w:r>
      <w:r w:rsidRPr="00754D86">
        <w:tab/>
        <w:t xml:space="preserve">12th FG-VM Meeting – </w:t>
      </w:r>
      <w:r w:rsidR="0049505F">
        <w:t>Online</w:t>
      </w:r>
      <w:r w:rsidRPr="00754D86">
        <w:t xml:space="preserve"> 12-13 April 2021</w:t>
      </w:r>
      <w:r w:rsidRPr="00754D86">
        <w:br/>
      </w:r>
      <w:hyperlink r:id="rId699" w:history="1">
        <w:r w:rsidRPr="00754D86">
          <w:rPr>
            <w:rStyle w:val="Hyperlink"/>
          </w:rPr>
          <w:t>Announcement</w:t>
        </w:r>
      </w:hyperlink>
      <w:r w:rsidRPr="00754D86">
        <w:t xml:space="preserve"> – </w:t>
      </w:r>
      <w:hyperlink r:id="rId700" w:history="1">
        <w:r w:rsidRPr="00754D86">
          <w:rPr>
            <w:rStyle w:val="Hyperlink"/>
          </w:rPr>
          <w:t>Special Session</w:t>
        </w:r>
      </w:hyperlink>
      <w:r w:rsidRPr="00754D86">
        <w:t xml:space="preserve"> – </w:t>
      </w:r>
      <w:hyperlink r:id="rId701" w:history="1">
        <w:r w:rsidRPr="00754D86">
          <w:rPr>
            <w:rStyle w:val="Hyperlink"/>
          </w:rPr>
          <w:t>Documents</w:t>
        </w:r>
      </w:hyperlink>
      <w:r w:rsidRPr="00754D86">
        <w:t xml:space="preserve"> – </w:t>
      </w:r>
      <w:hyperlink r:id="rId702" w:history="1">
        <w:r w:rsidRPr="00754D86">
          <w:rPr>
            <w:rStyle w:val="Hyperlink"/>
          </w:rPr>
          <w:t>Report</w:t>
        </w:r>
      </w:hyperlink>
      <w:r w:rsidRPr="00754D86">
        <w:t xml:space="preserve"> – </w:t>
      </w:r>
      <w:hyperlink r:id="rId703" w:tgtFrame="_parent" w:history="1">
        <w:r w:rsidRPr="00754D86">
          <w:rPr>
            <w:rStyle w:val="Hyperlink"/>
          </w:rPr>
          <w:t>LS-In</w:t>
        </w:r>
      </w:hyperlink>
      <w:r w:rsidRPr="00754D86">
        <w:t xml:space="preserve"> – </w:t>
      </w:r>
      <w:hyperlink r:id="rId704" w:tgtFrame="_parent" w:history="1">
        <w:r w:rsidRPr="00754D86">
          <w:rPr>
            <w:rStyle w:val="Hyperlink"/>
          </w:rPr>
          <w:t>LS-Out</w:t>
        </w:r>
      </w:hyperlink>
    </w:p>
    <w:p w14:paraId="69AAD3D7" w14:textId="7E8B1C82" w:rsidR="00217E1B" w:rsidRPr="00754D86" w:rsidRDefault="00217E1B" w:rsidP="00217E1B">
      <w:pPr>
        <w:pStyle w:val="enumlev1"/>
      </w:pPr>
      <w:r w:rsidRPr="00754D86">
        <w:t>–</w:t>
      </w:r>
      <w:r w:rsidRPr="00754D86">
        <w:tab/>
        <w:t xml:space="preserve">13th FG-VM Meeting – </w:t>
      </w:r>
      <w:r w:rsidR="0049505F">
        <w:t>Online</w:t>
      </w:r>
      <w:r w:rsidRPr="00754D86">
        <w:t xml:space="preserve">, 29-30 June 2021 </w:t>
      </w:r>
      <w:r w:rsidRPr="00754D86">
        <w:br/>
      </w:r>
      <w:hyperlink r:id="rId705" w:history="1">
        <w:r w:rsidRPr="00754D86">
          <w:rPr>
            <w:rStyle w:val="Hyperlink"/>
          </w:rPr>
          <w:t>Announcement</w:t>
        </w:r>
      </w:hyperlink>
      <w:r w:rsidRPr="00754D86">
        <w:t xml:space="preserve"> – </w:t>
      </w:r>
      <w:hyperlink r:id="rId706" w:history="1">
        <w:r w:rsidRPr="00754D86">
          <w:rPr>
            <w:rStyle w:val="Hyperlink"/>
          </w:rPr>
          <w:t>Documents</w:t>
        </w:r>
      </w:hyperlink>
      <w:r w:rsidRPr="00754D86">
        <w:t xml:space="preserve"> – </w:t>
      </w:r>
      <w:hyperlink r:id="rId707" w:history="1">
        <w:r w:rsidRPr="00754D86">
          <w:rPr>
            <w:rStyle w:val="Hyperlink"/>
          </w:rPr>
          <w:t>Report</w:t>
        </w:r>
      </w:hyperlink>
      <w:r w:rsidRPr="00754D86">
        <w:t xml:space="preserve"> –</w:t>
      </w:r>
      <w:r w:rsidR="002969F1" w:rsidRPr="00754D86">
        <w:t xml:space="preserve"> </w:t>
      </w:r>
      <w:hyperlink r:id="rId708" w:tgtFrame="_parent" w:history="1">
        <w:r w:rsidRPr="00754D86">
          <w:rPr>
            <w:rStyle w:val="Hyperlink"/>
          </w:rPr>
          <w:t>LS-In</w:t>
        </w:r>
      </w:hyperlink>
      <w:r w:rsidRPr="00754D86">
        <w:t xml:space="preserve"> – </w:t>
      </w:r>
      <w:hyperlink r:id="rId709" w:tgtFrame="_parent" w:history="1">
        <w:r w:rsidRPr="00754D86">
          <w:rPr>
            <w:rStyle w:val="Hyperlink"/>
          </w:rPr>
          <w:t>No LS-Out</w:t>
        </w:r>
      </w:hyperlink>
    </w:p>
    <w:p w14:paraId="598DD26B" w14:textId="3C642973" w:rsidR="00217E1B" w:rsidRPr="00754D86" w:rsidRDefault="00217E1B" w:rsidP="00217E1B">
      <w:pPr>
        <w:pStyle w:val="enumlev1"/>
      </w:pPr>
      <w:r w:rsidRPr="00754D86">
        <w:t>–</w:t>
      </w:r>
      <w:r w:rsidRPr="00754D86">
        <w:tab/>
        <w:t xml:space="preserve">14th FG-VM Meeting – </w:t>
      </w:r>
      <w:r w:rsidR="0049505F">
        <w:t>Online</w:t>
      </w:r>
      <w:r w:rsidRPr="00754D86">
        <w:t>, 29 September 2021</w:t>
      </w:r>
      <w:r w:rsidRPr="00754D86">
        <w:br/>
      </w:r>
      <w:hyperlink r:id="rId710" w:history="1">
        <w:r w:rsidRPr="00754D86">
          <w:rPr>
            <w:rStyle w:val="Hyperlink"/>
          </w:rPr>
          <w:t>Announcement</w:t>
        </w:r>
      </w:hyperlink>
      <w:r w:rsidRPr="00754D86">
        <w:t xml:space="preserve"> – </w:t>
      </w:r>
      <w:hyperlink r:id="rId711" w:history="1">
        <w:r w:rsidRPr="00754D86">
          <w:rPr>
            <w:rStyle w:val="Hyperlink"/>
          </w:rPr>
          <w:t>Documents</w:t>
        </w:r>
      </w:hyperlink>
      <w:r w:rsidRPr="00754D86">
        <w:t xml:space="preserve"> – </w:t>
      </w:r>
      <w:hyperlink r:id="rId712" w:history="1">
        <w:r w:rsidRPr="00754D86">
          <w:rPr>
            <w:rStyle w:val="Hyperlink"/>
          </w:rPr>
          <w:t>Report</w:t>
        </w:r>
      </w:hyperlink>
      <w:r w:rsidRPr="00754D86">
        <w:t xml:space="preserve"> –</w:t>
      </w:r>
      <w:r w:rsidR="002969F1" w:rsidRPr="00754D86">
        <w:t xml:space="preserve"> </w:t>
      </w:r>
      <w:hyperlink r:id="rId713" w:tgtFrame="_parent" w:history="1">
        <w:r w:rsidRPr="00754D86">
          <w:rPr>
            <w:rStyle w:val="Hyperlink"/>
          </w:rPr>
          <w:t>LS-In</w:t>
        </w:r>
      </w:hyperlink>
      <w:r w:rsidRPr="00754D86">
        <w:t xml:space="preserve"> – </w:t>
      </w:r>
      <w:hyperlink r:id="rId714" w:tgtFrame="_parent" w:history="1">
        <w:r w:rsidRPr="00754D86">
          <w:rPr>
            <w:rStyle w:val="Hyperlink"/>
          </w:rPr>
          <w:t>No LS-Out</w:t>
        </w:r>
      </w:hyperlink>
    </w:p>
    <w:p w14:paraId="30CE419E" w14:textId="5D30D290" w:rsidR="00217E1B" w:rsidRPr="00754D86" w:rsidRDefault="00217E1B" w:rsidP="00217E1B">
      <w:pPr>
        <w:pStyle w:val="enumlev1"/>
      </w:pPr>
      <w:r w:rsidRPr="00754D86">
        <w:lastRenderedPageBreak/>
        <w:t>–</w:t>
      </w:r>
      <w:r w:rsidRPr="00754D86">
        <w:tab/>
        <w:t xml:space="preserve">15th FG-VM Meeting – </w:t>
      </w:r>
      <w:r w:rsidR="0049505F">
        <w:t>Online</w:t>
      </w:r>
      <w:r w:rsidRPr="00754D86">
        <w:t>, 15-16 December 2021</w:t>
      </w:r>
      <w:r w:rsidRPr="00754D86">
        <w:br/>
      </w:r>
      <w:hyperlink r:id="rId715" w:history="1">
        <w:r w:rsidRPr="00754D86">
          <w:rPr>
            <w:rStyle w:val="Hyperlink"/>
          </w:rPr>
          <w:t>Announcement</w:t>
        </w:r>
      </w:hyperlink>
      <w:r w:rsidRPr="00754D86">
        <w:t xml:space="preserve"> – </w:t>
      </w:r>
      <w:hyperlink r:id="rId716" w:history="1">
        <w:r w:rsidRPr="00754D86">
          <w:rPr>
            <w:rStyle w:val="Hyperlink"/>
          </w:rPr>
          <w:t>Documents</w:t>
        </w:r>
      </w:hyperlink>
      <w:r w:rsidRPr="00754D86">
        <w:t xml:space="preserve"> – </w:t>
      </w:r>
      <w:hyperlink r:id="rId717" w:history="1">
        <w:r w:rsidRPr="00754D86">
          <w:rPr>
            <w:rStyle w:val="Hyperlink"/>
          </w:rPr>
          <w:t>Report</w:t>
        </w:r>
      </w:hyperlink>
      <w:r w:rsidRPr="00754D86">
        <w:t xml:space="preserve"> – </w:t>
      </w:r>
      <w:hyperlink r:id="rId718" w:tgtFrame="_parent" w:history="1">
        <w:r w:rsidRPr="00754D86">
          <w:rPr>
            <w:rStyle w:val="Hyperlink"/>
          </w:rPr>
          <w:t>LS-In</w:t>
        </w:r>
      </w:hyperlink>
      <w:r w:rsidRPr="00754D86">
        <w:t xml:space="preserve"> – </w:t>
      </w:r>
      <w:hyperlink r:id="rId719" w:tgtFrame="_parent" w:history="1">
        <w:r w:rsidRPr="00754D86">
          <w:rPr>
            <w:rStyle w:val="Hyperlink"/>
          </w:rPr>
          <w:t>No LS-Out</w:t>
        </w:r>
      </w:hyperlink>
    </w:p>
    <w:bookmarkEnd w:id="83"/>
    <w:p w14:paraId="0E12D5BA" w14:textId="77777777" w:rsidR="00605A54" w:rsidRPr="00754D86" w:rsidRDefault="00605A54" w:rsidP="00605A54">
      <w:r w:rsidRPr="00754D86">
        <w:t>As of publication of this report, two deliverables had been approved and one was in the process of being completed:</w:t>
      </w:r>
    </w:p>
    <w:p w14:paraId="039E0343" w14:textId="6F1728DF" w:rsidR="00605A54" w:rsidRPr="00754D86" w:rsidRDefault="00605A54" w:rsidP="00605A54">
      <w:pPr>
        <w:pStyle w:val="enumlev1"/>
      </w:pPr>
      <w:r w:rsidRPr="00754D86">
        <w:t>–</w:t>
      </w:r>
      <w:r w:rsidRPr="00754D86">
        <w:tab/>
      </w:r>
      <w:hyperlink r:id="rId720" w:history="1">
        <w:r w:rsidRPr="00754D86">
          <w:rPr>
            <w:rStyle w:val="Hyperlink"/>
          </w:rPr>
          <w:t>FGVM-01R2</w:t>
        </w:r>
      </w:hyperlink>
      <w:r w:rsidRPr="00754D86">
        <w:t xml:space="preserve"> [</w:t>
      </w:r>
      <w:hyperlink r:id="rId721" w:anchor="p=1" w:history="1">
        <w:r w:rsidRPr="00754D86">
          <w:rPr>
            <w:rStyle w:val="Hyperlink"/>
          </w:rPr>
          <w:t>Flipbook</w:t>
        </w:r>
      </w:hyperlink>
      <w:r w:rsidRPr="00754D86">
        <w:t xml:space="preserve">], further endorsed as Recommendation </w:t>
      </w:r>
      <w:hyperlink r:id="rId722" w:history="1">
        <w:r w:rsidRPr="00754D86">
          <w:rPr>
            <w:rStyle w:val="Hyperlink"/>
          </w:rPr>
          <w:t>ITU-T F.749.3</w:t>
        </w:r>
      </w:hyperlink>
      <w:r w:rsidRPr="00754D86">
        <w:t xml:space="preserve"> "Use cases and requirements for the vehicular multimedia networks"</w:t>
      </w:r>
      <w:r w:rsidR="00AC58A4" w:rsidRPr="00754D86">
        <w:t>.</w:t>
      </w:r>
    </w:p>
    <w:p w14:paraId="5FEFC7C7" w14:textId="4FC0A7AB" w:rsidR="00605A54" w:rsidRPr="00754D86" w:rsidRDefault="00605A54" w:rsidP="00605A54">
      <w:pPr>
        <w:pStyle w:val="enumlev1"/>
      </w:pPr>
      <w:r w:rsidRPr="00754D86">
        <w:t>–</w:t>
      </w:r>
      <w:r w:rsidRPr="00754D86">
        <w:tab/>
      </w:r>
      <w:hyperlink r:id="rId723" w:history="1">
        <w:r w:rsidRPr="00754D86">
          <w:rPr>
            <w:rStyle w:val="Hyperlink"/>
          </w:rPr>
          <w:t>FGVM-02</w:t>
        </w:r>
      </w:hyperlink>
      <w:r w:rsidRPr="00754D86">
        <w:t xml:space="preserve"> "Architecture of Vehicle Multimedia Systems", further endorsed as Recommendation </w:t>
      </w:r>
      <w:hyperlink r:id="rId724" w:history="1">
        <w:r w:rsidRPr="00754D86">
          <w:rPr>
            <w:rStyle w:val="Hyperlink"/>
          </w:rPr>
          <w:t>ITU-T H.551</w:t>
        </w:r>
      </w:hyperlink>
      <w:r w:rsidRPr="00754D86">
        <w:t xml:space="preserve"> "Architecture of vehicular multimedia systems"</w:t>
      </w:r>
      <w:r w:rsidR="00AC58A4" w:rsidRPr="00754D86">
        <w:t>.</w:t>
      </w:r>
    </w:p>
    <w:p w14:paraId="0CCFFE1B" w14:textId="2813929B" w:rsidR="00605A54" w:rsidRPr="00754D86" w:rsidRDefault="00605A54" w:rsidP="00605A54">
      <w:pPr>
        <w:pStyle w:val="enumlev1"/>
      </w:pPr>
      <w:r w:rsidRPr="00754D86">
        <w:t>–</w:t>
      </w:r>
      <w:r w:rsidRPr="00754D86">
        <w:tab/>
        <w:t>Draft FGVM-03 "Implementation Aspects of Vehicular Multimedia" (</w:t>
      </w:r>
      <w:hyperlink r:id="rId725" w:history="1">
        <w:r w:rsidRPr="00754D86">
          <w:rPr>
            <w:rStyle w:val="Hyperlink"/>
          </w:rPr>
          <w:t>FGVM-O-071</w:t>
        </w:r>
      </w:hyperlink>
      <w:r w:rsidRPr="00754D86">
        <w:t>)</w:t>
      </w:r>
      <w:r w:rsidR="00AC58A4" w:rsidRPr="00754D86">
        <w:t>.</w:t>
      </w:r>
    </w:p>
    <w:p w14:paraId="2253F900" w14:textId="77777777" w:rsidR="00605A54" w:rsidRPr="00754D86" w:rsidRDefault="00605A54" w:rsidP="00605A54">
      <w:r w:rsidRPr="00754D86">
        <w:t>The FG-VM is expected to continue active until October 2022.</w:t>
      </w:r>
    </w:p>
    <w:p w14:paraId="0A842868" w14:textId="40BCF680" w:rsidR="00605A54" w:rsidRPr="00754D86" w:rsidRDefault="00605A54" w:rsidP="00605A54">
      <w:r w:rsidRPr="00754D86">
        <w:t xml:space="preserve">The webpage of the group is: </w:t>
      </w:r>
      <w:hyperlink r:id="rId726" w:history="1">
        <w:r w:rsidRPr="00754D86">
          <w:rPr>
            <w:rStyle w:val="Hyperlink"/>
          </w:rPr>
          <w:t>https://www.itu.int/en/ITU-T/focusgroups/vm</w:t>
        </w:r>
      </w:hyperlink>
      <w:r w:rsidRPr="00754D86">
        <w:t>.</w:t>
      </w:r>
    </w:p>
    <w:p w14:paraId="0B0EC220" w14:textId="18B0F4B8" w:rsidR="00605A54" w:rsidRPr="00754D86" w:rsidRDefault="00605A54" w:rsidP="00605A54">
      <w:pPr>
        <w:pStyle w:val="Heading3"/>
      </w:pPr>
      <w:bookmarkStart w:id="84" w:name="_Toc95322965"/>
      <w:bookmarkStart w:id="85" w:name="_Toc92786471"/>
      <w:bookmarkStart w:id="86" w:name="_Toc94818878"/>
      <w:bookmarkEnd w:id="78"/>
      <w:r w:rsidRPr="00754D86">
        <w:t>3.3.</w:t>
      </w:r>
      <w:r w:rsidRPr="00754D86">
        <w:fldChar w:fldCharType="begin"/>
      </w:r>
      <w:r w:rsidRPr="00754D86">
        <w:instrText xml:space="preserve"> seq clause33 </w:instrText>
      </w:r>
      <w:r w:rsidRPr="00754D86">
        <w:fldChar w:fldCharType="separate"/>
      </w:r>
      <w:r w:rsidR="004A2263" w:rsidRPr="00754D86">
        <w:rPr>
          <w:noProof/>
        </w:rPr>
        <w:t>6</w:t>
      </w:r>
      <w:r w:rsidRPr="00754D86">
        <w:fldChar w:fldCharType="end"/>
      </w:r>
      <w:r w:rsidRPr="00754D86">
        <w:tab/>
        <w:t>Correspondence group on Metaverse</w:t>
      </w:r>
      <w:bookmarkEnd w:id="84"/>
    </w:p>
    <w:p w14:paraId="5039FCC6" w14:textId="621D25AC" w:rsidR="00605A54" w:rsidRPr="00754D86" w:rsidRDefault="00605A54" w:rsidP="00605A54">
      <w:r w:rsidRPr="00754D86">
        <w:t xml:space="preserve">A correspondence group was created at the SG16 meeting online, 17-28 January 2022 </w:t>
      </w:r>
      <w:bookmarkStart w:id="87" w:name="_Hlk94889655"/>
      <w:r w:rsidRPr="00754D86">
        <w:t>to discuss technical aspects on metaverse. The group will report to the first SG16 meeting in the new study period and provide information leading to an SG16 analysis of future standardization directions, potential work items and future coordination needs</w:t>
      </w:r>
      <w:bookmarkEnd w:id="87"/>
      <w:r w:rsidRPr="00754D86">
        <w:t xml:space="preserve">. The group will be co-convened by Messrs Shin Gak Kang (ETRI, Rep. of Korea) and Kepeng Li (Tencent, China). The group is open to all SG16 members and the ToR is found </w:t>
      </w:r>
      <w:hyperlink r:id="rId727" w:history="1">
        <w:r w:rsidRPr="00754D86">
          <w:rPr>
            <w:rStyle w:val="Hyperlink"/>
          </w:rPr>
          <w:t>here</w:t>
        </w:r>
      </w:hyperlink>
      <w:r w:rsidRPr="00754D86">
        <w:t xml:space="preserve">. The file repository is in the </w:t>
      </w:r>
      <w:hyperlink r:id="rId728" w:history="1">
        <w:r w:rsidRPr="00754D86">
          <w:rPr>
            <w:rStyle w:val="Hyperlink"/>
          </w:rPr>
          <w:t xml:space="preserve">SG16 </w:t>
        </w:r>
        <w:r w:rsidRPr="00754D86">
          <w:t>IFA</w:t>
        </w:r>
      </w:hyperlink>
      <w:r w:rsidRPr="00754D86">
        <w:t xml:space="preserve"> and the mailing list for the CG-Metaverse is </w:t>
      </w:r>
      <w:hyperlink r:id="rId729" w:history="1">
        <w:r w:rsidRPr="00754D86">
          <w:rPr>
            <w:rStyle w:val="Hyperlink"/>
          </w:rPr>
          <w:t>t17sg16cgmetaverse@lists.itu.int</w:t>
        </w:r>
      </w:hyperlink>
      <w:r w:rsidRPr="00754D86">
        <w:t xml:space="preserve"> (subscribe </w:t>
      </w:r>
      <w:hyperlink r:id="rId730" w:history="1">
        <w:r w:rsidRPr="00754D86">
          <w:rPr>
            <w:rStyle w:val="Hyperlink"/>
          </w:rPr>
          <w:t>here</w:t>
        </w:r>
      </w:hyperlink>
      <w:r w:rsidRPr="00754D86">
        <w:t>).</w:t>
      </w:r>
    </w:p>
    <w:p w14:paraId="5BA305C7" w14:textId="5BC6D251" w:rsidR="00605A54" w:rsidRPr="00754D86" w:rsidRDefault="00605A54" w:rsidP="00605A54">
      <w:pPr>
        <w:pStyle w:val="Heading3"/>
      </w:pPr>
      <w:bookmarkStart w:id="88" w:name="_Toc95322966"/>
      <w:r w:rsidRPr="00754D86">
        <w:t>3.3.</w:t>
      </w:r>
      <w:r w:rsidRPr="00754D86">
        <w:fldChar w:fldCharType="begin"/>
      </w:r>
      <w:r w:rsidRPr="00754D86">
        <w:instrText xml:space="preserve"> seq clause33 </w:instrText>
      </w:r>
      <w:r w:rsidRPr="00754D86">
        <w:fldChar w:fldCharType="separate"/>
      </w:r>
      <w:r w:rsidR="004A2263" w:rsidRPr="00754D86">
        <w:rPr>
          <w:noProof/>
        </w:rPr>
        <w:t>7</w:t>
      </w:r>
      <w:r w:rsidRPr="00754D86">
        <w:fldChar w:fldCharType="end"/>
      </w:r>
      <w:r w:rsidRPr="00754D86">
        <w:tab/>
        <w:t>Regional groups</w:t>
      </w:r>
      <w:bookmarkEnd w:id="85"/>
      <w:bookmarkEnd w:id="86"/>
      <w:bookmarkEnd w:id="88"/>
    </w:p>
    <w:p w14:paraId="182198EF" w14:textId="77777777" w:rsidR="00605A54" w:rsidRPr="00754D86" w:rsidRDefault="00605A54" w:rsidP="00605A54">
      <w:r w:rsidRPr="00754D86">
        <w:t>There were no regional groups under ITU-T Study Group 16 during this study period.</w:t>
      </w:r>
    </w:p>
    <w:p w14:paraId="5BF4C30B" w14:textId="757F42FE" w:rsidR="00605A54" w:rsidRPr="00754D86" w:rsidRDefault="00605A54" w:rsidP="00605A54">
      <w:r w:rsidRPr="00754D86">
        <w:t xml:space="preserve">At the meeting online, 19-30 April 2021, the proposal in </w:t>
      </w:r>
      <w:hyperlink r:id="rId731" w:history="1">
        <w:r w:rsidRPr="00754D86">
          <w:rPr>
            <w:rStyle w:val="Hyperlink"/>
          </w:rPr>
          <w:t>SG16-C785-R1</w:t>
        </w:r>
      </w:hyperlink>
      <w:r w:rsidRPr="00754D86">
        <w:t xml:space="preserve"> to establish a </w:t>
      </w:r>
      <w:r w:rsidRPr="00754D86">
        <w:rPr>
          <w:b/>
          <w:bCs/>
        </w:rPr>
        <w:t>regional group</w:t>
      </w:r>
      <w:r w:rsidRPr="00754D86">
        <w:t xml:space="preserve"> for Study Group 16 in East and Southeast Asia was discussed but </w:t>
      </w:r>
      <w:r w:rsidRPr="00754D86">
        <w:rPr>
          <w:i/>
          <w:iCs/>
        </w:rPr>
        <w:t>not</w:t>
      </w:r>
      <w:r w:rsidRPr="00754D86">
        <w:t xml:space="preserve"> supported. Proponents were invited to discuss the idea further in APT / ASTAP.</w:t>
      </w:r>
    </w:p>
    <w:p w14:paraId="585E98B6" w14:textId="77777777" w:rsidR="006856CE" w:rsidRPr="00754D86" w:rsidRDefault="006856CE" w:rsidP="006856CE">
      <w:bookmarkStart w:id="89" w:name="_Toc208918787"/>
      <w:bookmarkStart w:id="90" w:name="_Toc94818879"/>
      <w:bookmarkEnd w:id="64"/>
      <w:r w:rsidRPr="00754D86">
        <w:br w:type="page"/>
      </w:r>
    </w:p>
    <w:p w14:paraId="2BAC6AAC" w14:textId="21446836" w:rsidR="00730B2F" w:rsidRPr="00754D86" w:rsidRDefault="00730B2F" w:rsidP="00605A54">
      <w:pPr>
        <w:pStyle w:val="Heading1"/>
        <w:tabs>
          <w:tab w:val="left" w:pos="7605"/>
        </w:tabs>
      </w:pPr>
      <w:bookmarkStart w:id="91" w:name="_Toc95322967"/>
      <w:r w:rsidRPr="00754D86">
        <w:lastRenderedPageBreak/>
        <w:t>4</w:t>
      </w:r>
      <w:r w:rsidRPr="00754D86">
        <w:tab/>
        <w:t>Observations concerning future work</w:t>
      </w:r>
      <w:bookmarkEnd w:id="89"/>
      <w:bookmarkEnd w:id="90"/>
      <w:bookmarkEnd w:id="91"/>
    </w:p>
    <w:p w14:paraId="10851D88" w14:textId="46497FFF" w:rsidR="00605A54" w:rsidRPr="00754D86" w:rsidRDefault="00605A54" w:rsidP="00605A54">
      <w:r w:rsidRPr="00754D86">
        <w:t>During this study period,</w:t>
      </w:r>
      <w:r w:rsidRPr="00754D86">
        <w:rPr>
          <w:rFonts w:hint="eastAsia"/>
        </w:rPr>
        <w:t xml:space="preserve"> SG16 </w:t>
      </w:r>
      <w:r w:rsidRPr="00754D86">
        <w:t>wa</w:t>
      </w:r>
      <w:r w:rsidRPr="00754D86">
        <w:rPr>
          <w:rFonts w:hint="eastAsia"/>
        </w:rPr>
        <w:t xml:space="preserve">s </w:t>
      </w:r>
      <w:r w:rsidRPr="00754D86">
        <w:t>responsible for studies relating to ubiquitous multimedia applications, multimedia capabilities for services and applications for existing and future networks. This encompasses accessibility; multimedia architectures and applications; human interfaces and services; terminals; protocols; signal processing; media coding and systems (</w:t>
      </w:r>
      <w:r w:rsidR="004B6082" w:rsidRPr="00754D86">
        <w:t xml:space="preserve">e.g., </w:t>
      </w:r>
      <w:r w:rsidRPr="00754D86">
        <w:t>network signal processing equipment, multipoint conference units, gateways and gatekeepers).</w:t>
      </w:r>
    </w:p>
    <w:p w14:paraId="5DCAA419" w14:textId="77777777" w:rsidR="00605A54" w:rsidRPr="00754D86" w:rsidRDefault="00605A54" w:rsidP="004F4D81">
      <w:r w:rsidRPr="00754D86">
        <w:t>Following a long tradition of work, SG16 has been home to all media coding work in ITU-T and is home to well-known and adopted standards. This includes narrowband and wideband speech coders, and work carried out together with ISO/IEC's JPEG and MPEG working groups in image and video compression, including JPEG and JPEG 2000 (ITU-T T.80 and T.800 series) and MPEG-2 Video (ITU-T H.262</w:t>
      </w:r>
      <w:r w:rsidRPr="00754D86">
        <w:rPr>
          <w:rFonts w:hint="eastAsia"/>
        </w:rPr>
        <w:t xml:space="preserve">), </w:t>
      </w:r>
      <w:r w:rsidRPr="00754D86">
        <w:t>ITU-T H.264 (or MPEG-4 Part 10 Advanced Video Coding)</w:t>
      </w:r>
      <w:r w:rsidRPr="00754D86">
        <w:rPr>
          <w:rFonts w:hint="eastAsia"/>
        </w:rPr>
        <w:t xml:space="preserve">, and </w:t>
      </w:r>
      <w:r w:rsidRPr="00754D86">
        <w:t>ITU-T H.265 (HEVC). SG16 is the origin of a large family of successful videoconferencing systems tailored to several networks: for example, ITU-T H.320</w:t>
      </w:r>
      <w:r w:rsidRPr="00754D86">
        <w:rPr>
          <w:rFonts w:hint="eastAsia"/>
        </w:rPr>
        <w:t>,</w:t>
      </w:r>
      <w:r w:rsidRPr="00754D86">
        <w:t xml:space="preserve"> H.323</w:t>
      </w:r>
      <w:r w:rsidRPr="00754D86">
        <w:rPr>
          <w:rFonts w:hint="eastAsia"/>
        </w:rPr>
        <w:t>, F.734</w:t>
      </w:r>
      <w:r w:rsidRPr="00754D86">
        <w:t xml:space="preserve">, and </w:t>
      </w:r>
      <w:r w:rsidRPr="00754D86">
        <w:rPr>
          <w:rFonts w:hint="eastAsia"/>
        </w:rPr>
        <w:t>H.420</w:t>
      </w:r>
      <w:r w:rsidRPr="00754D86">
        <w:t xml:space="preserve"> for telepresence systems.</w:t>
      </w:r>
      <w:r w:rsidRPr="00754D86">
        <w:rPr>
          <w:rFonts w:hint="eastAsia"/>
        </w:rPr>
        <w:t xml:space="preserve"> </w:t>
      </w:r>
      <w:r w:rsidRPr="00754D86">
        <w:t>SG16 is responsible for standards enabling IPTV services and terminals, detailed by the ITU-T H.700-series</w:t>
      </w:r>
      <w:r w:rsidRPr="00754D86">
        <w:rPr>
          <w:rFonts w:hint="eastAsia"/>
        </w:rPr>
        <w:t>, as well as w</w:t>
      </w:r>
      <w:r w:rsidRPr="00754D86">
        <w:t>ork</w:t>
      </w:r>
      <w:r w:rsidRPr="00754D86">
        <w:rPr>
          <w:rFonts w:hint="eastAsia"/>
        </w:rPr>
        <w:t>s</w:t>
      </w:r>
      <w:r w:rsidRPr="00754D86">
        <w:t xml:space="preserve"> on standardized digital signage systems. The media gateway protocol family of standards in the ITU-T H.248-series is also used worldwide, especially for NGN.</w:t>
      </w:r>
    </w:p>
    <w:p w14:paraId="42064E0A" w14:textId="77777777" w:rsidR="00605A54" w:rsidRPr="00754D86" w:rsidRDefault="00605A54" w:rsidP="004F4D81">
      <w:r w:rsidRPr="00754D86">
        <w:t>In addition to the traditional multimedia standardization areas, SG16’s work has been evolving in line with industry needs and the study group has seen an increase in the development of multimedia standards for digital health, digital culture, visual surveillance, immersive live experience (ILE), low-latency interactive multimedia content delivery (including user-generated live content, virtual reality etc), artificial intelligence (AI) for multimedia, distributed ledger technologies (DLT), vehicular gateways, vehicular multimedia aspects of the automotive and mobility industry. SG16 has also observed an increase in the use of AI techniques in multimedia standards, and this is expected to grow within the next few years to become a regular element of its standardization work. Complimentarily, AI techniques can take advantage of multimedia data when applications are developed.</w:t>
      </w:r>
    </w:p>
    <w:p w14:paraId="06ECB23F" w14:textId="51E78018" w:rsidR="00605A54" w:rsidRPr="00754D86" w:rsidRDefault="00605A54" w:rsidP="004F4D81">
      <w:r w:rsidRPr="00754D86">
        <w:t>One common element observed in the evolution of the SG16 standardization work is the need of serving the ICT standardization needs in different vertical industries, some of which in the past have not participated in the work of SG16 or even ITU. Reaching out to constituencies from other verticals has been achieved using different tools, such as creation of ITU-T Focus Groups and developing joint activities and initiatives with sister UN organizations such as the World Health Organization (WHO) for digital health and UN Economic Commission for Europe (UNECE) for intelligent transport, and other SDOs, for example ISO TC22/SC31 for vehicular domain services and JTC1 SC35 on user interfaces (accessibility). The good results suggest that these mechanisms should continue to be explored to develop new communities of experts that would enable definition of relevant standards that respond to market and user needs and may enable sufficient room for SG16 sustained growth for the next few study periods.</w:t>
      </w:r>
    </w:p>
    <w:p w14:paraId="417EE1D8" w14:textId="77777777" w:rsidR="00605A54" w:rsidRPr="00754D86" w:rsidRDefault="00605A54" w:rsidP="004F4D81">
      <w:r w:rsidRPr="00754D86">
        <w:t>In order to best support these standardization trends, t</w:t>
      </w:r>
      <w:r w:rsidRPr="00754D86">
        <w:rPr>
          <w:rFonts w:hint="eastAsia"/>
        </w:rPr>
        <w:t xml:space="preserve">he ongoing work in SG16 can be </w:t>
      </w:r>
      <w:r w:rsidRPr="00754D86">
        <w:t>seen as addressing three different dimensions</w:t>
      </w:r>
      <w:r w:rsidRPr="00754D86">
        <w:rPr>
          <w:rFonts w:hint="eastAsia"/>
        </w:rPr>
        <w:t>:</w:t>
      </w:r>
    </w:p>
    <w:p w14:paraId="3BAAF5D5" w14:textId="2FC1BF12" w:rsidR="00605A54" w:rsidRPr="00754D86" w:rsidRDefault="00605A54" w:rsidP="004F4D81">
      <w:pPr>
        <w:pStyle w:val="Headingb"/>
        <w:tabs>
          <w:tab w:val="left" w:pos="567"/>
        </w:tabs>
        <w:rPr>
          <w:lang w:val="en-GB"/>
        </w:rPr>
      </w:pPr>
      <w:r w:rsidRPr="00754D86">
        <w:rPr>
          <w:lang w:val="en-GB" w:eastAsia="zh-CN"/>
        </w:rPr>
        <w:t>(1)</w:t>
      </w:r>
      <w:r w:rsidR="004F4D81" w:rsidRPr="00754D86">
        <w:rPr>
          <w:lang w:val="en-GB" w:eastAsia="zh-CN"/>
        </w:rPr>
        <w:tab/>
      </w:r>
      <w:r w:rsidRPr="00754D86">
        <w:rPr>
          <w:rFonts w:hint="eastAsia"/>
          <w:lang w:val="en-GB"/>
        </w:rPr>
        <w:t xml:space="preserve">Traditional multimedia </w:t>
      </w:r>
      <w:r w:rsidRPr="00754D86">
        <w:rPr>
          <w:lang w:val="en-GB"/>
        </w:rPr>
        <w:t xml:space="preserve">services, </w:t>
      </w:r>
      <w:r w:rsidRPr="00754D86">
        <w:rPr>
          <w:rFonts w:hint="eastAsia"/>
          <w:lang w:val="en-GB"/>
        </w:rPr>
        <w:t>application and system</w:t>
      </w:r>
      <w:r w:rsidRPr="00754D86">
        <w:rPr>
          <w:lang w:val="en-GB"/>
        </w:rPr>
        <w:t>s</w:t>
      </w:r>
    </w:p>
    <w:p w14:paraId="28A5C878" w14:textId="77777777" w:rsidR="00605A54" w:rsidRPr="00754D86" w:rsidRDefault="00605A54" w:rsidP="00FA1336">
      <w:r w:rsidRPr="00754D86">
        <w:t xml:space="preserve">This category addresses technology standards for well-established areas for </w:t>
      </w:r>
      <w:r w:rsidRPr="00754D86">
        <w:rPr>
          <w:rFonts w:hint="eastAsia"/>
        </w:rPr>
        <w:t>multimedia application</w:t>
      </w:r>
      <w:r w:rsidRPr="00754D86">
        <w:t>s</w:t>
      </w:r>
      <w:r w:rsidRPr="00754D86">
        <w:rPr>
          <w:rFonts w:hint="eastAsia"/>
        </w:rPr>
        <w:t xml:space="preserve"> and system</w:t>
      </w:r>
      <w:r w:rsidRPr="00754D86">
        <w:t>s. This in</w:t>
      </w:r>
      <w:r w:rsidRPr="00754D86">
        <w:rPr>
          <w:rFonts w:hint="eastAsia"/>
        </w:rPr>
        <w:t>clud</w:t>
      </w:r>
      <w:r w:rsidRPr="00754D86">
        <w:t>es inter alia v</w:t>
      </w:r>
      <w:r w:rsidRPr="00754D86">
        <w:rPr>
          <w:rFonts w:hint="eastAsia"/>
        </w:rPr>
        <w:t>ideoc</w:t>
      </w:r>
      <w:r w:rsidRPr="00754D86">
        <w:t>onferencing systems,</w:t>
      </w:r>
      <w:r w:rsidRPr="00754D86">
        <w:rPr>
          <w:rFonts w:hint="eastAsia"/>
        </w:rPr>
        <w:t xml:space="preserve"> telepresence system</w:t>
      </w:r>
      <w:r w:rsidRPr="00754D86">
        <w:t>s including ILE</w:t>
      </w:r>
      <w:r w:rsidRPr="00754D86">
        <w:rPr>
          <w:rFonts w:hint="eastAsia"/>
        </w:rPr>
        <w:t xml:space="preserve">, </w:t>
      </w:r>
      <w:r w:rsidRPr="00754D86">
        <w:t>media</w:t>
      </w:r>
      <w:r w:rsidRPr="00754D86">
        <w:rPr>
          <w:rFonts w:hint="eastAsia"/>
        </w:rPr>
        <w:t xml:space="preserve"> gateway protocols, </w:t>
      </w:r>
      <w:r w:rsidRPr="00754D86">
        <w:t xml:space="preserve">audio and video compression, </w:t>
      </w:r>
      <w:r w:rsidRPr="00754D86">
        <w:rPr>
          <w:rFonts w:hint="eastAsia"/>
        </w:rPr>
        <w:t>IPTV</w:t>
      </w:r>
      <w:r w:rsidRPr="00754D86">
        <w:t xml:space="preserve"> and</w:t>
      </w:r>
      <w:r w:rsidRPr="00754D86">
        <w:rPr>
          <w:rFonts w:hint="eastAsia"/>
        </w:rPr>
        <w:t xml:space="preserve"> digital signage system</w:t>
      </w:r>
      <w:r w:rsidRPr="00754D86">
        <w:t>s</w:t>
      </w:r>
      <w:r w:rsidRPr="00754D86">
        <w:rPr>
          <w:rFonts w:hint="eastAsia"/>
        </w:rPr>
        <w:t xml:space="preserve">, </w:t>
      </w:r>
      <w:r w:rsidRPr="00754D86">
        <w:t>multimedia content delivery networks</w:t>
      </w:r>
      <w:r w:rsidRPr="00754D86">
        <w:rPr>
          <w:rFonts w:hint="eastAsia"/>
        </w:rPr>
        <w:t xml:space="preserve">, </w:t>
      </w:r>
      <w:r w:rsidRPr="00754D86">
        <w:t xml:space="preserve">and visual </w:t>
      </w:r>
      <w:r w:rsidRPr="00754D86">
        <w:rPr>
          <w:rFonts w:hint="eastAsia"/>
        </w:rPr>
        <w:t>surveillance system</w:t>
      </w:r>
      <w:r w:rsidRPr="00754D86">
        <w:t>s</w:t>
      </w:r>
      <w:r w:rsidRPr="00754D86">
        <w:rPr>
          <w:rFonts w:hint="eastAsia"/>
        </w:rPr>
        <w:t>.</w:t>
      </w:r>
      <w:r w:rsidRPr="00754D86">
        <w:t xml:space="preserve"> This dimension of work will explore new dimensions of well-known technologies as well as cater for maintenance of SG16 standards for existing and still relevant technology areas.</w:t>
      </w:r>
    </w:p>
    <w:p w14:paraId="7B086022" w14:textId="0A8813D0" w:rsidR="00605A54" w:rsidRPr="00754D86" w:rsidRDefault="00605A54" w:rsidP="004F4D81">
      <w:pPr>
        <w:pStyle w:val="Headingb"/>
        <w:tabs>
          <w:tab w:val="left" w:pos="567"/>
        </w:tabs>
        <w:rPr>
          <w:lang w:val="en-GB"/>
        </w:rPr>
      </w:pPr>
      <w:r w:rsidRPr="00754D86">
        <w:rPr>
          <w:rFonts w:hint="eastAsia"/>
          <w:lang w:val="en-GB"/>
        </w:rPr>
        <w:lastRenderedPageBreak/>
        <w:t>(2)</w:t>
      </w:r>
      <w:r w:rsidR="004F4D81" w:rsidRPr="00754D86">
        <w:rPr>
          <w:lang w:val="en-GB"/>
        </w:rPr>
        <w:tab/>
      </w:r>
      <w:r w:rsidRPr="00754D86">
        <w:rPr>
          <w:rFonts w:hint="eastAsia"/>
          <w:lang w:val="en-GB"/>
        </w:rPr>
        <w:t>Vertical</w:t>
      </w:r>
      <w:r w:rsidRPr="00754D86">
        <w:rPr>
          <w:lang w:val="en-GB"/>
        </w:rPr>
        <w:t>-industry oriented</w:t>
      </w:r>
      <w:r w:rsidRPr="00754D86">
        <w:rPr>
          <w:rFonts w:hint="eastAsia"/>
          <w:lang w:val="en-GB"/>
        </w:rPr>
        <w:t xml:space="preserve"> services</w:t>
      </w:r>
    </w:p>
    <w:p w14:paraId="0B5CEF91" w14:textId="77777777" w:rsidR="00605A54" w:rsidRPr="00754D86" w:rsidRDefault="00605A54" w:rsidP="00FA1336">
      <w:r w:rsidRPr="00754D86">
        <w:t>For at least the last two study periods, SG16</w:t>
      </w:r>
      <w:r w:rsidRPr="00754D86">
        <w:rPr>
          <w:rFonts w:hint="eastAsia"/>
        </w:rPr>
        <w:t xml:space="preserve"> has</w:t>
      </w:r>
      <w:r w:rsidRPr="00754D86">
        <w:t xml:space="preserve"> also been working </w:t>
      </w:r>
      <w:r w:rsidRPr="00754D86">
        <w:rPr>
          <w:rFonts w:hint="eastAsia"/>
        </w:rPr>
        <w:t>on</w:t>
      </w:r>
      <w:r w:rsidRPr="00754D86">
        <w:t xml:space="preserve"> standards for services used by </w:t>
      </w:r>
      <w:r w:rsidRPr="00754D86">
        <w:rPr>
          <w:rFonts w:hint="eastAsia"/>
        </w:rPr>
        <w:t>vertical industr</w:t>
      </w:r>
      <w:r w:rsidRPr="00754D86">
        <w:t>ies</w:t>
      </w:r>
      <w:r w:rsidRPr="00754D86">
        <w:rPr>
          <w:rFonts w:hint="eastAsia"/>
        </w:rPr>
        <w:t xml:space="preserve"> </w:t>
      </w:r>
      <w:r w:rsidRPr="00754D86">
        <w:t xml:space="preserve">that expand the traditional concept of multimedia and represented a segment of significant increase for standardization work. Examples </w:t>
      </w:r>
      <w:r w:rsidRPr="00754D86">
        <w:rPr>
          <w:rFonts w:hint="eastAsia"/>
        </w:rPr>
        <w:t>include:</w:t>
      </w:r>
    </w:p>
    <w:p w14:paraId="075F40DB" w14:textId="77777777" w:rsidR="00605A54" w:rsidRPr="00754D86" w:rsidRDefault="00605A54" w:rsidP="00305C17">
      <w:pPr>
        <w:numPr>
          <w:ilvl w:val="0"/>
          <w:numId w:val="65"/>
        </w:numPr>
        <w:tabs>
          <w:tab w:val="clear" w:pos="1134"/>
          <w:tab w:val="clear" w:pos="1871"/>
          <w:tab w:val="clear" w:pos="2268"/>
        </w:tabs>
        <w:ind w:left="567" w:hanging="567"/>
      </w:pPr>
      <w:r w:rsidRPr="00754D86">
        <w:rPr>
          <w:rFonts w:hint="eastAsia"/>
        </w:rPr>
        <w:t xml:space="preserve">Finance and </w:t>
      </w:r>
      <w:r w:rsidRPr="00754D86">
        <w:t>banking sector</w:t>
      </w:r>
      <w:r w:rsidRPr="00754D86">
        <w:rPr>
          <w:rFonts w:hint="eastAsia"/>
        </w:rPr>
        <w:t>: SG16 develops Recommendations on Distributed Ledger Technologies and DLT</w:t>
      </w:r>
      <w:r w:rsidRPr="00754D86">
        <w:t>-</w:t>
      </w:r>
      <w:r w:rsidRPr="00754D86">
        <w:rPr>
          <w:rFonts w:hint="eastAsia"/>
        </w:rPr>
        <w:t>based services.</w:t>
      </w:r>
      <w:r w:rsidRPr="00754D86">
        <w:t xml:space="preserve"> </w:t>
      </w:r>
      <w:r w:rsidRPr="00754D86">
        <w:rPr>
          <w:rFonts w:hint="eastAsia"/>
        </w:rPr>
        <w:t xml:space="preserve">Q22/16 </w:t>
      </w:r>
      <w:r w:rsidRPr="00754D86">
        <w:t>receive</w:t>
      </w:r>
      <w:r w:rsidRPr="00754D86">
        <w:rPr>
          <w:rFonts w:hint="eastAsia"/>
        </w:rPr>
        <w:t xml:space="preserve">d the deliverables of ITU-T FG DLT to </w:t>
      </w:r>
      <w:r w:rsidRPr="00754D86">
        <w:t xml:space="preserve">meet the </w:t>
      </w:r>
      <w:r w:rsidRPr="00754D86">
        <w:rPr>
          <w:rFonts w:hint="eastAsia"/>
        </w:rPr>
        <w:t xml:space="preserve">ICT and security requirements </w:t>
      </w:r>
      <w:r w:rsidRPr="00754D86">
        <w:t>of financial industry and many Technical Papers and Recommendations have been developed in a short period</w:t>
      </w:r>
      <w:r w:rsidRPr="00754D86">
        <w:rPr>
          <w:rFonts w:hint="eastAsia"/>
        </w:rPr>
        <w:t>.</w:t>
      </w:r>
    </w:p>
    <w:p w14:paraId="6C47C75B" w14:textId="77777777" w:rsidR="00605A54" w:rsidRPr="00754D86" w:rsidRDefault="00605A54" w:rsidP="00305C17">
      <w:pPr>
        <w:numPr>
          <w:ilvl w:val="0"/>
          <w:numId w:val="65"/>
        </w:numPr>
        <w:tabs>
          <w:tab w:val="clear" w:pos="1134"/>
          <w:tab w:val="clear" w:pos="1871"/>
          <w:tab w:val="clear" w:pos="2268"/>
        </w:tabs>
        <w:ind w:left="567" w:hanging="567"/>
      </w:pPr>
      <w:r w:rsidRPr="00754D86">
        <w:t>Health sector</w:t>
      </w:r>
      <w:r w:rsidRPr="00754D86">
        <w:rPr>
          <w:rFonts w:hint="eastAsia"/>
        </w:rPr>
        <w:t xml:space="preserve">: </w:t>
      </w:r>
      <w:r w:rsidRPr="00754D86">
        <w:t>SG16 has established a Question (Q28/16) on e-health, it focuses on</w:t>
      </w:r>
      <w:r w:rsidRPr="00754D86">
        <w:rPr>
          <w:rFonts w:hint="eastAsia"/>
        </w:rPr>
        <w:t xml:space="preserve"> standardization of multimedia systems and services to support </w:t>
      </w:r>
      <w:r w:rsidRPr="00754D86">
        <w:t xml:space="preserve">digital health </w:t>
      </w:r>
      <w:r w:rsidRPr="00754D86">
        <w:rPr>
          <w:rFonts w:hint="eastAsia"/>
        </w:rPr>
        <w:t>applications</w:t>
      </w:r>
      <w:r w:rsidRPr="00754D86">
        <w:t xml:space="preserve"> (including </w:t>
      </w:r>
      <w:r w:rsidRPr="00754D86">
        <w:rPr>
          <w:rFonts w:hint="eastAsia"/>
        </w:rPr>
        <w:t>e-health</w:t>
      </w:r>
      <w:r w:rsidRPr="00754D86">
        <w:t>)</w:t>
      </w:r>
      <w:r w:rsidRPr="00754D86">
        <w:rPr>
          <w:rFonts w:hint="eastAsia"/>
        </w:rPr>
        <w:t>. ITU-T SG16 ha</w:t>
      </w:r>
      <w:r w:rsidRPr="00754D86">
        <w:t>s</w:t>
      </w:r>
      <w:r w:rsidRPr="00754D86">
        <w:rPr>
          <w:rFonts w:hint="eastAsia"/>
        </w:rPr>
        <w:t xml:space="preserve"> also established a Focus Group on artificial intelligence for health (FG-AI4H) in partnership with the World Health Organization (WHO) to establish a standardized assessment framework for the evaluation of AI-based methods for health, diagnosis, triage or treatment decisions.</w:t>
      </w:r>
    </w:p>
    <w:p w14:paraId="18B7D7EF" w14:textId="77777777" w:rsidR="00605A54" w:rsidRPr="00754D86" w:rsidRDefault="00605A54" w:rsidP="00305C17">
      <w:pPr>
        <w:numPr>
          <w:ilvl w:val="0"/>
          <w:numId w:val="65"/>
        </w:numPr>
        <w:tabs>
          <w:tab w:val="clear" w:pos="1134"/>
          <w:tab w:val="clear" w:pos="1871"/>
          <w:tab w:val="clear" w:pos="2268"/>
        </w:tabs>
        <w:ind w:left="567" w:hanging="567"/>
      </w:pPr>
      <w:r w:rsidRPr="00754D86">
        <w:t>Culture sector:</w:t>
      </w:r>
      <w:r w:rsidRPr="00754D86">
        <w:rPr>
          <w:rFonts w:hint="eastAsia"/>
        </w:rPr>
        <w:t xml:space="preserve"> SG16 ha</w:t>
      </w:r>
      <w:r w:rsidRPr="00754D86">
        <w:t>s</w:t>
      </w:r>
      <w:r w:rsidRPr="00754D86">
        <w:rPr>
          <w:rFonts w:hint="eastAsia"/>
        </w:rPr>
        <w:t xml:space="preserve"> </w:t>
      </w:r>
      <w:r w:rsidRPr="00754D86">
        <w:t xml:space="preserve">spawned </w:t>
      </w:r>
      <w:r w:rsidRPr="00754D86">
        <w:rPr>
          <w:rFonts w:hint="eastAsia"/>
        </w:rPr>
        <w:t>studie</w:t>
      </w:r>
      <w:r w:rsidRPr="00754D86">
        <w:t>s on</w:t>
      </w:r>
      <w:r w:rsidRPr="00754D86">
        <w:rPr>
          <w:rFonts w:hint="eastAsia"/>
        </w:rPr>
        <w:t xml:space="preserve"> requirements, file format or metadata for digital culture service and application</w:t>
      </w:r>
      <w:r w:rsidRPr="00754D86">
        <w:t xml:space="preserve"> to a new Question focusing on multimedia standards for digital culture</w:t>
      </w:r>
      <w:r w:rsidRPr="00754D86">
        <w:rPr>
          <w:rFonts w:hint="eastAsia"/>
        </w:rPr>
        <w:t xml:space="preserve">. </w:t>
      </w:r>
      <w:r w:rsidRPr="00754D86">
        <w:t>The first Recommendation</w:t>
      </w:r>
      <w:r w:rsidRPr="00754D86">
        <w:rPr>
          <w:rFonts w:hint="eastAsia"/>
        </w:rPr>
        <w:t xml:space="preserve"> published </w:t>
      </w:r>
      <w:r w:rsidRPr="00754D86">
        <w:t xml:space="preserve">was </w:t>
      </w:r>
      <w:r w:rsidRPr="00754D86">
        <w:rPr>
          <w:rFonts w:hint="eastAsia"/>
        </w:rPr>
        <w:t xml:space="preserve">ITU-T T.621 </w:t>
      </w:r>
      <w:r w:rsidRPr="00754D86">
        <w:t>“File structure for interactive mobile comic and animation content”</w:t>
      </w:r>
      <w:r w:rsidRPr="00754D86">
        <w:rPr>
          <w:rFonts w:hint="eastAsia"/>
        </w:rPr>
        <w:t xml:space="preserve">, </w:t>
      </w:r>
      <w:r w:rsidRPr="00754D86">
        <w:t xml:space="preserve">and subsequent studies include </w:t>
      </w:r>
      <w:r w:rsidRPr="00754D86">
        <w:rPr>
          <w:rFonts w:hint="eastAsia"/>
        </w:rPr>
        <w:t>Requirements for an information system of objects in museums, Scenarios, framework and metadata for digitalized artwork images display system</w:t>
      </w:r>
      <w:r w:rsidRPr="00754D86">
        <w:t>s</w:t>
      </w:r>
      <w:r w:rsidRPr="00754D86">
        <w:rPr>
          <w:rFonts w:hint="eastAsia"/>
        </w:rPr>
        <w:t xml:space="preserve">, </w:t>
      </w:r>
      <w:r w:rsidRPr="00754D86">
        <w:t>r</w:t>
      </w:r>
      <w:r w:rsidRPr="00754D86">
        <w:rPr>
          <w:rFonts w:hint="eastAsia"/>
        </w:rPr>
        <w:t xml:space="preserve">equirements and reference framework for digital representation of cultural relics/artworks using augmented reality, </w:t>
      </w:r>
      <w:r w:rsidRPr="00754D86">
        <w:t xml:space="preserve">requirements </w:t>
      </w:r>
      <w:r w:rsidRPr="00754D86">
        <w:rPr>
          <w:rFonts w:hint="eastAsia"/>
        </w:rPr>
        <w:t>and metadata for digitization of ethnic costumes. It also plan</w:t>
      </w:r>
      <w:r w:rsidRPr="00754D86">
        <w:t>s</w:t>
      </w:r>
      <w:r w:rsidRPr="00754D86">
        <w:rPr>
          <w:rFonts w:hint="eastAsia"/>
        </w:rPr>
        <w:t xml:space="preserve"> stud</w:t>
      </w:r>
      <w:r w:rsidRPr="00754D86">
        <w:t>ies</w:t>
      </w:r>
      <w:r w:rsidRPr="00754D86">
        <w:rPr>
          <w:rFonts w:hint="eastAsia"/>
        </w:rPr>
        <w:t xml:space="preserve"> on </w:t>
      </w:r>
      <w:r w:rsidRPr="00754D86">
        <w:t>uniform data classification standards</w:t>
      </w:r>
      <w:r w:rsidRPr="00754D86">
        <w:rPr>
          <w:rFonts w:hint="eastAsia"/>
        </w:rPr>
        <w:t>,</w:t>
      </w:r>
      <w:r w:rsidRPr="00754D86">
        <w:t xml:space="preserve"> and digital metadata standards suitable for the intangible cultural heritage</w:t>
      </w:r>
      <w:r w:rsidRPr="00754D86">
        <w:rPr>
          <w:rFonts w:hint="eastAsia"/>
        </w:rPr>
        <w:t>.</w:t>
      </w:r>
    </w:p>
    <w:p w14:paraId="5FE3B8A0" w14:textId="77777777" w:rsidR="00605A54" w:rsidRPr="00754D86" w:rsidRDefault="00605A54" w:rsidP="00305C17">
      <w:pPr>
        <w:numPr>
          <w:ilvl w:val="0"/>
          <w:numId w:val="65"/>
        </w:numPr>
        <w:tabs>
          <w:tab w:val="clear" w:pos="1134"/>
          <w:tab w:val="clear" w:pos="1871"/>
          <w:tab w:val="clear" w:pos="2268"/>
        </w:tabs>
        <w:ind w:left="567" w:hanging="567"/>
      </w:pPr>
      <w:r w:rsidRPr="00754D86">
        <w:t>Entertainment sector: in addition to existing areas such as media compression and immersive technologies, networking technologies such as IPTV and content delivery networks, wider areas as over-the-top (OTT) delivery content mechanisms are growing areas of standardization, together with topics such as video gaming (which has aspects touching digital culture studies as well as safe listening).</w:t>
      </w:r>
    </w:p>
    <w:p w14:paraId="3E2EB2EF" w14:textId="42F6F2D7" w:rsidR="00605A54" w:rsidRPr="00754D86" w:rsidRDefault="00605A54" w:rsidP="00305C17">
      <w:pPr>
        <w:numPr>
          <w:ilvl w:val="0"/>
          <w:numId w:val="65"/>
        </w:numPr>
        <w:tabs>
          <w:tab w:val="clear" w:pos="1134"/>
          <w:tab w:val="clear" w:pos="1871"/>
          <w:tab w:val="clear" w:pos="2268"/>
        </w:tabs>
        <w:ind w:left="567" w:hanging="567"/>
      </w:pPr>
      <w:r w:rsidRPr="00754D86">
        <w:t>Transport sector</w:t>
      </w:r>
      <w:r w:rsidRPr="00754D86">
        <w:rPr>
          <w:rFonts w:hint="eastAsia"/>
        </w:rPr>
        <w:t xml:space="preserve">: SG16 studied </w:t>
      </w:r>
      <w:r w:rsidRPr="00754D86">
        <w:t xml:space="preserve">vehicle </w:t>
      </w:r>
      <w:r w:rsidRPr="00754D86">
        <w:rPr>
          <w:rFonts w:hint="eastAsia"/>
        </w:rPr>
        <w:t>gateway platform/</w:t>
      </w:r>
      <w:r w:rsidRPr="00754D86">
        <w:t>‌</w:t>
      </w:r>
      <w:r w:rsidRPr="00754D86">
        <w:rPr>
          <w:rFonts w:hint="eastAsia"/>
        </w:rPr>
        <w:t>ITS services and applications, such as functions and service requirements of a vehicle gateway platform to support vehicle communications, enhancements to support emergency and early warning services (</w:t>
      </w:r>
      <w:r w:rsidR="004B6082" w:rsidRPr="00754D86">
        <w:rPr>
          <w:rFonts w:hint="eastAsia"/>
        </w:rPr>
        <w:t xml:space="preserve">e.g., </w:t>
      </w:r>
      <w:r w:rsidRPr="00754D86">
        <w:rPr>
          <w:rFonts w:hint="eastAsia"/>
        </w:rPr>
        <w:t xml:space="preserve">for traffic accidents); SG16 also studied standards for civilian unmanned aerial vehicle (CUAV) communication service, includes requirements and unified application framework for CUAV communication services and applications, as well as interfaces between the CUAV system and other vertical industry application system. </w:t>
      </w:r>
      <w:r w:rsidRPr="00754D86">
        <w:t>SG16 is the parent group of two related focus groups. A</w:t>
      </w:r>
      <w:r w:rsidRPr="00754D86">
        <w:rPr>
          <w:rFonts w:hint="eastAsia"/>
        </w:rPr>
        <w:t xml:space="preserve">s the </w:t>
      </w:r>
      <w:r w:rsidRPr="00754D86">
        <w:t>parent group of FG-VM</w:t>
      </w:r>
      <w:r w:rsidRPr="00754D86">
        <w:rPr>
          <w:rFonts w:hint="eastAsia"/>
        </w:rPr>
        <w:t>,</w:t>
      </w:r>
      <w:r w:rsidRPr="00754D86">
        <w:t xml:space="preserve"> studies on standards for vehicular multimedia services and infotainment applications have quickly evolved</w:t>
      </w:r>
      <w:r w:rsidRPr="00754D86">
        <w:rPr>
          <w:rFonts w:hint="eastAsia"/>
        </w:rPr>
        <w:t>.</w:t>
      </w:r>
      <w:r w:rsidRPr="00754D86">
        <w:t xml:space="preserve"> As parent of the FG-AI4AD, it is exploring the frontiers of standardization for services and applications enabled by AI systems in autonomous and assisted driving.</w:t>
      </w:r>
    </w:p>
    <w:p w14:paraId="20934861" w14:textId="2FBEB751" w:rsidR="00605A54" w:rsidRPr="00754D86" w:rsidRDefault="00605A54" w:rsidP="004F4D81">
      <w:pPr>
        <w:pStyle w:val="Headingb"/>
        <w:tabs>
          <w:tab w:val="left" w:pos="567"/>
        </w:tabs>
        <w:rPr>
          <w:lang w:val="en-GB"/>
        </w:rPr>
      </w:pPr>
      <w:r w:rsidRPr="00754D86">
        <w:rPr>
          <w:rFonts w:hint="eastAsia"/>
          <w:lang w:val="en-GB"/>
        </w:rPr>
        <w:t>(3)</w:t>
      </w:r>
      <w:r w:rsidR="004F4D81" w:rsidRPr="00754D86">
        <w:rPr>
          <w:lang w:val="en-GB"/>
        </w:rPr>
        <w:tab/>
      </w:r>
      <w:r w:rsidRPr="00754D86">
        <w:rPr>
          <w:rFonts w:hint="eastAsia"/>
          <w:lang w:val="en-GB"/>
        </w:rPr>
        <w:t>Enabling technologies</w:t>
      </w:r>
    </w:p>
    <w:p w14:paraId="1ECAC1FD" w14:textId="77777777" w:rsidR="00A51E5F" w:rsidRPr="00754D86" w:rsidRDefault="00605A54" w:rsidP="004A2263">
      <w:r w:rsidRPr="00754D86">
        <w:t>In this category, SG16 standardization could be seen as a provider of building blocks at the application layer (i.e., transport-agnostic) that would enable the specification of complex, specific systems defined in ITU or elsewhere.</w:t>
      </w:r>
    </w:p>
    <w:p w14:paraId="06BDB249" w14:textId="7B0C37EF" w:rsidR="00605A54" w:rsidRPr="00754D86" w:rsidRDefault="00605A54" w:rsidP="004A2263">
      <w:r w:rsidRPr="00754D86">
        <w:t>Indeed, more recently, the work in SG16 has not focused on the development of monolithic systems and has produced either higher level specifications, or specifications that can serve as "tools" to build a particular system.</w:t>
      </w:r>
    </w:p>
    <w:p w14:paraId="366D51AB" w14:textId="5E68B11D" w:rsidR="00605A54" w:rsidRPr="00754D86" w:rsidRDefault="00605A54" w:rsidP="004A2263">
      <w:r w:rsidRPr="00754D86">
        <w:t xml:space="preserve">While SG16 standardization work has covered families of Recommendations that defined monolithic, strictly-specified systems (such as H.323 for multimedia communication, H.248 for </w:t>
      </w:r>
      <w:r w:rsidRPr="00754D86">
        <w:lastRenderedPageBreak/>
        <w:t>media gateways and the H.810-H.50 series with the Continua Personal Connected Health specifications), more recently it has done more work towards developing "reusable building block" Recommendations such as audio and video compression algorithms, which are adopted / supported in a variety of systems defined in ITU and elsewhere. Some standards can also be grouped as building blocks for specific systems, although a monolithic system per se is not defined (e.g., IPTV systems Recommendations in the H.700 series or video surveillance). Taking the example of IPTV, recently SG16 started work on the possibilities for exposing the IPTV platform's managed features, including QoS and multicast, to third parties (e.g.</w:t>
      </w:r>
      <w:r w:rsidR="004B6082" w:rsidRPr="00754D86">
        <w:t>,</w:t>
      </w:r>
      <w:r w:rsidRPr="00754D86">
        <w:t xml:space="preserve"> OTTs) in a transparent way. At another level, various architecture and requirement documents have been developed that define only key system elements, and do not prescribe the specific technologies or techniques / algorithms to be used; these Recommendations allow the identification of building blocks suitable for a particular application area.</w:t>
      </w:r>
    </w:p>
    <w:p w14:paraId="1AE2DAF9" w14:textId="77777777" w:rsidR="00605A54" w:rsidRPr="00754D86" w:rsidRDefault="00605A54" w:rsidP="004A2263">
      <w:r w:rsidRPr="00754D86">
        <w:t>In order to implement this vision, SG16 proposes to WTSA an update of its title, mandate, points of guidance and lead study group roles that uses a more modern terminology and jargon that resonates with the current technology trends and with a wider audience having different backgrounds. These updates will also better position the SG16 standards development environment for multimedia and related digital technologies to meet an increased demand of technology standards that serve the needs of many vertical industries with high-quality, nimble standards that can be reused when defining different systems and applications in ITU or elsewhere. SG16 also prepared the revised set of Questions found in Part II of this report that organizes the various areas of study identified in the updated mandate to sustain a productive line of standardization activities for the next study period and beyond.</w:t>
      </w:r>
    </w:p>
    <w:p w14:paraId="03537833" w14:textId="6AA2E0CB" w:rsidR="00730B2F" w:rsidRPr="00754D86" w:rsidRDefault="00730B2F" w:rsidP="00730B2F">
      <w:pPr>
        <w:pStyle w:val="Heading1"/>
      </w:pPr>
      <w:bookmarkStart w:id="92" w:name="_Toc95322968"/>
      <w:r w:rsidRPr="00754D86">
        <w:t>5</w:t>
      </w:r>
      <w:r w:rsidRPr="00754D86">
        <w:tab/>
        <w:t xml:space="preserve">Updates to the WTSA Resolution 2 for the </w:t>
      </w:r>
      <w:r w:rsidR="00804C0C" w:rsidRPr="00754D86">
        <w:t>2022-2024</w:t>
      </w:r>
      <w:r w:rsidR="00C90AC5" w:rsidRPr="00754D86">
        <w:t xml:space="preserve"> </w:t>
      </w:r>
      <w:r w:rsidRPr="00754D86">
        <w:t>study period</w:t>
      </w:r>
      <w:bookmarkEnd w:id="92"/>
    </w:p>
    <w:p w14:paraId="1E84F458" w14:textId="77777777" w:rsidR="00730B2F" w:rsidRPr="00754D86" w:rsidRDefault="00730B2F" w:rsidP="00730B2F">
      <w:r w:rsidRPr="00754D86">
        <w:t xml:space="preserve">Annex 2 contains the updates to WTSA Resolution 2 proposed by Study Group </w:t>
      </w:r>
      <w:r w:rsidR="00585506" w:rsidRPr="00754D86">
        <w:t>16</w:t>
      </w:r>
      <w:r w:rsidRPr="00754D86">
        <w:t xml:space="preserve"> concerning the general areas of study, title, mandate, lead roles and points of guidance in the next study period.</w:t>
      </w:r>
    </w:p>
    <w:p w14:paraId="520F5172" w14:textId="73FF26EB" w:rsidR="004B6082" w:rsidRPr="00754D86" w:rsidRDefault="004B6082" w:rsidP="004B6082">
      <w:r w:rsidRPr="00754D86">
        <w:br w:type="page"/>
      </w:r>
    </w:p>
    <w:p w14:paraId="544E872A" w14:textId="77777777" w:rsidR="00730B2F" w:rsidRPr="00754D86" w:rsidRDefault="00730B2F" w:rsidP="00730B2F">
      <w:pPr>
        <w:pStyle w:val="Heading1Centered"/>
        <w:pageBreakBefore/>
      </w:pPr>
      <w:bookmarkStart w:id="93" w:name="_Toc95322969"/>
      <w:r w:rsidRPr="00754D86">
        <w:rPr>
          <w:b w:val="0"/>
          <w:bCs w:val="0"/>
        </w:rPr>
        <w:lastRenderedPageBreak/>
        <w:t>ANNEX 1</w:t>
      </w:r>
      <w:r w:rsidRPr="00754D86">
        <w:rPr>
          <w:b w:val="0"/>
          <w:bCs w:val="0"/>
        </w:rPr>
        <w:br/>
      </w:r>
      <w:r w:rsidRPr="00754D86">
        <w:br/>
        <w:t xml:space="preserve">List of Recommendations, Supplements and </w:t>
      </w:r>
      <w:r w:rsidRPr="00754D86">
        <w:br/>
        <w:t>other materials produced or deleted during the study period</w:t>
      </w:r>
      <w:bookmarkEnd w:id="93"/>
    </w:p>
    <w:p w14:paraId="7254895F" w14:textId="2D2F73AF" w:rsidR="00F46EA8" w:rsidRPr="00754D86" w:rsidRDefault="00F46EA8" w:rsidP="00F46EA8">
      <w:r w:rsidRPr="00754D86">
        <w:t>The list of new and revised Recommendations approved during the study period is found in Table</w:t>
      </w:r>
      <w:r w:rsidR="008C4A6D" w:rsidRPr="00754D86">
        <w:t> </w:t>
      </w:r>
      <w:r w:rsidRPr="00754D86">
        <w:t>7.</w:t>
      </w:r>
    </w:p>
    <w:p w14:paraId="3026F0A2" w14:textId="77777777" w:rsidR="00F46EA8" w:rsidRPr="00754D86" w:rsidRDefault="00F46EA8" w:rsidP="00F46EA8">
      <w:r w:rsidRPr="00754D86">
        <w:t>The list of Recommendations determined/consented at the last meeting of Study Group 16 (not already approved as of the publication of this report) is found in Table 8.</w:t>
      </w:r>
    </w:p>
    <w:p w14:paraId="60EA38B6" w14:textId="08AA915B" w:rsidR="00F46EA8" w:rsidRPr="00754D86" w:rsidRDefault="00F46EA8" w:rsidP="00F46EA8">
      <w:r w:rsidRPr="00754D86">
        <w:t>The list of Recommendations deleted by Study Group 16 during the study period is found in Table</w:t>
      </w:r>
      <w:r w:rsidR="008C4A6D" w:rsidRPr="00754D86">
        <w:t> </w:t>
      </w:r>
      <w:r w:rsidRPr="00754D86">
        <w:t>9.</w:t>
      </w:r>
    </w:p>
    <w:p w14:paraId="148E915C" w14:textId="2EF0B25B" w:rsidR="00F46EA8" w:rsidRPr="00754D86" w:rsidRDefault="00F46EA8" w:rsidP="00F46EA8">
      <w:r w:rsidRPr="00754D86">
        <w:t>The List of Recommendations submitted by Study Group 16 to WTSA-</w:t>
      </w:r>
      <w:r w:rsidR="00E1094C" w:rsidRPr="00754D86">
        <w:t>20</w:t>
      </w:r>
      <w:r w:rsidRPr="00754D86">
        <w:t xml:space="preserve"> for approval is found in Table 10.</w:t>
      </w:r>
    </w:p>
    <w:p w14:paraId="3C6B37D6" w14:textId="77777777" w:rsidR="00F46EA8" w:rsidRPr="00754D86" w:rsidRDefault="00F46EA8" w:rsidP="00F46EA8">
      <w:r w:rsidRPr="00754D86">
        <w:t>Tables 11 onwards list other publications approved and/or deleted by Study Group 16 during the study period.</w:t>
      </w:r>
    </w:p>
    <w:p w14:paraId="5B440D2E" w14:textId="5DDE3118" w:rsidR="00CE617C" w:rsidRPr="00754D86" w:rsidRDefault="00F46EA8" w:rsidP="00176B75">
      <w:pPr>
        <w:pStyle w:val="TableNoTitle"/>
      </w:pPr>
      <w:r w:rsidRPr="004F65AD">
        <w:rPr>
          <w:b w:val="0"/>
          <w:bCs/>
        </w:rPr>
        <w:t>TABLE 7</w:t>
      </w:r>
      <w:r w:rsidRPr="00754D86">
        <w:br/>
        <w:t>Study Group 16 – Recommendations approved during the study period</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74"/>
        <w:gridCol w:w="1272"/>
        <w:gridCol w:w="1275"/>
        <w:gridCol w:w="993"/>
        <w:gridCol w:w="4095"/>
      </w:tblGrid>
      <w:tr w:rsidR="0005168A" w:rsidRPr="007256DE" w14:paraId="762FE176" w14:textId="77777777" w:rsidTr="0093311C">
        <w:trPr>
          <w:tblHeader/>
          <w:jc w:val="center"/>
        </w:trPr>
        <w:tc>
          <w:tcPr>
            <w:tcW w:w="1974" w:type="dxa"/>
            <w:tcBorders>
              <w:top w:val="single" w:sz="12" w:space="0" w:color="auto"/>
              <w:bottom w:val="single" w:sz="12" w:space="0" w:color="auto"/>
            </w:tcBorders>
            <w:shd w:val="clear" w:color="auto" w:fill="auto"/>
            <w:vAlign w:val="center"/>
          </w:tcPr>
          <w:p w14:paraId="68FA3E3A" w14:textId="77777777" w:rsidR="0005168A" w:rsidRPr="007256DE" w:rsidRDefault="0005168A" w:rsidP="0093311C">
            <w:pPr>
              <w:pStyle w:val="Tablehead"/>
            </w:pPr>
            <w:r w:rsidRPr="007256DE">
              <w:t>Recommendation</w:t>
            </w:r>
          </w:p>
        </w:tc>
        <w:tc>
          <w:tcPr>
            <w:tcW w:w="1272" w:type="dxa"/>
            <w:tcBorders>
              <w:top w:val="single" w:sz="12" w:space="0" w:color="auto"/>
              <w:bottom w:val="single" w:sz="12" w:space="0" w:color="auto"/>
            </w:tcBorders>
            <w:shd w:val="clear" w:color="auto" w:fill="auto"/>
            <w:vAlign w:val="center"/>
          </w:tcPr>
          <w:p w14:paraId="63322BCF" w14:textId="77777777" w:rsidR="0005168A" w:rsidRPr="007256DE" w:rsidRDefault="0005168A" w:rsidP="0093311C">
            <w:pPr>
              <w:pStyle w:val="Tablehead"/>
            </w:pPr>
            <w:r w:rsidRPr="007256DE">
              <w:t>Approval</w:t>
            </w:r>
          </w:p>
        </w:tc>
        <w:tc>
          <w:tcPr>
            <w:tcW w:w="1275" w:type="dxa"/>
            <w:tcBorders>
              <w:top w:val="single" w:sz="12" w:space="0" w:color="auto"/>
              <w:bottom w:val="single" w:sz="12" w:space="0" w:color="auto"/>
            </w:tcBorders>
            <w:shd w:val="clear" w:color="auto" w:fill="auto"/>
            <w:vAlign w:val="center"/>
          </w:tcPr>
          <w:p w14:paraId="16C77DE4" w14:textId="77777777" w:rsidR="0005168A" w:rsidRPr="007256DE" w:rsidRDefault="0005168A" w:rsidP="0093311C">
            <w:pPr>
              <w:pStyle w:val="Tablehead"/>
            </w:pPr>
            <w:r w:rsidRPr="007256DE">
              <w:t>Status</w:t>
            </w:r>
          </w:p>
        </w:tc>
        <w:tc>
          <w:tcPr>
            <w:tcW w:w="993" w:type="dxa"/>
            <w:tcBorders>
              <w:top w:val="single" w:sz="12" w:space="0" w:color="auto"/>
              <w:bottom w:val="single" w:sz="12" w:space="0" w:color="auto"/>
            </w:tcBorders>
            <w:shd w:val="clear" w:color="auto" w:fill="auto"/>
            <w:vAlign w:val="center"/>
          </w:tcPr>
          <w:p w14:paraId="7E35578F" w14:textId="77777777" w:rsidR="0005168A" w:rsidRPr="007256DE" w:rsidRDefault="0005168A" w:rsidP="0093311C">
            <w:pPr>
              <w:pStyle w:val="Tablehead"/>
            </w:pPr>
            <w:r w:rsidRPr="007256DE">
              <w:t>Process</w:t>
            </w:r>
          </w:p>
        </w:tc>
        <w:tc>
          <w:tcPr>
            <w:tcW w:w="4095" w:type="dxa"/>
            <w:tcBorders>
              <w:top w:val="single" w:sz="12" w:space="0" w:color="auto"/>
              <w:bottom w:val="single" w:sz="12" w:space="0" w:color="auto"/>
            </w:tcBorders>
            <w:shd w:val="clear" w:color="auto" w:fill="auto"/>
            <w:vAlign w:val="center"/>
          </w:tcPr>
          <w:p w14:paraId="5F6D10F1" w14:textId="77777777" w:rsidR="0005168A" w:rsidRPr="007256DE" w:rsidRDefault="0005168A" w:rsidP="0093311C">
            <w:pPr>
              <w:pStyle w:val="Tablehead"/>
            </w:pPr>
            <w:r w:rsidRPr="007256DE">
              <w:t>Title</w:t>
            </w:r>
          </w:p>
        </w:tc>
      </w:tr>
      <w:tr w:rsidR="0005168A" w:rsidRPr="00754D86" w14:paraId="2CEC855F" w14:textId="77777777" w:rsidTr="0089048A">
        <w:trPr>
          <w:jc w:val="center"/>
        </w:trPr>
        <w:tc>
          <w:tcPr>
            <w:tcW w:w="1974" w:type="dxa"/>
            <w:shd w:val="clear" w:color="auto" w:fill="auto"/>
          </w:tcPr>
          <w:p w14:paraId="25E96BFF" w14:textId="2E39F4BF" w:rsidR="0005168A" w:rsidRPr="00754D86" w:rsidRDefault="00923B52" w:rsidP="008C4A6D">
            <w:pPr>
              <w:pStyle w:val="Tabletext"/>
            </w:pPr>
            <w:hyperlink r:id="rId732" w:history="1">
              <w:r w:rsidR="0005168A" w:rsidRPr="00754D86">
                <w:rPr>
                  <w:rStyle w:val="Hyperlink"/>
                </w:rPr>
                <w:t>F.735.1</w:t>
              </w:r>
            </w:hyperlink>
          </w:p>
        </w:tc>
        <w:tc>
          <w:tcPr>
            <w:tcW w:w="1272" w:type="dxa"/>
            <w:shd w:val="clear" w:color="auto" w:fill="auto"/>
          </w:tcPr>
          <w:p w14:paraId="06E0E07E" w14:textId="77777777" w:rsidR="0005168A" w:rsidRPr="00754D86" w:rsidRDefault="0005168A" w:rsidP="00D8308B">
            <w:pPr>
              <w:pStyle w:val="Tabletext"/>
              <w:jc w:val="center"/>
            </w:pPr>
            <w:r w:rsidRPr="00754D86">
              <w:t>2020-08-13</w:t>
            </w:r>
          </w:p>
        </w:tc>
        <w:tc>
          <w:tcPr>
            <w:tcW w:w="1275" w:type="dxa"/>
            <w:shd w:val="clear" w:color="auto" w:fill="auto"/>
          </w:tcPr>
          <w:p w14:paraId="7C1106DB" w14:textId="77777777" w:rsidR="0005168A" w:rsidRPr="00754D86" w:rsidRDefault="0005168A" w:rsidP="00D8308B">
            <w:pPr>
              <w:pStyle w:val="Tabletext"/>
              <w:jc w:val="center"/>
            </w:pPr>
            <w:r w:rsidRPr="00754D86">
              <w:t>In force</w:t>
            </w:r>
          </w:p>
        </w:tc>
        <w:tc>
          <w:tcPr>
            <w:tcW w:w="993" w:type="dxa"/>
            <w:shd w:val="clear" w:color="auto" w:fill="auto"/>
          </w:tcPr>
          <w:p w14:paraId="3440EB88" w14:textId="77777777" w:rsidR="0005168A" w:rsidRPr="00754D86" w:rsidRDefault="0005168A" w:rsidP="00D8308B">
            <w:pPr>
              <w:pStyle w:val="Tabletext"/>
              <w:jc w:val="center"/>
            </w:pPr>
            <w:r w:rsidRPr="00754D86">
              <w:t>AAP</w:t>
            </w:r>
          </w:p>
        </w:tc>
        <w:tc>
          <w:tcPr>
            <w:tcW w:w="4095" w:type="dxa"/>
            <w:shd w:val="clear" w:color="auto" w:fill="auto"/>
          </w:tcPr>
          <w:p w14:paraId="39989081" w14:textId="77777777" w:rsidR="0005168A" w:rsidRPr="00754D86" w:rsidRDefault="0005168A" w:rsidP="008C4A6D">
            <w:pPr>
              <w:pStyle w:val="Tabletext"/>
            </w:pPr>
            <w:r w:rsidRPr="00754D86">
              <w:t>Requirements for software-defined cameras</w:t>
            </w:r>
          </w:p>
        </w:tc>
      </w:tr>
      <w:tr w:rsidR="0005168A" w:rsidRPr="00754D86" w14:paraId="43987592" w14:textId="77777777" w:rsidTr="0089048A">
        <w:trPr>
          <w:jc w:val="center"/>
        </w:trPr>
        <w:tc>
          <w:tcPr>
            <w:tcW w:w="1974" w:type="dxa"/>
            <w:shd w:val="clear" w:color="auto" w:fill="auto"/>
          </w:tcPr>
          <w:p w14:paraId="08C5658E" w14:textId="006F2193" w:rsidR="0005168A" w:rsidRPr="00754D86" w:rsidRDefault="00923B52" w:rsidP="008C4A6D">
            <w:pPr>
              <w:pStyle w:val="Tabletext"/>
            </w:pPr>
            <w:hyperlink r:id="rId733" w:history="1">
              <w:r w:rsidR="0005168A" w:rsidRPr="00754D86">
                <w:rPr>
                  <w:rStyle w:val="Hyperlink"/>
                </w:rPr>
                <w:t>F.735.2</w:t>
              </w:r>
            </w:hyperlink>
          </w:p>
        </w:tc>
        <w:tc>
          <w:tcPr>
            <w:tcW w:w="1272" w:type="dxa"/>
            <w:shd w:val="clear" w:color="auto" w:fill="auto"/>
          </w:tcPr>
          <w:p w14:paraId="17D5BC79" w14:textId="77777777" w:rsidR="0005168A" w:rsidRPr="00754D86" w:rsidRDefault="0005168A" w:rsidP="00D8308B">
            <w:pPr>
              <w:pStyle w:val="Tabletext"/>
              <w:jc w:val="center"/>
            </w:pPr>
            <w:r w:rsidRPr="00754D86">
              <w:t>2021-06-13</w:t>
            </w:r>
          </w:p>
        </w:tc>
        <w:tc>
          <w:tcPr>
            <w:tcW w:w="1275" w:type="dxa"/>
            <w:shd w:val="clear" w:color="auto" w:fill="auto"/>
          </w:tcPr>
          <w:p w14:paraId="7DAC3729" w14:textId="77777777" w:rsidR="0005168A" w:rsidRPr="00754D86" w:rsidRDefault="0005168A" w:rsidP="00D8308B">
            <w:pPr>
              <w:pStyle w:val="Tabletext"/>
              <w:jc w:val="center"/>
            </w:pPr>
            <w:r w:rsidRPr="00754D86">
              <w:t>In force</w:t>
            </w:r>
          </w:p>
        </w:tc>
        <w:tc>
          <w:tcPr>
            <w:tcW w:w="993" w:type="dxa"/>
            <w:shd w:val="clear" w:color="auto" w:fill="auto"/>
          </w:tcPr>
          <w:p w14:paraId="52CD0B7E" w14:textId="77777777" w:rsidR="0005168A" w:rsidRPr="00754D86" w:rsidRDefault="0005168A" w:rsidP="00D8308B">
            <w:pPr>
              <w:pStyle w:val="Tabletext"/>
              <w:jc w:val="center"/>
            </w:pPr>
            <w:r w:rsidRPr="00754D86">
              <w:t>AAP</w:t>
            </w:r>
          </w:p>
        </w:tc>
        <w:tc>
          <w:tcPr>
            <w:tcW w:w="4095" w:type="dxa"/>
            <w:shd w:val="clear" w:color="auto" w:fill="auto"/>
          </w:tcPr>
          <w:p w14:paraId="1F3EB452" w14:textId="77777777" w:rsidR="0005168A" w:rsidRPr="00754D86" w:rsidRDefault="0005168A" w:rsidP="008C4A6D">
            <w:pPr>
              <w:pStyle w:val="Tabletext"/>
            </w:pPr>
            <w:r w:rsidRPr="00754D86">
              <w:t>Architecture and protocols for software-defined cameras</w:t>
            </w:r>
          </w:p>
        </w:tc>
      </w:tr>
      <w:tr w:rsidR="0005168A" w:rsidRPr="00754D86" w14:paraId="180731BF" w14:textId="77777777" w:rsidTr="0089048A">
        <w:trPr>
          <w:jc w:val="center"/>
        </w:trPr>
        <w:tc>
          <w:tcPr>
            <w:tcW w:w="1974" w:type="dxa"/>
            <w:shd w:val="clear" w:color="auto" w:fill="auto"/>
          </w:tcPr>
          <w:p w14:paraId="4AE33C54" w14:textId="4267C43E" w:rsidR="0005168A" w:rsidRPr="00754D86" w:rsidRDefault="00923B52" w:rsidP="008C4A6D">
            <w:pPr>
              <w:pStyle w:val="Tabletext"/>
            </w:pPr>
            <w:hyperlink r:id="rId734" w:history="1">
              <w:r w:rsidR="0005168A" w:rsidRPr="00754D86">
                <w:rPr>
                  <w:rStyle w:val="Hyperlink"/>
                </w:rPr>
                <w:t>F.740.1</w:t>
              </w:r>
            </w:hyperlink>
          </w:p>
        </w:tc>
        <w:tc>
          <w:tcPr>
            <w:tcW w:w="1272" w:type="dxa"/>
            <w:shd w:val="clear" w:color="auto" w:fill="auto"/>
          </w:tcPr>
          <w:p w14:paraId="0A8E37A3" w14:textId="77777777" w:rsidR="0005168A" w:rsidRPr="00754D86" w:rsidRDefault="0005168A" w:rsidP="00D8308B">
            <w:pPr>
              <w:pStyle w:val="Tabletext"/>
              <w:jc w:val="center"/>
            </w:pPr>
            <w:r w:rsidRPr="00754D86">
              <w:t>2019-11-29</w:t>
            </w:r>
          </w:p>
        </w:tc>
        <w:tc>
          <w:tcPr>
            <w:tcW w:w="1275" w:type="dxa"/>
            <w:shd w:val="clear" w:color="auto" w:fill="auto"/>
          </w:tcPr>
          <w:p w14:paraId="0CF928E2" w14:textId="77777777" w:rsidR="0005168A" w:rsidRPr="00754D86" w:rsidRDefault="0005168A" w:rsidP="00D8308B">
            <w:pPr>
              <w:pStyle w:val="Tabletext"/>
              <w:jc w:val="center"/>
            </w:pPr>
            <w:r w:rsidRPr="00754D86">
              <w:t>In force</w:t>
            </w:r>
          </w:p>
        </w:tc>
        <w:tc>
          <w:tcPr>
            <w:tcW w:w="993" w:type="dxa"/>
            <w:shd w:val="clear" w:color="auto" w:fill="auto"/>
          </w:tcPr>
          <w:p w14:paraId="4DA21036" w14:textId="77777777" w:rsidR="0005168A" w:rsidRPr="00754D86" w:rsidRDefault="0005168A" w:rsidP="00D8308B">
            <w:pPr>
              <w:pStyle w:val="Tabletext"/>
              <w:jc w:val="center"/>
            </w:pPr>
            <w:r w:rsidRPr="00754D86">
              <w:t>AAP</w:t>
            </w:r>
          </w:p>
        </w:tc>
        <w:tc>
          <w:tcPr>
            <w:tcW w:w="4095" w:type="dxa"/>
            <w:shd w:val="clear" w:color="auto" w:fill="auto"/>
          </w:tcPr>
          <w:p w14:paraId="5D54C49A" w14:textId="77777777" w:rsidR="0005168A" w:rsidRPr="00754D86" w:rsidRDefault="0005168A" w:rsidP="00D8308B">
            <w:pPr>
              <w:pStyle w:val="Tabletext"/>
            </w:pPr>
            <w:r w:rsidRPr="00754D86">
              <w:t>Requirements for an information service of objects in museums</w:t>
            </w:r>
          </w:p>
        </w:tc>
      </w:tr>
      <w:tr w:rsidR="0005168A" w:rsidRPr="00754D86" w14:paraId="71A985C5" w14:textId="77777777" w:rsidTr="0089048A">
        <w:trPr>
          <w:jc w:val="center"/>
        </w:trPr>
        <w:tc>
          <w:tcPr>
            <w:tcW w:w="1974" w:type="dxa"/>
            <w:shd w:val="clear" w:color="auto" w:fill="auto"/>
          </w:tcPr>
          <w:p w14:paraId="670C3225" w14:textId="21E04F13" w:rsidR="0005168A" w:rsidRPr="00754D86" w:rsidRDefault="00923B52" w:rsidP="008C4A6D">
            <w:pPr>
              <w:pStyle w:val="Tabletext"/>
            </w:pPr>
            <w:hyperlink r:id="rId735" w:history="1">
              <w:r w:rsidR="0005168A" w:rsidRPr="00754D86">
                <w:rPr>
                  <w:rStyle w:val="Hyperlink"/>
                </w:rPr>
                <w:t>F.740.2</w:t>
              </w:r>
            </w:hyperlink>
          </w:p>
        </w:tc>
        <w:tc>
          <w:tcPr>
            <w:tcW w:w="1272" w:type="dxa"/>
            <w:shd w:val="clear" w:color="auto" w:fill="auto"/>
          </w:tcPr>
          <w:p w14:paraId="59EC9366" w14:textId="77777777" w:rsidR="0005168A" w:rsidRPr="00754D86" w:rsidRDefault="0005168A" w:rsidP="00D8308B">
            <w:pPr>
              <w:pStyle w:val="Tabletext"/>
              <w:jc w:val="center"/>
            </w:pPr>
            <w:r w:rsidRPr="00754D86">
              <w:t>2021-06-13</w:t>
            </w:r>
          </w:p>
        </w:tc>
        <w:tc>
          <w:tcPr>
            <w:tcW w:w="1275" w:type="dxa"/>
            <w:shd w:val="clear" w:color="auto" w:fill="auto"/>
          </w:tcPr>
          <w:p w14:paraId="63DFA7B7" w14:textId="77777777" w:rsidR="0005168A" w:rsidRPr="00754D86" w:rsidRDefault="0005168A" w:rsidP="00D8308B">
            <w:pPr>
              <w:pStyle w:val="Tabletext"/>
              <w:jc w:val="center"/>
            </w:pPr>
            <w:r w:rsidRPr="00754D86">
              <w:t>In force</w:t>
            </w:r>
          </w:p>
        </w:tc>
        <w:tc>
          <w:tcPr>
            <w:tcW w:w="993" w:type="dxa"/>
            <w:shd w:val="clear" w:color="auto" w:fill="auto"/>
          </w:tcPr>
          <w:p w14:paraId="1631F465" w14:textId="77777777" w:rsidR="0005168A" w:rsidRPr="00754D86" w:rsidRDefault="0005168A" w:rsidP="00D8308B">
            <w:pPr>
              <w:pStyle w:val="Tabletext"/>
              <w:jc w:val="center"/>
            </w:pPr>
            <w:r w:rsidRPr="00754D86">
              <w:t>AAP</w:t>
            </w:r>
          </w:p>
        </w:tc>
        <w:tc>
          <w:tcPr>
            <w:tcW w:w="4095" w:type="dxa"/>
            <w:shd w:val="clear" w:color="auto" w:fill="auto"/>
          </w:tcPr>
          <w:p w14:paraId="15798329" w14:textId="77777777" w:rsidR="0005168A" w:rsidRPr="00754D86" w:rsidRDefault="0005168A" w:rsidP="008C4A6D">
            <w:pPr>
              <w:pStyle w:val="Tabletext"/>
            </w:pPr>
            <w:r w:rsidRPr="00754D86">
              <w:t>Requirements and reference framework for digital representation of cultural relics and artworks using augmented reality</w:t>
            </w:r>
          </w:p>
        </w:tc>
      </w:tr>
      <w:tr w:rsidR="0005168A" w:rsidRPr="00754D86" w14:paraId="48145E13" w14:textId="77777777" w:rsidTr="0089048A">
        <w:trPr>
          <w:jc w:val="center"/>
        </w:trPr>
        <w:tc>
          <w:tcPr>
            <w:tcW w:w="1974" w:type="dxa"/>
            <w:shd w:val="clear" w:color="auto" w:fill="auto"/>
          </w:tcPr>
          <w:p w14:paraId="0F7DDA85" w14:textId="354654F5" w:rsidR="0005168A" w:rsidRPr="00754D86" w:rsidRDefault="00923B52" w:rsidP="008C4A6D">
            <w:pPr>
              <w:pStyle w:val="Tabletext"/>
            </w:pPr>
            <w:hyperlink r:id="rId736" w:history="1">
              <w:r w:rsidR="0005168A" w:rsidRPr="00754D86">
                <w:rPr>
                  <w:rStyle w:val="Hyperlink"/>
                </w:rPr>
                <w:t>F.743 (V2)</w:t>
              </w:r>
            </w:hyperlink>
          </w:p>
        </w:tc>
        <w:tc>
          <w:tcPr>
            <w:tcW w:w="1272" w:type="dxa"/>
            <w:shd w:val="clear" w:color="auto" w:fill="auto"/>
          </w:tcPr>
          <w:p w14:paraId="6A34CED8" w14:textId="77777777" w:rsidR="0005168A" w:rsidRPr="00754D86" w:rsidRDefault="0005168A" w:rsidP="00D8308B">
            <w:pPr>
              <w:pStyle w:val="Tabletext"/>
              <w:jc w:val="center"/>
            </w:pPr>
            <w:r w:rsidRPr="00754D86">
              <w:t>2019-11-29</w:t>
            </w:r>
          </w:p>
        </w:tc>
        <w:tc>
          <w:tcPr>
            <w:tcW w:w="1275" w:type="dxa"/>
            <w:shd w:val="clear" w:color="auto" w:fill="auto"/>
          </w:tcPr>
          <w:p w14:paraId="06F02CF5" w14:textId="77777777" w:rsidR="0005168A" w:rsidRPr="00754D86" w:rsidRDefault="0005168A" w:rsidP="00D8308B">
            <w:pPr>
              <w:pStyle w:val="Tabletext"/>
              <w:jc w:val="center"/>
            </w:pPr>
            <w:r w:rsidRPr="00754D86">
              <w:t>In force</w:t>
            </w:r>
          </w:p>
        </w:tc>
        <w:tc>
          <w:tcPr>
            <w:tcW w:w="993" w:type="dxa"/>
            <w:shd w:val="clear" w:color="auto" w:fill="auto"/>
          </w:tcPr>
          <w:p w14:paraId="46F9697A" w14:textId="77777777" w:rsidR="0005168A" w:rsidRPr="00754D86" w:rsidRDefault="0005168A" w:rsidP="00D8308B">
            <w:pPr>
              <w:pStyle w:val="Tabletext"/>
              <w:jc w:val="center"/>
            </w:pPr>
            <w:r w:rsidRPr="00754D86">
              <w:t>AAP</w:t>
            </w:r>
          </w:p>
        </w:tc>
        <w:tc>
          <w:tcPr>
            <w:tcW w:w="4095" w:type="dxa"/>
            <w:shd w:val="clear" w:color="auto" w:fill="auto"/>
          </w:tcPr>
          <w:p w14:paraId="6950492E" w14:textId="77777777" w:rsidR="0005168A" w:rsidRPr="00754D86" w:rsidRDefault="0005168A" w:rsidP="00D8308B">
            <w:pPr>
              <w:pStyle w:val="Tabletext"/>
            </w:pPr>
            <w:r w:rsidRPr="00754D86">
              <w:t>Requirements and service description for video surveillance</w:t>
            </w:r>
          </w:p>
        </w:tc>
      </w:tr>
      <w:tr w:rsidR="0005168A" w:rsidRPr="00754D86" w14:paraId="53A5C790" w14:textId="77777777" w:rsidTr="0089048A">
        <w:trPr>
          <w:jc w:val="center"/>
        </w:trPr>
        <w:tc>
          <w:tcPr>
            <w:tcW w:w="1974" w:type="dxa"/>
            <w:shd w:val="clear" w:color="auto" w:fill="auto"/>
          </w:tcPr>
          <w:p w14:paraId="5069DC1D" w14:textId="663618AA" w:rsidR="0005168A" w:rsidRPr="00754D86" w:rsidRDefault="00923B52" w:rsidP="008C4A6D">
            <w:pPr>
              <w:pStyle w:val="Tabletext"/>
            </w:pPr>
            <w:hyperlink r:id="rId737" w:history="1">
              <w:r w:rsidR="0005168A" w:rsidRPr="00754D86">
                <w:rPr>
                  <w:rStyle w:val="Hyperlink"/>
                </w:rPr>
                <w:t>F.743.10</w:t>
              </w:r>
            </w:hyperlink>
          </w:p>
        </w:tc>
        <w:tc>
          <w:tcPr>
            <w:tcW w:w="1272" w:type="dxa"/>
            <w:shd w:val="clear" w:color="auto" w:fill="auto"/>
          </w:tcPr>
          <w:p w14:paraId="082E1CE1" w14:textId="77777777" w:rsidR="0005168A" w:rsidRPr="00754D86" w:rsidRDefault="0005168A" w:rsidP="00D8308B">
            <w:pPr>
              <w:pStyle w:val="Tabletext"/>
              <w:jc w:val="center"/>
            </w:pPr>
            <w:r w:rsidRPr="00754D86">
              <w:t>2019-11-29</w:t>
            </w:r>
          </w:p>
        </w:tc>
        <w:tc>
          <w:tcPr>
            <w:tcW w:w="1275" w:type="dxa"/>
            <w:shd w:val="clear" w:color="auto" w:fill="auto"/>
          </w:tcPr>
          <w:p w14:paraId="6C169D22" w14:textId="77777777" w:rsidR="0005168A" w:rsidRPr="00754D86" w:rsidRDefault="0005168A" w:rsidP="00D8308B">
            <w:pPr>
              <w:pStyle w:val="Tabletext"/>
              <w:jc w:val="center"/>
            </w:pPr>
            <w:r w:rsidRPr="00754D86">
              <w:t>In force</w:t>
            </w:r>
          </w:p>
        </w:tc>
        <w:tc>
          <w:tcPr>
            <w:tcW w:w="993" w:type="dxa"/>
            <w:shd w:val="clear" w:color="auto" w:fill="auto"/>
          </w:tcPr>
          <w:p w14:paraId="3A970070" w14:textId="77777777" w:rsidR="0005168A" w:rsidRPr="00754D86" w:rsidRDefault="0005168A" w:rsidP="00D8308B">
            <w:pPr>
              <w:pStyle w:val="Tabletext"/>
              <w:jc w:val="center"/>
            </w:pPr>
            <w:r w:rsidRPr="00754D86">
              <w:t>AAP</w:t>
            </w:r>
          </w:p>
        </w:tc>
        <w:tc>
          <w:tcPr>
            <w:tcW w:w="4095" w:type="dxa"/>
            <w:shd w:val="clear" w:color="auto" w:fill="auto"/>
          </w:tcPr>
          <w:p w14:paraId="4DF88F7F" w14:textId="77777777" w:rsidR="0005168A" w:rsidRPr="00754D86" w:rsidRDefault="0005168A" w:rsidP="00D8308B">
            <w:pPr>
              <w:pStyle w:val="Tabletext"/>
            </w:pPr>
            <w:r w:rsidRPr="00754D86">
              <w:t>Requirements for mobile edge computing enabled content delivery networks</w:t>
            </w:r>
          </w:p>
        </w:tc>
      </w:tr>
      <w:tr w:rsidR="0005168A" w:rsidRPr="00754D86" w14:paraId="626F9903" w14:textId="77777777" w:rsidTr="0089048A">
        <w:trPr>
          <w:jc w:val="center"/>
        </w:trPr>
        <w:tc>
          <w:tcPr>
            <w:tcW w:w="1974" w:type="dxa"/>
            <w:shd w:val="clear" w:color="auto" w:fill="auto"/>
          </w:tcPr>
          <w:p w14:paraId="19E5C3A5" w14:textId="445D0D8C" w:rsidR="0005168A" w:rsidRPr="00754D86" w:rsidRDefault="00923B52" w:rsidP="008C4A6D">
            <w:pPr>
              <w:pStyle w:val="Tabletext"/>
            </w:pPr>
            <w:hyperlink r:id="rId738" w:history="1">
              <w:r w:rsidR="0005168A" w:rsidRPr="00754D86">
                <w:rPr>
                  <w:rStyle w:val="Hyperlink"/>
                </w:rPr>
                <w:t>F.743.11</w:t>
              </w:r>
            </w:hyperlink>
          </w:p>
        </w:tc>
        <w:tc>
          <w:tcPr>
            <w:tcW w:w="1272" w:type="dxa"/>
            <w:shd w:val="clear" w:color="auto" w:fill="auto"/>
          </w:tcPr>
          <w:p w14:paraId="1E8F4CBD" w14:textId="77777777" w:rsidR="0005168A" w:rsidRPr="00754D86" w:rsidRDefault="0005168A" w:rsidP="00D8308B">
            <w:pPr>
              <w:pStyle w:val="Tabletext"/>
              <w:jc w:val="center"/>
            </w:pPr>
            <w:r w:rsidRPr="00754D86">
              <w:t>2020-08-13</w:t>
            </w:r>
          </w:p>
        </w:tc>
        <w:tc>
          <w:tcPr>
            <w:tcW w:w="1275" w:type="dxa"/>
            <w:shd w:val="clear" w:color="auto" w:fill="auto"/>
          </w:tcPr>
          <w:p w14:paraId="7A7FA02F" w14:textId="77777777" w:rsidR="0005168A" w:rsidRPr="00754D86" w:rsidRDefault="0005168A" w:rsidP="00D8308B">
            <w:pPr>
              <w:pStyle w:val="Tabletext"/>
              <w:jc w:val="center"/>
            </w:pPr>
            <w:r w:rsidRPr="00754D86">
              <w:t>In force</w:t>
            </w:r>
          </w:p>
        </w:tc>
        <w:tc>
          <w:tcPr>
            <w:tcW w:w="993" w:type="dxa"/>
            <w:shd w:val="clear" w:color="auto" w:fill="auto"/>
          </w:tcPr>
          <w:p w14:paraId="0D312DC1" w14:textId="77777777" w:rsidR="0005168A" w:rsidRPr="00754D86" w:rsidRDefault="0005168A" w:rsidP="00D8308B">
            <w:pPr>
              <w:pStyle w:val="Tabletext"/>
              <w:jc w:val="center"/>
            </w:pPr>
            <w:r w:rsidRPr="00754D86">
              <w:t>AAP</w:t>
            </w:r>
          </w:p>
        </w:tc>
        <w:tc>
          <w:tcPr>
            <w:tcW w:w="4095" w:type="dxa"/>
            <w:shd w:val="clear" w:color="auto" w:fill="auto"/>
          </w:tcPr>
          <w:p w14:paraId="32B4F033" w14:textId="77777777" w:rsidR="0005168A" w:rsidRPr="00754D86" w:rsidRDefault="0005168A" w:rsidP="008C4A6D">
            <w:pPr>
              <w:pStyle w:val="Tabletext"/>
            </w:pPr>
            <w:r w:rsidRPr="00754D86">
              <w:t>Requirements for video surveillance with mobile premises units</w:t>
            </w:r>
          </w:p>
        </w:tc>
      </w:tr>
      <w:tr w:rsidR="0005168A" w:rsidRPr="00754D86" w14:paraId="7F294325" w14:textId="77777777" w:rsidTr="0089048A">
        <w:trPr>
          <w:jc w:val="center"/>
        </w:trPr>
        <w:tc>
          <w:tcPr>
            <w:tcW w:w="1974" w:type="dxa"/>
            <w:shd w:val="clear" w:color="auto" w:fill="auto"/>
          </w:tcPr>
          <w:p w14:paraId="6E4DE2AD" w14:textId="40DD7AE4" w:rsidR="0005168A" w:rsidRPr="00754D86" w:rsidRDefault="00923B52" w:rsidP="008C4A6D">
            <w:pPr>
              <w:pStyle w:val="Tabletext"/>
            </w:pPr>
            <w:hyperlink r:id="rId739" w:history="1">
              <w:r w:rsidR="0005168A" w:rsidRPr="00754D86">
                <w:rPr>
                  <w:rStyle w:val="Hyperlink"/>
                </w:rPr>
                <w:t>F.743.12</w:t>
              </w:r>
            </w:hyperlink>
          </w:p>
        </w:tc>
        <w:tc>
          <w:tcPr>
            <w:tcW w:w="1272" w:type="dxa"/>
            <w:shd w:val="clear" w:color="auto" w:fill="auto"/>
          </w:tcPr>
          <w:p w14:paraId="3CFDF7D7" w14:textId="77777777" w:rsidR="0005168A" w:rsidRPr="00754D86" w:rsidRDefault="0005168A" w:rsidP="00D8308B">
            <w:pPr>
              <w:pStyle w:val="Tabletext"/>
              <w:jc w:val="center"/>
            </w:pPr>
            <w:r w:rsidRPr="00754D86">
              <w:t>2021-06-13</w:t>
            </w:r>
          </w:p>
        </w:tc>
        <w:tc>
          <w:tcPr>
            <w:tcW w:w="1275" w:type="dxa"/>
            <w:shd w:val="clear" w:color="auto" w:fill="auto"/>
          </w:tcPr>
          <w:p w14:paraId="7619C9A5" w14:textId="77777777" w:rsidR="0005168A" w:rsidRPr="00754D86" w:rsidRDefault="0005168A" w:rsidP="00D8308B">
            <w:pPr>
              <w:pStyle w:val="Tabletext"/>
              <w:jc w:val="center"/>
            </w:pPr>
            <w:r w:rsidRPr="00754D86">
              <w:t>In force</w:t>
            </w:r>
          </w:p>
        </w:tc>
        <w:tc>
          <w:tcPr>
            <w:tcW w:w="993" w:type="dxa"/>
            <w:shd w:val="clear" w:color="auto" w:fill="auto"/>
          </w:tcPr>
          <w:p w14:paraId="5659B746" w14:textId="77777777" w:rsidR="0005168A" w:rsidRPr="00754D86" w:rsidRDefault="0005168A" w:rsidP="00D8308B">
            <w:pPr>
              <w:pStyle w:val="Tabletext"/>
              <w:jc w:val="center"/>
            </w:pPr>
            <w:r w:rsidRPr="00754D86">
              <w:t>AAP</w:t>
            </w:r>
          </w:p>
        </w:tc>
        <w:tc>
          <w:tcPr>
            <w:tcW w:w="4095" w:type="dxa"/>
            <w:shd w:val="clear" w:color="auto" w:fill="auto"/>
          </w:tcPr>
          <w:p w14:paraId="4AD8EDD8" w14:textId="77777777" w:rsidR="0005168A" w:rsidRPr="00754D86" w:rsidRDefault="0005168A" w:rsidP="008C4A6D">
            <w:pPr>
              <w:pStyle w:val="Tabletext"/>
            </w:pPr>
            <w:r w:rsidRPr="00754D86">
              <w:t>Requirements for edge computing in video surveillance</w:t>
            </w:r>
          </w:p>
        </w:tc>
      </w:tr>
      <w:tr w:rsidR="0005168A" w:rsidRPr="00754D86" w14:paraId="74D8DD3A" w14:textId="77777777" w:rsidTr="0089048A">
        <w:trPr>
          <w:jc w:val="center"/>
        </w:trPr>
        <w:tc>
          <w:tcPr>
            <w:tcW w:w="1974" w:type="dxa"/>
            <w:shd w:val="clear" w:color="auto" w:fill="auto"/>
          </w:tcPr>
          <w:p w14:paraId="6D01CDD0" w14:textId="0BC05E2A" w:rsidR="0005168A" w:rsidRPr="00754D86" w:rsidRDefault="00923B52" w:rsidP="008C4A6D">
            <w:pPr>
              <w:pStyle w:val="Tabletext"/>
            </w:pPr>
            <w:hyperlink r:id="rId740" w:history="1">
              <w:r w:rsidR="0005168A" w:rsidRPr="00754D86">
                <w:rPr>
                  <w:rStyle w:val="Hyperlink"/>
                </w:rPr>
                <w:t>F.743.20</w:t>
              </w:r>
            </w:hyperlink>
          </w:p>
        </w:tc>
        <w:tc>
          <w:tcPr>
            <w:tcW w:w="1272" w:type="dxa"/>
            <w:shd w:val="clear" w:color="auto" w:fill="auto"/>
          </w:tcPr>
          <w:p w14:paraId="794189A3" w14:textId="77777777" w:rsidR="0005168A" w:rsidRPr="00754D86" w:rsidRDefault="0005168A" w:rsidP="00D8308B">
            <w:pPr>
              <w:pStyle w:val="Tabletext"/>
              <w:jc w:val="center"/>
            </w:pPr>
            <w:r w:rsidRPr="00754D86">
              <w:t>2020-08-13</w:t>
            </w:r>
          </w:p>
        </w:tc>
        <w:tc>
          <w:tcPr>
            <w:tcW w:w="1275" w:type="dxa"/>
            <w:shd w:val="clear" w:color="auto" w:fill="auto"/>
          </w:tcPr>
          <w:p w14:paraId="624A33C4" w14:textId="77777777" w:rsidR="0005168A" w:rsidRPr="00754D86" w:rsidRDefault="0005168A" w:rsidP="00D8308B">
            <w:pPr>
              <w:pStyle w:val="Tabletext"/>
              <w:jc w:val="center"/>
            </w:pPr>
            <w:r w:rsidRPr="00754D86">
              <w:t>In force</w:t>
            </w:r>
          </w:p>
        </w:tc>
        <w:tc>
          <w:tcPr>
            <w:tcW w:w="993" w:type="dxa"/>
            <w:shd w:val="clear" w:color="auto" w:fill="auto"/>
          </w:tcPr>
          <w:p w14:paraId="53B0C24A" w14:textId="77777777" w:rsidR="0005168A" w:rsidRPr="00754D86" w:rsidRDefault="0005168A" w:rsidP="00D8308B">
            <w:pPr>
              <w:pStyle w:val="Tabletext"/>
              <w:jc w:val="center"/>
            </w:pPr>
            <w:r w:rsidRPr="00754D86">
              <w:t>AAP</w:t>
            </w:r>
          </w:p>
        </w:tc>
        <w:tc>
          <w:tcPr>
            <w:tcW w:w="4095" w:type="dxa"/>
            <w:shd w:val="clear" w:color="auto" w:fill="auto"/>
          </w:tcPr>
          <w:p w14:paraId="3F1A73CA" w14:textId="77777777" w:rsidR="0005168A" w:rsidRPr="00754D86" w:rsidRDefault="0005168A" w:rsidP="008C4A6D">
            <w:pPr>
              <w:pStyle w:val="Tabletext"/>
            </w:pPr>
            <w:r w:rsidRPr="00754D86">
              <w:t>Assessment framework for big data infrastructure</w:t>
            </w:r>
          </w:p>
        </w:tc>
      </w:tr>
      <w:tr w:rsidR="0005168A" w:rsidRPr="00754D86" w14:paraId="33374FE3" w14:textId="77777777" w:rsidTr="0089048A">
        <w:trPr>
          <w:jc w:val="center"/>
        </w:trPr>
        <w:tc>
          <w:tcPr>
            <w:tcW w:w="1974" w:type="dxa"/>
            <w:shd w:val="clear" w:color="auto" w:fill="auto"/>
          </w:tcPr>
          <w:p w14:paraId="3EABF9E6" w14:textId="6DE922DC" w:rsidR="0005168A" w:rsidRPr="00754D86" w:rsidRDefault="00923B52" w:rsidP="008C4A6D">
            <w:pPr>
              <w:pStyle w:val="Tabletext"/>
            </w:pPr>
            <w:hyperlink r:id="rId741" w:history="1">
              <w:r w:rsidR="0005168A" w:rsidRPr="00754D86">
                <w:rPr>
                  <w:rStyle w:val="Hyperlink"/>
                </w:rPr>
                <w:t>F.743.21</w:t>
              </w:r>
            </w:hyperlink>
          </w:p>
        </w:tc>
        <w:tc>
          <w:tcPr>
            <w:tcW w:w="1272" w:type="dxa"/>
            <w:shd w:val="clear" w:color="auto" w:fill="auto"/>
          </w:tcPr>
          <w:p w14:paraId="669EC1E5" w14:textId="77777777" w:rsidR="0005168A" w:rsidRPr="00754D86" w:rsidRDefault="0005168A" w:rsidP="00D8308B">
            <w:pPr>
              <w:pStyle w:val="Tabletext"/>
              <w:jc w:val="center"/>
            </w:pPr>
            <w:r w:rsidRPr="00754D86">
              <w:t>2020-08-13</w:t>
            </w:r>
          </w:p>
        </w:tc>
        <w:tc>
          <w:tcPr>
            <w:tcW w:w="1275" w:type="dxa"/>
            <w:shd w:val="clear" w:color="auto" w:fill="auto"/>
          </w:tcPr>
          <w:p w14:paraId="73816A1F" w14:textId="77777777" w:rsidR="0005168A" w:rsidRPr="00754D86" w:rsidRDefault="0005168A" w:rsidP="00D8308B">
            <w:pPr>
              <w:pStyle w:val="Tabletext"/>
              <w:jc w:val="center"/>
            </w:pPr>
            <w:r w:rsidRPr="00754D86">
              <w:t>In force</w:t>
            </w:r>
          </w:p>
        </w:tc>
        <w:tc>
          <w:tcPr>
            <w:tcW w:w="993" w:type="dxa"/>
            <w:shd w:val="clear" w:color="auto" w:fill="auto"/>
          </w:tcPr>
          <w:p w14:paraId="46D111BC" w14:textId="77777777" w:rsidR="0005168A" w:rsidRPr="00754D86" w:rsidRDefault="0005168A" w:rsidP="00D8308B">
            <w:pPr>
              <w:pStyle w:val="Tabletext"/>
              <w:jc w:val="center"/>
            </w:pPr>
            <w:r w:rsidRPr="00754D86">
              <w:t>AAP</w:t>
            </w:r>
          </w:p>
        </w:tc>
        <w:tc>
          <w:tcPr>
            <w:tcW w:w="4095" w:type="dxa"/>
            <w:shd w:val="clear" w:color="auto" w:fill="auto"/>
          </w:tcPr>
          <w:p w14:paraId="5DA2377B" w14:textId="77777777" w:rsidR="0005168A" w:rsidRPr="00754D86" w:rsidRDefault="0005168A" w:rsidP="008C4A6D">
            <w:pPr>
              <w:pStyle w:val="Tabletext"/>
            </w:pPr>
            <w:r w:rsidRPr="00754D86">
              <w:t>Framework for data asset management</w:t>
            </w:r>
          </w:p>
        </w:tc>
      </w:tr>
      <w:tr w:rsidR="0005168A" w:rsidRPr="00754D86" w14:paraId="38F2641D" w14:textId="77777777" w:rsidTr="0089048A">
        <w:trPr>
          <w:jc w:val="center"/>
        </w:trPr>
        <w:tc>
          <w:tcPr>
            <w:tcW w:w="1974" w:type="dxa"/>
            <w:shd w:val="clear" w:color="auto" w:fill="auto"/>
          </w:tcPr>
          <w:p w14:paraId="6C008803" w14:textId="23EB3534" w:rsidR="0005168A" w:rsidRPr="00754D86" w:rsidRDefault="00923B52" w:rsidP="008C4A6D">
            <w:pPr>
              <w:pStyle w:val="Tabletext"/>
            </w:pPr>
            <w:hyperlink r:id="rId742" w:history="1">
              <w:r w:rsidR="0005168A" w:rsidRPr="00754D86">
                <w:rPr>
                  <w:rStyle w:val="Hyperlink"/>
                </w:rPr>
                <w:t>F.743.4</w:t>
              </w:r>
            </w:hyperlink>
          </w:p>
        </w:tc>
        <w:tc>
          <w:tcPr>
            <w:tcW w:w="1272" w:type="dxa"/>
            <w:shd w:val="clear" w:color="auto" w:fill="auto"/>
          </w:tcPr>
          <w:p w14:paraId="6B6EBF0B" w14:textId="77777777" w:rsidR="0005168A" w:rsidRPr="00754D86" w:rsidRDefault="0005168A" w:rsidP="00D8308B">
            <w:pPr>
              <w:pStyle w:val="Tabletext"/>
              <w:jc w:val="center"/>
            </w:pPr>
            <w:r w:rsidRPr="00754D86">
              <w:t>2017-03-01</w:t>
            </w:r>
          </w:p>
        </w:tc>
        <w:tc>
          <w:tcPr>
            <w:tcW w:w="1275" w:type="dxa"/>
            <w:shd w:val="clear" w:color="auto" w:fill="auto"/>
          </w:tcPr>
          <w:p w14:paraId="12A3EED4" w14:textId="77777777" w:rsidR="0005168A" w:rsidRPr="00754D86" w:rsidRDefault="0005168A" w:rsidP="00D8308B">
            <w:pPr>
              <w:pStyle w:val="Tabletext"/>
              <w:jc w:val="center"/>
            </w:pPr>
            <w:r w:rsidRPr="00754D86">
              <w:t>In force</w:t>
            </w:r>
          </w:p>
        </w:tc>
        <w:tc>
          <w:tcPr>
            <w:tcW w:w="993" w:type="dxa"/>
            <w:shd w:val="clear" w:color="auto" w:fill="auto"/>
          </w:tcPr>
          <w:p w14:paraId="360DE8CC" w14:textId="77777777" w:rsidR="0005168A" w:rsidRPr="00754D86" w:rsidRDefault="0005168A" w:rsidP="00D8308B">
            <w:pPr>
              <w:pStyle w:val="Tabletext"/>
              <w:jc w:val="center"/>
            </w:pPr>
            <w:r w:rsidRPr="00754D86">
              <w:t>AAP</w:t>
            </w:r>
          </w:p>
        </w:tc>
        <w:tc>
          <w:tcPr>
            <w:tcW w:w="4095" w:type="dxa"/>
            <w:shd w:val="clear" w:color="auto" w:fill="auto"/>
          </w:tcPr>
          <w:p w14:paraId="4EA8B346" w14:textId="77777777" w:rsidR="0005168A" w:rsidRPr="00754D86" w:rsidRDefault="0005168A" w:rsidP="00D8308B">
            <w:pPr>
              <w:pStyle w:val="Tabletext"/>
            </w:pPr>
            <w:r w:rsidRPr="00754D86">
              <w:t>Functional requirements for virtual content delivery networks</w:t>
            </w:r>
          </w:p>
        </w:tc>
      </w:tr>
      <w:tr w:rsidR="0005168A" w:rsidRPr="00754D86" w14:paraId="1E41D909" w14:textId="77777777" w:rsidTr="0089048A">
        <w:trPr>
          <w:jc w:val="center"/>
        </w:trPr>
        <w:tc>
          <w:tcPr>
            <w:tcW w:w="1974" w:type="dxa"/>
            <w:shd w:val="clear" w:color="auto" w:fill="auto"/>
          </w:tcPr>
          <w:p w14:paraId="45F784A7" w14:textId="1164D94B" w:rsidR="0005168A" w:rsidRPr="00754D86" w:rsidRDefault="00923B52" w:rsidP="008C4A6D">
            <w:pPr>
              <w:pStyle w:val="Tabletext"/>
            </w:pPr>
            <w:hyperlink r:id="rId743" w:history="1">
              <w:r w:rsidR="0005168A" w:rsidRPr="00754D86">
                <w:rPr>
                  <w:rStyle w:val="Hyperlink"/>
                </w:rPr>
                <w:t>F.743.5</w:t>
              </w:r>
            </w:hyperlink>
          </w:p>
        </w:tc>
        <w:tc>
          <w:tcPr>
            <w:tcW w:w="1272" w:type="dxa"/>
            <w:shd w:val="clear" w:color="auto" w:fill="auto"/>
          </w:tcPr>
          <w:p w14:paraId="43A8C585" w14:textId="77777777" w:rsidR="0005168A" w:rsidRPr="00754D86" w:rsidRDefault="0005168A" w:rsidP="00D8308B">
            <w:pPr>
              <w:pStyle w:val="Tabletext"/>
              <w:jc w:val="center"/>
            </w:pPr>
            <w:r w:rsidRPr="00754D86">
              <w:t>2018-08-29</w:t>
            </w:r>
          </w:p>
        </w:tc>
        <w:tc>
          <w:tcPr>
            <w:tcW w:w="1275" w:type="dxa"/>
            <w:shd w:val="clear" w:color="auto" w:fill="auto"/>
          </w:tcPr>
          <w:p w14:paraId="3CAE6AC4" w14:textId="77777777" w:rsidR="0005168A" w:rsidRPr="00754D86" w:rsidRDefault="0005168A" w:rsidP="00D8308B">
            <w:pPr>
              <w:pStyle w:val="Tabletext"/>
              <w:jc w:val="center"/>
            </w:pPr>
            <w:r w:rsidRPr="00754D86">
              <w:t>In force</w:t>
            </w:r>
          </w:p>
        </w:tc>
        <w:tc>
          <w:tcPr>
            <w:tcW w:w="993" w:type="dxa"/>
            <w:shd w:val="clear" w:color="auto" w:fill="auto"/>
          </w:tcPr>
          <w:p w14:paraId="0A42A6D1" w14:textId="77777777" w:rsidR="0005168A" w:rsidRPr="00754D86" w:rsidRDefault="0005168A" w:rsidP="00D8308B">
            <w:pPr>
              <w:pStyle w:val="Tabletext"/>
              <w:jc w:val="center"/>
            </w:pPr>
            <w:r w:rsidRPr="00754D86">
              <w:t>AAP</w:t>
            </w:r>
          </w:p>
        </w:tc>
        <w:tc>
          <w:tcPr>
            <w:tcW w:w="4095" w:type="dxa"/>
            <w:shd w:val="clear" w:color="auto" w:fill="auto"/>
          </w:tcPr>
          <w:p w14:paraId="3A064996" w14:textId="77777777" w:rsidR="0005168A" w:rsidRPr="00754D86" w:rsidRDefault="0005168A" w:rsidP="00D8308B">
            <w:pPr>
              <w:pStyle w:val="Tabletext"/>
            </w:pPr>
            <w:r w:rsidRPr="00754D86">
              <w:t>Framework and interfaces for multimedia content delivery network</w:t>
            </w:r>
          </w:p>
        </w:tc>
      </w:tr>
      <w:tr w:rsidR="0005168A" w:rsidRPr="00754D86" w14:paraId="59AF30CC" w14:textId="77777777" w:rsidTr="0089048A">
        <w:trPr>
          <w:jc w:val="center"/>
        </w:trPr>
        <w:tc>
          <w:tcPr>
            <w:tcW w:w="1974" w:type="dxa"/>
            <w:shd w:val="clear" w:color="auto" w:fill="auto"/>
          </w:tcPr>
          <w:p w14:paraId="5F2FE411" w14:textId="64F0DE12" w:rsidR="0005168A" w:rsidRPr="00754D86" w:rsidRDefault="00923B52" w:rsidP="008C4A6D">
            <w:pPr>
              <w:pStyle w:val="Tabletext"/>
            </w:pPr>
            <w:hyperlink r:id="rId744" w:history="1">
              <w:r w:rsidR="0005168A" w:rsidRPr="00754D86">
                <w:rPr>
                  <w:rStyle w:val="Hyperlink"/>
                </w:rPr>
                <w:t>F.743.6</w:t>
              </w:r>
            </w:hyperlink>
          </w:p>
        </w:tc>
        <w:tc>
          <w:tcPr>
            <w:tcW w:w="1272" w:type="dxa"/>
            <w:shd w:val="clear" w:color="auto" w:fill="auto"/>
          </w:tcPr>
          <w:p w14:paraId="4B4D4A0D" w14:textId="77777777" w:rsidR="0005168A" w:rsidRPr="00754D86" w:rsidRDefault="0005168A" w:rsidP="00D8308B">
            <w:pPr>
              <w:pStyle w:val="Tabletext"/>
              <w:jc w:val="center"/>
            </w:pPr>
            <w:r w:rsidRPr="00754D86">
              <w:t>2018-08-29</w:t>
            </w:r>
          </w:p>
        </w:tc>
        <w:tc>
          <w:tcPr>
            <w:tcW w:w="1275" w:type="dxa"/>
            <w:shd w:val="clear" w:color="auto" w:fill="auto"/>
          </w:tcPr>
          <w:p w14:paraId="6F1EA172" w14:textId="77777777" w:rsidR="0005168A" w:rsidRPr="00754D86" w:rsidRDefault="0005168A" w:rsidP="00D8308B">
            <w:pPr>
              <w:pStyle w:val="Tabletext"/>
              <w:jc w:val="center"/>
            </w:pPr>
            <w:r w:rsidRPr="00754D86">
              <w:t>In force</w:t>
            </w:r>
          </w:p>
        </w:tc>
        <w:tc>
          <w:tcPr>
            <w:tcW w:w="993" w:type="dxa"/>
            <w:shd w:val="clear" w:color="auto" w:fill="auto"/>
          </w:tcPr>
          <w:p w14:paraId="0524929F" w14:textId="77777777" w:rsidR="0005168A" w:rsidRPr="00754D86" w:rsidRDefault="0005168A" w:rsidP="00D8308B">
            <w:pPr>
              <w:pStyle w:val="Tabletext"/>
              <w:jc w:val="center"/>
            </w:pPr>
            <w:r w:rsidRPr="00754D86">
              <w:t>AAP</w:t>
            </w:r>
          </w:p>
        </w:tc>
        <w:tc>
          <w:tcPr>
            <w:tcW w:w="4095" w:type="dxa"/>
            <w:shd w:val="clear" w:color="auto" w:fill="auto"/>
          </w:tcPr>
          <w:p w14:paraId="67198925" w14:textId="77777777" w:rsidR="0005168A" w:rsidRPr="00754D86" w:rsidRDefault="0005168A" w:rsidP="00D8308B">
            <w:pPr>
              <w:pStyle w:val="Tabletext"/>
            </w:pPr>
            <w:r w:rsidRPr="00754D86">
              <w:t>Service requirements for next generation content delivery networks</w:t>
            </w:r>
          </w:p>
        </w:tc>
      </w:tr>
      <w:tr w:rsidR="0005168A" w:rsidRPr="00754D86" w14:paraId="6DE5DDE2" w14:textId="77777777" w:rsidTr="0089048A">
        <w:trPr>
          <w:jc w:val="center"/>
        </w:trPr>
        <w:tc>
          <w:tcPr>
            <w:tcW w:w="1974" w:type="dxa"/>
            <w:shd w:val="clear" w:color="auto" w:fill="auto"/>
          </w:tcPr>
          <w:p w14:paraId="30EFF294" w14:textId="078451DA" w:rsidR="0005168A" w:rsidRPr="00754D86" w:rsidRDefault="00923B52" w:rsidP="008C4A6D">
            <w:pPr>
              <w:pStyle w:val="Tabletext"/>
            </w:pPr>
            <w:hyperlink r:id="rId745" w:history="1">
              <w:r w:rsidR="0005168A" w:rsidRPr="00754D86">
                <w:rPr>
                  <w:rStyle w:val="Hyperlink"/>
                </w:rPr>
                <w:t>F.743.7</w:t>
              </w:r>
            </w:hyperlink>
          </w:p>
        </w:tc>
        <w:tc>
          <w:tcPr>
            <w:tcW w:w="1272" w:type="dxa"/>
            <w:shd w:val="clear" w:color="auto" w:fill="auto"/>
          </w:tcPr>
          <w:p w14:paraId="0039E3E6" w14:textId="77777777" w:rsidR="0005168A" w:rsidRPr="00754D86" w:rsidRDefault="0005168A" w:rsidP="00D8308B">
            <w:pPr>
              <w:pStyle w:val="Tabletext"/>
              <w:jc w:val="center"/>
            </w:pPr>
            <w:r w:rsidRPr="00754D86">
              <w:t>2019-05-14</w:t>
            </w:r>
          </w:p>
        </w:tc>
        <w:tc>
          <w:tcPr>
            <w:tcW w:w="1275" w:type="dxa"/>
            <w:shd w:val="clear" w:color="auto" w:fill="auto"/>
          </w:tcPr>
          <w:p w14:paraId="47E890A6" w14:textId="77777777" w:rsidR="0005168A" w:rsidRPr="00754D86" w:rsidRDefault="0005168A" w:rsidP="00D8308B">
            <w:pPr>
              <w:pStyle w:val="Tabletext"/>
              <w:jc w:val="center"/>
            </w:pPr>
            <w:r w:rsidRPr="00754D86">
              <w:t>In force</w:t>
            </w:r>
          </w:p>
        </w:tc>
        <w:tc>
          <w:tcPr>
            <w:tcW w:w="993" w:type="dxa"/>
            <w:shd w:val="clear" w:color="auto" w:fill="auto"/>
          </w:tcPr>
          <w:p w14:paraId="4001FC95" w14:textId="77777777" w:rsidR="0005168A" w:rsidRPr="00754D86" w:rsidRDefault="0005168A" w:rsidP="00D8308B">
            <w:pPr>
              <w:pStyle w:val="Tabletext"/>
              <w:jc w:val="center"/>
            </w:pPr>
            <w:r w:rsidRPr="00754D86">
              <w:t>AAP</w:t>
            </w:r>
          </w:p>
        </w:tc>
        <w:tc>
          <w:tcPr>
            <w:tcW w:w="4095" w:type="dxa"/>
            <w:shd w:val="clear" w:color="auto" w:fill="auto"/>
          </w:tcPr>
          <w:p w14:paraId="2743C4E9" w14:textId="77777777" w:rsidR="0005168A" w:rsidRPr="00754D86" w:rsidRDefault="0005168A" w:rsidP="00D8308B">
            <w:pPr>
              <w:pStyle w:val="Tabletext"/>
            </w:pPr>
            <w:r w:rsidRPr="00754D86">
              <w:t>Requirements for big data-enhanced visual surveillance services</w:t>
            </w:r>
          </w:p>
        </w:tc>
      </w:tr>
      <w:tr w:rsidR="0005168A" w:rsidRPr="00754D86" w14:paraId="02736CE5" w14:textId="77777777" w:rsidTr="0089048A">
        <w:trPr>
          <w:jc w:val="center"/>
        </w:trPr>
        <w:tc>
          <w:tcPr>
            <w:tcW w:w="1974" w:type="dxa"/>
            <w:shd w:val="clear" w:color="auto" w:fill="auto"/>
          </w:tcPr>
          <w:p w14:paraId="267E0CA2" w14:textId="7A44CE97" w:rsidR="0005168A" w:rsidRPr="00754D86" w:rsidRDefault="00923B52" w:rsidP="008C4A6D">
            <w:pPr>
              <w:pStyle w:val="Tabletext"/>
            </w:pPr>
            <w:hyperlink r:id="rId746" w:history="1">
              <w:r w:rsidR="0005168A" w:rsidRPr="00754D86">
                <w:rPr>
                  <w:rStyle w:val="Hyperlink"/>
                </w:rPr>
                <w:t>F.743.8</w:t>
              </w:r>
            </w:hyperlink>
          </w:p>
        </w:tc>
        <w:tc>
          <w:tcPr>
            <w:tcW w:w="1272" w:type="dxa"/>
            <w:shd w:val="clear" w:color="auto" w:fill="auto"/>
          </w:tcPr>
          <w:p w14:paraId="4CB75B1F" w14:textId="77777777" w:rsidR="0005168A" w:rsidRPr="00754D86" w:rsidRDefault="0005168A" w:rsidP="00D8308B">
            <w:pPr>
              <w:pStyle w:val="Tabletext"/>
              <w:jc w:val="center"/>
            </w:pPr>
            <w:r w:rsidRPr="00754D86">
              <w:t>2019-05-14</w:t>
            </w:r>
          </w:p>
        </w:tc>
        <w:tc>
          <w:tcPr>
            <w:tcW w:w="1275" w:type="dxa"/>
            <w:shd w:val="clear" w:color="auto" w:fill="auto"/>
          </w:tcPr>
          <w:p w14:paraId="312F9DE9" w14:textId="77777777" w:rsidR="0005168A" w:rsidRPr="00754D86" w:rsidRDefault="0005168A" w:rsidP="00D8308B">
            <w:pPr>
              <w:pStyle w:val="Tabletext"/>
              <w:jc w:val="center"/>
            </w:pPr>
            <w:r w:rsidRPr="00754D86">
              <w:t>In force</w:t>
            </w:r>
          </w:p>
        </w:tc>
        <w:tc>
          <w:tcPr>
            <w:tcW w:w="993" w:type="dxa"/>
            <w:shd w:val="clear" w:color="auto" w:fill="auto"/>
          </w:tcPr>
          <w:p w14:paraId="0AC9D1D5" w14:textId="77777777" w:rsidR="0005168A" w:rsidRPr="00754D86" w:rsidRDefault="0005168A" w:rsidP="00D8308B">
            <w:pPr>
              <w:pStyle w:val="Tabletext"/>
              <w:jc w:val="center"/>
            </w:pPr>
            <w:r w:rsidRPr="00754D86">
              <w:t>AAP</w:t>
            </w:r>
          </w:p>
        </w:tc>
        <w:tc>
          <w:tcPr>
            <w:tcW w:w="4095" w:type="dxa"/>
            <w:shd w:val="clear" w:color="auto" w:fill="auto"/>
          </w:tcPr>
          <w:p w14:paraId="7B839837" w14:textId="77777777" w:rsidR="0005168A" w:rsidRPr="00754D86" w:rsidRDefault="0005168A" w:rsidP="00D8308B">
            <w:pPr>
              <w:pStyle w:val="Tabletext"/>
            </w:pPr>
            <w:r w:rsidRPr="00754D86">
              <w:t>Requirements for a cloud computing platform supporting a visual surveillance system</w:t>
            </w:r>
          </w:p>
        </w:tc>
      </w:tr>
      <w:tr w:rsidR="0005168A" w:rsidRPr="00754D86" w14:paraId="326820D7" w14:textId="77777777" w:rsidTr="0089048A">
        <w:trPr>
          <w:jc w:val="center"/>
        </w:trPr>
        <w:tc>
          <w:tcPr>
            <w:tcW w:w="1974" w:type="dxa"/>
            <w:shd w:val="clear" w:color="auto" w:fill="auto"/>
          </w:tcPr>
          <w:p w14:paraId="21254ADC" w14:textId="3CB6721D" w:rsidR="0005168A" w:rsidRPr="00754D86" w:rsidRDefault="00923B52" w:rsidP="008C4A6D">
            <w:pPr>
              <w:pStyle w:val="Tabletext"/>
            </w:pPr>
            <w:hyperlink r:id="rId747" w:history="1">
              <w:r w:rsidR="0005168A" w:rsidRPr="00754D86">
                <w:rPr>
                  <w:rStyle w:val="Hyperlink"/>
                </w:rPr>
                <w:t>F.743.9</w:t>
              </w:r>
            </w:hyperlink>
          </w:p>
        </w:tc>
        <w:tc>
          <w:tcPr>
            <w:tcW w:w="1272" w:type="dxa"/>
            <w:shd w:val="clear" w:color="auto" w:fill="auto"/>
          </w:tcPr>
          <w:p w14:paraId="2EB5A035" w14:textId="77777777" w:rsidR="0005168A" w:rsidRPr="00754D86" w:rsidRDefault="0005168A" w:rsidP="00D8308B">
            <w:pPr>
              <w:pStyle w:val="Tabletext"/>
              <w:jc w:val="center"/>
            </w:pPr>
            <w:r w:rsidRPr="00754D86">
              <w:t>2019-05-14</w:t>
            </w:r>
          </w:p>
        </w:tc>
        <w:tc>
          <w:tcPr>
            <w:tcW w:w="1275" w:type="dxa"/>
            <w:shd w:val="clear" w:color="auto" w:fill="auto"/>
          </w:tcPr>
          <w:p w14:paraId="08CFEA46" w14:textId="77777777" w:rsidR="0005168A" w:rsidRPr="00754D86" w:rsidRDefault="0005168A" w:rsidP="00D8308B">
            <w:pPr>
              <w:pStyle w:val="Tabletext"/>
              <w:jc w:val="center"/>
            </w:pPr>
            <w:r w:rsidRPr="00754D86">
              <w:t>In force</w:t>
            </w:r>
          </w:p>
        </w:tc>
        <w:tc>
          <w:tcPr>
            <w:tcW w:w="993" w:type="dxa"/>
            <w:shd w:val="clear" w:color="auto" w:fill="auto"/>
          </w:tcPr>
          <w:p w14:paraId="2B5B2AD1" w14:textId="77777777" w:rsidR="0005168A" w:rsidRPr="00754D86" w:rsidRDefault="0005168A" w:rsidP="00D8308B">
            <w:pPr>
              <w:pStyle w:val="Tabletext"/>
              <w:jc w:val="center"/>
            </w:pPr>
            <w:r w:rsidRPr="00754D86">
              <w:t>AAP</w:t>
            </w:r>
          </w:p>
        </w:tc>
        <w:tc>
          <w:tcPr>
            <w:tcW w:w="4095" w:type="dxa"/>
            <w:shd w:val="clear" w:color="auto" w:fill="auto"/>
          </w:tcPr>
          <w:p w14:paraId="63864DEB" w14:textId="77777777" w:rsidR="0005168A" w:rsidRPr="00754D86" w:rsidRDefault="0005168A" w:rsidP="00D8308B">
            <w:pPr>
              <w:pStyle w:val="Tabletext"/>
            </w:pPr>
            <w:r w:rsidRPr="00754D86">
              <w:t>Use-cases and requirements for multimedia content delivery network</w:t>
            </w:r>
          </w:p>
        </w:tc>
      </w:tr>
      <w:tr w:rsidR="0005168A" w:rsidRPr="00754D86" w14:paraId="056049D2" w14:textId="77777777" w:rsidTr="0089048A">
        <w:trPr>
          <w:jc w:val="center"/>
        </w:trPr>
        <w:tc>
          <w:tcPr>
            <w:tcW w:w="1974" w:type="dxa"/>
            <w:shd w:val="clear" w:color="auto" w:fill="auto"/>
          </w:tcPr>
          <w:p w14:paraId="5FC0A43B" w14:textId="3E4494BB" w:rsidR="0005168A" w:rsidRPr="00754D86" w:rsidRDefault="00923B52" w:rsidP="008C4A6D">
            <w:pPr>
              <w:pStyle w:val="Tabletext"/>
            </w:pPr>
            <w:hyperlink r:id="rId748" w:history="1">
              <w:r w:rsidR="0005168A" w:rsidRPr="00754D86">
                <w:rPr>
                  <w:rStyle w:val="Hyperlink"/>
                </w:rPr>
                <w:t>F.746.10</w:t>
              </w:r>
            </w:hyperlink>
          </w:p>
        </w:tc>
        <w:tc>
          <w:tcPr>
            <w:tcW w:w="1272" w:type="dxa"/>
            <w:shd w:val="clear" w:color="auto" w:fill="auto"/>
          </w:tcPr>
          <w:p w14:paraId="7C695A40" w14:textId="77777777" w:rsidR="0005168A" w:rsidRPr="00754D86" w:rsidRDefault="0005168A" w:rsidP="00D8308B">
            <w:pPr>
              <w:pStyle w:val="Tabletext"/>
              <w:jc w:val="center"/>
            </w:pPr>
            <w:r w:rsidRPr="00754D86">
              <w:t>2020-08-13</w:t>
            </w:r>
          </w:p>
        </w:tc>
        <w:tc>
          <w:tcPr>
            <w:tcW w:w="1275" w:type="dxa"/>
            <w:shd w:val="clear" w:color="auto" w:fill="auto"/>
          </w:tcPr>
          <w:p w14:paraId="70B83BE3" w14:textId="77777777" w:rsidR="0005168A" w:rsidRPr="00754D86" w:rsidRDefault="0005168A" w:rsidP="00D8308B">
            <w:pPr>
              <w:pStyle w:val="Tabletext"/>
              <w:jc w:val="center"/>
            </w:pPr>
            <w:r w:rsidRPr="00754D86">
              <w:t>In force</w:t>
            </w:r>
          </w:p>
        </w:tc>
        <w:tc>
          <w:tcPr>
            <w:tcW w:w="993" w:type="dxa"/>
            <w:shd w:val="clear" w:color="auto" w:fill="auto"/>
          </w:tcPr>
          <w:p w14:paraId="66DE705E" w14:textId="77777777" w:rsidR="0005168A" w:rsidRPr="00754D86" w:rsidRDefault="0005168A" w:rsidP="00D8308B">
            <w:pPr>
              <w:pStyle w:val="Tabletext"/>
              <w:jc w:val="center"/>
            </w:pPr>
            <w:r w:rsidRPr="00754D86">
              <w:t>AAP</w:t>
            </w:r>
          </w:p>
        </w:tc>
        <w:tc>
          <w:tcPr>
            <w:tcW w:w="4095" w:type="dxa"/>
            <w:shd w:val="clear" w:color="auto" w:fill="auto"/>
          </w:tcPr>
          <w:p w14:paraId="7E89BE8E" w14:textId="77777777" w:rsidR="0005168A" w:rsidRPr="00754D86" w:rsidRDefault="0005168A" w:rsidP="008C4A6D">
            <w:pPr>
              <w:pStyle w:val="Tabletext"/>
            </w:pPr>
            <w:r w:rsidRPr="00754D86">
              <w:t>Architecture for a spontaneous dialogue processing system for language learning</w:t>
            </w:r>
          </w:p>
        </w:tc>
      </w:tr>
      <w:tr w:rsidR="0005168A" w:rsidRPr="00754D86" w14:paraId="68E17EAC" w14:textId="77777777" w:rsidTr="0089048A">
        <w:trPr>
          <w:jc w:val="center"/>
        </w:trPr>
        <w:tc>
          <w:tcPr>
            <w:tcW w:w="1974" w:type="dxa"/>
            <w:shd w:val="clear" w:color="auto" w:fill="auto"/>
          </w:tcPr>
          <w:p w14:paraId="59FCB70F" w14:textId="680AADBC" w:rsidR="0005168A" w:rsidRPr="00754D86" w:rsidRDefault="00923B52" w:rsidP="008C4A6D">
            <w:pPr>
              <w:pStyle w:val="Tabletext"/>
            </w:pPr>
            <w:hyperlink r:id="rId749" w:history="1">
              <w:r w:rsidR="0005168A" w:rsidRPr="00754D86">
                <w:rPr>
                  <w:rStyle w:val="Hyperlink"/>
                </w:rPr>
                <w:t>F.746.11</w:t>
              </w:r>
            </w:hyperlink>
          </w:p>
        </w:tc>
        <w:tc>
          <w:tcPr>
            <w:tcW w:w="1272" w:type="dxa"/>
            <w:shd w:val="clear" w:color="auto" w:fill="auto"/>
          </w:tcPr>
          <w:p w14:paraId="4F079603" w14:textId="77777777" w:rsidR="0005168A" w:rsidRPr="00754D86" w:rsidRDefault="0005168A" w:rsidP="00D8308B">
            <w:pPr>
              <w:pStyle w:val="Tabletext"/>
              <w:jc w:val="center"/>
            </w:pPr>
            <w:r w:rsidRPr="00754D86">
              <w:t>2020-08-13</w:t>
            </w:r>
          </w:p>
        </w:tc>
        <w:tc>
          <w:tcPr>
            <w:tcW w:w="1275" w:type="dxa"/>
            <w:shd w:val="clear" w:color="auto" w:fill="auto"/>
          </w:tcPr>
          <w:p w14:paraId="7112C994" w14:textId="77777777" w:rsidR="0005168A" w:rsidRPr="00754D86" w:rsidRDefault="0005168A" w:rsidP="00D8308B">
            <w:pPr>
              <w:pStyle w:val="Tabletext"/>
              <w:jc w:val="center"/>
            </w:pPr>
            <w:r w:rsidRPr="00754D86">
              <w:t>In force</w:t>
            </w:r>
          </w:p>
        </w:tc>
        <w:tc>
          <w:tcPr>
            <w:tcW w:w="993" w:type="dxa"/>
            <w:shd w:val="clear" w:color="auto" w:fill="auto"/>
          </w:tcPr>
          <w:p w14:paraId="78CC2075" w14:textId="77777777" w:rsidR="0005168A" w:rsidRPr="00754D86" w:rsidRDefault="0005168A" w:rsidP="00D8308B">
            <w:pPr>
              <w:pStyle w:val="Tabletext"/>
              <w:jc w:val="center"/>
            </w:pPr>
            <w:r w:rsidRPr="00754D86">
              <w:t>AAP</w:t>
            </w:r>
          </w:p>
        </w:tc>
        <w:tc>
          <w:tcPr>
            <w:tcW w:w="4095" w:type="dxa"/>
            <w:shd w:val="clear" w:color="auto" w:fill="auto"/>
          </w:tcPr>
          <w:p w14:paraId="4A0625B5" w14:textId="77777777" w:rsidR="0005168A" w:rsidRPr="00754D86" w:rsidRDefault="0005168A" w:rsidP="008C4A6D">
            <w:pPr>
              <w:pStyle w:val="Tabletext"/>
            </w:pPr>
            <w:r w:rsidRPr="00754D86">
              <w:t>Interfaces for intelligent question answering system</w:t>
            </w:r>
          </w:p>
        </w:tc>
      </w:tr>
      <w:tr w:rsidR="0005168A" w:rsidRPr="00754D86" w14:paraId="6B25FA5A" w14:textId="77777777" w:rsidTr="0089048A">
        <w:trPr>
          <w:jc w:val="center"/>
        </w:trPr>
        <w:tc>
          <w:tcPr>
            <w:tcW w:w="1974" w:type="dxa"/>
            <w:shd w:val="clear" w:color="auto" w:fill="auto"/>
          </w:tcPr>
          <w:p w14:paraId="2DC5783C" w14:textId="7CB80366" w:rsidR="0005168A" w:rsidRPr="00754D86" w:rsidRDefault="00923B52" w:rsidP="008C4A6D">
            <w:pPr>
              <w:pStyle w:val="Tabletext"/>
            </w:pPr>
            <w:hyperlink r:id="rId750" w:history="1">
              <w:r w:rsidR="0005168A" w:rsidRPr="00754D86">
                <w:rPr>
                  <w:rStyle w:val="Hyperlink"/>
                </w:rPr>
                <w:t>F.746.4</w:t>
              </w:r>
            </w:hyperlink>
          </w:p>
        </w:tc>
        <w:tc>
          <w:tcPr>
            <w:tcW w:w="1272" w:type="dxa"/>
            <w:shd w:val="clear" w:color="auto" w:fill="auto"/>
          </w:tcPr>
          <w:p w14:paraId="0BA250EB" w14:textId="77777777" w:rsidR="0005168A" w:rsidRPr="00754D86" w:rsidRDefault="0005168A" w:rsidP="00D8308B">
            <w:pPr>
              <w:pStyle w:val="Tabletext"/>
              <w:jc w:val="center"/>
            </w:pPr>
            <w:r w:rsidRPr="00754D86">
              <w:t>2017-03-01</w:t>
            </w:r>
          </w:p>
        </w:tc>
        <w:tc>
          <w:tcPr>
            <w:tcW w:w="1275" w:type="dxa"/>
            <w:shd w:val="clear" w:color="auto" w:fill="auto"/>
          </w:tcPr>
          <w:p w14:paraId="6D0706E8" w14:textId="77777777" w:rsidR="0005168A" w:rsidRPr="00754D86" w:rsidRDefault="0005168A" w:rsidP="00D8308B">
            <w:pPr>
              <w:pStyle w:val="Tabletext"/>
              <w:jc w:val="center"/>
            </w:pPr>
            <w:r w:rsidRPr="00754D86">
              <w:t>In force</w:t>
            </w:r>
          </w:p>
        </w:tc>
        <w:tc>
          <w:tcPr>
            <w:tcW w:w="993" w:type="dxa"/>
            <w:shd w:val="clear" w:color="auto" w:fill="auto"/>
          </w:tcPr>
          <w:p w14:paraId="41A0F3AF" w14:textId="77777777" w:rsidR="0005168A" w:rsidRPr="00754D86" w:rsidRDefault="0005168A" w:rsidP="00D8308B">
            <w:pPr>
              <w:pStyle w:val="Tabletext"/>
              <w:jc w:val="center"/>
            </w:pPr>
            <w:r w:rsidRPr="00754D86">
              <w:t>AAP</w:t>
            </w:r>
          </w:p>
        </w:tc>
        <w:tc>
          <w:tcPr>
            <w:tcW w:w="4095" w:type="dxa"/>
            <w:shd w:val="clear" w:color="auto" w:fill="auto"/>
          </w:tcPr>
          <w:p w14:paraId="56B14EB9" w14:textId="77777777" w:rsidR="0005168A" w:rsidRPr="00754D86" w:rsidRDefault="0005168A" w:rsidP="00D8308B">
            <w:pPr>
              <w:pStyle w:val="Tabletext"/>
            </w:pPr>
            <w:r w:rsidRPr="00754D86">
              <w:t>Requirements for deployment of information-centric network</w:t>
            </w:r>
          </w:p>
        </w:tc>
      </w:tr>
      <w:tr w:rsidR="0005168A" w:rsidRPr="00754D86" w14:paraId="2976C578" w14:textId="77777777" w:rsidTr="0089048A">
        <w:trPr>
          <w:jc w:val="center"/>
        </w:trPr>
        <w:tc>
          <w:tcPr>
            <w:tcW w:w="1974" w:type="dxa"/>
            <w:shd w:val="clear" w:color="auto" w:fill="auto"/>
          </w:tcPr>
          <w:p w14:paraId="2B024529" w14:textId="3A6754CB" w:rsidR="0005168A" w:rsidRPr="00754D86" w:rsidRDefault="00923B52" w:rsidP="008C4A6D">
            <w:pPr>
              <w:pStyle w:val="Tabletext"/>
            </w:pPr>
            <w:hyperlink r:id="rId751" w:history="1">
              <w:r w:rsidR="0005168A" w:rsidRPr="00754D86">
                <w:rPr>
                  <w:rStyle w:val="Hyperlink"/>
                </w:rPr>
                <w:t>F.746.5</w:t>
              </w:r>
            </w:hyperlink>
          </w:p>
        </w:tc>
        <w:tc>
          <w:tcPr>
            <w:tcW w:w="1272" w:type="dxa"/>
            <w:shd w:val="clear" w:color="auto" w:fill="auto"/>
          </w:tcPr>
          <w:p w14:paraId="1123F01E" w14:textId="77777777" w:rsidR="0005168A" w:rsidRPr="00754D86" w:rsidRDefault="0005168A" w:rsidP="00D8308B">
            <w:pPr>
              <w:pStyle w:val="Tabletext"/>
              <w:jc w:val="center"/>
            </w:pPr>
            <w:r w:rsidRPr="00754D86">
              <w:t>2017-12-14</w:t>
            </w:r>
          </w:p>
        </w:tc>
        <w:tc>
          <w:tcPr>
            <w:tcW w:w="1275" w:type="dxa"/>
            <w:shd w:val="clear" w:color="auto" w:fill="auto"/>
          </w:tcPr>
          <w:p w14:paraId="2ABF678C" w14:textId="77777777" w:rsidR="0005168A" w:rsidRPr="00754D86" w:rsidRDefault="0005168A" w:rsidP="00D8308B">
            <w:pPr>
              <w:pStyle w:val="Tabletext"/>
              <w:jc w:val="center"/>
            </w:pPr>
            <w:r w:rsidRPr="00754D86">
              <w:t>In force</w:t>
            </w:r>
          </w:p>
        </w:tc>
        <w:tc>
          <w:tcPr>
            <w:tcW w:w="993" w:type="dxa"/>
            <w:shd w:val="clear" w:color="auto" w:fill="auto"/>
          </w:tcPr>
          <w:p w14:paraId="0BF425A0" w14:textId="77777777" w:rsidR="0005168A" w:rsidRPr="00754D86" w:rsidRDefault="0005168A" w:rsidP="00D8308B">
            <w:pPr>
              <w:pStyle w:val="Tabletext"/>
              <w:jc w:val="center"/>
            </w:pPr>
            <w:r w:rsidRPr="00754D86">
              <w:t>AAP</w:t>
            </w:r>
          </w:p>
        </w:tc>
        <w:tc>
          <w:tcPr>
            <w:tcW w:w="4095" w:type="dxa"/>
            <w:shd w:val="clear" w:color="auto" w:fill="auto"/>
          </w:tcPr>
          <w:p w14:paraId="305434B5" w14:textId="77777777" w:rsidR="0005168A" w:rsidRPr="00754D86" w:rsidRDefault="0005168A" w:rsidP="00D8308B">
            <w:pPr>
              <w:pStyle w:val="Tabletext"/>
            </w:pPr>
            <w:r w:rsidRPr="00754D86">
              <w:t>Framework for a language learning system based on speech and natural language processing (NLP) technology</w:t>
            </w:r>
          </w:p>
        </w:tc>
      </w:tr>
      <w:tr w:rsidR="0005168A" w:rsidRPr="00754D86" w14:paraId="3C587A5B" w14:textId="77777777" w:rsidTr="0089048A">
        <w:trPr>
          <w:jc w:val="center"/>
        </w:trPr>
        <w:tc>
          <w:tcPr>
            <w:tcW w:w="1974" w:type="dxa"/>
            <w:shd w:val="clear" w:color="auto" w:fill="auto"/>
          </w:tcPr>
          <w:p w14:paraId="4C824B88" w14:textId="292CC996" w:rsidR="0005168A" w:rsidRPr="00754D86" w:rsidRDefault="00923B52" w:rsidP="008C4A6D">
            <w:pPr>
              <w:pStyle w:val="Tabletext"/>
            </w:pPr>
            <w:hyperlink r:id="rId752" w:history="1">
              <w:r w:rsidR="0005168A" w:rsidRPr="00754D86">
                <w:rPr>
                  <w:rStyle w:val="Hyperlink"/>
                </w:rPr>
                <w:t>F.746.6</w:t>
              </w:r>
            </w:hyperlink>
          </w:p>
        </w:tc>
        <w:tc>
          <w:tcPr>
            <w:tcW w:w="1272" w:type="dxa"/>
            <w:shd w:val="clear" w:color="auto" w:fill="auto"/>
          </w:tcPr>
          <w:p w14:paraId="3D98906D" w14:textId="77777777" w:rsidR="0005168A" w:rsidRPr="00754D86" w:rsidRDefault="0005168A" w:rsidP="00D8308B">
            <w:pPr>
              <w:pStyle w:val="Tabletext"/>
              <w:jc w:val="center"/>
            </w:pPr>
            <w:r w:rsidRPr="00754D86">
              <w:t>2017-12-14</w:t>
            </w:r>
          </w:p>
        </w:tc>
        <w:tc>
          <w:tcPr>
            <w:tcW w:w="1275" w:type="dxa"/>
            <w:shd w:val="clear" w:color="auto" w:fill="auto"/>
          </w:tcPr>
          <w:p w14:paraId="20E96E48" w14:textId="77777777" w:rsidR="0005168A" w:rsidRPr="00754D86" w:rsidRDefault="0005168A" w:rsidP="00D8308B">
            <w:pPr>
              <w:pStyle w:val="Tabletext"/>
              <w:jc w:val="center"/>
            </w:pPr>
            <w:r w:rsidRPr="00754D86">
              <w:t>In force</w:t>
            </w:r>
          </w:p>
        </w:tc>
        <w:tc>
          <w:tcPr>
            <w:tcW w:w="993" w:type="dxa"/>
            <w:shd w:val="clear" w:color="auto" w:fill="auto"/>
          </w:tcPr>
          <w:p w14:paraId="36387AFA" w14:textId="77777777" w:rsidR="0005168A" w:rsidRPr="00754D86" w:rsidRDefault="0005168A" w:rsidP="00D8308B">
            <w:pPr>
              <w:pStyle w:val="Tabletext"/>
              <w:jc w:val="center"/>
            </w:pPr>
            <w:r w:rsidRPr="00754D86">
              <w:t>AAP</w:t>
            </w:r>
          </w:p>
        </w:tc>
        <w:tc>
          <w:tcPr>
            <w:tcW w:w="4095" w:type="dxa"/>
            <w:shd w:val="clear" w:color="auto" w:fill="auto"/>
          </w:tcPr>
          <w:p w14:paraId="2FD292DA" w14:textId="77777777" w:rsidR="0005168A" w:rsidRPr="00754D86" w:rsidRDefault="0005168A" w:rsidP="00D8308B">
            <w:pPr>
              <w:pStyle w:val="Tabletext"/>
            </w:pPr>
            <w:r w:rsidRPr="00754D86">
              <w:t>Requirements for a name resolution service in information-centric networks</w:t>
            </w:r>
          </w:p>
        </w:tc>
      </w:tr>
      <w:tr w:rsidR="0005168A" w:rsidRPr="00754D86" w14:paraId="4E01055D" w14:textId="77777777" w:rsidTr="0089048A">
        <w:trPr>
          <w:jc w:val="center"/>
        </w:trPr>
        <w:tc>
          <w:tcPr>
            <w:tcW w:w="1974" w:type="dxa"/>
            <w:shd w:val="clear" w:color="auto" w:fill="auto"/>
          </w:tcPr>
          <w:p w14:paraId="295AC1A3" w14:textId="363E512A" w:rsidR="0005168A" w:rsidRPr="00754D86" w:rsidRDefault="00923B52" w:rsidP="008C4A6D">
            <w:pPr>
              <w:pStyle w:val="Tabletext"/>
            </w:pPr>
            <w:hyperlink r:id="rId753" w:history="1">
              <w:r w:rsidR="0005168A" w:rsidRPr="00754D86">
                <w:rPr>
                  <w:rStyle w:val="Hyperlink"/>
                </w:rPr>
                <w:t>F.746.7</w:t>
              </w:r>
            </w:hyperlink>
          </w:p>
        </w:tc>
        <w:tc>
          <w:tcPr>
            <w:tcW w:w="1272" w:type="dxa"/>
            <w:shd w:val="clear" w:color="auto" w:fill="auto"/>
          </w:tcPr>
          <w:p w14:paraId="19C3561F" w14:textId="77777777" w:rsidR="0005168A" w:rsidRPr="00754D86" w:rsidRDefault="0005168A" w:rsidP="00D8308B">
            <w:pPr>
              <w:pStyle w:val="Tabletext"/>
              <w:jc w:val="center"/>
            </w:pPr>
            <w:r w:rsidRPr="00754D86">
              <w:t>2018-08-29</w:t>
            </w:r>
          </w:p>
        </w:tc>
        <w:tc>
          <w:tcPr>
            <w:tcW w:w="1275" w:type="dxa"/>
            <w:shd w:val="clear" w:color="auto" w:fill="auto"/>
          </w:tcPr>
          <w:p w14:paraId="75CB96CF" w14:textId="77777777" w:rsidR="0005168A" w:rsidRPr="00754D86" w:rsidRDefault="0005168A" w:rsidP="00D8308B">
            <w:pPr>
              <w:pStyle w:val="Tabletext"/>
              <w:jc w:val="center"/>
            </w:pPr>
            <w:r w:rsidRPr="00754D86">
              <w:t>In force</w:t>
            </w:r>
          </w:p>
        </w:tc>
        <w:tc>
          <w:tcPr>
            <w:tcW w:w="993" w:type="dxa"/>
            <w:shd w:val="clear" w:color="auto" w:fill="auto"/>
          </w:tcPr>
          <w:p w14:paraId="1E658234" w14:textId="77777777" w:rsidR="0005168A" w:rsidRPr="00754D86" w:rsidRDefault="0005168A" w:rsidP="00D8308B">
            <w:pPr>
              <w:pStyle w:val="Tabletext"/>
              <w:jc w:val="center"/>
            </w:pPr>
            <w:r w:rsidRPr="00754D86">
              <w:t>AAP</w:t>
            </w:r>
          </w:p>
        </w:tc>
        <w:tc>
          <w:tcPr>
            <w:tcW w:w="4095" w:type="dxa"/>
            <w:shd w:val="clear" w:color="auto" w:fill="auto"/>
          </w:tcPr>
          <w:p w14:paraId="3740DA3C" w14:textId="77777777" w:rsidR="0005168A" w:rsidRPr="00754D86" w:rsidRDefault="0005168A" w:rsidP="00D8308B">
            <w:pPr>
              <w:pStyle w:val="Tabletext"/>
            </w:pPr>
            <w:r w:rsidRPr="00754D86">
              <w:t>Metadata for an intelligent question answering service</w:t>
            </w:r>
          </w:p>
        </w:tc>
      </w:tr>
      <w:tr w:rsidR="0005168A" w:rsidRPr="00754D86" w14:paraId="1FD1A05D" w14:textId="77777777" w:rsidTr="0089048A">
        <w:trPr>
          <w:jc w:val="center"/>
        </w:trPr>
        <w:tc>
          <w:tcPr>
            <w:tcW w:w="1974" w:type="dxa"/>
            <w:shd w:val="clear" w:color="auto" w:fill="auto"/>
          </w:tcPr>
          <w:p w14:paraId="1837AB43" w14:textId="0FBC91A7" w:rsidR="0005168A" w:rsidRPr="00754D86" w:rsidRDefault="00923B52" w:rsidP="008C4A6D">
            <w:pPr>
              <w:pStyle w:val="Tabletext"/>
            </w:pPr>
            <w:hyperlink r:id="rId754" w:history="1">
              <w:r w:rsidR="0005168A" w:rsidRPr="00754D86">
                <w:rPr>
                  <w:rStyle w:val="Hyperlink"/>
                </w:rPr>
                <w:t>F.746.8</w:t>
              </w:r>
            </w:hyperlink>
          </w:p>
        </w:tc>
        <w:tc>
          <w:tcPr>
            <w:tcW w:w="1272" w:type="dxa"/>
            <w:shd w:val="clear" w:color="auto" w:fill="auto"/>
          </w:tcPr>
          <w:p w14:paraId="2AB1E117" w14:textId="77777777" w:rsidR="0005168A" w:rsidRPr="00754D86" w:rsidRDefault="0005168A" w:rsidP="00D8308B">
            <w:pPr>
              <w:pStyle w:val="Tabletext"/>
              <w:jc w:val="center"/>
            </w:pPr>
            <w:r w:rsidRPr="00754D86">
              <w:t>2018-08-29</w:t>
            </w:r>
          </w:p>
        </w:tc>
        <w:tc>
          <w:tcPr>
            <w:tcW w:w="1275" w:type="dxa"/>
            <w:shd w:val="clear" w:color="auto" w:fill="auto"/>
          </w:tcPr>
          <w:p w14:paraId="0514E83B" w14:textId="77777777" w:rsidR="0005168A" w:rsidRPr="00754D86" w:rsidRDefault="0005168A" w:rsidP="00D8308B">
            <w:pPr>
              <w:pStyle w:val="Tabletext"/>
              <w:jc w:val="center"/>
            </w:pPr>
            <w:r w:rsidRPr="00754D86">
              <w:t>In force</w:t>
            </w:r>
          </w:p>
        </w:tc>
        <w:tc>
          <w:tcPr>
            <w:tcW w:w="993" w:type="dxa"/>
            <w:shd w:val="clear" w:color="auto" w:fill="auto"/>
          </w:tcPr>
          <w:p w14:paraId="0E1DCDBE" w14:textId="77777777" w:rsidR="0005168A" w:rsidRPr="00754D86" w:rsidRDefault="0005168A" w:rsidP="00D8308B">
            <w:pPr>
              <w:pStyle w:val="Tabletext"/>
              <w:jc w:val="center"/>
            </w:pPr>
            <w:r w:rsidRPr="00754D86">
              <w:t>AAP</w:t>
            </w:r>
          </w:p>
        </w:tc>
        <w:tc>
          <w:tcPr>
            <w:tcW w:w="4095" w:type="dxa"/>
            <w:shd w:val="clear" w:color="auto" w:fill="auto"/>
          </w:tcPr>
          <w:p w14:paraId="286AAF3E" w14:textId="77777777" w:rsidR="0005168A" w:rsidRPr="00754D86" w:rsidRDefault="0005168A" w:rsidP="00D8308B">
            <w:pPr>
              <w:pStyle w:val="Tabletext"/>
            </w:pPr>
            <w:r w:rsidRPr="00754D86">
              <w:t>Requirements for unified status monitoring of networks and services</w:t>
            </w:r>
          </w:p>
        </w:tc>
      </w:tr>
      <w:tr w:rsidR="0005168A" w:rsidRPr="00754D86" w14:paraId="71B810E8" w14:textId="77777777" w:rsidTr="0089048A">
        <w:trPr>
          <w:jc w:val="center"/>
        </w:trPr>
        <w:tc>
          <w:tcPr>
            <w:tcW w:w="1974" w:type="dxa"/>
            <w:shd w:val="clear" w:color="auto" w:fill="auto"/>
          </w:tcPr>
          <w:p w14:paraId="4801C429" w14:textId="502C5B87" w:rsidR="0005168A" w:rsidRPr="00754D86" w:rsidRDefault="00923B52" w:rsidP="008C4A6D">
            <w:pPr>
              <w:pStyle w:val="Tabletext"/>
            </w:pPr>
            <w:hyperlink r:id="rId755" w:history="1">
              <w:r w:rsidR="0005168A" w:rsidRPr="00754D86">
                <w:rPr>
                  <w:rStyle w:val="Hyperlink"/>
                </w:rPr>
                <w:t>F.746.9</w:t>
              </w:r>
            </w:hyperlink>
          </w:p>
        </w:tc>
        <w:tc>
          <w:tcPr>
            <w:tcW w:w="1272" w:type="dxa"/>
            <w:shd w:val="clear" w:color="auto" w:fill="auto"/>
          </w:tcPr>
          <w:p w14:paraId="06CF3177" w14:textId="77777777" w:rsidR="0005168A" w:rsidRPr="00754D86" w:rsidRDefault="0005168A" w:rsidP="00D8308B">
            <w:pPr>
              <w:pStyle w:val="Tabletext"/>
              <w:jc w:val="center"/>
            </w:pPr>
            <w:r w:rsidRPr="00754D86">
              <w:t>2019-05-14</w:t>
            </w:r>
          </w:p>
        </w:tc>
        <w:tc>
          <w:tcPr>
            <w:tcW w:w="1275" w:type="dxa"/>
            <w:shd w:val="clear" w:color="auto" w:fill="auto"/>
          </w:tcPr>
          <w:p w14:paraId="55A94A2B" w14:textId="77777777" w:rsidR="0005168A" w:rsidRPr="00754D86" w:rsidRDefault="0005168A" w:rsidP="00D8308B">
            <w:pPr>
              <w:pStyle w:val="Tabletext"/>
              <w:jc w:val="center"/>
            </w:pPr>
            <w:r w:rsidRPr="00754D86">
              <w:t>In force</w:t>
            </w:r>
          </w:p>
        </w:tc>
        <w:tc>
          <w:tcPr>
            <w:tcW w:w="993" w:type="dxa"/>
            <w:shd w:val="clear" w:color="auto" w:fill="auto"/>
          </w:tcPr>
          <w:p w14:paraId="5A8F2657" w14:textId="77777777" w:rsidR="0005168A" w:rsidRPr="00754D86" w:rsidRDefault="0005168A" w:rsidP="00D8308B">
            <w:pPr>
              <w:pStyle w:val="Tabletext"/>
              <w:jc w:val="center"/>
            </w:pPr>
            <w:r w:rsidRPr="00754D86">
              <w:t>AAP</w:t>
            </w:r>
          </w:p>
        </w:tc>
        <w:tc>
          <w:tcPr>
            <w:tcW w:w="4095" w:type="dxa"/>
            <w:shd w:val="clear" w:color="auto" w:fill="auto"/>
          </w:tcPr>
          <w:p w14:paraId="40BEC5D3" w14:textId="77777777" w:rsidR="0005168A" w:rsidRPr="00754D86" w:rsidRDefault="0005168A" w:rsidP="00D8308B">
            <w:pPr>
              <w:pStyle w:val="Tabletext"/>
            </w:pPr>
            <w:r w:rsidRPr="00754D86">
              <w:t>Requirements and architecture for indoor conversational robot systems</w:t>
            </w:r>
          </w:p>
        </w:tc>
      </w:tr>
      <w:tr w:rsidR="0005168A" w:rsidRPr="00754D86" w14:paraId="449F7C36" w14:textId="77777777" w:rsidTr="0089048A">
        <w:trPr>
          <w:jc w:val="center"/>
        </w:trPr>
        <w:tc>
          <w:tcPr>
            <w:tcW w:w="1974" w:type="dxa"/>
            <w:shd w:val="clear" w:color="auto" w:fill="auto"/>
          </w:tcPr>
          <w:p w14:paraId="3D6D8BA4" w14:textId="50C03C28" w:rsidR="0005168A" w:rsidRPr="00754D86" w:rsidRDefault="00923B52" w:rsidP="008C4A6D">
            <w:pPr>
              <w:pStyle w:val="Tabletext"/>
            </w:pPr>
            <w:hyperlink r:id="rId756" w:history="1">
              <w:r w:rsidR="0005168A" w:rsidRPr="00754D86">
                <w:rPr>
                  <w:rStyle w:val="Hyperlink"/>
                </w:rPr>
                <w:t>F.747.10</w:t>
              </w:r>
            </w:hyperlink>
          </w:p>
        </w:tc>
        <w:tc>
          <w:tcPr>
            <w:tcW w:w="1272" w:type="dxa"/>
            <w:shd w:val="clear" w:color="auto" w:fill="auto"/>
          </w:tcPr>
          <w:p w14:paraId="2E92FA0E" w14:textId="77777777" w:rsidR="0005168A" w:rsidRPr="00754D86" w:rsidRDefault="0005168A" w:rsidP="00D8308B">
            <w:pPr>
              <w:pStyle w:val="Tabletext"/>
              <w:jc w:val="center"/>
            </w:pPr>
            <w:r w:rsidRPr="00754D86">
              <w:t>2022-01-17</w:t>
            </w:r>
          </w:p>
        </w:tc>
        <w:tc>
          <w:tcPr>
            <w:tcW w:w="1275" w:type="dxa"/>
            <w:shd w:val="clear" w:color="auto" w:fill="auto"/>
          </w:tcPr>
          <w:p w14:paraId="578FBF01" w14:textId="77777777" w:rsidR="0005168A" w:rsidRPr="00754D86" w:rsidRDefault="0005168A" w:rsidP="00D8308B">
            <w:pPr>
              <w:pStyle w:val="Tabletext"/>
              <w:jc w:val="center"/>
            </w:pPr>
            <w:r w:rsidRPr="00754D86">
              <w:t>In force</w:t>
            </w:r>
          </w:p>
        </w:tc>
        <w:tc>
          <w:tcPr>
            <w:tcW w:w="993" w:type="dxa"/>
            <w:shd w:val="clear" w:color="auto" w:fill="auto"/>
          </w:tcPr>
          <w:p w14:paraId="409F73FD" w14:textId="77777777" w:rsidR="0005168A" w:rsidRPr="00754D86" w:rsidRDefault="0005168A" w:rsidP="00D8308B">
            <w:pPr>
              <w:pStyle w:val="Tabletext"/>
              <w:jc w:val="center"/>
            </w:pPr>
            <w:r w:rsidRPr="00754D86">
              <w:t>TAP</w:t>
            </w:r>
          </w:p>
        </w:tc>
        <w:tc>
          <w:tcPr>
            <w:tcW w:w="4095" w:type="dxa"/>
            <w:shd w:val="clear" w:color="auto" w:fill="auto"/>
          </w:tcPr>
          <w:p w14:paraId="40317698" w14:textId="77777777" w:rsidR="0005168A" w:rsidRPr="00754D86" w:rsidRDefault="0005168A" w:rsidP="008C4A6D">
            <w:pPr>
              <w:pStyle w:val="Tabletext"/>
            </w:pPr>
            <w:r w:rsidRPr="00754D86">
              <w:t>Requirements of distributed ledger systems for secure human factor services</w:t>
            </w:r>
          </w:p>
        </w:tc>
      </w:tr>
      <w:tr w:rsidR="0005168A" w:rsidRPr="00754D86" w14:paraId="28591AD8" w14:textId="77777777" w:rsidTr="0089048A">
        <w:trPr>
          <w:jc w:val="center"/>
        </w:trPr>
        <w:tc>
          <w:tcPr>
            <w:tcW w:w="1974" w:type="dxa"/>
            <w:shd w:val="clear" w:color="auto" w:fill="auto"/>
          </w:tcPr>
          <w:p w14:paraId="356CF909" w14:textId="79D0BCDE" w:rsidR="0005168A" w:rsidRPr="00754D86" w:rsidRDefault="00923B52" w:rsidP="008C4A6D">
            <w:pPr>
              <w:pStyle w:val="Tabletext"/>
            </w:pPr>
            <w:hyperlink r:id="rId757" w:history="1">
              <w:r w:rsidR="0005168A" w:rsidRPr="00754D86">
                <w:rPr>
                  <w:rStyle w:val="Hyperlink"/>
                </w:rPr>
                <w:t>F.747.9</w:t>
              </w:r>
            </w:hyperlink>
          </w:p>
        </w:tc>
        <w:tc>
          <w:tcPr>
            <w:tcW w:w="1272" w:type="dxa"/>
            <w:shd w:val="clear" w:color="auto" w:fill="auto"/>
          </w:tcPr>
          <w:p w14:paraId="309AAACF" w14:textId="77777777" w:rsidR="0005168A" w:rsidRPr="00754D86" w:rsidRDefault="0005168A" w:rsidP="00D8308B">
            <w:pPr>
              <w:pStyle w:val="Tabletext"/>
              <w:jc w:val="center"/>
            </w:pPr>
            <w:r w:rsidRPr="00754D86">
              <w:t>2017-03-01</w:t>
            </w:r>
          </w:p>
        </w:tc>
        <w:tc>
          <w:tcPr>
            <w:tcW w:w="1275" w:type="dxa"/>
            <w:shd w:val="clear" w:color="auto" w:fill="auto"/>
          </w:tcPr>
          <w:p w14:paraId="38978730" w14:textId="77777777" w:rsidR="0005168A" w:rsidRPr="00754D86" w:rsidRDefault="0005168A" w:rsidP="00D8308B">
            <w:pPr>
              <w:pStyle w:val="Tabletext"/>
              <w:jc w:val="center"/>
            </w:pPr>
            <w:r w:rsidRPr="00754D86">
              <w:t>In force</w:t>
            </w:r>
          </w:p>
        </w:tc>
        <w:tc>
          <w:tcPr>
            <w:tcW w:w="993" w:type="dxa"/>
            <w:shd w:val="clear" w:color="auto" w:fill="auto"/>
          </w:tcPr>
          <w:p w14:paraId="282A1AED" w14:textId="77777777" w:rsidR="0005168A" w:rsidRPr="00754D86" w:rsidRDefault="0005168A" w:rsidP="00D8308B">
            <w:pPr>
              <w:pStyle w:val="Tabletext"/>
              <w:jc w:val="center"/>
            </w:pPr>
            <w:r w:rsidRPr="00754D86">
              <w:t>AAP</w:t>
            </w:r>
          </w:p>
        </w:tc>
        <w:tc>
          <w:tcPr>
            <w:tcW w:w="4095" w:type="dxa"/>
            <w:shd w:val="clear" w:color="auto" w:fill="auto"/>
          </w:tcPr>
          <w:p w14:paraId="7257AB72" w14:textId="77777777" w:rsidR="0005168A" w:rsidRPr="00754D86" w:rsidRDefault="0005168A" w:rsidP="00D8308B">
            <w:pPr>
              <w:pStyle w:val="Tabletext"/>
            </w:pPr>
            <w:r w:rsidRPr="00754D86">
              <w:t>Requirements and architecture for energy management services</w:t>
            </w:r>
          </w:p>
        </w:tc>
      </w:tr>
      <w:tr w:rsidR="0005168A" w:rsidRPr="00754D86" w14:paraId="407C39DB" w14:textId="77777777" w:rsidTr="0089048A">
        <w:trPr>
          <w:jc w:val="center"/>
        </w:trPr>
        <w:tc>
          <w:tcPr>
            <w:tcW w:w="1974" w:type="dxa"/>
            <w:shd w:val="clear" w:color="auto" w:fill="auto"/>
          </w:tcPr>
          <w:p w14:paraId="7D678FA1" w14:textId="57EA97E5" w:rsidR="0005168A" w:rsidRPr="00754D86" w:rsidRDefault="00923B52" w:rsidP="008C4A6D">
            <w:pPr>
              <w:pStyle w:val="Tabletext"/>
            </w:pPr>
            <w:hyperlink r:id="rId758" w:history="1">
              <w:r w:rsidR="0005168A" w:rsidRPr="00754D86">
                <w:rPr>
                  <w:rStyle w:val="Hyperlink"/>
                </w:rPr>
                <w:t>F.748.11</w:t>
              </w:r>
            </w:hyperlink>
          </w:p>
        </w:tc>
        <w:tc>
          <w:tcPr>
            <w:tcW w:w="1272" w:type="dxa"/>
            <w:shd w:val="clear" w:color="auto" w:fill="auto"/>
          </w:tcPr>
          <w:p w14:paraId="08FE186A" w14:textId="77777777" w:rsidR="0005168A" w:rsidRPr="00754D86" w:rsidRDefault="0005168A" w:rsidP="00D8308B">
            <w:pPr>
              <w:pStyle w:val="Tabletext"/>
              <w:jc w:val="center"/>
            </w:pPr>
            <w:r w:rsidRPr="00754D86">
              <w:t>2020-08-13</w:t>
            </w:r>
          </w:p>
        </w:tc>
        <w:tc>
          <w:tcPr>
            <w:tcW w:w="1275" w:type="dxa"/>
            <w:shd w:val="clear" w:color="auto" w:fill="auto"/>
          </w:tcPr>
          <w:p w14:paraId="16FB56FA" w14:textId="77777777" w:rsidR="0005168A" w:rsidRPr="00754D86" w:rsidRDefault="0005168A" w:rsidP="00D8308B">
            <w:pPr>
              <w:pStyle w:val="Tabletext"/>
              <w:jc w:val="center"/>
            </w:pPr>
            <w:r w:rsidRPr="00754D86">
              <w:t>In force</w:t>
            </w:r>
          </w:p>
        </w:tc>
        <w:tc>
          <w:tcPr>
            <w:tcW w:w="993" w:type="dxa"/>
            <w:shd w:val="clear" w:color="auto" w:fill="auto"/>
          </w:tcPr>
          <w:p w14:paraId="43447EB3" w14:textId="77777777" w:rsidR="0005168A" w:rsidRPr="00754D86" w:rsidRDefault="0005168A" w:rsidP="00D8308B">
            <w:pPr>
              <w:pStyle w:val="Tabletext"/>
              <w:jc w:val="center"/>
            </w:pPr>
            <w:r w:rsidRPr="00754D86">
              <w:t>AAP</w:t>
            </w:r>
          </w:p>
        </w:tc>
        <w:tc>
          <w:tcPr>
            <w:tcW w:w="4095" w:type="dxa"/>
            <w:shd w:val="clear" w:color="auto" w:fill="auto"/>
          </w:tcPr>
          <w:p w14:paraId="35BD769D" w14:textId="77777777" w:rsidR="0005168A" w:rsidRPr="00754D86" w:rsidRDefault="0005168A" w:rsidP="008C4A6D">
            <w:pPr>
              <w:pStyle w:val="Tabletext"/>
            </w:pPr>
            <w:r w:rsidRPr="00754D86">
              <w:t>Metrics and evaluation methods for a deep neural network processor benchmark</w:t>
            </w:r>
          </w:p>
        </w:tc>
      </w:tr>
      <w:tr w:rsidR="0005168A" w:rsidRPr="00754D86" w14:paraId="6595822D" w14:textId="77777777" w:rsidTr="0089048A">
        <w:trPr>
          <w:jc w:val="center"/>
        </w:trPr>
        <w:tc>
          <w:tcPr>
            <w:tcW w:w="1974" w:type="dxa"/>
            <w:shd w:val="clear" w:color="auto" w:fill="auto"/>
          </w:tcPr>
          <w:p w14:paraId="78C451B5" w14:textId="5DD200C9" w:rsidR="0005168A" w:rsidRPr="00754D86" w:rsidRDefault="00923B52" w:rsidP="008C4A6D">
            <w:pPr>
              <w:pStyle w:val="Tabletext"/>
            </w:pPr>
            <w:hyperlink r:id="rId759" w:history="1">
              <w:r w:rsidR="0005168A" w:rsidRPr="00754D86">
                <w:rPr>
                  <w:rStyle w:val="Hyperlink"/>
                </w:rPr>
                <w:t>F.748.12</w:t>
              </w:r>
            </w:hyperlink>
          </w:p>
        </w:tc>
        <w:tc>
          <w:tcPr>
            <w:tcW w:w="1272" w:type="dxa"/>
            <w:shd w:val="clear" w:color="auto" w:fill="auto"/>
          </w:tcPr>
          <w:p w14:paraId="1E7F9414" w14:textId="77777777" w:rsidR="0005168A" w:rsidRPr="00754D86" w:rsidRDefault="0005168A" w:rsidP="00D8308B">
            <w:pPr>
              <w:pStyle w:val="Tabletext"/>
              <w:jc w:val="center"/>
            </w:pPr>
            <w:r w:rsidRPr="00754D86">
              <w:t>2021-06-13</w:t>
            </w:r>
          </w:p>
        </w:tc>
        <w:tc>
          <w:tcPr>
            <w:tcW w:w="1275" w:type="dxa"/>
            <w:shd w:val="clear" w:color="auto" w:fill="auto"/>
          </w:tcPr>
          <w:p w14:paraId="1F60788B" w14:textId="77777777" w:rsidR="0005168A" w:rsidRPr="00754D86" w:rsidRDefault="0005168A" w:rsidP="00D8308B">
            <w:pPr>
              <w:pStyle w:val="Tabletext"/>
              <w:jc w:val="center"/>
            </w:pPr>
            <w:r w:rsidRPr="00754D86">
              <w:t>In force</w:t>
            </w:r>
          </w:p>
        </w:tc>
        <w:tc>
          <w:tcPr>
            <w:tcW w:w="993" w:type="dxa"/>
            <w:shd w:val="clear" w:color="auto" w:fill="auto"/>
          </w:tcPr>
          <w:p w14:paraId="52FD2597" w14:textId="77777777" w:rsidR="0005168A" w:rsidRPr="00754D86" w:rsidRDefault="0005168A" w:rsidP="00D8308B">
            <w:pPr>
              <w:pStyle w:val="Tabletext"/>
              <w:jc w:val="center"/>
            </w:pPr>
            <w:r w:rsidRPr="00754D86">
              <w:t>AAP</w:t>
            </w:r>
          </w:p>
        </w:tc>
        <w:tc>
          <w:tcPr>
            <w:tcW w:w="4095" w:type="dxa"/>
            <w:shd w:val="clear" w:color="auto" w:fill="auto"/>
          </w:tcPr>
          <w:p w14:paraId="5497FB6E" w14:textId="77777777" w:rsidR="0005168A" w:rsidRPr="00754D86" w:rsidRDefault="0005168A" w:rsidP="008C4A6D">
            <w:pPr>
              <w:pStyle w:val="Tabletext"/>
            </w:pPr>
            <w:r w:rsidRPr="00754D86">
              <w:t>Deep learning software framework evaluation methodology</w:t>
            </w:r>
          </w:p>
        </w:tc>
      </w:tr>
      <w:tr w:rsidR="0005168A" w:rsidRPr="00754D86" w14:paraId="0844B4C1" w14:textId="77777777" w:rsidTr="0089048A">
        <w:trPr>
          <w:jc w:val="center"/>
        </w:trPr>
        <w:tc>
          <w:tcPr>
            <w:tcW w:w="1974" w:type="dxa"/>
            <w:shd w:val="clear" w:color="auto" w:fill="auto"/>
          </w:tcPr>
          <w:p w14:paraId="33AFE2AC" w14:textId="5C74FBA1" w:rsidR="0005168A" w:rsidRPr="00754D86" w:rsidRDefault="00923B52" w:rsidP="008C4A6D">
            <w:pPr>
              <w:pStyle w:val="Tabletext"/>
            </w:pPr>
            <w:hyperlink r:id="rId760" w:history="1">
              <w:r w:rsidR="0005168A" w:rsidRPr="00754D86">
                <w:rPr>
                  <w:rStyle w:val="Hyperlink"/>
                </w:rPr>
                <w:t>F.748.13</w:t>
              </w:r>
            </w:hyperlink>
          </w:p>
        </w:tc>
        <w:tc>
          <w:tcPr>
            <w:tcW w:w="1272" w:type="dxa"/>
            <w:shd w:val="clear" w:color="auto" w:fill="auto"/>
          </w:tcPr>
          <w:p w14:paraId="7D97B0A7" w14:textId="77777777" w:rsidR="0005168A" w:rsidRPr="00754D86" w:rsidRDefault="0005168A" w:rsidP="00D8308B">
            <w:pPr>
              <w:pStyle w:val="Tabletext"/>
              <w:jc w:val="center"/>
            </w:pPr>
            <w:r w:rsidRPr="00754D86">
              <w:t>2021-06-13</w:t>
            </w:r>
          </w:p>
        </w:tc>
        <w:tc>
          <w:tcPr>
            <w:tcW w:w="1275" w:type="dxa"/>
            <w:shd w:val="clear" w:color="auto" w:fill="auto"/>
          </w:tcPr>
          <w:p w14:paraId="3F610482" w14:textId="77777777" w:rsidR="0005168A" w:rsidRPr="00754D86" w:rsidRDefault="0005168A" w:rsidP="00D8308B">
            <w:pPr>
              <w:pStyle w:val="Tabletext"/>
              <w:jc w:val="center"/>
            </w:pPr>
            <w:r w:rsidRPr="00754D86">
              <w:t>In force</w:t>
            </w:r>
          </w:p>
        </w:tc>
        <w:tc>
          <w:tcPr>
            <w:tcW w:w="993" w:type="dxa"/>
            <w:shd w:val="clear" w:color="auto" w:fill="auto"/>
          </w:tcPr>
          <w:p w14:paraId="07F6C33A" w14:textId="77777777" w:rsidR="0005168A" w:rsidRPr="00754D86" w:rsidRDefault="0005168A" w:rsidP="00D8308B">
            <w:pPr>
              <w:pStyle w:val="Tabletext"/>
              <w:jc w:val="center"/>
            </w:pPr>
            <w:r w:rsidRPr="00754D86">
              <w:t>AAP</w:t>
            </w:r>
          </w:p>
        </w:tc>
        <w:tc>
          <w:tcPr>
            <w:tcW w:w="4095" w:type="dxa"/>
            <w:shd w:val="clear" w:color="auto" w:fill="auto"/>
          </w:tcPr>
          <w:p w14:paraId="20AC2CF0" w14:textId="77777777" w:rsidR="0005168A" w:rsidRPr="00754D86" w:rsidRDefault="0005168A" w:rsidP="008C4A6D">
            <w:pPr>
              <w:pStyle w:val="Tabletext"/>
            </w:pPr>
            <w:r w:rsidRPr="00754D86">
              <w:t>Technical framework for the shared machine learning system</w:t>
            </w:r>
          </w:p>
        </w:tc>
      </w:tr>
      <w:tr w:rsidR="0005168A" w:rsidRPr="00754D86" w14:paraId="33808C09" w14:textId="77777777" w:rsidTr="0089048A">
        <w:trPr>
          <w:jc w:val="center"/>
        </w:trPr>
        <w:tc>
          <w:tcPr>
            <w:tcW w:w="1974" w:type="dxa"/>
            <w:shd w:val="clear" w:color="auto" w:fill="auto"/>
          </w:tcPr>
          <w:p w14:paraId="4ED7011E" w14:textId="0EE63CD0" w:rsidR="0005168A" w:rsidRPr="00754D86" w:rsidRDefault="00923B52" w:rsidP="008C4A6D">
            <w:pPr>
              <w:pStyle w:val="Tabletext"/>
            </w:pPr>
            <w:hyperlink r:id="rId761" w:history="1">
              <w:r w:rsidR="0005168A" w:rsidRPr="00754D86">
                <w:rPr>
                  <w:rStyle w:val="Hyperlink"/>
                </w:rPr>
                <w:t>F.749.10</w:t>
              </w:r>
            </w:hyperlink>
          </w:p>
        </w:tc>
        <w:tc>
          <w:tcPr>
            <w:tcW w:w="1272" w:type="dxa"/>
            <w:shd w:val="clear" w:color="auto" w:fill="auto"/>
          </w:tcPr>
          <w:p w14:paraId="2952ADCC" w14:textId="77777777" w:rsidR="0005168A" w:rsidRPr="00754D86" w:rsidRDefault="0005168A" w:rsidP="00D8308B">
            <w:pPr>
              <w:pStyle w:val="Tabletext"/>
              <w:jc w:val="center"/>
            </w:pPr>
            <w:r w:rsidRPr="00754D86">
              <w:t>2019-05-14</w:t>
            </w:r>
          </w:p>
        </w:tc>
        <w:tc>
          <w:tcPr>
            <w:tcW w:w="1275" w:type="dxa"/>
            <w:shd w:val="clear" w:color="auto" w:fill="auto"/>
          </w:tcPr>
          <w:p w14:paraId="63E2330A" w14:textId="77777777" w:rsidR="0005168A" w:rsidRPr="00754D86" w:rsidRDefault="0005168A" w:rsidP="00D8308B">
            <w:pPr>
              <w:pStyle w:val="Tabletext"/>
              <w:jc w:val="center"/>
            </w:pPr>
            <w:r w:rsidRPr="00754D86">
              <w:t>In force</w:t>
            </w:r>
          </w:p>
        </w:tc>
        <w:tc>
          <w:tcPr>
            <w:tcW w:w="993" w:type="dxa"/>
            <w:shd w:val="clear" w:color="auto" w:fill="auto"/>
          </w:tcPr>
          <w:p w14:paraId="77CCEEDB" w14:textId="77777777" w:rsidR="0005168A" w:rsidRPr="00754D86" w:rsidRDefault="0005168A" w:rsidP="00D8308B">
            <w:pPr>
              <w:pStyle w:val="Tabletext"/>
              <w:jc w:val="center"/>
            </w:pPr>
            <w:r w:rsidRPr="00754D86">
              <w:t>AAP</w:t>
            </w:r>
          </w:p>
        </w:tc>
        <w:tc>
          <w:tcPr>
            <w:tcW w:w="4095" w:type="dxa"/>
            <w:shd w:val="clear" w:color="auto" w:fill="auto"/>
          </w:tcPr>
          <w:p w14:paraId="0BF43ACD" w14:textId="77777777" w:rsidR="0005168A" w:rsidRPr="00754D86" w:rsidRDefault="0005168A" w:rsidP="00D8308B">
            <w:pPr>
              <w:pStyle w:val="Tabletext"/>
            </w:pPr>
            <w:r w:rsidRPr="00754D86">
              <w:t>Requirements for communication services of civilian unmanned aerial vehicles</w:t>
            </w:r>
          </w:p>
        </w:tc>
      </w:tr>
      <w:tr w:rsidR="0005168A" w:rsidRPr="00754D86" w14:paraId="1030E204" w14:textId="77777777" w:rsidTr="0089048A">
        <w:trPr>
          <w:jc w:val="center"/>
        </w:trPr>
        <w:tc>
          <w:tcPr>
            <w:tcW w:w="1974" w:type="dxa"/>
            <w:shd w:val="clear" w:color="auto" w:fill="auto"/>
          </w:tcPr>
          <w:p w14:paraId="65890CA2" w14:textId="31B7AB90" w:rsidR="0005168A" w:rsidRPr="00754D86" w:rsidRDefault="00923B52" w:rsidP="008C4A6D">
            <w:pPr>
              <w:pStyle w:val="Tabletext"/>
            </w:pPr>
            <w:hyperlink r:id="rId762" w:history="1">
              <w:r w:rsidR="0005168A" w:rsidRPr="00754D86">
                <w:rPr>
                  <w:rStyle w:val="Hyperlink"/>
                </w:rPr>
                <w:t>F.749.11</w:t>
              </w:r>
            </w:hyperlink>
          </w:p>
        </w:tc>
        <w:tc>
          <w:tcPr>
            <w:tcW w:w="1272" w:type="dxa"/>
            <w:shd w:val="clear" w:color="auto" w:fill="auto"/>
          </w:tcPr>
          <w:p w14:paraId="55B69B1C" w14:textId="77777777" w:rsidR="0005168A" w:rsidRPr="00754D86" w:rsidRDefault="0005168A" w:rsidP="00D8308B">
            <w:pPr>
              <w:pStyle w:val="Tabletext"/>
              <w:jc w:val="center"/>
            </w:pPr>
            <w:r w:rsidRPr="00754D86">
              <w:t>2019-11-29</w:t>
            </w:r>
          </w:p>
        </w:tc>
        <w:tc>
          <w:tcPr>
            <w:tcW w:w="1275" w:type="dxa"/>
            <w:shd w:val="clear" w:color="auto" w:fill="auto"/>
          </w:tcPr>
          <w:p w14:paraId="59696F77" w14:textId="77777777" w:rsidR="0005168A" w:rsidRPr="00754D86" w:rsidRDefault="0005168A" w:rsidP="00D8308B">
            <w:pPr>
              <w:pStyle w:val="Tabletext"/>
              <w:jc w:val="center"/>
            </w:pPr>
            <w:r w:rsidRPr="00754D86">
              <w:t>In force</w:t>
            </w:r>
          </w:p>
        </w:tc>
        <w:tc>
          <w:tcPr>
            <w:tcW w:w="993" w:type="dxa"/>
            <w:shd w:val="clear" w:color="auto" w:fill="auto"/>
          </w:tcPr>
          <w:p w14:paraId="3CE61075" w14:textId="77777777" w:rsidR="0005168A" w:rsidRPr="00754D86" w:rsidRDefault="0005168A" w:rsidP="00D8308B">
            <w:pPr>
              <w:pStyle w:val="Tabletext"/>
              <w:jc w:val="center"/>
            </w:pPr>
            <w:r w:rsidRPr="00754D86">
              <w:t>AAP</w:t>
            </w:r>
          </w:p>
        </w:tc>
        <w:tc>
          <w:tcPr>
            <w:tcW w:w="4095" w:type="dxa"/>
            <w:shd w:val="clear" w:color="auto" w:fill="auto"/>
          </w:tcPr>
          <w:p w14:paraId="61122561" w14:textId="77777777" w:rsidR="0005168A" w:rsidRPr="00754D86" w:rsidRDefault="0005168A" w:rsidP="00D8308B">
            <w:pPr>
              <w:pStyle w:val="Tabletext"/>
            </w:pPr>
            <w:r w:rsidRPr="00754D86">
              <w:t>Requirements for civilian unmanned aerial vehicles enabled mobile edge computing</w:t>
            </w:r>
          </w:p>
        </w:tc>
      </w:tr>
      <w:tr w:rsidR="0005168A" w:rsidRPr="00754D86" w14:paraId="78627ACC" w14:textId="77777777" w:rsidTr="0089048A">
        <w:trPr>
          <w:jc w:val="center"/>
        </w:trPr>
        <w:tc>
          <w:tcPr>
            <w:tcW w:w="1974" w:type="dxa"/>
            <w:shd w:val="clear" w:color="auto" w:fill="auto"/>
          </w:tcPr>
          <w:p w14:paraId="3E5B7CE2" w14:textId="6E3D8F66" w:rsidR="0005168A" w:rsidRPr="00754D86" w:rsidRDefault="00923B52" w:rsidP="008C4A6D">
            <w:pPr>
              <w:pStyle w:val="Tabletext"/>
            </w:pPr>
            <w:hyperlink r:id="rId763" w:history="1">
              <w:r w:rsidR="0005168A" w:rsidRPr="00754D86">
                <w:rPr>
                  <w:rStyle w:val="Hyperlink"/>
                </w:rPr>
                <w:t>F.749.12</w:t>
              </w:r>
            </w:hyperlink>
          </w:p>
        </w:tc>
        <w:tc>
          <w:tcPr>
            <w:tcW w:w="1272" w:type="dxa"/>
            <w:shd w:val="clear" w:color="auto" w:fill="auto"/>
          </w:tcPr>
          <w:p w14:paraId="56D2C43D" w14:textId="77777777" w:rsidR="0005168A" w:rsidRPr="00754D86" w:rsidRDefault="0005168A" w:rsidP="00D8308B">
            <w:pPr>
              <w:pStyle w:val="Tabletext"/>
              <w:jc w:val="center"/>
            </w:pPr>
            <w:r w:rsidRPr="00754D86">
              <w:t>2020-08-13</w:t>
            </w:r>
          </w:p>
        </w:tc>
        <w:tc>
          <w:tcPr>
            <w:tcW w:w="1275" w:type="dxa"/>
            <w:shd w:val="clear" w:color="auto" w:fill="auto"/>
          </w:tcPr>
          <w:p w14:paraId="6EBF45B4" w14:textId="77777777" w:rsidR="0005168A" w:rsidRPr="00754D86" w:rsidRDefault="0005168A" w:rsidP="00D8308B">
            <w:pPr>
              <w:pStyle w:val="Tabletext"/>
              <w:jc w:val="center"/>
            </w:pPr>
            <w:r w:rsidRPr="00754D86">
              <w:t>In force</w:t>
            </w:r>
          </w:p>
        </w:tc>
        <w:tc>
          <w:tcPr>
            <w:tcW w:w="993" w:type="dxa"/>
            <w:shd w:val="clear" w:color="auto" w:fill="auto"/>
          </w:tcPr>
          <w:p w14:paraId="3AE1F9A9" w14:textId="77777777" w:rsidR="0005168A" w:rsidRPr="00754D86" w:rsidRDefault="0005168A" w:rsidP="00D8308B">
            <w:pPr>
              <w:pStyle w:val="Tabletext"/>
              <w:jc w:val="center"/>
            </w:pPr>
            <w:r w:rsidRPr="00754D86">
              <w:t>AAP</w:t>
            </w:r>
          </w:p>
        </w:tc>
        <w:tc>
          <w:tcPr>
            <w:tcW w:w="4095" w:type="dxa"/>
            <w:shd w:val="clear" w:color="auto" w:fill="auto"/>
          </w:tcPr>
          <w:p w14:paraId="0A339832" w14:textId="77777777" w:rsidR="0005168A" w:rsidRPr="00754D86" w:rsidRDefault="0005168A" w:rsidP="008C4A6D">
            <w:pPr>
              <w:pStyle w:val="Tabletext"/>
            </w:pPr>
            <w:r w:rsidRPr="00754D86">
              <w:t>Framework for communication application of civilian unmanned aerial vehicles</w:t>
            </w:r>
          </w:p>
        </w:tc>
      </w:tr>
      <w:tr w:rsidR="0005168A" w:rsidRPr="00754D86" w14:paraId="18F5A435" w14:textId="77777777" w:rsidTr="0089048A">
        <w:trPr>
          <w:jc w:val="center"/>
        </w:trPr>
        <w:tc>
          <w:tcPr>
            <w:tcW w:w="1974" w:type="dxa"/>
            <w:shd w:val="clear" w:color="auto" w:fill="auto"/>
          </w:tcPr>
          <w:p w14:paraId="750DCCA2" w14:textId="4AB31EF6" w:rsidR="0005168A" w:rsidRPr="00754D86" w:rsidRDefault="00923B52" w:rsidP="008C4A6D">
            <w:pPr>
              <w:pStyle w:val="Tabletext"/>
            </w:pPr>
            <w:hyperlink r:id="rId764" w:history="1">
              <w:r w:rsidR="0005168A" w:rsidRPr="00754D86">
                <w:rPr>
                  <w:rStyle w:val="Hyperlink"/>
                </w:rPr>
                <w:t>F.749.13</w:t>
              </w:r>
            </w:hyperlink>
          </w:p>
        </w:tc>
        <w:tc>
          <w:tcPr>
            <w:tcW w:w="1272" w:type="dxa"/>
            <w:shd w:val="clear" w:color="auto" w:fill="auto"/>
          </w:tcPr>
          <w:p w14:paraId="2D704BAD" w14:textId="77777777" w:rsidR="0005168A" w:rsidRPr="00754D86" w:rsidRDefault="0005168A" w:rsidP="00D8308B">
            <w:pPr>
              <w:pStyle w:val="Tabletext"/>
              <w:jc w:val="center"/>
            </w:pPr>
            <w:r w:rsidRPr="00754D86">
              <w:t>2021-06-13</w:t>
            </w:r>
          </w:p>
        </w:tc>
        <w:tc>
          <w:tcPr>
            <w:tcW w:w="1275" w:type="dxa"/>
            <w:shd w:val="clear" w:color="auto" w:fill="auto"/>
          </w:tcPr>
          <w:p w14:paraId="48140A2F" w14:textId="77777777" w:rsidR="0005168A" w:rsidRPr="00754D86" w:rsidRDefault="0005168A" w:rsidP="00D8308B">
            <w:pPr>
              <w:pStyle w:val="Tabletext"/>
              <w:jc w:val="center"/>
            </w:pPr>
            <w:r w:rsidRPr="00754D86">
              <w:t>In force</w:t>
            </w:r>
          </w:p>
        </w:tc>
        <w:tc>
          <w:tcPr>
            <w:tcW w:w="993" w:type="dxa"/>
            <w:shd w:val="clear" w:color="auto" w:fill="auto"/>
          </w:tcPr>
          <w:p w14:paraId="43D77ADA" w14:textId="77777777" w:rsidR="0005168A" w:rsidRPr="00754D86" w:rsidRDefault="0005168A" w:rsidP="00D8308B">
            <w:pPr>
              <w:pStyle w:val="Tabletext"/>
              <w:jc w:val="center"/>
            </w:pPr>
            <w:r w:rsidRPr="00754D86">
              <w:t>AAP</w:t>
            </w:r>
          </w:p>
        </w:tc>
        <w:tc>
          <w:tcPr>
            <w:tcW w:w="4095" w:type="dxa"/>
            <w:shd w:val="clear" w:color="auto" w:fill="auto"/>
          </w:tcPr>
          <w:p w14:paraId="3C90C580" w14:textId="77777777" w:rsidR="0005168A" w:rsidRPr="00754D86" w:rsidRDefault="0005168A" w:rsidP="008C4A6D">
            <w:pPr>
              <w:pStyle w:val="Tabletext"/>
            </w:pPr>
            <w:r w:rsidRPr="00754D86">
              <w:t>Framework and requirements for civilian unmanned aerial vehicle flight control using artificial intelligence</w:t>
            </w:r>
          </w:p>
        </w:tc>
      </w:tr>
      <w:tr w:rsidR="0005168A" w:rsidRPr="00754D86" w14:paraId="5D598823" w14:textId="77777777" w:rsidTr="0089048A">
        <w:trPr>
          <w:jc w:val="center"/>
        </w:trPr>
        <w:tc>
          <w:tcPr>
            <w:tcW w:w="1974" w:type="dxa"/>
            <w:shd w:val="clear" w:color="auto" w:fill="auto"/>
          </w:tcPr>
          <w:p w14:paraId="22A93D87" w14:textId="54B79437" w:rsidR="0005168A" w:rsidRPr="00754D86" w:rsidRDefault="00923B52" w:rsidP="008C4A6D">
            <w:pPr>
              <w:pStyle w:val="Tabletext"/>
            </w:pPr>
            <w:hyperlink r:id="rId765" w:history="1">
              <w:r w:rsidR="0005168A" w:rsidRPr="00754D86">
                <w:rPr>
                  <w:rStyle w:val="Hyperlink"/>
                </w:rPr>
                <w:t>F.749.14</w:t>
              </w:r>
            </w:hyperlink>
          </w:p>
        </w:tc>
        <w:tc>
          <w:tcPr>
            <w:tcW w:w="1272" w:type="dxa"/>
            <w:shd w:val="clear" w:color="auto" w:fill="auto"/>
          </w:tcPr>
          <w:p w14:paraId="51AA2754" w14:textId="77777777" w:rsidR="0005168A" w:rsidRPr="00754D86" w:rsidRDefault="0005168A" w:rsidP="00D8308B">
            <w:pPr>
              <w:pStyle w:val="Tabletext"/>
              <w:jc w:val="center"/>
            </w:pPr>
            <w:r w:rsidRPr="00754D86">
              <w:t>2021-06-13</w:t>
            </w:r>
          </w:p>
        </w:tc>
        <w:tc>
          <w:tcPr>
            <w:tcW w:w="1275" w:type="dxa"/>
            <w:shd w:val="clear" w:color="auto" w:fill="auto"/>
          </w:tcPr>
          <w:p w14:paraId="07B39FB4" w14:textId="77777777" w:rsidR="0005168A" w:rsidRPr="00754D86" w:rsidRDefault="0005168A" w:rsidP="00D8308B">
            <w:pPr>
              <w:pStyle w:val="Tabletext"/>
              <w:jc w:val="center"/>
            </w:pPr>
            <w:r w:rsidRPr="00754D86">
              <w:t>In force</w:t>
            </w:r>
          </w:p>
        </w:tc>
        <w:tc>
          <w:tcPr>
            <w:tcW w:w="993" w:type="dxa"/>
            <w:shd w:val="clear" w:color="auto" w:fill="auto"/>
          </w:tcPr>
          <w:p w14:paraId="11027C3C" w14:textId="77777777" w:rsidR="0005168A" w:rsidRPr="00754D86" w:rsidRDefault="0005168A" w:rsidP="00D8308B">
            <w:pPr>
              <w:pStyle w:val="Tabletext"/>
              <w:jc w:val="center"/>
            </w:pPr>
            <w:r w:rsidRPr="00754D86">
              <w:t>AAP</w:t>
            </w:r>
          </w:p>
        </w:tc>
        <w:tc>
          <w:tcPr>
            <w:tcW w:w="4095" w:type="dxa"/>
            <w:shd w:val="clear" w:color="auto" w:fill="auto"/>
          </w:tcPr>
          <w:p w14:paraId="2764B3FC" w14:textId="77777777" w:rsidR="0005168A" w:rsidRPr="00754D86" w:rsidRDefault="0005168A" w:rsidP="008C4A6D">
            <w:pPr>
              <w:pStyle w:val="Tabletext"/>
            </w:pPr>
            <w:r w:rsidRPr="00754D86">
              <w:t>Requirements of coordination for civilian unmanned aerial vehicles</w:t>
            </w:r>
          </w:p>
        </w:tc>
      </w:tr>
      <w:tr w:rsidR="0005168A" w:rsidRPr="00754D86" w14:paraId="174DD573" w14:textId="77777777" w:rsidTr="0089048A">
        <w:trPr>
          <w:jc w:val="center"/>
        </w:trPr>
        <w:tc>
          <w:tcPr>
            <w:tcW w:w="1974" w:type="dxa"/>
            <w:shd w:val="clear" w:color="auto" w:fill="auto"/>
          </w:tcPr>
          <w:p w14:paraId="4EC88C64" w14:textId="21BDDB72" w:rsidR="0005168A" w:rsidRPr="00754D86" w:rsidRDefault="00923B52" w:rsidP="008C4A6D">
            <w:pPr>
              <w:pStyle w:val="Tabletext"/>
            </w:pPr>
            <w:hyperlink r:id="rId766" w:history="1">
              <w:r w:rsidR="0005168A" w:rsidRPr="00754D86">
                <w:rPr>
                  <w:rStyle w:val="Hyperlink"/>
                </w:rPr>
                <w:t>F.749.2</w:t>
              </w:r>
            </w:hyperlink>
          </w:p>
        </w:tc>
        <w:tc>
          <w:tcPr>
            <w:tcW w:w="1272" w:type="dxa"/>
            <w:shd w:val="clear" w:color="auto" w:fill="auto"/>
          </w:tcPr>
          <w:p w14:paraId="7EBEC4D2" w14:textId="77777777" w:rsidR="0005168A" w:rsidRPr="00754D86" w:rsidRDefault="0005168A" w:rsidP="00D8308B">
            <w:pPr>
              <w:pStyle w:val="Tabletext"/>
              <w:jc w:val="center"/>
            </w:pPr>
            <w:r w:rsidRPr="00754D86">
              <w:t>2017-03-01</w:t>
            </w:r>
          </w:p>
        </w:tc>
        <w:tc>
          <w:tcPr>
            <w:tcW w:w="1275" w:type="dxa"/>
            <w:shd w:val="clear" w:color="auto" w:fill="auto"/>
          </w:tcPr>
          <w:p w14:paraId="7791AD16" w14:textId="77777777" w:rsidR="0005168A" w:rsidRPr="00754D86" w:rsidRDefault="0005168A" w:rsidP="00D8308B">
            <w:pPr>
              <w:pStyle w:val="Tabletext"/>
              <w:jc w:val="center"/>
            </w:pPr>
            <w:r w:rsidRPr="00754D86">
              <w:t>In force</w:t>
            </w:r>
          </w:p>
        </w:tc>
        <w:tc>
          <w:tcPr>
            <w:tcW w:w="993" w:type="dxa"/>
            <w:shd w:val="clear" w:color="auto" w:fill="auto"/>
          </w:tcPr>
          <w:p w14:paraId="2AAA2E7D" w14:textId="77777777" w:rsidR="0005168A" w:rsidRPr="00754D86" w:rsidRDefault="0005168A" w:rsidP="00D8308B">
            <w:pPr>
              <w:pStyle w:val="Tabletext"/>
              <w:jc w:val="center"/>
            </w:pPr>
            <w:r w:rsidRPr="00754D86">
              <w:t>AAP</w:t>
            </w:r>
          </w:p>
        </w:tc>
        <w:tc>
          <w:tcPr>
            <w:tcW w:w="4095" w:type="dxa"/>
            <w:shd w:val="clear" w:color="auto" w:fill="auto"/>
          </w:tcPr>
          <w:p w14:paraId="5DC630DF" w14:textId="77777777" w:rsidR="0005168A" w:rsidRPr="00754D86" w:rsidRDefault="0005168A" w:rsidP="00D8308B">
            <w:pPr>
              <w:pStyle w:val="Tabletext"/>
            </w:pPr>
            <w:r w:rsidRPr="00754D86">
              <w:t>Service requirements for vehicle gateway platforms</w:t>
            </w:r>
          </w:p>
        </w:tc>
      </w:tr>
      <w:tr w:rsidR="0005168A" w:rsidRPr="00754D86" w14:paraId="66DF54B9" w14:textId="77777777" w:rsidTr="0089048A">
        <w:trPr>
          <w:jc w:val="center"/>
        </w:trPr>
        <w:tc>
          <w:tcPr>
            <w:tcW w:w="1974" w:type="dxa"/>
            <w:shd w:val="clear" w:color="auto" w:fill="auto"/>
          </w:tcPr>
          <w:p w14:paraId="2002489D" w14:textId="0B98799C" w:rsidR="0005168A" w:rsidRPr="00754D86" w:rsidRDefault="00923B52" w:rsidP="008C4A6D">
            <w:pPr>
              <w:pStyle w:val="Tabletext"/>
            </w:pPr>
            <w:hyperlink r:id="rId767" w:history="1">
              <w:r w:rsidR="0005168A" w:rsidRPr="00754D86">
                <w:rPr>
                  <w:rStyle w:val="Hyperlink"/>
                </w:rPr>
                <w:t>F.749.3</w:t>
              </w:r>
            </w:hyperlink>
          </w:p>
        </w:tc>
        <w:tc>
          <w:tcPr>
            <w:tcW w:w="1272" w:type="dxa"/>
            <w:shd w:val="clear" w:color="auto" w:fill="auto"/>
          </w:tcPr>
          <w:p w14:paraId="12A86C7B" w14:textId="77777777" w:rsidR="0005168A" w:rsidRPr="00754D86" w:rsidRDefault="0005168A" w:rsidP="00D8308B">
            <w:pPr>
              <w:pStyle w:val="Tabletext"/>
              <w:jc w:val="center"/>
            </w:pPr>
            <w:r w:rsidRPr="00754D86">
              <w:t>2020-08-13</w:t>
            </w:r>
          </w:p>
        </w:tc>
        <w:tc>
          <w:tcPr>
            <w:tcW w:w="1275" w:type="dxa"/>
            <w:shd w:val="clear" w:color="auto" w:fill="auto"/>
          </w:tcPr>
          <w:p w14:paraId="62565C0F" w14:textId="77777777" w:rsidR="0005168A" w:rsidRPr="00754D86" w:rsidRDefault="0005168A" w:rsidP="00D8308B">
            <w:pPr>
              <w:pStyle w:val="Tabletext"/>
              <w:jc w:val="center"/>
            </w:pPr>
            <w:r w:rsidRPr="00754D86">
              <w:t>In force</w:t>
            </w:r>
          </w:p>
        </w:tc>
        <w:tc>
          <w:tcPr>
            <w:tcW w:w="993" w:type="dxa"/>
            <w:shd w:val="clear" w:color="auto" w:fill="auto"/>
          </w:tcPr>
          <w:p w14:paraId="2616A030" w14:textId="77777777" w:rsidR="0005168A" w:rsidRPr="00754D86" w:rsidRDefault="0005168A" w:rsidP="00D8308B">
            <w:pPr>
              <w:pStyle w:val="Tabletext"/>
              <w:jc w:val="center"/>
            </w:pPr>
            <w:r w:rsidRPr="00754D86">
              <w:t>AAP</w:t>
            </w:r>
          </w:p>
        </w:tc>
        <w:tc>
          <w:tcPr>
            <w:tcW w:w="4095" w:type="dxa"/>
            <w:shd w:val="clear" w:color="auto" w:fill="auto"/>
          </w:tcPr>
          <w:p w14:paraId="4D0C2B20" w14:textId="77777777" w:rsidR="0005168A" w:rsidRPr="00754D86" w:rsidRDefault="0005168A" w:rsidP="008C4A6D">
            <w:pPr>
              <w:pStyle w:val="Tabletext"/>
            </w:pPr>
            <w:r w:rsidRPr="00754D86">
              <w:t>Use cases and requirements for vehicular multimedia networks</w:t>
            </w:r>
          </w:p>
        </w:tc>
      </w:tr>
      <w:tr w:rsidR="0005168A" w:rsidRPr="00754D86" w14:paraId="59AB4963" w14:textId="77777777" w:rsidTr="0089048A">
        <w:trPr>
          <w:jc w:val="center"/>
        </w:trPr>
        <w:tc>
          <w:tcPr>
            <w:tcW w:w="1974" w:type="dxa"/>
            <w:shd w:val="clear" w:color="auto" w:fill="auto"/>
          </w:tcPr>
          <w:p w14:paraId="20C21ED7" w14:textId="737E1D4D" w:rsidR="0005168A" w:rsidRPr="00754D86" w:rsidRDefault="00923B52" w:rsidP="008C4A6D">
            <w:pPr>
              <w:pStyle w:val="Tabletext"/>
            </w:pPr>
            <w:hyperlink r:id="rId768" w:history="1">
              <w:r w:rsidR="0005168A" w:rsidRPr="00754D86">
                <w:rPr>
                  <w:rStyle w:val="Hyperlink"/>
                </w:rPr>
                <w:t>F.749.4</w:t>
              </w:r>
            </w:hyperlink>
          </w:p>
        </w:tc>
        <w:tc>
          <w:tcPr>
            <w:tcW w:w="1272" w:type="dxa"/>
            <w:shd w:val="clear" w:color="auto" w:fill="auto"/>
          </w:tcPr>
          <w:p w14:paraId="5225EB95" w14:textId="77777777" w:rsidR="0005168A" w:rsidRPr="00754D86" w:rsidRDefault="0005168A" w:rsidP="00D8308B">
            <w:pPr>
              <w:pStyle w:val="Tabletext"/>
              <w:jc w:val="center"/>
            </w:pPr>
            <w:r w:rsidRPr="00754D86">
              <w:t>2021-06-13</w:t>
            </w:r>
          </w:p>
        </w:tc>
        <w:tc>
          <w:tcPr>
            <w:tcW w:w="1275" w:type="dxa"/>
            <w:shd w:val="clear" w:color="auto" w:fill="auto"/>
          </w:tcPr>
          <w:p w14:paraId="13CB85ED" w14:textId="77777777" w:rsidR="0005168A" w:rsidRPr="00754D86" w:rsidRDefault="0005168A" w:rsidP="00D8308B">
            <w:pPr>
              <w:pStyle w:val="Tabletext"/>
              <w:jc w:val="center"/>
            </w:pPr>
            <w:r w:rsidRPr="00754D86">
              <w:t>In force</w:t>
            </w:r>
          </w:p>
        </w:tc>
        <w:tc>
          <w:tcPr>
            <w:tcW w:w="993" w:type="dxa"/>
            <w:shd w:val="clear" w:color="auto" w:fill="auto"/>
          </w:tcPr>
          <w:p w14:paraId="01DDA3ED" w14:textId="77777777" w:rsidR="0005168A" w:rsidRPr="00754D86" w:rsidRDefault="0005168A" w:rsidP="00D8308B">
            <w:pPr>
              <w:pStyle w:val="Tabletext"/>
              <w:jc w:val="center"/>
            </w:pPr>
            <w:r w:rsidRPr="00754D86">
              <w:t>AAP</w:t>
            </w:r>
          </w:p>
        </w:tc>
        <w:tc>
          <w:tcPr>
            <w:tcW w:w="4095" w:type="dxa"/>
            <w:shd w:val="clear" w:color="auto" w:fill="auto"/>
          </w:tcPr>
          <w:p w14:paraId="2EE671DF" w14:textId="77777777" w:rsidR="0005168A" w:rsidRPr="00754D86" w:rsidRDefault="0005168A" w:rsidP="008C4A6D">
            <w:pPr>
              <w:pStyle w:val="Tabletext"/>
            </w:pPr>
            <w:r w:rsidRPr="00754D86">
              <w:t>Use cases and requirements for multimedia communication enabled vehicle systems using artificial intelligence</w:t>
            </w:r>
          </w:p>
        </w:tc>
      </w:tr>
      <w:tr w:rsidR="0005168A" w:rsidRPr="00754D86" w14:paraId="5CCA915B" w14:textId="77777777" w:rsidTr="0089048A">
        <w:trPr>
          <w:jc w:val="center"/>
        </w:trPr>
        <w:tc>
          <w:tcPr>
            <w:tcW w:w="1974" w:type="dxa"/>
            <w:shd w:val="clear" w:color="auto" w:fill="auto"/>
          </w:tcPr>
          <w:p w14:paraId="1B2B2F7D" w14:textId="483705B0" w:rsidR="0005168A" w:rsidRPr="00754D86" w:rsidRDefault="00923B52" w:rsidP="008C4A6D">
            <w:pPr>
              <w:pStyle w:val="Tabletext"/>
            </w:pPr>
            <w:hyperlink r:id="rId769" w:history="1">
              <w:r w:rsidR="0005168A" w:rsidRPr="00754D86">
                <w:rPr>
                  <w:rStyle w:val="Hyperlink"/>
                </w:rPr>
                <w:t>F.749.5</w:t>
              </w:r>
            </w:hyperlink>
          </w:p>
        </w:tc>
        <w:tc>
          <w:tcPr>
            <w:tcW w:w="1272" w:type="dxa"/>
            <w:shd w:val="clear" w:color="auto" w:fill="auto"/>
          </w:tcPr>
          <w:p w14:paraId="62C97DB0" w14:textId="77777777" w:rsidR="0005168A" w:rsidRPr="00754D86" w:rsidRDefault="0005168A" w:rsidP="00D8308B">
            <w:pPr>
              <w:pStyle w:val="Tabletext"/>
              <w:jc w:val="center"/>
            </w:pPr>
            <w:r w:rsidRPr="00754D86">
              <w:t>2021-10-29</w:t>
            </w:r>
          </w:p>
        </w:tc>
        <w:tc>
          <w:tcPr>
            <w:tcW w:w="1275" w:type="dxa"/>
            <w:shd w:val="clear" w:color="auto" w:fill="auto"/>
          </w:tcPr>
          <w:p w14:paraId="66E7BA60" w14:textId="77777777" w:rsidR="0005168A" w:rsidRPr="00754D86" w:rsidRDefault="0005168A" w:rsidP="00D8308B">
            <w:pPr>
              <w:pStyle w:val="Tabletext"/>
              <w:jc w:val="center"/>
            </w:pPr>
            <w:r w:rsidRPr="00754D86">
              <w:t>In force</w:t>
            </w:r>
          </w:p>
        </w:tc>
        <w:tc>
          <w:tcPr>
            <w:tcW w:w="993" w:type="dxa"/>
            <w:shd w:val="clear" w:color="auto" w:fill="auto"/>
          </w:tcPr>
          <w:p w14:paraId="62E5F53A" w14:textId="77777777" w:rsidR="0005168A" w:rsidRPr="00754D86" w:rsidRDefault="0005168A" w:rsidP="00D8308B">
            <w:pPr>
              <w:pStyle w:val="Tabletext"/>
              <w:jc w:val="center"/>
            </w:pPr>
            <w:r w:rsidRPr="00754D86">
              <w:t>AAP</w:t>
            </w:r>
          </w:p>
        </w:tc>
        <w:tc>
          <w:tcPr>
            <w:tcW w:w="4095" w:type="dxa"/>
            <w:shd w:val="clear" w:color="auto" w:fill="auto"/>
          </w:tcPr>
          <w:p w14:paraId="2AFD91AE" w14:textId="77777777" w:rsidR="0005168A" w:rsidRPr="00754D86" w:rsidRDefault="0005168A" w:rsidP="008C4A6D">
            <w:pPr>
              <w:pStyle w:val="Tabletext"/>
            </w:pPr>
            <w:r w:rsidRPr="00754D86">
              <w:t>Vehicle domain service – General information and use case definitions</w:t>
            </w:r>
          </w:p>
        </w:tc>
      </w:tr>
      <w:tr w:rsidR="0005168A" w:rsidRPr="00754D86" w14:paraId="78209198" w14:textId="77777777" w:rsidTr="0089048A">
        <w:trPr>
          <w:jc w:val="center"/>
        </w:trPr>
        <w:tc>
          <w:tcPr>
            <w:tcW w:w="1974" w:type="dxa"/>
            <w:shd w:val="clear" w:color="auto" w:fill="auto"/>
          </w:tcPr>
          <w:p w14:paraId="62374565" w14:textId="01E20E61" w:rsidR="0005168A" w:rsidRPr="00754D86" w:rsidRDefault="00923B52" w:rsidP="008C4A6D">
            <w:pPr>
              <w:pStyle w:val="Tabletext"/>
            </w:pPr>
            <w:hyperlink r:id="rId770" w:history="1">
              <w:r w:rsidR="0005168A" w:rsidRPr="00754D86">
                <w:rPr>
                  <w:rStyle w:val="Hyperlink"/>
                </w:rPr>
                <w:t>F.751.0</w:t>
              </w:r>
            </w:hyperlink>
          </w:p>
        </w:tc>
        <w:tc>
          <w:tcPr>
            <w:tcW w:w="1272" w:type="dxa"/>
            <w:shd w:val="clear" w:color="auto" w:fill="auto"/>
          </w:tcPr>
          <w:p w14:paraId="7D6E1EC3" w14:textId="77777777" w:rsidR="0005168A" w:rsidRPr="00754D86" w:rsidRDefault="0005168A" w:rsidP="00D8308B">
            <w:pPr>
              <w:pStyle w:val="Tabletext"/>
              <w:jc w:val="center"/>
            </w:pPr>
            <w:r w:rsidRPr="00754D86">
              <w:t>2020-08-13</w:t>
            </w:r>
          </w:p>
        </w:tc>
        <w:tc>
          <w:tcPr>
            <w:tcW w:w="1275" w:type="dxa"/>
            <w:shd w:val="clear" w:color="auto" w:fill="auto"/>
          </w:tcPr>
          <w:p w14:paraId="049F0E56" w14:textId="77777777" w:rsidR="0005168A" w:rsidRPr="00754D86" w:rsidRDefault="0005168A" w:rsidP="00D8308B">
            <w:pPr>
              <w:pStyle w:val="Tabletext"/>
              <w:jc w:val="center"/>
            </w:pPr>
            <w:r w:rsidRPr="00754D86">
              <w:t>In force</w:t>
            </w:r>
          </w:p>
        </w:tc>
        <w:tc>
          <w:tcPr>
            <w:tcW w:w="993" w:type="dxa"/>
            <w:shd w:val="clear" w:color="auto" w:fill="auto"/>
          </w:tcPr>
          <w:p w14:paraId="64F5B781" w14:textId="77777777" w:rsidR="0005168A" w:rsidRPr="00754D86" w:rsidRDefault="0005168A" w:rsidP="00D8308B">
            <w:pPr>
              <w:pStyle w:val="Tabletext"/>
              <w:jc w:val="center"/>
            </w:pPr>
            <w:r w:rsidRPr="00754D86">
              <w:t>AAP</w:t>
            </w:r>
          </w:p>
        </w:tc>
        <w:tc>
          <w:tcPr>
            <w:tcW w:w="4095" w:type="dxa"/>
            <w:shd w:val="clear" w:color="auto" w:fill="auto"/>
          </w:tcPr>
          <w:p w14:paraId="418DCDE5" w14:textId="77777777" w:rsidR="0005168A" w:rsidRPr="00754D86" w:rsidRDefault="0005168A" w:rsidP="008C4A6D">
            <w:pPr>
              <w:pStyle w:val="Tabletext"/>
            </w:pPr>
            <w:r w:rsidRPr="00754D86">
              <w:t>Requirements for distributed ledger systems</w:t>
            </w:r>
          </w:p>
        </w:tc>
      </w:tr>
      <w:tr w:rsidR="0005168A" w:rsidRPr="00754D86" w14:paraId="3E80E708" w14:textId="77777777" w:rsidTr="0089048A">
        <w:trPr>
          <w:jc w:val="center"/>
        </w:trPr>
        <w:tc>
          <w:tcPr>
            <w:tcW w:w="1974" w:type="dxa"/>
            <w:shd w:val="clear" w:color="auto" w:fill="auto"/>
          </w:tcPr>
          <w:p w14:paraId="147E7865" w14:textId="584E3FC2" w:rsidR="0005168A" w:rsidRPr="00754D86" w:rsidRDefault="00923B52" w:rsidP="008C4A6D">
            <w:pPr>
              <w:pStyle w:val="Tabletext"/>
            </w:pPr>
            <w:hyperlink r:id="rId771" w:history="1">
              <w:r w:rsidR="0005168A" w:rsidRPr="00754D86">
                <w:rPr>
                  <w:rStyle w:val="Hyperlink"/>
                </w:rPr>
                <w:t>F.751.1</w:t>
              </w:r>
            </w:hyperlink>
          </w:p>
        </w:tc>
        <w:tc>
          <w:tcPr>
            <w:tcW w:w="1272" w:type="dxa"/>
            <w:shd w:val="clear" w:color="auto" w:fill="auto"/>
          </w:tcPr>
          <w:p w14:paraId="52DD7E0D" w14:textId="77777777" w:rsidR="0005168A" w:rsidRPr="00754D86" w:rsidRDefault="0005168A" w:rsidP="00D8308B">
            <w:pPr>
              <w:pStyle w:val="Tabletext"/>
              <w:jc w:val="center"/>
            </w:pPr>
            <w:r w:rsidRPr="00754D86">
              <w:t>2020-08-13</w:t>
            </w:r>
          </w:p>
        </w:tc>
        <w:tc>
          <w:tcPr>
            <w:tcW w:w="1275" w:type="dxa"/>
            <w:shd w:val="clear" w:color="auto" w:fill="auto"/>
          </w:tcPr>
          <w:p w14:paraId="16399DE1" w14:textId="77777777" w:rsidR="0005168A" w:rsidRPr="00754D86" w:rsidRDefault="0005168A" w:rsidP="00D8308B">
            <w:pPr>
              <w:pStyle w:val="Tabletext"/>
              <w:jc w:val="center"/>
            </w:pPr>
            <w:r w:rsidRPr="00754D86">
              <w:t>In force</w:t>
            </w:r>
          </w:p>
        </w:tc>
        <w:tc>
          <w:tcPr>
            <w:tcW w:w="993" w:type="dxa"/>
            <w:shd w:val="clear" w:color="auto" w:fill="auto"/>
          </w:tcPr>
          <w:p w14:paraId="3B6A7C75" w14:textId="77777777" w:rsidR="0005168A" w:rsidRPr="00754D86" w:rsidRDefault="0005168A" w:rsidP="00D8308B">
            <w:pPr>
              <w:pStyle w:val="Tabletext"/>
              <w:jc w:val="center"/>
            </w:pPr>
            <w:r w:rsidRPr="00754D86">
              <w:t>AAP</w:t>
            </w:r>
          </w:p>
        </w:tc>
        <w:tc>
          <w:tcPr>
            <w:tcW w:w="4095" w:type="dxa"/>
            <w:shd w:val="clear" w:color="auto" w:fill="auto"/>
          </w:tcPr>
          <w:p w14:paraId="7F35656C" w14:textId="77777777" w:rsidR="0005168A" w:rsidRPr="00754D86" w:rsidRDefault="0005168A" w:rsidP="008C4A6D">
            <w:pPr>
              <w:pStyle w:val="Tabletext"/>
            </w:pPr>
            <w:r w:rsidRPr="00754D86">
              <w:t>Assessment criteria for distributed ledger technologies</w:t>
            </w:r>
          </w:p>
        </w:tc>
      </w:tr>
      <w:tr w:rsidR="0005168A" w:rsidRPr="00754D86" w14:paraId="7514E416" w14:textId="77777777" w:rsidTr="0089048A">
        <w:trPr>
          <w:jc w:val="center"/>
        </w:trPr>
        <w:tc>
          <w:tcPr>
            <w:tcW w:w="1974" w:type="dxa"/>
            <w:shd w:val="clear" w:color="auto" w:fill="auto"/>
          </w:tcPr>
          <w:p w14:paraId="722BEF0D" w14:textId="4CF0C8E0" w:rsidR="0005168A" w:rsidRPr="00754D86" w:rsidRDefault="00923B52" w:rsidP="008C4A6D">
            <w:pPr>
              <w:pStyle w:val="Tabletext"/>
            </w:pPr>
            <w:hyperlink r:id="rId772" w:history="1">
              <w:r w:rsidR="0005168A" w:rsidRPr="00754D86">
                <w:rPr>
                  <w:rStyle w:val="Hyperlink"/>
                </w:rPr>
                <w:t>F.751.2</w:t>
              </w:r>
            </w:hyperlink>
          </w:p>
        </w:tc>
        <w:tc>
          <w:tcPr>
            <w:tcW w:w="1272" w:type="dxa"/>
            <w:shd w:val="clear" w:color="auto" w:fill="auto"/>
          </w:tcPr>
          <w:p w14:paraId="1A7EBB10" w14:textId="77777777" w:rsidR="0005168A" w:rsidRPr="00754D86" w:rsidRDefault="0005168A" w:rsidP="00D8308B">
            <w:pPr>
              <w:pStyle w:val="Tabletext"/>
              <w:jc w:val="center"/>
            </w:pPr>
            <w:r w:rsidRPr="00754D86">
              <w:t>2020-08-13</w:t>
            </w:r>
          </w:p>
        </w:tc>
        <w:tc>
          <w:tcPr>
            <w:tcW w:w="1275" w:type="dxa"/>
            <w:shd w:val="clear" w:color="auto" w:fill="auto"/>
          </w:tcPr>
          <w:p w14:paraId="0ADB19AD" w14:textId="77777777" w:rsidR="0005168A" w:rsidRPr="00754D86" w:rsidRDefault="0005168A" w:rsidP="00D8308B">
            <w:pPr>
              <w:pStyle w:val="Tabletext"/>
              <w:jc w:val="center"/>
            </w:pPr>
            <w:r w:rsidRPr="00754D86">
              <w:t>In force</w:t>
            </w:r>
          </w:p>
        </w:tc>
        <w:tc>
          <w:tcPr>
            <w:tcW w:w="993" w:type="dxa"/>
            <w:shd w:val="clear" w:color="auto" w:fill="auto"/>
          </w:tcPr>
          <w:p w14:paraId="1274B28E" w14:textId="77777777" w:rsidR="0005168A" w:rsidRPr="00754D86" w:rsidRDefault="0005168A" w:rsidP="00D8308B">
            <w:pPr>
              <w:pStyle w:val="Tabletext"/>
              <w:jc w:val="center"/>
            </w:pPr>
            <w:r w:rsidRPr="00754D86">
              <w:t>AAP</w:t>
            </w:r>
          </w:p>
        </w:tc>
        <w:tc>
          <w:tcPr>
            <w:tcW w:w="4095" w:type="dxa"/>
            <w:shd w:val="clear" w:color="auto" w:fill="auto"/>
          </w:tcPr>
          <w:p w14:paraId="21F2A79D" w14:textId="77777777" w:rsidR="0005168A" w:rsidRPr="00754D86" w:rsidRDefault="0005168A" w:rsidP="008C4A6D">
            <w:pPr>
              <w:pStyle w:val="Tabletext"/>
            </w:pPr>
            <w:r w:rsidRPr="00754D86">
              <w:t>Reference framework for distributed ledger technologies</w:t>
            </w:r>
          </w:p>
        </w:tc>
      </w:tr>
      <w:tr w:rsidR="0005168A" w:rsidRPr="00754D86" w14:paraId="1A7D8D7A" w14:textId="77777777" w:rsidTr="0089048A">
        <w:trPr>
          <w:jc w:val="center"/>
        </w:trPr>
        <w:tc>
          <w:tcPr>
            <w:tcW w:w="1974" w:type="dxa"/>
            <w:shd w:val="clear" w:color="auto" w:fill="auto"/>
          </w:tcPr>
          <w:p w14:paraId="3D7F06B8" w14:textId="4C570A39" w:rsidR="0005168A" w:rsidRPr="00754D86" w:rsidRDefault="00923B52" w:rsidP="008C4A6D">
            <w:pPr>
              <w:pStyle w:val="Tabletext"/>
            </w:pPr>
            <w:hyperlink r:id="rId773" w:history="1">
              <w:r w:rsidR="0005168A" w:rsidRPr="00754D86">
                <w:rPr>
                  <w:rStyle w:val="Hyperlink"/>
                </w:rPr>
                <w:t>F.780.1</w:t>
              </w:r>
            </w:hyperlink>
          </w:p>
        </w:tc>
        <w:tc>
          <w:tcPr>
            <w:tcW w:w="1272" w:type="dxa"/>
            <w:shd w:val="clear" w:color="auto" w:fill="auto"/>
          </w:tcPr>
          <w:p w14:paraId="4D319BE2" w14:textId="77777777" w:rsidR="0005168A" w:rsidRPr="00754D86" w:rsidRDefault="0005168A" w:rsidP="00D8308B">
            <w:pPr>
              <w:pStyle w:val="Tabletext"/>
              <w:jc w:val="center"/>
            </w:pPr>
            <w:r w:rsidRPr="00754D86">
              <w:t>2018-10-14</w:t>
            </w:r>
          </w:p>
        </w:tc>
        <w:tc>
          <w:tcPr>
            <w:tcW w:w="1275" w:type="dxa"/>
            <w:shd w:val="clear" w:color="auto" w:fill="auto"/>
          </w:tcPr>
          <w:p w14:paraId="0335FB2E" w14:textId="77777777" w:rsidR="0005168A" w:rsidRPr="00754D86" w:rsidRDefault="0005168A" w:rsidP="00D8308B">
            <w:pPr>
              <w:pStyle w:val="Tabletext"/>
              <w:jc w:val="center"/>
            </w:pPr>
            <w:r w:rsidRPr="00754D86">
              <w:t>In force</w:t>
            </w:r>
          </w:p>
        </w:tc>
        <w:tc>
          <w:tcPr>
            <w:tcW w:w="993" w:type="dxa"/>
            <w:shd w:val="clear" w:color="auto" w:fill="auto"/>
          </w:tcPr>
          <w:p w14:paraId="48F1D187" w14:textId="77777777" w:rsidR="0005168A" w:rsidRPr="00754D86" w:rsidRDefault="0005168A" w:rsidP="00D8308B">
            <w:pPr>
              <w:pStyle w:val="Tabletext"/>
              <w:jc w:val="center"/>
            </w:pPr>
            <w:r w:rsidRPr="00754D86">
              <w:t>AAP</w:t>
            </w:r>
          </w:p>
        </w:tc>
        <w:tc>
          <w:tcPr>
            <w:tcW w:w="4095" w:type="dxa"/>
            <w:shd w:val="clear" w:color="auto" w:fill="auto"/>
          </w:tcPr>
          <w:p w14:paraId="7FFFFC43" w14:textId="77777777" w:rsidR="0005168A" w:rsidRPr="00754D86" w:rsidRDefault="0005168A" w:rsidP="00D8308B">
            <w:pPr>
              <w:pStyle w:val="Tabletext"/>
            </w:pPr>
            <w:r w:rsidRPr="00754D86">
              <w:t>Framework for telemedicine systems using ultra-high definition imaging</w:t>
            </w:r>
          </w:p>
        </w:tc>
      </w:tr>
      <w:tr w:rsidR="0005168A" w:rsidRPr="00754D86" w14:paraId="2A9C5EF2" w14:textId="77777777" w:rsidTr="0089048A">
        <w:trPr>
          <w:jc w:val="center"/>
        </w:trPr>
        <w:tc>
          <w:tcPr>
            <w:tcW w:w="1974" w:type="dxa"/>
            <w:shd w:val="clear" w:color="auto" w:fill="auto"/>
          </w:tcPr>
          <w:p w14:paraId="5DA953F7" w14:textId="4230062C" w:rsidR="0005168A" w:rsidRPr="00754D86" w:rsidRDefault="00923B52" w:rsidP="008C4A6D">
            <w:pPr>
              <w:pStyle w:val="Tabletext"/>
            </w:pPr>
            <w:hyperlink r:id="rId774" w:history="1">
              <w:r w:rsidR="0005168A" w:rsidRPr="00754D86">
                <w:rPr>
                  <w:rStyle w:val="Hyperlink"/>
                </w:rPr>
                <w:t>F.791</w:t>
              </w:r>
            </w:hyperlink>
          </w:p>
        </w:tc>
        <w:tc>
          <w:tcPr>
            <w:tcW w:w="1272" w:type="dxa"/>
            <w:shd w:val="clear" w:color="auto" w:fill="auto"/>
          </w:tcPr>
          <w:p w14:paraId="440711FB" w14:textId="77777777" w:rsidR="0005168A" w:rsidRPr="00754D86" w:rsidRDefault="0005168A" w:rsidP="00D8308B">
            <w:pPr>
              <w:pStyle w:val="Tabletext"/>
              <w:jc w:val="center"/>
            </w:pPr>
            <w:r w:rsidRPr="00754D86">
              <w:t>2018-08-29</w:t>
            </w:r>
          </w:p>
        </w:tc>
        <w:tc>
          <w:tcPr>
            <w:tcW w:w="1275" w:type="dxa"/>
            <w:shd w:val="clear" w:color="auto" w:fill="auto"/>
          </w:tcPr>
          <w:p w14:paraId="5E49AF8F" w14:textId="77777777" w:rsidR="0005168A" w:rsidRPr="00754D86" w:rsidRDefault="0005168A" w:rsidP="00D8308B">
            <w:pPr>
              <w:pStyle w:val="Tabletext"/>
              <w:jc w:val="center"/>
            </w:pPr>
            <w:r w:rsidRPr="00754D86">
              <w:t>In force</w:t>
            </w:r>
          </w:p>
        </w:tc>
        <w:tc>
          <w:tcPr>
            <w:tcW w:w="993" w:type="dxa"/>
            <w:shd w:val="clear" w:color="auto" w:fill="auto"/>
          </w:tcPr>
          <w:p w14:paraId="4BE0F7EF" w14:textId="77777777" w:rsidR="0005168A" w:rsidRPr="00754D86" w:rsidRDefault="0005168A" w:rsidP="00D8308B">
            <w:pPr>
              <w:pStyle w:val="Tabletext"/>
              <w:jc w:val="center"/>
            </w:pPr>
            <w:r w:rsidRPr="00754D86">
              <w:t>AAP</w:t>
            </w:r>
          </w:p>
        </w:tc>
        <w:tc>
          <w:tcPr>
            <w:tcW w:w="4095" w:type="dxa"/>
            <w:shd w:val="clear" w:color="auto" w:fill="auto"/>
          </w:tcPr>
          <w:p w14:paraId="109476C0" w14:textId="77777777" w:rsidR="0005168A" w:rsidRPr="00754D86" w:rsidRDefault="0005168A" w:rsidP="00D8308B">
            <w:pPr>
              <w:pStyle w:val="Tabletext"/>
            </w:pPr>
            <w:r w:rsidRPr="00754D86">
              <w:t>Accessibility terms and definitions</w:t>
            </w:r>
          </w:p>
        </w:tc>
      </w:tr>
      <w:tr w:rsidR="0005168A" w:rsidRPr="00754D86" w14:paraId="6A71FCE4" w14:textId="77777777" w:rsidTr="0089048A">
        <w:trPr>
          <w:jc w:val="center"/>
        </w:trPr>
        <w:tc>
          <w:tcPr>
            <w:tcW w:w="1974" w:type="dxa"/>
            <w:shd w:val="clear" w:color="auto" w:fill="auto"/>
          </w:tcPr>
          <w:p w14:paraId="4BF3306C" w14:textId="47699B2D" w:rsidR="0005168A" w:rsidRPr="00754D86" w:rsidRDefault="00923B52" w:rsidP="008C4A6D">
            <w:pPr>
              <w:pStyle w:val="Tabletext"/>
            </w:pPr>
            <w:hyperlink r:id="rId775" w:history="1">
              <w:r w:rsidR="0005168A" w:rsidRPr="00754D86">
                <w:rPr>
                  <w:rStyle w:val="Hyperlink"/>
                </w:rPr>
                <w:t>F.921 (V1)</w:t>
              </w:r>
            </w:hyperlink>
          </w:p>
        </w:tc>
        <w:tc>
          <w:tcPr>
            <w:tcW w:w="1272" w:type="dxa"/>
            <w:shd w:val="clear" w:color="auto" w:fill="auto"/>
          </w:tcPr>
          <w:p w14:paraId="4B957627" w14:textId="77777777" w:rsidR="0005168A" w:rsidRPr="00754D86" w:rsidRDefault="0005168A" w:rsidP="00D8308B">
            <w:pPr>
              <w:pStyle w:val="Tabletext"/>
              <w:jc w:val="center"/>
            </w:pPr>
            <w:r w:rsidRPr="00754D86">
              <w:t>2017-03-01</w:t>
            </w:r>
          </w:p>
        </w:tc>
        <w:tc>
          <w:tcPr>
            <w:tcW w:w="1275" w:type="dxa"/>
            <w:shd w:val="clear" w:color="auto" w:fill="auto"/>
          </w:tcPr>
          <w:p w14:paraId="3FE2849E" w14:textId="77777777" w:rsidR="0005168A" w:rsidRPr="00754D86" w:rsidRDefault="0005168A" w:rsidP="00D8308B">
            <w:pPr>
              <w:pStyle w:val="Tabletext"/>
              <w:jc w:val="center"/>
            </w:pPr>
            <w:r w:rsidRPr="00754D86">
              <w:t>Superseded</w:t>
            </w:r>
          </w:p>
        </w:tc>
        <w:tc>
          <w:tcPr>
            <w:tcW w:w="993" w:type="dxa"/>
            <w:shd w:val="clear" w:color="auto" w:fill="auto"/>
          </w:tcPr>
          <w:p w14:paraId="7006820E" w14:textId="77777777" w:rsidR="0005168A" w:rsidRPr="00754D86" w:rsidRDefault="0005168A" w:rsidP="00D8308B">
            <w:pPr>
              <w:pStyle w:val="Tabletext"/>
              <w:jc w:val="center"/>
            </w:pPr>
            <w:r w:rsidRPr="00754D86">
              <w:t>AAP</w:t>
            </w:r>
          </w:p>
        </w:tc>
        <w:tc>
          <w:tcPr>
            <w:tcW w:w="4095" w:type="dxa"/>
            <w:shd w:val="clear" w:color="auto" w:fill="auto"/>
          </w:tcPr>
          <w:p w14:paraId="44B83910" w14:textId="77777777" w:rsidR="0005168A" w:rsidRPr="00754D86" w:rsidRDefault="0005168A" w:rsidP="00D8308B">
            <w:pPr>
              <w:pStyle w:val="Tabletext"/>
            </w:pPr>
            <w:r w:rsidRPr="00754D86">
              <w:t>Audio-based network navigation system for persons with vision impairment</w:t>
            </w:r>
          </w:p>
        </w:tc>
      </w:tr>
      <w:tr w:rsidR="0005168A" w:rsidRPr="00754D86" w14:paraId="39692D8C" w14:textId="77777777" w:rsidTr="0089048A">
        <w:trPr>
          <w:jc w:val="center"/>
        </w:trPr>
        <w:tc>
          <w:tcPr>
            <w:tcW w:w="1974" w:type="dxa"/>
            <w:shd w:val="clear" w:color="auto" w:fill="auto"/>
          </w:tcPr>
          <w:p w14:paraId="31FFAE1D" w14:textId="3972FB58" w:rsidR="0005168A" w:rsidRPr="00754D86" w:rsidRDefault="00923B52" w:rsidP="008C4A6D">
            <w:pPr>
              <w:pStyle w:val="Tabletext"/>
            </w:pPr>
            <w:hyperlink r:id="rId776" w:history="1">
              <w:r w:rsidR="0005168A" w:rsidRPr="00754D86">
                <w:rPr>
                  <w:rStyle w:val="Hyperlink"/>
                </w:rPr>
                <w:t>F.921 (V2)</w:t>
              </w:r>
            </w:hyperlink>
          </w:p>
        </w:tc>
        <w:tc>
          <w:tcPr>
            <w:tcW w:w="1272" w:type="dxa"/>
            <w:shd w:val="clear" w:color="auto" w:fill="auto"/>
          </w:tcPr>
          <w:p w14:paraId="38C76EF8" w14:textId="77777777" w:rsidR="0005168A" w:rsidRPr="00754D86" w:rsidRDefault="0005168A" w:rsidP="00D8308B">
            <w:pPr>
              <w:pStyle w:val="Tabletext"/>
              <w:jc w:val="center"/>
            </w:pPr>
            <w:r w:rsidRPr="00754D86">
              <w:t>2018-08-29</w:t>
            </w:r>
          </w:p>
        </w:tc>
        <w:tc>
          <w:tcPr>
            <w:tcW w:w="1275" w:type="dxa"/>
            <w:shd w:val="clear" w:color="auto" w:fill="auto"/>
          </w:tcPr>
          <w:p w14:paraId="55F8F12A" w14:textId="77777777" w:rsidR="0005168A" w:rsidRPr="00754D86" w:rsidRDefault="0005168A" w:rsidP="00D8308B">
            <w:pPr>
              <w:pStyle w:val="Tabletext"/>
              <w:jc w:val="center"/>
            </w:pPr>
            <w:r w:rsidRPr="00754D86">
              <w:t>In force</w:t>
            </w:r>
          </w:p>
        </w:tc>
        <w:tc>
          <w:tcPr>
            <w:tcW w:w="993" w:type="dxa"/>
            <w:shd w:val="clear" w:color="auto" w:fill="auto"/>
          </w:tcPr>
          <w:p w14:paraId="4A48C6A0" w14:textId="77777777" w:rsidR="0005168A" w:rsidRPr="00754D86" w:rsidRDefault="0005168A" w:rsidP="00D8308B">
            <w:pPr>
              <w:pStyle w:val="Tabletext"/>
              <w:jc w:val="center"/>
            </w:pPr>
            <w:r w:rsidRPr="00754D86">
              <w:t>AAP</w:t>
            </w:r>
          </w:p>
        </w:tc>
        <w:tc>
          <w:tcPr>
            <w:tcW w:w="4095" w:type="dxa"/>
            <w:shd w:val="clear" w:color="auto" w:fill="auto"/>
          </w:tcPr>
          <w:p w14:paraId="64F8D751" w14:textId="77777777" w:rsidR="0005168A" w:rsidRPr="00754D86" w:rsidRDefault="0005168A" w:rsidP="00D8308B">
            <w:pPr>
              <w:pStyle w:val="Tabletext"/>
            </w:pPr>
            <w:r w:rsidRPr="00754D86">
              <w:t>Audio-based indoor and outdoor network navigation system for persons with vision impairment</w:t>
            </w:r>
          </w:p>
        </w:tc>
      </w:tr>
      <w:tr w:rsidR="0005168A" w:rsidRPr="00754D86" w14:paraId="0126D2C2" w14:textId="77777777" w:rsidTr="0089048A">
        <w:trPr>
          <w:jc w:val="center"/>
        </w:trPr>
        <w:tc>
          <w:tcPr>
            <w:tcW w:w="1974" w:type="dxa"/>
            <w:shd w:val="clear" w:color="auto" w:fill="auto"/>
          </w:tcPr>
          <w:p w14:paraId="130515A6" w14:textId="0B212B53" w:rsidR="0005168A" w:rsidRPr="00754D86" w:rsidRDefault="00923B52" w:rsidP="008C4A6D">
            <w:pPr>
              <w:pStyle w:val="Tabletext"/>
            </w:pPr>
            <w:hyperlink r:id="rId777" w:history="1">
              <w:r w:rsidR="0005168A" w:rsidRPr="00754D86">
                <w:rPr>
                  <w:rStyle w:val="Hyperlink"/>
                </w:rPr>
                <w:t>F.922</w:t>
              </w:r>
            </w:hyperlink>
          </w:p>
        </w:tc>
        <w:tc>
          <w:tcPr>
            <w:tcW w:w="1272" w:type="dxa"/>
            <w:shd w:val="clear" w:color="auto" w:fill="auto"/>
          </w:tcPr>
          <w:p w14:paraId="451C4736" w14:textId="77777777" w:rsidR="0005168A" w:rsidRPr="00754D86" w:rsidRDefault="0005168A" w:rsidP="00D8308B">
            <w:pPr>
              <w:pStyle w:val="Tabletext"/>
              <w:jc w:val="center"/>
            </w:pPr>
            <w:r w:rsidRPr="00754D86">
              <w:t>2020-08-13</w:t>
            </w:r>
          </w:p>
        </w:tc>
        <w:tc>
          <w:tcPr>
            <w:tcW w:w="1275" w:type="dxa"/>
            <w:shd w:val="clear" w:color="auto" w:fill="auto"/>
          </w:tcPr>
          <w:p w14:paraId="68E4CE83" w14:textId="77777777" w:rsidR="0005168A" w:rsidRPr="00754D86" w:rsidRDefault="0005168A" w:rsidP="00D8308B">
            <w:pPr>
              <w:pStyle w:val="Tabletext"/>
              <w:jc w:val="center"/>
            </w:pPr>
            <w:r w:rsidRPr="00754D86">
              <w:t>In force</w:t>
            </w:r>
          </w:p>
        </w:tc>
        <w:tc>
          <w:tcPr>
            <w:tcW w:w="993" w:type="dxa"/>
            <w:shd w:val="clear" w:color="auto" w:fill="auto"/>
          </w:tcPr>
          <w:p w14:paraId="2CD36702" w14:textId="77777777" w:rsidR="0005168A" w:rsidRPr="00754D86" w:rsidRDefault="0005168A" w:rsidP="00D8308B">
            <w:pPr>
              <w:pStyle w:val="Tabletext"/>
              <w:jc w:val="center"/>
            </w:pPr>
            <w:r w:rsidRPr="00754D86">
              <w:t>AAP</w:t>
            </w:r>
          </w:p>
        </w:tc>
        <w:tc>
          <w:tcPr>
            <w:tcW w:w="4095" w:type="dxa"/>
            <w:shd w:val="clear" w:color="auto" w:fill="auto"/>
          </w:tcPr>
          <w:p w14:paraId="45239563" w14:textId="77777777" w:rsidR="0005168A" w:rsidRPr="00754D86" w:rsidRDefault="0005168A" w:rsidP="008C4A6D">
            <w:pPr>
              <w:pStyle w:val="Tabletext"/>
            </w:pPr>
            <w:r w:rsidRPr="00754D86">
              <w:t>Requirements of information service systems for visually impaired persons</w:t>
            </w:r>
          </w:p>
        </w:tc>
      </w:tr>
      <w:tr w:rsidR="0005168A" w:rsidRPr="00754D86" w14:paraId="6E023F66" w14:textId="77777777" w:rsidTr="0089048A">
        <w:trPr>
          <w:jc w:val="center"/>
        </w:trPr>
        <w:tc>
          <w:tcPr>
            <w:tcW w:w="1974" w:type="dxa"/>
            <w:shd w:val="clear" w:color="auto" w:fill="auto"/>
          </w:tcPr>
          <w:p w14:paraId="496FFD25" w14:textId="1287C627" w:rsidR="0005168A" w:rsidRPr="00754D86" w:rsidRDefault="00923B52" w:rsidP="008C4A6D">
            <w:pPr>
              <w:pStyle w:val="Tabletext"/>
            </w:pPr>
            <w:hyperlink r:id="rId778" w:history="1">
              <w:r w:rsidR="0005168A" w:rsidRPr="00754D86">
                <w:rPr>
                  <w:rStyle w:val="Hyperlink"/>
                </w:rPr>
                <w:t>F.930</w:t>
              </w:r>
            </w:hyperlink>
          </w:p>
        </w:tc>
        <w:tc>
          <w:tcPr>
            <w:tcW w:w="1272" w:type="dxa"/>
            <w:shd w:val="clear" w:color="auto" w:fill="auto"/>
          </w:tcPr>
          <w:p w14:paraId="684F55C6" w14:textId="77777777" w:rsidR="0005168A" w:rsidRPr="00754D86" w:rsidRDefault="0005168A" w:rsidP="00D8308B">
            <w:pPr>
              <w:pStyle w:val="Tabletext"/>
              <w:jc w:val="center"/>
            </w:pPr>
            <w:r w:rsidRPr="00754D86">
              <w:t>2018-03-29</w:t>
            </w:r>
          </w:p>
        </w:tc>
        <w:tc>
          <w:tcPr>
            <w:tcW w:w="1275" w:type="dxa"/>
            <w:shd w:val="clear" w:color="auto" w:fill="auto"/>
          </w:tcPr>
          <w:p w14:paraId="469A705C" w14:textId="77777777" w:rsidR="0005168A" w:rsidRPr="00754D86" w:rsidRDefault="0005168A" w:rsidP="00D8308B">
            <w:pPr>
              <w:pStyle w:val="Tabletext"/>
              <w:jc w:val="center"/>
            </w:pPr>
            <w:r w:rsidRPr="00754D86">
              <w:t>In force</w:t>
            </w:r>
          </w:p>
        </w:tc>
        <w:tc>
          <w:tcPr>
            <w:tcW w:w="993" w:type="dxa"/>
            <w:shd w:val="clear" w:color="auto" w:fill="auto"/>
          </w:tcPr>
          <w:p w14:paraId="2DD554B0" w14:textId="77777777" w:rsidR="0005168A" w:rsidRPr="00754D86" w:rsidRDefault="0005168A" w:rsidP="00D8308B">
            <w:pPr>
              <w:pStyle w:val="Tabletext"/>
              <w:jc w:val="center"/>
            </w:pPr>
            <w:r w:rsidRPr="00754D86">
              <w:t>AAP</w:t>
            </w:r>
          </w:p>
        </w:tc>
        <w:tc>
          <w:tcPr>
            <w:tcW w:w="4095" w:type="dxa"/>
            <w:shd w:val="clear" w:color="auto" w:fill="auto"/>
          </w:tcPr>
          <w:p w14:paraId="6C1EA08D" w14:textId="77777777" w:rsidR="0005168A" w:rsidRPr="00754D86" w:rsidRDefault="0005168A" w:rsidP="00D8308B">
            <w:pPr>
              <w:pStyle w:val="Tabletext"/>
            </w:pPr>
            <w:r w:rsidRPr="00754D86">
              <w:t>Multimedia telecommunication relay services</w:t>
            </w:r>
          </w:p>
        </w:tc>
      </w:tr>
      <w:tr w:rsidR="0005168A" w:rsidRPr="00754D86" w14:paraId="24486EF6" w14:textId="77777777" w:rsidTr="0089048A">
        <w:trPr>
          <w:jc w:val="center"/>
        </w:trPr>
        <w:tc>
          <w:tcPr>
            <w:tcW w:w="1974" w:type="dxa"/>
            <w:shd w:val="clear" w:color="auto" w:fill="auto"/>
          </w:tcPr>
          <w:p w14:paraId="674727C2" w14:textId="7DC98614" w:rsidR="0005168A" w:rsidRPr="00754D86" w:rsidRDefault="00923B52" w:rsidP="008C4A6D">
            <w:pPr>
              <w:pStyle w:val="Tabletext"/>
            </w:pPr>
            <w:hyperlink r:id="rId779" w:history="1">
              <w:r w:rsidR="0005168A" w:rsidRPr="00754D86">
                <w:rPr>
                  <w:rStyle w:val="Hyperlink"/>
                </w:rPr>
                <w:t>G.722.2 Annex C</w:t>
              </w:r>
            </w:hyperlink>
          </w:p>
        </w:tc>
        <w:tc>
          <w:tcPr>
            <w:tcW w:w="1272" w:type="dxa"/>
            <w:shd w:val="clear" w:color="auto" w:fill="auto"/>
          </w:tcPr>
          <w:p w14:paraId="2FCD397C" w14:textId="77777777" w:rsidR="0005168A" w:rsidRPr="00754D86" w:rsidRDefault="0005168A" w:rsidP="00D8308B">
            <w:pPr>
              <w:pStyle w:val="Tabletext"/>
              <w:jc w:val="center"/>
            </w:pPr>
            <w:r w:rsidRPr="00754D86">
              <w:t>2017-12-14</w:t>
            </w:r>
          </w:p>
        </w:tc>
        <w:tc>
          <w:tcPr>
            <w:tcW w:w="1275" w:type="dxa"/>
            <w:shd w:val="clear" w:color="auto" w:fill="auto"/>
          </w:tcPr>
          <w:p w14:paraId="6F23151F" w14:textId="77777777" w:rsidR="0005168A" w:rsidRPr="00754D86" w:rsidRDefault="0005168A" w:rsidP="00D8308B">
            <w:pPr>
              <w:pStyle w:val="Tabletext"/>
              <w:jc w:val="center"/>
            </w:pPr>
            <w:r w:rsidRPr="00754D86">
              <w:t>In force</w:t>
            </w:r>
          </w:p>
        </w:tc>
        <w:tc>
          <w:tcPr>
            <w:tcW w:w="993" w:type="dxa"/>
            <w:shd w:val="clear" w:color="auto" w:fill="auto"/>
          </w:tcPr>
          <w:p w14:paraId="2FEE469D" w14:textId="77777777" w:rsidR="0005168A" w:rsidRPr="00754D86" w:rsidRDefault="0005168A" w:rsidP="00D8308B">
            <w:pPr>
              <w:pStyle w:val="Tabletext"/>
              <w:jc w:val="center"/>
            </w:pPr>
            <w:r w:rsidRPr="00754D86">
              <w:t>AAP</w:t>
            </w:r>
          </w:p>
        </w:tc>
        <w:tc>
          <w:tcPr>
            <w:tcW w:w="4095" w:type="dxa"/>
            <w:shd w:val="clear" w:color="auto" w:fill="auto"/>
          </w:tcPr>
          <w:p w14:paraId="6317D4B7" w14:textId="77777777" w:rsidR="0005168A" w:rsidRPr="00754D86" w:rsidRDefault="0005168A" w:rsidP="00D8308B">
            <w:pPr>
              <w:pStyle w:val="Tabletext"/>
            </w:pPr>
            <w:r w:rsidRPr="00754D86">
              <w:t>Fixed-point C-code</w:t>
            </w:r>
          </w:p>
        </w:tc>
      </w:tr>
      <w:tr w:rsidR="0005168A" w:rsidRPr="00754D86" w14:paraId="0281F5C9" w14:textId="77777777" w:rsidTr="0089048A">
        <w:trPr>
          <w:jc w:val="center"/>
        </w:trPr>
        <w:tc>
          <w:tcPr>
            <w:tcW w:w="1974" w:type="dxa"/>
            <w:shd w:val="clear" w:color="auto" w:fill="auto"/>
          </w:tcPr>
          <w:p w14:paraId="09D59E39" w14:textId="3729AB25" w:rsidR="0005168A" w:rsidRPr="00754D86" w:rsidRDefault="00923B52" w:rsidP="008C4A6D">
            <w:pPr>
              <w:pStyle w:val="Tabletext"/>
            </w:pPr>
            <w:hyperlink r:id="rId780" w:history="1">
              <w:r w:rsidR="0005168A" w:rsidRPr="00754D86">
                <w:rPr>
                  <w:rStyle w:val="Hyperlink"/>
                </w:rPr>
                <w:t>G.722.2 Annex C (2017) Cor.1</w:t>
              </w:r>
            </w:hyperlink>
          </w:p>
        </w:tc>
        <w:tc>
          <w:tcPr>
            <w:tcW w:w="1272" w:type="dxa"/>
            <w:shd w:val="clear" w:color="auto" w:fill="auto"/>
          </w:tcPr>
          <w:p w14:paraId="6323B5CA" w14:textId="77777777" w:rsidR="0005168A" w:rsidRPr="00754D86" w:rsidRDefault="0005168A" w:rsidP="00D8308B">
            <w:pPr>
              <w:pStyle w:val="Tabletext"/>
              <w:jc w:val="center"/>
            </w:pPr>
            <w:r w:rsidRPr="00754D86">
              <w:t>2018-08-29</w:t>
            </w:r>
          </w:p>
        </w:tc>
        <w:tc>
          <w:tcPr>
            <w:tcW w:w="1275" w:type="dxa"/>
            <w:shd w:val="clear" w:color="auto" w:fill="auto"/>
          </w:tcPr>
          <w:p w14:paraId="6C01F25A" w14:textId="77777777" w:rsidR="0005168A" w:rsidRPr="00754D86" w:rsidRDefault="0005168A" w:rsidP="00D8308B">
            <w:pPr>
              <w:pStyle w:val="Tabletext"/>
              <w:jc w:val="center"/>
            </w:pPr>
            <w:r w:rsidRPr="00754D86">
              <w:t>In force</w:t>
            </w:r>
          </w:p>
        </w:tc>
        <w:tc>
          <w:tcPr>
            <w:tcW w:w="993" w:type="dxa"/>
            <w:shd w:val="clear" w:color="auto" w:fill="auto"/>
          </w:tcPr>
          <w:p w14:paraId="21BB5D16" w14:textId="77777777" w:rsidR="0005168A" w:rsidRPr="00754D86" w:rsidRDefault="0005168A" w:rsidP="00D8308B">
            <w:pPr>
              <w:pStyle w:val="Tabletext"/>
              <w:jc w:val="center"/>
            </w:pPr>
            <w:r w:rsidRPr="00754D86">
              <w:t>AAP</w:t>
            </w:r>
          </w:p>
        </w:tc>
        <w:tc>
          <w:tcPr>
            <w:tcW w:w="4095" w:type="dxa"/>
            <w:shd w:val="clear" w:color="auto" w:fill="auto"/>
          </w:tcPr>
          <w:p w14:paraId="2BEEC82B" w14:textId="77777777" w:rsidR="0005168A" w:rsidRPr="00754D86" w:rsidRDefault="0005168A" w:rsidP="00D8308B">
            <w:pPr>
              <w:pStyle w:val="Tabletext"/>
            </w:pPr>
            <w:r w:rsidRPr="00754D86">
              <w:t>Corrections to Table C.5</w:t>
            </w:r>
          </w:p>
        </w:tc>
      </w:tr>
      <w:tr w:rsidR="0005168A" w:rsidRPr="00754D86" w14:paraId="60A92D4E" w14:textId="77777777" w:rsidTr="0089048A">
        <w:trPr>
          <w:jc w:val="center"/>
        </w:trPr>
        <w:tc>
          <w:tcPr>
            <w:tcW w:w="1974" w:type="dxa"/>
            <w:shd w:val="clear" w:color="auto" w:fill="auto"/>
          </w:tcPr>
          <w:p w14:paraId="4EBEE388" w14:textId="54978A46" w:rsidR="0005168A" w:rsidRPr="00754D86" w:rsidRDefault="00923B52" w:rsidP="008C4A6D">
            <w:pPr>
              <w:pStyle w:val="Tabletext"/>
            </w:pPr>
            <w:hyperlink r:id="rId781" w:history="1">
              <w:r w:rsidR="0005168A" w:rsidRPr="00754D86">
                <w:rPr>
                  <w:rStyle w:val="Hyperlink"/>
                </w:rPr>
                <w:t>G.722.2 Annex D</w:t>
              </w:r>
            </w:hyperlink>
          </w:p>
        </w:tc>
        <w:tc>
          <w:tcPr>
            <w:tcW w:w="1272" w:type="dxa"/>
            <w:shd w:val="clear" w:color="auto" w:fill="auto"/>
          </w:tcPr>
          <w:p w14:paraId="0C2BA523" w14:textId="77777777" w:rsidR="0005168A" w:rsidRPr="00754D86" w:rsidRDefault="0005168A" w:rsidP="00D8308B">
            <w:pPr>
              <w:pStyle w:val="Tabletext"/>
              <w:jc w:val="center"/>
            </w:pPr>
            <w:r w:rsidRPr="00754D86">
              <w:t>2017-12-14</w:t>
            </w:r>
          </w:p>
        </w:tc>
        <w:tc>
          <w:tcPr>
            <w:tcW w:w="1275" w:type="dxa"/>
            <w:shd w:val="clear" w:color="auto" w:fill="auto"/>
          </w:tcPr>
          <w:p w14:paraId="016AFA33" w14:textId="77777777" w:rsidR="0005168A" w:rsidRPr="00754D86" w:rsidRDefault="0005168A" w:rsidP="00D8308B">
            <w:pPr>
              <w:pStyle w:val="Tabletext"/>
              <w:jc w:val="center"/>
            </w:pPr>
            <w:r w:rsidRPr="00754D86">
              <w:t>In force</w:t>
            </w:r>
          </w:p>
        </w:tc>
        <w:tc>
          <w:tcPr>
            <w:tcW w:w="993" w:type="dxa"/>
            <w:shd w:val="clear" w:color="auto" w:fill="auto"/>
          </w:tcPr>
          <w:p w14:paraId="000D18C6" w14:textId="77777777" w:rsidR="0005168A" w:rsidRPr="00754D86" w:rsidRDefault="0005168A" w:rsidP="00D8308B">
            <w:pPr>
              <w:pStyle w:val="Tabletext"/>
              <w:jc w:val="center"/>
            </w:pPr>
            <w:r w:rsidRPr="00754D86">
              <w:t>AAP</w:t>
            </w:r>
          </w:p>
        </w:tc>
        <w:tc>
          <w:tcPr>
            <w:tcW w:w="4095" w:type="dxa"/>
            <w:shd w:val="clear" w:color="auto" w:fill="auto"/>
          </w:tcPr>
          <w:p w14:paraId="117C17C9" w14:textId="77777777" w:rsidR="0005168A" w:rsidRPr="00754D86" w:rsidRDefault="0005168A" w:rsidP="00D8308B">
            <w:pPr>
              <w:pStyle w:val="Tabletext"/>
            </w:pPr>
            <w:r w:rsidRPr="00754D86">
              <w:t>Digital test sequences</w:t>
            </w:r>
          </w:p>
        </w:tc>
      </w:tr>
      <w:tr w:rsidR="0005168A" w:rsidRPr="00754D86" w14:paraId="01C85AB5" w14:textId="77777777" w:rsidTr="0089048A">
        <w:trPr>
          <w:jc w:val="center"/>
        </w:trPr>
        <w:tc>
          <w:tcPr>
            <w:tcW w:w="1974" w:type="dxa"/>
            <w:shd w:val="clear" w:color="auto" w:fill="auto"/>
          </w:tcPr>
          <w:p w14:paraId="553BEE48" w14:textId="54A0857B" w:rsidR="0005168A" w:rsidRPr="00754D86" w:rsidRDefault="00923B52" w:rsidP="008C4A6D">
            <w:pPr>
              <w:pStyle w:val="Tabletext"/>
            </w:pPr>
            <w:hyperlink r:id="rId782" w:history="1">
              <w:r w:rsidR="0005168A" w:rsidRPr="00754D86">
                <w:rPr>
                  <w:rStyle w:val="Hyperlink"/>
                </w:rPr>
                <w:t>H.222.0 (2014) Amd.3 Cor.1</w:t>
              </w:r>
            </w:hyperlink>
          </w:p>
        </w:tc>
        <w:tc>
          <w:tcPr>
            <w:tcW w:w="1272" w:type="dxa"/>
            <w:shd w:val="clear" w:color="auto" w:fill="auto"/>
          </w:tcPr>
          <w:p w14:paraId="77312BD3" w14:textId="77777777" w:rsidR="0005168A" w:rsidRPr="00754D86" w:rsidRDefault="0005168A" w:rsidP="00D8308B">
            <w:pPr>
              <w:pStyle w:val="Tabletext"/>
              <w:jc w:val="center"/>
            </w:pPr>
            <w:r w:rsidRPr="00754D86">
              <w:t>2017-03-01</w:t>
            </w:r>
          </w:p>
        </w:tc>
        <w:tc>
          <w:tcPr>
            <w:tcW w:w="1275" w:type="dxa"/>
            <w:shd w:val="clear" w:color="auto" w:fill="auto"/>
          </w:tcPr>
          <w:p w14:paraId="346B3E88" w14:textId="77777777" w:rsidR="0005168A" w:rsidRPr="00754D86" w:rsidRDefault="0005168A" w:rsidP="00D8308B">
            <w:pPr>
              <w:pStyle w:val="Tabletext"/>
              <w:jc w:val="center"/>
            </w:pPr>
            <w:r w:rsidRPr="00754D86">
              <w:t>Superseded</w:t>
            </w:r>
          </w:p>
        </w:tc>
        <w:tc>
          <w:tcPr>
            <w:tcW w:w="993" w:type="dxa"/>
            <w:shd w:val="clear" w:color="auto" w:fill="auto"/>
          </w:tcPr>
          <w:p w14:paraId="114AAB12" w14:textId="77777777" w:rsidR="0005168A" w:rsidRPr="00754D86" w:rsidRDefault="0005168A" w:rsidP="00D8308B">
            <w:pPr>
              <w:pStyle w:val="Tabletext"/>
              <w:jc w:val="center"/>
            </w:pPr>
            <w:r w:rsidRPr="00754D86">
              <w:t>AAP</w:t>
            </w:r>
          </w:p>
        </w:tc>
        <w:tc>
          <w:tcPr>
            <w:tcW w:w="4095" w:type="dxa"/>
            <w:shd w:val="clear" w:color="auto" w:fill="auto"/>
          </w:tcPr>
          <w:p w14:paraId="789185D6" w14:textId="77777777" w:rsidR="0005168A" w:rsidRPr="00754D86" w:rsidRDefault="0005168A" w:rsidP="00D8308B">
            <w:pPr>
              <w:pStyle w:val="Tabletext"/>
            </w:pPr>
            <w:r w:rsidRPr="00754D86">
              <w:t>Syntax correction for the green extension descriptor</w:t>
            </w:r>
          </w:p>
        </w:tc>
      </w:tr>
      <w:tr w:rsidR="0005168A" w:rsidRPr="00754D86" w14:paraId="45CF823F" w14:textId="77777777" w:rsidTr="0089048A">
        <w:trPr>
          <w:jc w:val="center"/>
        </w:trPr>
        <w:tc>
          <w:tcPr>
            <w:tcW w:w="1974" w:type="dxa"/>
            <w:shd w:val="clear" w:color="auto" w:fill="auto"/>
          </w:tcPr>
          <w:p w14:paraId="7E4C7DE2" w14:textId="2D2DA8A9" w:rsidR="0005168A" w:rsidRPr="00754D86" w:rsidRDefault="00923B52" w:rsidP="008C4A6D">
            <w:pPr>
              <w:pStyle w:val="Tabletext"/>
            </w:pPr>
            <w:hyperlink r:id="rId783" w:history="1">
              <w:r w:rsidR="0005168A" w:rsidRPr="00754D86">
                <w:rPr>
                  <w:rStyle w:val="Hyperlink"/>
                </w:rPr>
                <w:t>H.222.0 (2014) Amd.7</w:t>
              </w:r>
            </w:hyperlink>
          </w:p>
        </w:tc>
        <w:tc>
          <w:tcPr>
            <w:tcW w:w="1272" w:type="dxa"/>
            <w:shd w:val="clear" w:color="auto" w:fill="auto"/>
          </w:tcPr>
          <w:p w14:paraId="578646C8" w14:textId="77777777" w:rsidR="0005168A" w:rsidRPr="00754D86" w:rsidRDefault="0005168A" w:rsidP="00D8308B">
            <w:pPr>
              <w:pStyle w:val="Tabletext"/>
              <w:jc w:val="center"/>
            </w:pPr>
            <w:r w:rsidRPr="00754D86">
              <w:t>2017-03-01</w:t>
            </w:r>
          </w:p>
        </w:tc>
        <w:tc>
          <w:tcPr>
            <w:tcW w:w="1275" w:type="dxa"/>
            <w:shd w:val="clear" w:color="auto" w:fill="auto"/>
          </w:tcPr>
          <w:p w14:paraId="555644FD" w14:textId="77777777" w:rsidR="0005168A" w:rsidRPr="00754D86" w:rsidRDefault="0005168A" w:rsidP="00D8308B">
            <w:pPr>
              <w:pStyle w:val="Tabletext"/>
              <w:jc w:val="center"/>
            </w:pPr>
            <w:r w:rsidRPr="00754D86">
              <w:t>Superseded</w:t>
            </w:r>
          </w:p>
        </w:tc>
        <w:tc>
          <w:tcPr>
            <w:tcW w:w="993" w:type="dxa"/>
            <w:shd w:val="clear" w:color="auto" w:fill="auto"/>
          </w:tcPr>
          <w:p w14:paraId="69A1920C" w14:textId="77777777" w:rsidR="0005168A" w:rsidRPr="00754D86" w:rsidRDefault="0005168A" w:rsidP="00D8308B">
            <w:pPr>
              <w:pStyle w:val="Tabletext"/>
              <w:jc w:val="center"/>
            </w:pPr>
            <w:r w:rsidRPr="00754D86">
              <w:t>AAP</w:t>
            </w:r>
          </w:p>
        </w:tc>
        <w:tc>
          <w:tcPr>
            <w:tcW w:w="4095" w:type="dxa"/>
            <w:shd w:val="clear" w:color="auto" w:fill="auto"/>
          </w:tcPr>
          <w:p w14:paraId="766CC507" w14:textId="77777777" w:rsidR="0005168A" w:rsidRPr="00754D86" w:rsidRDefault="0005168A" w:rsidP="00D8308B">
            <w:pPr>
              <w:pStyle w:val="Tabletext"/>
            </w:pPr>
            <w:r w:rsidRPr="00754D86">
              <w:t>Virtual segmentation</w:t>
            </w:r>
          </w:p>
        </w:tc>
      </w:tr>
      <w:tr w:rsidR="0005168A" w:rsidRPr="00754D86" w14:paraId="62C02736" w14:textId="77777777" w:rsidTr="0089048A">
        <w:trPr>
          <w:jc w:val="center"/>
        </w:trPr>
        <w:tc>
          <w:tcPr>
            <w:tcW w:w="1974" w:type="dxa"/>
            <w:shd w:val="clear" w:color="auto" w:fill="auto"/>
          </w:tcPr>
          <w:p w14:paraId="44C48985" w14:textId="4BAC213A" w:rsidR="0005168A" w:rsidRPr="00754D86" w:rsidRDefault="00923B52" w:rsidP="008C4A6D">
            <w:pPr>
              <w:pStyle w:val="Tabletext"/>
            </w:pPr>
            <w:hyperlink r:id="rId784" w:history="1">
              <w:r w:rsidR="0005168A" w:rsidRPr="00754D86">
                <w:rPr>
                  <w:rStyle w:val="Hyperlink"/>
                </w:rPr>
                <w:t>H.222.0 (2014) Amd.8</w:t>
              </w:r>
            </w:hyperlink>
          </w:p>
        </w:tc>
        <w:tc>
          <w:tcPr>
            <w:tcW w:w="1272" w:type="dxa"/>
            <w:shd w:val="clear" w:color="auto" w:fill="auto"/>
          </w:tcPr>
          <w:p w14:paraId="42DC9CF7" w14:textId="77777777" w:rsidR="0005168A" w:rsidRPr="00754D86" w:rsidRDefault="0005168A" w:rsidP="00D8308B">
            <w:pPr>
              <w:pStyle w:val="Tabletext"/>
              <w:jc w:val="center"/>
            </w:pPr>
            <w:r w:rsidRPr="00754D86">
              <w:t>2017-03-01</w:t>
            </w:r>
          </w:p>
        </w:tc>
        <w:tc>
          <w:tcPr>
            <w:tcW w:w="1275" w:type="dxa"/>
            <w:shd w:val="clear" w:color="auto" w:fill="auto"/>
          </w:tcPr>
          <w:p w14:paraId="247E8DEB" w14:textId="77777777" w:rsidR="0005168A" w:rsidRPr="00754D86" w:rsidRDefault="0005168A" w:rsidP="00D8308B">
            <w:pPr>
              <w:pStyle w:val="Tabletext"/>
              <w:jc w:val="center"/>
            </w:pPr>
            <w:r w:rsidRPr="00754D86">
              <w:t>Superseded</w:t>
            </w:r>
          </w:p>
        </w:tc>
        <w:tc>
          <w:tcPr>
            <w:tcW w:w="993" w:type="dxa"/>
            <w:shd w:val="clear" w:color="auto" w:fill="auto"/>
          </w:tcPr>
          <w:p w14:paraId="26173036" w14:textId="77777777" w:rsidR="0005168A" w:rsidRPr="00754D86" w:rsidRDefault="0005168A" w:rsidP="00D8308B">
            <w:pPr>
              <w:pStyle w:val="Tabletext"/>
              <w:jc w:val="center"/>
            </w:pPr>
            <w:r w:rsidRPr="00754D86">
              <w:t>AAP</w:t>
            </w:r>
          </w:p>
        </w:tc>
        <w:tc>
          <w:tcPr>
            <w:tcW w:w="4095" w:type="dxa"/>
            <w:shd w:val="clear" w:color="auto" w:fill="auto"/>
          </w:tcPr>
          <w:p w14:paraId="62A1582A" w14:textId="77777777" w:rsidR="0005168A" w:rsidRPr="00754D86" w:rsidRDefault="0005168A" w:rsidP="00D8308B">
            <w:pPr>
              <w:pStyle w:val="Tabletext"/>
            </w:pPr>
            <w:r w:rsidRPr="00754D86">
              <w:t>Signalling HDR and WCG video content in MPEG-2 systems</w:t>
            </w:r>
          </w:p>
        </w:tc>
      </w:tr>
      <w:tr w:rsidR="0005168A" w:rsidRPr="00754D86" w14:paraId="795F92D1" w14:textId="77777777" w:rsidTr="0089048A">
        <w:trPr>
          <w:jc w:val="center"/>
        </w:trPr>
        <w:tc>
          <w:tcPr>
            <w:tcW w:w="1974" w:type="dxa"/>
            <w:shd w:val="clear" w:color="auto" w:fill="auto"/>
          </w:tcPr>
          <w:p w14:paraId="00AD284D" w14:textId="25839300" w:rsidR="0005168A" w:rsidRPr="00754D86" w:rsidRDefault="00923B52" w:rsidP="008C4A6D">
            <w:pPr>
              <w:pStyle w:val="Tabletext"/>
            </w:pPr>
            <w:hyperlink r:id="rId785" w:history="1">
              <w:r w:rsidR="0005168A" w:rsidRPr="00754D86">
                <w:rPr>
                  <w:rStyle w:val="Hyperlink"/>
                </w:rPr>
                <w:t>H.222.0 (2014) Cor.2</w:t>
              </w:r>
            </w:hyperlink>
          </w:p>
        </w:tc>
        <w:tc>
          <w:tcPr>
            <w:tcW w:w="1272" w:type="dxa"/>
            <w:shd w:val="clear" w:color="auto" w:fill="auto"/>
          </w:tcPr>
          <w:p w14:paraId="0DEFB1BF" w14:textId="77777777" w:rsidR="0005168A" w:rsidRPr="00754D86" w:rsidRDefault="0005168A" w:rsidP="00D8308B">
            <w:pPr>
              <w:pStyle w:val="Tabletext"/>
              <w:jc w:val="center"/>
            </w:pPr>
            <w:r w:rsidRPr="00754D86">
              <w:t>2017-03-01</w:t>
            </w:r>
          </w:p>
        </w:tc>
        <w:tc>
          <w:tcPr>
            <w:tcW w:w="1275" w:type="dxa"/>
            <w:shd w:val="clear" w:color="auto" w:fill="auto"/>
          </w:tcPr>
          <w:p w14:paraId="3F82A077" w14:textId="77777777" w:rsidR="0005168A" w:rsidRPr="00754D86" w:rsidRDefault="0005168A" w:rsidP="00D8308B">
            <w:pPr>
              <w:pStyle w:val="Tabletext"/>
              <w:jc w:val="center"/>
            </w:pPr>
            <w:r w:rsidRPr="00754D86">
              <w:t>Superseded</w:t>
            </w:r>
          </w:p>
        </w:tc>
        <w:tc>
          <w:tcPr>
            <w:tcW w:w="993" w:type="dxa"/>
            <w:shd w:val="clear" w:color="auto" w:fill="auto"/>
          </w:tcPr>
          <w:p w14:paraId="1152BD6D" w14:textId="77777777" w:rsidR="0005168A" w:rsidRPr="00754D86" w:rsidRDefault="0005168A" w:rsidP="00D8308B">
            <w:pPr>
              <w:pStyle w:val="Tabletext"/>
              <w:jc w:val="center"/>
            </w:pPr>
            <w:r w:rsidRPr="00754D86">
              <w:t>AAP</w:t>
            </w:r>
          </w:p>
        </w:tc>
        <w:tc>
          <w:tcPr>
            <w:tcW w:w="4095" w:type="dxa"/>
            <w:shd w:val="clear" w:color="auto" w:fill="auto"/>
          </w:tcPr>
          <w:p w14:paraId="2E39C5A2" w14:textId="77777777" w:rsidR="0005168A" w:rsidRPr="00754D86" w:rsidRDefault="0005168A" w:rsidP="00D8308B">
            <w:pPr>
              <w:pStyle w:val="Tabletext"/>
            </w:pPr>
            <w:r w:rsidRPr="00754D86">
              <w:t>STD buffer sizes for HEVC and miscellaneous editorial issues</w:t>
            </w:r>
          </w:p>
        </w:tc>
      </w:tr>
      <w:tr w:rsidR="0005168A" w:rsidRPr="00754D86" w14:paraId="1B5CA1A3" w14:textId="77777777" w:rsidTr="0089048A">
        <w:trPr>
          <w:jc w:val="center"/>
        </w:trPr>
        <w:tc>
          <w:tcPr>
            <w:tcW w:w="1974" w:type="dxa"/>
            <w:shd w:val="clear" w:color="auto" w:fill="auto"/>
          </w:tcPr>
          <w:p w14:paraId="62905A41" w14:textId="43AB342D" w:rsidR="0005168A" w:rsidRPr="00754D86" w:rsidRDefault="00923B52" w:rsidP="008C4A6D">
            <w:pPr>
              <w:pStyle w:val="Tabletext"/>
            </w:pPr>
            <w:hyperlink r:id="rId786" w:history="1">
              <w:r w:rsidR="0005168A" w:rsidRPr="00754D86">
                <w:rPr>
                  <w:rStyle w:val="Hyperlink"/>
                </w:rPr>
                <w:t>H.222.0 (2017)</w:t>
              </w:r>
            </w:hyperlink>
          </w:p>
        </w:tc>
        <w:tc>
          <w:tcPr>
            <w:tcW w:w="1272" w:type="dxa"/>
            <w:shd w:val="clear" w:color="auto" w:fill="auto"/>
          </w:tcPr>
          <w:p w14:paraId="56E3530B" w14:textId="77777777" w:rsidR="0005168A" w:rsidRPr="00754D86" w:rsidRDefault="0005168A" w:rsidP="00D8308B">
            <w:pPr>
              <w:pStyle w:val="Tabletext"/>
              <w:jc w:val="center"/>
            </w:pPr>
            <w:r w:rsidRPr="00754D86">
              <w:t>2017-03-01</w:t>
            </w:r>
          </w:p>
        </w:tc>
        <w:tc>
          <w:tcPr>
            <w:tcW w:w="1275" w:type="dxa"/>
            <w:shd w:val="clear" w:color="auto" w:fill="auto"/>
          </w:tcPr>
          <w:p w14:paraId="69F5A842" w14:textId="77777777" w:rsidR="0005168A" w:rsidRPr="00754D86" w:rsidRDefault="0005168A" w:rsidP="00D8308B">
            <w:pPr>
              <w:pStyle w:val="Tabletext"/>
              <w:jc w:val="center"/>
            </w:pPr>
            <w:r w:rsidRPr="00754D86">
              <w:t>Superseded</w:t>
            </w:r>
          </w:p>
        </w:tc>
        <w:tc>
          <w:tcPr>
            <w:tcW w:w="993" w:type="dxa"/>
            <w:shd w:val="clear" w:color="auto" w:fill="auto"/>
          </w:tcPr>
          <w:p w14:paraId="1044CEF6" w14:textId="77777777" w:rsidR="0005168A" w:rsidRPr="00754D86" w:rsidRDefault="0005168A" w:rsidP="00D8308B">
            <w:pPr>
              <w:pStyle w:val="Tabletext"/>
              <w:jc w:val="center"/>
            </w:pPr>
            <w:r w:rsidRPr="00754D86">
              <w:t>AAP</w:t>
            </w:r>
          </w:p>
        </w:tc>
        <w:tc>
          <w:tcPr>
            <w:tcW w:w="4095" w:type="dxa"/>
            <w:shd w:val="clear" w:color="auto" w:fill="auto"/>
          </w:tcPr>
          <w:p w14:paraId="3AC464D2" w14:textId="77777777" w:rsidR="0005168A" w:rsidRPr="00754D86" w:rsidRDefault="0005168A" w:rsidP="00D8308B">
            <w:pPr>
              <w:pStyle w:val="Tabletext"/>
            </w:pPr>
            <w:r w:rsidRPr="00754D86">
              <w:t>Information technology – Generic coding of moving pictures and associated audio information: Systems</w:t>
            </w:r>
          </w:p>
        </w:tc>
      </w:tr>
      <w:tr w:rsidR="0005168A" w:rsidRPr="00754D86" w14:paraId="6124E812" w14:textId="77777777" w:rsidTr="0089048A">
        <w:trPr>
          <w:jc w:val="center"/>
        </w:trPr>
        <w:tc>
          <w:tcPr>
            <w:tcW w:w="1974" w:type="dxa"/>
            <w:shd w:val="clear" w:color="auto" w:fill="auto"/>
          </w:tcPr>
          <w:p w14:paraId="4BB1996B" w14:textId="19FD7FA3" w:rsidR="0005168A" w:rsidRPr="00754D86" w:rsidRDefault="00923B52" w:rsidP="008C4A6D">
            <w:pPr>
              <w:pStyle w:val="Tabletext"/>
            </w:pPr>
            <w:hyperlink r:id="rId787" w:history="1">
              <w:r w:rsidR="0005168A" w:rsidRPr="00754D86">
                <w:rPr>
                  <w:rStyle w:val="Hyperlink"/>
                </w:rPr>
                <w:t>H.222.0 (2017) Amd.1</w:t>
              </w:r>
            </w:hyperlink>
          </w:p>
        </w:tc>
        <w:tc>
          <w:tcPr>
            <w:tcW w:w="1272" w:type="dxa"/>
            <w:shd w:val="clear" w:color="auto" w:fill="auto"/>
          </w:tcPr>
          <w:p w14:paraId="77578857" w14:textId="77777777" w:rsidR="0005168A" w:rsidRPr="00754D86" w:rsidRDefault="0005168A" w:rsidP="00D8308B">
            <w:pPr>
              <w:pStyle w:val="Tabletext"/>
              <w:jc w:val="center"/>
            </w:pPr>
            <w:r w:rsidRPr="00754D86">
              <w:t>2017-12-14</w:t>
            </w:r>
          </w:p>
        </w:tc>
        <w:tc>
          <w:tcPr>
            <w:tcW w:w="1275" w:type="dxa"/>
            <w:shd w:val="clear" w:color="auto" w:fill="auto"/>
          </w:tcPr>
          <w:p w14:paraId="74167613" w14:textId="77777777" w:rsidR="0005168A" w:rsidRPr="00754D86" w:rsidRDefault="0005168A" w:rsidP="00D8308B">
            <w:pPr>
              <w:pStyle w:val="Tabletext"/>
              <w:jc w:val="center"/>
            </w:pPr>
            <w:r w:rsidRPr="00754D86">
              <w:t>Superseded</w:t>
            </w:r>
          </w:p>
        </w:tc>
        <w:tc>
          <w:tcPr>
            <w:tcW w:w="993" w:type="dxa"/>
            <w:shd w:val="clear" w:color="auto" w:fill="auto"/>
          </w:tcPr>
          <w:p w14:paraId="1CBCBC81" w14:textId="77777777" w:rsidR="0005168A" w:rsidRPr="00754D86" w:rsidRDefault="0005168A" w:rsidP="00D8308B">
            <w:pPr>
              <w:pStyle w:val="Tabletext"/>
              <w:jc w:val="center"/>
            </w:pPr>
            <w:r w:rsidRPr="00754D86">
              <w:t>AAP</w:t>
            </w:r>
          </w:p>
        </w:tc>
        <w:tc>
          <w:tcPr>
            <w:tcW w:w="4095" w:type="dxa"/>
            <w:shd w:val="clear" w:color="auto" w:fill="auto"/>
          </w:tcPr>
          <w:p w14:paraId="0F984F3F" w14:textId="77777777" w:rsidR="0005168A" w:rsidRPr="00754D86" w:rsidRDefault="0005168A" w:rsidP="00D8308B">
            <w:pPr>
              <w:pStyle w:val="Tabletext"/>
            </w:pPr>
            <w:r w:rsidRPr="00754D86">
              <w:t>Ultra-low latency and 4k and higher resolution support for transport of JPEG 2000 video</w:t>
            </w:r>
          </w:p>
        </w:tc>
      </w:tr>
      <w:tr w:rsidR="0005168A" w:rsidRPr="00754D86" w14:paraId="4DCC02C5" w14:textId="77777777" w:rsidTr="0089048A">
        <w:trPr>
          <w:jc w:val="center"/>
        </w:trPr>
        <w:tc>
          <w:tcPr>
            <w:tcW w:w="1974" w:type="dxa"/>
            <w:shd w:val="clear" w:color="auto" w:fill="auto"/>
          </w:tcPr>
          <w:p w14:paraId="5FE7DF9E" w14:textId="2D164929" w:rsidR="0005168A" w:rsidRPr="00754D86" w:rsidRDefault="00923B52" w:rsidP="008C4A6D">
            <w:pPr>
              <w:pStyle w:val="Tabletext"/>
            </w:pPr>
            <w:hyperlink r:id="rId788" w:history="1">
              <w:r w:rsidR="0005168A" w:rsidRPr="00754D86">
                <w:rPr>
                  <w:rStyle w:val="Hyperlink"/>
                </w:rPr>
                <w:t>H.222.0 (2018)</w:t>
              </w:r>
            </w:hyperlink>
          </w:p>
        </w:tc>
        <w:tc>
          <w:tcPr>
            <w:tcW w:w="1272" w:type="dxa"/>
            <w:shd w:val="clear" w:color="auto" w:fill="auto"/>
          </w:tcPr>
          <w:p w14:paraId="5D7A8B83" w14:textId="77777777" w:rsidR="0005168A" w:rsidRPr="00754D86" w:rsidRDefault="0005168A" w:rsidP="00D8308B">
            <w:pPr>
              <w:pStyle w:val="Tabletext"/>
              <w:jc w:val="center"/>
            </w:pPr>
            <w:r w:rsidRPr="00754D86">
              <w:t>2018-08-29</w:t>
            </w:r>
          </w:p>
        </w:tc>
        <w:tc>
          <w:tcPr>
            <w:tcW w:w="1275" w:type="dxa"/>
            <w:shd w:val="clear" w:color="auto" w:fill="auto"/>
          </w:tcPr>
          <w:p w14:paraId="4146F5A2" w14:textId="77777777" w:rsidR="0005168A" w:rsidRPr="00754D86" w:rsidRDefault="0005168A" w:rsidP="00D8308B">
            <w:pPr>
              <w:pStyle w:val="Tabletext"/>
              <w:jc w:val="center"/>
            </w:pPr>
            <w:r w:rsidRPr="00754D86">
              <w:t>Superseded</w:t>
            </w:r>
          </w:p>
        </w:tc>
        <w:tc>
          <w:tcPr>
            <w:tcW w:w="993" w:type="dxa"/>
            <w:shd w:val="clear" w:color="auto" w:fill="auto"/>
          </w:tcPr>
          <w:p w14:paraId="5A4A27E9" w14:textId="77777777" w:rsidR="0005168A" w:rsidRPr="00754D86" w:rsidRDefault="0005168A" w:rsidP="00D8308B">
            <w:pPr>
              <w:pStyle w:val="Tabletext"/>
              <w:jc w:val="center"/>
            </w:pPr>
            <w:r w:rsidRPr="00754D86">
              <w:t>AAP</w:t>
            </w:r>
          </w:p>
        </w:tc>
        <w:tc>
          <w:tcPr>
            <w:tcW w:w="4095" w:type="dxa"/>
            <w:shd w:val="clear" w:color="auto" w:fill="auto"/>
          </w:tcPr>
          <w:p w14:paraId="69E9EA3D" w14:textId="77777777" w:rsidR="0005168A" w:rsidRPr="00754D86" w:rsidRDefault="0005168A" w:rsidP="00D8308B">
            <w:pPr>
              <w:pStyle w:val="Tabletext"/>
            </w:pPr>
            <w:r w:rsidRPr="00754D86">
              <w:t>Information technology – Generic coding of moving pictures and associated audio information: Systems</w:t>
            </w:r>
          </w:p>
        </w:tc>
      </w:tr>
      <w:tr w:rsidR="0005168A" w:rsidRPr="00754D86" w14:paraId="3D0537DA" w14:textId="77777777" w:rsidTr="0089048A">
        <w:trPr>
          <w:jc w:val="center"/>
        </w:trPr>
        <w:tc>
          <w:tcPr>
            <w:tcW w:w="1974" w:type="dxa"/>
            <w:shd w:val="clear" w:color="auto" w:fill="auto"/>
          </w:tcPr>
          <w:p w14:paraId="26932CE3" w14:textId="4B018588" w:rsidR="0005168A" w:rsidRPr="00754D86" w:rsidRDefault="00923B52" w:rsidP="008C4A6D">
            <w:pPr>
              <w:pStyle w:val="Tabletext"/>
            </w:pPr>
            <w:hyperlink r:id="rId789" w:history="1">
              <w:r w:rsidR="0005168A" w:rsidRPr="00754D86">
                <w:rPr>
                  <w:rStyle w:val="Hyperlink"/>
                </w:rPr>
                <w:t>H.222.0 (2018) Amd.1</w:t>
              </w:r>
            </w:hyperlink>
          </w:p>
        </w:tc>
        <w:tc>
          <w:tcPr>
            <w:tcW w:w="1272" w:type="dxa"/>
            <w:shd w:val="clear" w:color="auto" w:fill="auto"/>
          </w:tcPr>
          <w:p w14:paraId="772DDAD3" w14:textId="77777777" w:rsidR="0005168A" w:rsidRPr="00754D86" w:rsidRDefault="0005168A" w:rsidP="00D8308B">
            <w:pPr>
              <w:pStyle w:val="Tabletext"/>
              <w:jc w:val="center"/>
            </w:pPr>
            <w:r w:rsidRPr="00754D86">
              <w:t>2019-11-29</w:t>
            </w:r>
          </w:p>
        </w:tc>
        <w:tc>
          <w:tcPr>
            <w:tcW w:w="1275" w:type="dxa"/>
            <w:shd w:val="clear" w:color="auto" w:fill="auto"/>
          </w:tcPr>
          <w:p w14:paraId="3530D31A" w14:textId="77777777" w:rsidR="0005168A" w:rsidRPr="00754D86" w:rsidRDefault="0005168A" w:rsidP="00D8308B">
            <w:pPr>
              <w:pStyle w:val="Tabletext"/>
              <w:jc w:val="center"/>
            </w:pPr>
            <w:r w:rsidRPr="00754D86">
              <w:t>Superseded</w:t>
            </w:r>
          </w:p>
        </w:tc>
        <w:tc>
          <w:tcPr>
            <w:tcW w:w="993" w:type="dxa"/>
            <w:shd w:val="clear" w:color="auto" w:fill="auto"/>
          </w:tcPr>
          <w:p w14:paraId="2D1F6F6D" w14:textId="77777777" w:rsidR="0005168A" w:rsidRPr="00754D86" w:rsidRDefault="0005168A" w:rsidP="00D8308B">
            <w:pPr>
              <w:pStyle w:val="Tabletext"/>
              <w:jc w:val="center"/>
            </w:pPr>
            <w:r w:rsidRPr="00754D86">
              <w:t>AAP</w:t>
            </w:r>
          </w:p>
        </w:tc>
        <w:tc>
          <w:tcPr>
            <w:tcW w:w="4095" w:type="dxa"/>
            <w:shd w:val="clear" w:color="auto" w:fill="auto"/>
          </w:tcPr>
          <w:p w14:paraId="2A02806A" w14:textId="77777777" w:rsidR="0005168A" w:rsidRPr="00754D86" w:rsidRDefault="0005168A" w:rsidP="00D8308B">
            <w:pPr>
              <w:pStyle w:val="Tabletext"/>
            </w:pPr>
            <w:r w:rsidRPr="00754D86">
              <w:t>Carriage of JPEG XS in MPEG-2 TS</w:t>
            </w:r>
          </w:p>
        </w:tc>
      </w:tr>
      <w:tr w:rsidR="0005168A" w:rsidRPr="00754D86" w14:paraId="4FBE33AB" w14:textId="77777777" w:rsidTr="0089048A">
        <w:trPr>
          <w:jc w:val="center"/>
        </w:trPr>
        <w:tc>
          <w:tcPr>
            <w:tcW w:w="1974" w:type="dxa"/>
            <w:shd w:val="clear" w:color="auto" w:fill="auto"/>
          </w:tcPr>
          <w:p w14:paraId="0C3C7BC4" w14:textId="146C91DE" w:rsidR="0005168A" w:rsidRPr="00754D86" w:rsidRDefault="00923B52" w:rsidP="008C4A6D">
            <w:pPr>
              <w:pStyle w:val="Tabletext"/>
            </w:pPr>
            <w:hyperlink r:id="rId790" w:history="1">
              <w:r w:rsidR="0005168A" w:rsidRPr="00754D86">
                <w:rPr>
                  <w:rStyle w:val="Hyperlink"/>
                </w:rPr>
                <w:t>H.222.0 (2018) Cor.1</w:t>
              </w:r>
            </w:hyperlink>
          </w:p>
        </w:tc>
        <w:tc>
          <w:tcPr>
            <w:tcW w:w="1272" w:type="dxa"/>
            <w:shd w:val="clear" w:color="auto" w:fill="auto"/>
          </w:tcPr>
          <w:p w14:paraId="0764D251" w14:textId="77777777" w:rsidR="0005168A" w:rsidRPr="00754D86" w:rsidRDefault="0005168A" w:rsidP="00D8308B">
            <w:pPr>
              <w:pStyle w:val="Tabletext"/>
              <w:jc w:val="center"/>
            </w:pPr>
            <w:r w:rsidRPr="00754D86">
              <w:t>2019-11-29</w:t>
            </w:r>
          </w:p>
        </w:tc>
        <w:tc>
          <w:tcPr>
            <w:tcW w:w="1275" w:type="dxa"/>
            <w:shd w:val="clear" w:color="auto" w:fill="auto"/>
          </w:tcPr>
          <w:p w14:paraId="41E5252C" w14:textId="77777777" w:rsidR="0005168A" w:rsidRPr="00754D86" w:rsidRDefault="0005168A" w:rsidP="00D8308B">
            <w:pPr>
              <w:pStyle w:val="Tabletext"/>
              <w:jc w:val="center"/>
            </w:pPr>
            <w:r w:rsidRPr="00754D86">
              <w:t>Superseded</w:t>
            </w:r>
          </w:p>
        </w:tc>
        <w:tc>
          <w:tcPr>
            <w:tcW w:w="993" w:type="dxa"/>
            <w:shd w:val="clear" w:color="auto" w:fill="auto"/>
          </w:tcPr>
          <w:p w14:paraId="0ECFE839" w14:textId="77777777" w:rsidR="0005168A" w:rsidRPr="00754D86" w:rsidRDefault="0005168A" w:rsidP="00D8308B">
            <w:pPr>
              <w:pStyle w:val="Tabletext"/>
              <w:jc w:val="center"/>
            </w:pPr>
            <w:r w:rsidRPr="00754D86">
              <w:t>AAP</w:t>
            </w:r>
          </w:p>
        </w:tc>
        <w:tc>
          <w:tcPr>
            <w:tcW w:w="4095" w:type="dxa"/>
            <w:shd w:val="clear" w:color="auto" w:fill="auto"/>
          </w:tcPr>
          <w:p w14:paraId="590C8103" w14:textId="77777777" w:rsidR="0005168A" w:rsidRPr="00754D86" w:rsidRDefault="0005168A" w:rsidP="00D8308B">
            <w:pPr>
              <w:pStyle w:val="Tabletext"/>
            </w:pPr>
            <w:r w:rsidRPr="00754D86">
              <w:t>Correction of stream_type value</w:t>
            </w:r>
          </w:p>
        </w:tc>
      </w:tr>
      <w:tr w:rsidR="0005168A" w:rsidRPr="00754D86" w14:paraId="68A61491" w14:textId="77777777" w:rsidTr="0089048A">
        <w:trPr>
          <w:jc w:val="center"/>
        </w:trPr>
        <w:tc>
          <w:tcPr>
            <w:tcW w:w="1974" w:type="dxa"/>
            <w:shd w:val="clear" w:color="auto" w:fill="auto"/>
          </w:tcPr>
          <w:p w14:paraId="4ED11052" w14:textId="2424B4DC" w:rsidR="0005168A" w:rsidRPr="00754D86" w:rsidRDefault="00923B52" w:rsidP="008C4A6D">
            <w:pPr>
              <w:pStyle w:val="Tabletext"/>
            </w:pPr>
            <w:hyperlink r:id="rId791" w:history="1">
              <w:r w:rsidR="0005168A" w:rsidRPr="00754D86">
                <w:rPr>
                  <w:rStyle w:val="Hyperlink"/>
                </w:rPr>
                <w:t>H.222.0 (2021)</w:t>
              </w:r>
            </w:hyperlink>
          </w:p>
        </w:tc>
        <w:tc>
          <w:tcPr>
            <w:tcW w:w="1272" w:type="dxa"/>
            <w:shd w:val="clear" w:color="auto" w:fill="auto"/>
          </w:tcPr>
          <w:p w14:paraId="456BF487" w14:textId="77777777" w:rsidR="0005168A" w:rsidRPr="00754D86" w:rsidRDefault="0005168A" w:rsidP="00D8308B">
            <w:pPr>
              <w:pStyle w:val="Tabletext"/>
              <w:jc w:val="center"/>
            </w:pPr>
            <w:r w:rsidRPr="00754D86">
              <w:t>2021-06-13</w:t>
            </w:r>
          </w:p>
        </w:tc>
        <w:tc>
          <w:tcPr>
            <w:tcW w:w="1275" w:type="dxa"/>
            <w:shd w:val="clear" w:color="auto" w:fill="auto"/>
          </w:tcPr>
          <w:p w14:paraId="5990B79B" w14:textId="77777777" w:rsidR="0005168A" w:rsidRPr="00754D86" w:rsidRDefault="0005168A" w:rsidP="00D8308B">
            <w:pPr>
              <w:pStyle w:val="Tabletext"/>
              <w:jc w:val="center"/>
            </w:pPr>
            <w:r w:rsidRPr="00754D86">
              <w:t>In force</w:t>
            </w:r>
          </w:p>
        </w:tc>
        <w:tc>
          <w:tcPr>
            <w:tcW w:w="993" w:type="dxa"/>
            <w:shd w:val="clear" w:color="auto" w:fill="auto"/>
          </w:tcPr>
          <w:p w14:paraId="1FE0A9F9" w14:textId="77777777" w:rsidR="0005168A" w:rsidRPr="00754D86" w:rsidRDefault="0005168A" w:rsidP="00D8308B">
            <w:pPr>
              <w:pStyle w:val="Tabletext"/>
              <w:jc w:val="center"/>
            </w:pPr>
            <w:r w:rsidRPr="00754D86">
              <w:t>AAP</w:t>
            </w:r>
          </w:p>
        </w:tc>
        <w:tc>
          <w:tcPr>
            <w:tcW w:w="4095" w:type="dxa"/>
            <w:shd w:val="clear" w:color="auto" w:fill="auto"/>
          </w:tcPr>
          <w:p w14:paraId="08E5882E" w14:textId="77777777" w:rsidR="0005168A" w:rsidRPr="00754D86" w:rsidRDefault="0005168A" w:rsidP="008C4A6D">
            <w:pPr>
              <w:pStyle w:val="Tabletext"/>
            </w:pPr>
            <w:r w:rsidRPr="00754D86">
              <w:t>Information technology - Generic coding of moving pictures and associated audio information: Systems</w:t>
            </w:r>
          </w:p>
        </w:tc>
      </w:tr>
      <w:tr w:rsidR="0005168A" w:rsidRPr="00754D86" w14:paraId="632F16D1" w14:textId="77777777" w:rsidTr="0089048A">
        <w:trPr>
          <w:jc w:val="center"/>
        </w:trPr>
        <w:tc>
          <w:tcPr>
            <w:tcW w:w="1974" w:type="dxa"/>
            <w:shd w:val="clear" w:color="auto" w:fill="auto"/>
          </w:tcPr>
          <w:p w14:paraId="466FDFEF" w14:textId="2F3B3324" w:rsidR="0005168A" w:rsidRPr="00754D86" w:rsidRDefault="00923B52" w:rsidP="008C4A6D">
            <w:pPr>
              <w:pStyle w:val="Tabletext"/>
            </w:pPr>
            <w:hyperlink r:id="rId792" w:history="1">
              <w:r w:rsidR="0005168A" w:rsidRPr="00754D86">
                <w:rPr>
                  <w:rStyle w:val="Hyperlink"/>
                </w:rPr>
                <w:t>H.230</w:t>
              </w:r>
            </w:hyperlink>
          </w:p>
        </w:tc>
        <w:tc>
          <w:tcPr>
            <w:tcW w:w="1272" w:type="dxa"/>
            <w:shd w:val="clear" w:color="auto" w:fill="auto"/>
          </w:tcPr>
          <w:p w14:paraId="4CEEA4D2" w14:textId="77777777" w:rsidR="0005168A" w:rsidRPr="00754D86" w:rsidRDefault="0005168A" w:rsidP="00D8308B">
            <w:pPr>
              <w:pStyle w:val="Tabletext"/>
              <w:jc w:val="center"/>
            </w:pPr>
            <w:r w:rsidRPr="00754D86">
              <w:t>2019-05-14</w:t>
            </w:r>
          </w:p>
        </w:tc>
        <w:tc>
          <w:tcPr>
            <w:tcW w:w="1275" w:type="dxa"/>
            <w:shd w:val="clear" w:color="auto" w:fill="auto"/>
          </w:tcPr>
          <w:p w14:paraId="7A35F3B0" w14:textId="77777777" w:rsidR="0005168A" w:rsidRPr="00754D86" w:rsidRDefault="0005168A" w:rsidP="00D8308B">
            <w:pPr>
              <w:pStyle w:val="Tabletext"/>
              <w:jc w:val="center"/>
            </w:pPr>
            <w:r w:rsidRPr="00754D86">
              <w:t>In force</w:t>
            </w:r>
          </w:p>
        </w:tc>
        <w:tc>
          <w:tcPr>
            <w:tcW w:w="993" w:type="dxa"/>
            <w:shd w:val="clear" w:color="auto" w:fill="auto"/>
          </w:tcPr>
          <w:p w14:paraId="02D29A42" w14:textId="77777777" w:rsidR="0005168A" w:rsidRPr="00754D86" w:rsidRDefault="0005168A" w:rsidP="00D8308B">
            <w:pPr>
              <w:pStyle w:val="Tabletext"/>
              <w:jc w:val="center"/>
            </w:pPr>
            <w:r w:rsidRPr="00754D86">
              <w:t>AAP</w:t>
            </w:r>
          </w:p>
        </w:tc>
        <w:tc>
          <w:tcPr>
            <w:tcW w:w="4095" w:type="dxa"/>
            <w:shd w:val="clear" w:color="auto" w:fill="auto"/>
          </w:tcPr>
          <w:p w14:paraId="64747811" w14:textId="77777777" w:rsidR="0005168A" w:rsidRPr="00754D86" w:rsidRDefault="0005168A" w:rsidP="00D8308B">
            <w:pPr>
              <w:pStyle w:val="Tabletext"/>
            </w:pPr>
            <w:r w:rsidRPr="00754D86">
              <w:t>Frame-synchronous control and indication signals for audiovisual systems</w:t>
            </w:r>
          </w:p>
        </w:tc>
      </w:tr>
      <w:tr w:rsidR="0005168A" w:rsidRPr="00754D86" w14:paraId="2857C60A" w14:textId="77777777" w:rsidTr="0089048A">
        <w:trPr>
          <w:jc w:val="center"/>
        </w:trPr>
        <w:tc>
          <w:tcPr>
            <w:tcW w:w="1974" w:type="dxa"/>
            <w:shd w:val="clear" w:color="auto" w:fill="auto"/>
          </w:tcPr>
          <w:p w14:paraId="208B3D53" w14:textId="0D25B00B" w:rsidR="0005168A" w:rsidRPr="00754D86" w:rsidRDefault="00923B52" w:rsidP="008C4A6D">
            <w:pPr>
              <w:pStyle w:val="Tabletext"/>
            </w:pPr>
            <w:hyperlink r:id="rId793" w:history="1">
              <w:r w:rsidR="0005168A" w:rsidRPr="00754D86">
                <w:rPr>
                  <w:rStyle w:val="Hyperlink"/>
                </w:rPr>
                <w:t>H.243</w:t>
              </w:r>
            </w:hyperlink>
          </w:p>
        </w:tc>
        <w:tc>
          <w:tcPr>
            <w:tcW w:w="1272" w:type="dxa"/>
            <w:shd w:val="clear" w:color="auto" w:fill="auto"/>
          </w:tcPr>
          <w:p w14:paraId="18BC5420" w14:textId="77777777" w:rsidR="0005168A" w:rsidRPr="00754D86" w:rsidRDefault="0005168A" w:rsidP="00D8308B">
            <w:pPr>
              <w:pStyle w:val="Tabletext"/>
              <w:jc w:val="center"/>
            </w:pPr>
            <w:r w:rsidRPr="00754D86">
              <w:t>2019-05-14</w:t>
            </w:r>
          </w:p>
        </w:tc>
        <w:tc>
          <w:tcPr>
            <w:tcW w:w="1275" w:type="dxa"/>
            <w:shd w:val="clear" w:color="auto" w:fill="auto"/>
          </w:tcPr>
          <w:p w14:paraId="0BF4013B" w14:textId="77777777" w:rsidR="0005168A" w:rsidRPr="00754D86" w:rsidRDefault="0005168A" w:rsidP="00D8308B">
            <w:pPr>
              <w:pStyle w:val="Tabletext"/>
              <w:jc w:val="center"/>
            </w:pPr>
            <w:r w:rsidRPr="00754D86">
              <w:t>In force</w:t>
            </w:r>
          </w:p>
        </w:tc>
        <w:tc>
          <w:tcPr>
            <w:tcW w:w="993" w:type="dxa"/>
            <w:shd w:val="clear" w:color="auto" w:fill="auto"/>
          </w:tcPr>
          <w:p w14:paraId="2ADFF15A" w14:textId="77777777" w:rsidR="0005168A" w:rsidRPr="00754D86" w:rsidRDefault="0005168A" w:rsidP="00D8308B">
            <w:pPr>
              <w:pStyle w:val="Tabletext"/>
              <w:jc w:val="center"/>
            </w:pPr>
            <w:r w:rsidRPr="00754D86">
              <w:t>AAP</w:t>
            </w:r>
          </w:p>
        </w:tc>
        <w:tc>
          <w:tcPr>
            <w:tcW w:w="4095" w:type="dxa"/>
            <w:shd w:val="clear" w:color="auto" w:fill="auto"/>
          </w:tcPr>
          <w:p w14:paraId="6C3AD705" w14:textId="77777777" w:rsidR="0005168A" w:rsidRPr="00754D86" w:rsidRDefault="0005168A" w:rsidP="00D8308B">
            <w:pPr>
              <w:pStyle w:val="Tabletext"/>
            </w:pPr>
            <w:r w:rsidRPr="00754D86">
              <w:t>Procedures for establishing communication between three or more audiovisual terminals using digital channels up to 1920 kbit/s</w:t>
            </w:r>
          </w:p>
        </w:tc>
      </w:tr>
      <w:tr w:rsidR="0005168A" w:rsidRPr="00754D86" w14:paraId="6DA89364" w14:textId="77777777" w:rsidTr="0089048A">
        <w:trPr>
          <w:jc w:val="center"/>
        </w:trPr>
        <w:tc>
          <w:tcPr>
            <w:tcW w:w="1974" w:type="dxa"/>
            <w:shd w:val="clear" w:color="auto" w:fill="auto"/>
          </w:tcPr>
          <w:p w14:paraId="4A5544C6" w14:textId="79DF3FCE" w:rsidR="0005168A" w:rsidRPr="00754D86" w:rsidRDefault="00923B52" w:rsidP="008C4A6D">
            <w:pPr>
              <w:pStyle w:val="Tabletext"/>
            </w:pPr>
            <w:hyperlink r:id="rId794" w:history="1">
              <w:r w:rsidR="0005168A" w:rsidRPr="00754D86">
                <w:rPr>
                  <w:rStyle w:val="Hyperlink"/>
                </w:rPr>
                <w:t>H.248.77</w:t>
              </w:r>
            </w:hyperlink>
          </w:p>
        </w:tc>
        <w:tc>
          <w:tcPr>
            <w:tcW w:w="1272" w:type="dxa"/>
            <w:shd w:val="clear" w:color="auto" w:fill="auto"/>
          </w:tcPr>
          <w:p w14:paraId="443C4349" w14:textId="77777777" w:rsidR="0005168A" w:rsidRPr="00754D86" w:rsidRDefault="0005168A" w:rsidP="00D8308B">
            <w:pPr>
              <w:pStyle w:val="Tabletext"/>
              <w:jc w:val="center"/>
            </w:pPr>
            <w:r w:rsidRPr="00754D86">
              <w:t>2017-12-14</w:t>
            </w:r>
          </w:p>
        </w:tc>
        <w:tc>
          <w:tcPr>
            <w:tcW w:w="1275" w:type="dxa"/>
            <w:shd w:val="clear" w:color="auto" w:fill="auto"/>
          </w:tcPr>
          <w:p w14:paraId="56EE1BD0" w14:textId="77777777" w:rsidR="0005168A" w:rsidRPr="00754D86" w:rsidRDefault="0005168A" w:rsidP="00D8308B">
            <w:pPr>
              <w:pStyle w:val="Tabletext"/>
              <w:jc w:val="center"/>
            </w:pPr>
            <w:r w:rsidRPr="00754D86">
              <w:t>In force</w:t>
            </w:r>
          </w:p>
        </w:tc>
        <w:tc>
          <w:tcPr>
            <w:tcW w:w="993" w:type="dxa"/>
            <w:shd w:val="clear" w:color="auto" w:fill="auto"/>
          </w:tcPr>
          <w:p w14:paraId="07ADE1AB" w14:textId="77777777" w:rsidR="0005168A" w:rsidRPr="00754D86" w:rsidRDefault="0005168A" w:rsidP="00D8308B">
            <w:pPr>
              <w:pStyle w:val="Tabletext"/>
              <w:jc w:val="center"/>
            </w:pPr>
            <w:r w:rsidRPr="00754D86">
              <w:t>AAP</w:t>
            </w:r>
          </w:p>
        </w:tc>
        <w:tc>
          <w:tcPr>
            <w:tcW w:w="4095" w:type="dxa"/>
            <w:shd w:val="clear" w:color="auto" w:fill="auto"/>
          </w:tcPr>
          <w:p w14:paraId="34B70E33" w14:textId="77777777" w:rsidR="0005168A" w:rsidRPr="00754D86" w:rsidRDefault="0005168A" w:rsidP="00D8308B">
            <w:pPr>
              <w:pStyle w:val="Tabletext"/>
            </w:pPr>
            <w:r w:rsidRPr="00754D86">
              <w:t>Gateway control protocol: Secure real-time transport protocol (SRTP) package and procedures</w:t>
            </w:r>
          </w:p>
        </w:tc>
      </w:tr>
      <w:tr w:rsidR="0005168A" w:rsidRPr="00754D86" w14:paraId="208B4AFE" w14:textId="77777777" w:rsidTr="0089048A">
        <w:trPr>
          <w:jc w:val="center"/>
        </w:trPr>
        <w:tc>
          <w:tcPr>
            <w:tcW w:w="1974" w:type="dxa"/>
            <w:shd w:val="clear" w:color="auto" w:fill="auto"/>
          </w:tcPr>
          <w:p w14:paraId="772B4D80" w14:textId="049FA951" w:rsidR="0005168A" w:rsidRPr="00754D86" w:rsidRDefault="00923B52" w:rsidP="008C4A6D">
            <w:pPr>
              <w:pStyle w:val="Tabletext"/>
            </w:pPr>
            <w:hyperlink r:id="rId795" w:history="1">
              <w:r w:rsidR="0005168A" w:rsidRPr="00754D86">
                <w:rPr>
                  <w:rStyle w:val="Hyperlink"/>
                </w:rPr>
                <w:t>H.264 (V12)</w:t>
              </w:r>
            </w:hyperlink>
          </w:p>
        </w:tc>
        <w:tc>
          <w:tcPr>
            <w:tcW w:w="1272" w:type="dxa"/>
            <w:shd w:val="clear" w:color="auto" w:fill="auto"/>
          </w:tcPr>
          <w:p w14:paraId="5349102D" w14:textId="77777777" w:rsidR="0005168A" w:rsidRPr="00754D86" w:rsidRDefault="0005168A" w:rsidP="00D8308B">
            <w:pPr>
              <w:pStyle w:val="Tabletext"/>
              <w:jc w:val="center"/>
            </w:pPr>
            <w:r w:rsidRPr="00754D86">
              <w:t>2017-04-13</w:t>
            </w:r>
          </w:p>
        </w:tc>
        <w:tc>
          <w:tcPr>
            <w:tcW w:w="1275" w:type="dxa"/>
            <w:shd w:val="clear" w:color="auto" w:fill="auto"/>
          </w:tcPr>
          <w:p w14:paraId="34FE5EBF" w14:textId="77777777" w:rsidR="0005168A" w:rsidRPr="00754D86" w:rsidRDefault="0005168A" w:rsidP="00D8308B">
            <w:pPr>
              <w:pStyle w:val="Tabletext"/>
              <w:jc w:val="center"/>
            </w:pPr>
            <w:r w:rsidRPr="00754D86">
              <w:t>Superseded</w:t>
            </w:r>
          </w:p>
        </w:tc>
        <w:tc>
          <w:tcPr>
            <w:tcW w:w="993" w:type="dxa"/>
            <w:shd w:val="clear" w:color="auto" w:fill="auto"/>
          </w:tcPr>
          <w:p w14:paraId="1D859B68" w14:textId="77777777" w:rsidR="0005168A" w:rsidRPr="00754D86" w:rsidRDefault="0005168A" w:rsidP="00D8308B">
            <w:pPr>
              <w:pStyle w:val="Tabletext"/>
              <w:jc w:val="center"/>
            </w:pPr>
            <w:r w:rsidRPr="00754D86">
              <w:t>AAP</w:t>
            </w:r>
          </w:p>
        </w:tc>
        <w:tc>
          <w:tcPr>
            <w:tcW w:w="4095" w:type="dxa"/>
            <w:shd w:val="clear" w:color="auto" w:fill="auto"/>
          </w:tcPr>
          <w:p w14:paraId="29A7AC57" w14:textId="77777777" w:rsidR="0005168A" w:rsidRPr="00754D86" w:rsidRDefault="0005168A" w:rsidP="00D8308B">
            <w:pPr>
              <w:pStyle w:val="Tabletext"/>
            </w:pPr>
            <w:r w:rsidRPr="00754D86">
              <w:t>Advanced video coding for generic audiovisual services</w:t>
            </w:r>
          </w:p>
        </w:tc>
      </w:tr>
      <w:tr w:rsidR="0005168A" w:rsidRPr="00754D86" w14:paraId="44151036" w14:textId="77777777" w:rsidTr="0089048A">
        <w:trPr>
          <w:jc w:val="center"/>
        </w:trPr>
        <w:tc>
          <w:tcPr>
            <w:tcW w:w="1974" w:type="dxa"/>
            <w:shd w:val="clear" w:color="auto" w:fill="auto"/>
          </w:tcPr>
          <w:p w14:paraId="1AC8AD65" w14:textId="7C2F360E" w:rsidR="0005168A" w:rsidRPr="00754D86" w:rsidRDefault="00923B52" w:rsidP="008C4A6D">
            <w:pPr>
              <w:pStyle w:val="Tabletext"/>
            </w:pPr>
            <w:hyperlink r:id="rId796" w:history="1">
              <w:r w:rsidR="0005168A" w:rsidRPr="00754D86">
                <w:rPr>
                  <w:rStyle w:val="Hyperlink"/>
                </w:rPr>
                <w:t>H.264 (V13)</w:t>
              </w:r>
            </w:hyperlink>
          </w:p>
        </w:tc>
        <w:tc>
          <w:tcPr>
            <w:tcW w:w="1272" w:type="dxa"/>
            <w:shd w:val="clear" w:color="auto" w:fill="auto"/>
          </w:tcPr>
          <w:p w14:paraId="1FB0BB3C" w14:textId="77777777" w:rsidR="0005168A" w:rsidRPr="00754D86" w:rsidRDefault="0005168A" w:rsidP="00D8308B">
            <w:pPr>
              <w:pStyle w:val="Tabletext"/>
              <w:jc w:val="center"/>
            </w:pPr>
            <w:r w:rsidRPr="00754D86">
              <w:t>2019-06-13</w:t>
            </w:r>
          </w:p>
        </w:tc>
        <w:tc>
          <w:tcPr>
            <w:tcW w:w="1275" w:type="dxa"/>
            <w:shd w:val="clear" w:color="auto" w:fill="auto"/>
          </w:tcPr>
          <w:p w14:paraId="5A0BA178" w14:textId="77777777" w:rsidR="0005168A" w:rsidRPr="00754D86" w:rsidRDefault="0005168A" w:rsidP="00D8308B">
            <w:pPr>
              <w:pStyle w:val="Tabletext"/>
              <w:jc w:val="center"/>
            </w:pPr>
            <w:r w:rsidRPr="00754D86">
              <w:t>Superseded</w:t>
            </w:r>
          </w:p>
        </w:tc>
        <w:tc>
          <w:tcPr>
            <w:tcW w:w="993" w:type="dxa"/>
            <w:shd w:val="clear" w:color="auto" w:fill="auto"/>
          </w:tcPr>
          <w:p w14:paraId="0B3E6D09" w14:textId="77777777" w:rsidR="0005168A" w:rsidRPr="00754D86" w:rsidRDefault="0005168A" w:rsidP="00D8308B">
            <w:pPr>
              <w:pStyle w:val="Tabletext"/>
              <w:jc w:val="center"/>
            </w:pPr>
            <w:r w:rsidRPr="00754D86">
              <w:t>AAP</w:t>
            </w:r>
          </w:p>
        </w:tc>
        <w:tc>
          <w:tcPr>
            <w:tcW w:w="4095" w:type="dxa"/>
            <w:shd w:val="clear" w:color="auto" w:fill="auto"/>
          </w:tcPr>
          <w:p w14:paraId="74E9B015" w14:textId="77777777" w:rsidR="0005168A" w:rsidRPr="00754D86" w:rsidRDefault="0005168A" w:rsidP="00D8308B">
            <w:pPr>
              <w:pStyle w:val="Tabletext"/>
            </w:pPr>
            <w:r w:rsidRPr="00754D86">
              <w:t>Advanced video coding for generic audiovisual services</w:t>
            </w:r>
          </w:p>
        </w:tc>
      </w:tr>
      <w:tr w:rsidR="0005168A" w:rsidRPr="00754D86" w14:paraId="6D12F8C1" w14:textId="77777777" w:rsidTr="0089048A">
        <w:trPr>
          <w:jc w:val="center"/>
        </w:trPr>
        <w:tc>
          <w:tcPr>
            <w:tcW w:w="1974" w:type="dxa"/>
            <w:shd w:val="clear" w:color="auto" w:fill="auto"/>
          </w:tcPr>
          <w:p w14:paraId="771BC7BF" w14:textId="3A39A8AE" w:rsidR="0005168A" w:rsidRPr="00754D86" w:rsidRDefault="00923B52" w:rsidP="008C4A6D">
            <w:pPr>
              <w:pStyle w:val="Tabletext"/>
            </w:pPr>
            <w:hyperlink r:id="rId797" w:history="1">
              <w:r w:rsidR="0005168A" w:rsidRPr="00754D86">
                <w:rPr>
                  <w:rStyle w:val="Hyperlink"/>
                </w:rPr>
                <w:t>H.264 (V14)</w:t>
              </w:r>
            </w:hyperlink>
          </w:p>
        </w:tc>
        <w:tc>
          <w:tcPr>
            <w:tcW w:w="1272" w:type="dxa"/>
            <w:shd w:val="clear" w:color="auto" w:fill="auto"/>
          </w:tcPr>
          <w:p w14:paraId="7FCAEC4F" w14:textId="77777777" w:rsidR="0005168A" w:rsidRPr="00754D86" w:rsidRDefault="0005168A" w:rsidP="00D8308B">
            <w:pPr>
              <w:pStyle w:val="Tabletext"/>
              <w:jc w:val="center"/>
            </w:pPr>
            <w:r w:rsidRPr="00754D86">
              <w:t>2021-08-22</w:t>
            </w:r>
          </w:p>
        </w:tc>
        <w:tc>
          <w:tcPr>
            <w:tcW w:w="1275" w:type="dxa"/>
            <w:shd w:val="clear" w:color="auto" w:fill="auto"/>
          </w:tcPr>
          <w:p w14:paraId="26D891B4" w14:textId="77777777" w:rsidR="0005168A" w:rsidRPr="00754D86" w:rsidRDefault="0005168A" w:rsidP="00D8308B">
            <w:pPr>
              <w:pStyle w:val="Tabletext"/>
              <w:jc w:val="center"/>
            </w:pPr>
            <w:r w:rsidRPr="00754D86">
              <w:t>In force</w:t>
            </w:r>
          </w:p>
        </w:tc>
        <w:tc>
          <w:tcPr>
            <w:tcW w:w="993" w:type="dxa"/>
            <w:shd w:val="clear" w:color="auto" w:fill="auto"/>
          </w:tcPr>
          <w:p w14:paraId="5D5A7BBC" w14:textId="77777777" w:rsidR="0005168A" w:rsidRPr="00754D86" w:rsidRDefault="0005168A" w:rsidP="00D8308B">
            <w:pPr>
              <w:pStyle w:val="Tabletext"/>
              <w:jc w:val="center"/>
            </w:pPr>
            <w:r w:rsidRPr="00754D86">
              <w:t>AAP</w:t>
            </w:r>
          </w:p>
        </w:tc>
        <w:tc>
          <w:tcPr>
            <w:tcW w:w="4095" w:type="dxa"/>
            <w:shd w:val="clear" w:color="auto" w:fill="auto"/>
          </w:tcPr>
          <w:p w14:paraId="7349B0DD" w14:textId="77777777" w:rsidR="0005168A" w:rsidRPr="00754D86" w:rsidRDefault="0005168A" w:rsidP="008C4A6D">
            <w:pPr>
              <w:pStyle w:val="Tabletext"/>
            </w:pPr>
            <w:r w:rsidRPr="00754D86">
              <w:t>Advanced video coding for generic audiovisual services</w:t>
            </w:r>
          </w:p>
        </w:tc>
      </w:tr>
      <w:tr w:rsidR="0005168A" w:rsidRPr="00754D86" w14:paraId="52EB6FEF" w14:textId="77777777" w:rsidTr="0089048A">
        <w:trPr>
          <w:jc w:val="center"/>
        </w:trPr>
        <w:tc>
          <w:tcPr>
            <w:tcW w:w="1974" w:type="dxa"/>
            <w:shd w:val="clear" w:color="auto" w:fill="auto"/>
          </w:tcPr>
          <w:p w14:paraId="0BDE08AA" w14:textId="5108DCC6" w:rsidR="0005168A" w:rsidRPr="00754D86" w:rsidRDefault="00923B52" w:rsidP="008C4A6D">
            <w:pPr>
              <w:pStyle w:val="Tabletext"/>
            </w:pPr>
            <w:hyperlink r:id="rId798" w:history="1">
              <w:r w:rsidR="0005168A" w:rsidRPr="00754D86">
                <w:rPr>
                  <w:rStyle w:val="Hyperlink"/>
                </w:rPr>
                <w:t>H.265 (V4)</w:t>
              </w:r>
            </w:hyperlink>
          </w:p>
        </w:tc>
        <w:tc>
          <w:tcPr>
            <w:tcW w:w="1272" w:type="dxa"/>
            <w:shd w:val="clear" w:color="auto" w:fill="auto"/>
          </w:tcPr>
          <w:p w14:paraId="5FFF21AC" w14:textId="77777777" w:rsidR="0005168A" w:rsidRPr="00754D86" w:rsidRDefault="0005168A" w:rsidP="00D8308B">
            <w:pPr>
              <w:pStyle w:val="Tabletext"/>
              <w:jc w:val="center"/>
            </w:pPr>
            <w:r w:rsidRPr="00754D86">
              <w:t>2016-12-22</w:t>
            </w:r>
          </w:p>
        </w:tc>
        <w:tc>
          <w:tcPr>
            <w:tcW w:w="1275" w:type="dxa"/>
            <w:shd w:val="clear" w:color="auto" w:fill="auto"/>
          </w:tcPr>
          <w:p w14:paraId="59BB9B00" w14:textId="77777777" w:rsidR="0005168A" w:rsidRPr="00754D86" w:rsidRDefault="0005168A" w:rsidP="00D8308B">
            <w:pPr>
              <w:pStyle w:val="Tabletext"/>
              <w:jc w:val="center"/>
            </w:pPr>
            <w:r w:rsidRPr="00754D86">
              <w:t>Superseded</w:t>
            </w:r>
          </w:p>
        </w:tc>
        <w:tc>
          <w:tcPr>
            <w:tcW w:w="993" w:type="dxa"/>
            <w:shd w:val="clear" w:color="auto" w:fill="auto"/>
          </w:tcPr>
          <w:p w14:paraId="0D362ED6" w14:textId="77777777" w:rsidR="0005168A" w:rsidRPr="00754D86" w:rsidRDefault="0005168A" w:rsidP="00D8308B">
            <w:pPr>
              <w:pStyle w:val="Tabletext"/>
              <w:jc w:val="center"/>
            </w:pPr>
            <w:r w:rsidRPr="00754D86">
              <w:t>AAP</w:t>
            </w:r>
          </w:p>
        </w:tc>
        <w:tc>
          <w:tcPr>
            <w:tcW w:w="4095" w:type="dxa"/>
            <w:shd w:val="clear" w:color="auto" w:fill="auto"/>
          </w:tcPr>
          <w:p w14:paraId="72AF876E" w14:textId="77777777" w:rsidR="0005168A" w:rsidRPr="00754D86" w:rsidRDefault="0005168A" w:rsidP="00D8308B">
            <w:pPr>
              <w:pStyle w:val="Tabletext"/>
            </w:pPr>
            <w:r w:rsidRPr="00754D86">
              <w:t>High efficiency video coding</w:t>
            </w:r>
          </w:p>
        </w:tc>
      </w:tr>
      <w:tr w:rsidR="0005168A" w:rsidRPr="00754D86" w14:paraId="7F035869" w14:textId="77777777" w:rsidTr="0089048A">
        <w:trPr>
          <w:jc w:val="center"/>
        </w:trPr>
        <w:tc>
          <w:tcPr>
            <w:tcW w:w="1974" w:type="dxa"/>
            <w:shd w:val="clear" w:color="auto" w:fill="auto"/>
          </w:tcPr>
          <w:p w14:paraId="2D321019" w14:textId="5C0A6F4B" w:rsidR="0005168A" w:rsidRPr="00754D86" w:rsidRDefault="00923B52" w:rsidP="008C4A6D">
            <w:pPr>
              <w:pStyle w:val="Tabletext"/>
            </w:pPr>
            <w:hyperlink r:id="rId799" w:history="1">
              <w:r w:rsidR="0005168A" w:rsidRPr="00754D86">
                <w:rPr>
                  <w:rStyle w:val="Hyperlink"/>
                </w:rPr>
                <w:t>H.265 (V5)</w:t>
              </w:r>
            </w:hyperlink>
          </w:p>
        </w:tc>
        <w:tc>
          <w:tcPr>
            <w:tcW w:w="1272" w:type="dxa"/>
            <w:shd w:val="clear" w:color="auto" w:fill="auto"/>
          </w:tcPr>
          <w:p w14:paraId="74A0549D" w14:textId="77777777" w:rsidR="0005168A" w:rsidRPr="00754D86" w:rsidRDefault="0005168A" w:rsidP="00D8308B">
            <w:pPr>
              <w:pStyle w:val="Tabletext"/>
              <w:jc w:val="center"/>
            </w:pPr>
            <w:r w:rsidRPr="00754D86">
              <w:t>2018-02-13</w:t>
            </w:r>
          </w:p>
        </w:tc>
        <w:tc>
          <w:tcPr>
            <w:tcW w:w="1275" w:type="dxa"/>
            <w:shd w:val="clear" w:color="auto" w:fill="auto"/>
          </w:tcPr>
          <w:p w14:paraId="45DAFA74" w14:textId="77777777" w:rsidR="0005168A" w:rsidRPr="00754D86" w:rsidRDefault="0005168A" w:rsidP="00D8308B">
            <w:pPr>
              <w:pStyle w:val="Tabletext"/>
              <w:jc w:val="center"/>
            </w:pPr>
            <w:r w:rsidRPr="00754D86">
              <w:t>Superseded</w:t>
            </w:r>
          </w:p>
        </w:tc>
        <w:tc>
          <w:tcPr>
            <w:tcW w:w="993" w:type="dxa"/>
            <w:shd w:val="clear" w:color="auto" w:fill="auto"/>
          </w:tcPr>
          <w:p w14:paraId="7CC711DF" w14:textId="77777777" w:rsidR="0005168A" w:rsidRPr="00754D86" w:rsidRDefault="0005168A" w:rsidP="00D8308B">
            <w:pPr>
              <w:pStyle w:val="Tabletext"/>
              <w:jc w:val="center"/>
            </w:pPr>
            <w:r w:rsidRPr="00754D86">
              <w:t>AAP</w:t>
            </w:r>
          </w:p>
        </w:tc>
        <w:tc>
          <w:tcPr>
            <w:tcW w:w="4095" w:type="dxa"/>
            <w:shd w:val="clear" w:color="auto" w:fill="auto"/>
          </w:tcPr>
          <w:p w14:paraId="7C05A121" w14:textId="77777777" w:rsidR="0005168A" w:rsidRPr="00754D86" w:rsidRDefault="0005168A" w:rsidP="00D8308B">
            <w:pPr>
              <w:pStyle w:val="Tabletext"/>
            </w:pPr>
            <w:r w:rsidRPr="00754D86">
              <w:t>High efficiency video coding</w:t>
            </w:r>
          </w:p>
        </w:tc>
      </w:tr>
      <w:tr w:rsidR="0005168A" w:rsidRPr="00754D86" w14:paraId="545B7F39" w14:textId="77777777" w:rsidTr="0089048A">
        <w:trPr>
          <w:jc w:val="center"/>
        </w:trPr>
        <w:tc>
          <w:tcPr>
            <w:tcW w:w="1974" w:type="dxa"/>
            <w:shd w:val="clear" w:color="auto" w:fill="auto"/>
          </w:tcPr>
          <w:p w14:paraId="3E63A3DD" w14:textId="175C8882" w:rsidR="0005168A" w:rsidRPr="00754D86" w:rsidRDefault="00923B52" w:rsidP="008C4A6D">
            <w:pPr>
              <w:pStyle w:val="Tabletext"/>
            </w:pPr>
            <w:hyperlink r:id="rId800" w:history="1">
              <w:r w:rsidR="0005168A" w:rsidRPr="00754D86">
                <w:rPr>
                  <w:rStyle w:val="Hyperlink"/>
                </w:rPr>
                <w:t>H.265 (V6)</w:t>
              </w:r>
            </w:hyperlink>
          </w:p>
        </w:tc>
        <w:tc>
          <w:tcPr>
            <w:tcW w:w="1272" w:type="dxa"/>
            <w:shd w:val="clear" w:color="auto" w:fill="auto"/>
          </w:tcPr>
          <w:p w14:paraId="0F922889" w14:textId="77777777" w:rsidR="0005168A" w:rsidRPr="00754D86" w:rsidRDefault="0005168A" w:rsidP="00D8308B">
            <w:pPr>
              <w:pStyle w:val="Tabletext"/>
              <w:jc w:val="center"/>
            </w:pPr>
            <w:r w:rsidRPr="00754D86">
              <w:t>2019-06-29</w:t>
            </w:r>
          </w:p>
        </w:tc>
        <w:tc>
          <w:tcPr>
            <w:tcW w:w="1275" w:type="dxa"/>
            <w:shd w:val="clear" w:color="auto" w:fill="auto"/>
          </w:tcPr>
          <w:p w14:paraId="7529BBAD" w14:textId="77777777" w:rsidR="0005168A" w:rsidRPr="00754D86" w:rsidRDefault="0005168A" w:rsidP="00D8308B">
            <w:pPr>
              <w:pStyle w:val="Tabletext"/>
              <w:jc w:val="center"/>
            </w:pPr>
            <w:r w:rsidRPr="00754D86">
              <w:t>Superseded</w:t>
            </w:r>
          </w:p>
        </w:tc>
        <w:tc>
          <w:tcPr>
            <w:tcW w:w="993" w:type="dxa"/>
            <w:shd w:val="clear" w:color="auto" w:fill="auto"/>
          </w:tcPr>
          <w:p w14:paraId="5D11C69E" w14:textId="77777777" w:rsidR="0005168A" w:rsidRPr="00754D86" w:rsidRDefault="0005168A" w:rsidP="00D8308B">
            <w:pPr>
              <w:pStyle w:val="Tabletext"/>
              <w:jc w:val="center"/>
            </w:pPr>
            <w:r w:rsidRPr="00754D86">
              <w:t>AAP</w:t>
            </w:r>
          </w:p>
        </w:tc>
        <w:tc>
          <w:tcPr>
            <w:tcW w:w="4095" w:type="dxa"/>
            <w:shd w:val="clear" w:color="auto" w:fill="auto"/>
          </w:tcPr>
          <w:p w14:paraId="0DFD9576" w14:textId="77777777" w:rsidR="0005168A" w:rsidRPr="00754D86" w:rsidRDefault="0005168A" w:rsidP="00D8308B">
            <w:pPr>
              <w:pStyle w:val="Tabletext"/>
            </w:pPr>
            <w:r w:rsidRPr="00754D86">
              <w:t>High efficiency video coding</w:t>
            </w:r>
          </w:p>
        </w:tc>
      </w:tr>
      <w:tr w:rsidR="0005168A" w:rsidRPr="00754D86" w14:paraId="2EBD1358" w14:textId="77777777" w:rsidTr="0089048A">
        <w:trPr>
          <w:jc w:val="center"/>
        </w:trPr>
        <w:tc>
          <w:tcPr>
            <w:tcW w:w="1974" w:type="dxa"/>
            <w:shd w:val="clear" w:color="auto" w:fill="auto"/>
          </w:tcPr>
          <w:p w14:paraId="552C7FC1" w14:textId="53EDAB28" w:rsidR="0005168A" w:rsidRPr="00754D86" w:rsidRDefault="00923B52" w:rsidP="008C4A6D">
            <w:pPr>
              <w:pStyle w:val="Tabletext"/>
            </w:pPr>
            <w:hyperlink r:id="rId801" w:history="1">
              <w:r w:rsidR="0005168A" w:rsidRPr="00754D86">
                <w:rPr>
                  <w:rStyle w:val="Hyperlink"/>
                </w:rPr>
                <w:t>H.265 (V7)</w:t>
              </w:r>
            </w:hyperlink>
          </w:p>
        </w:tc>
        <w:tc>
          <w:tcPr>
            <w:tcW w:w="1272" w:type="dxa"/>
            <w:shd w:val="clear" w:color="auto" w:fill="auto"/>
          </w:tcPr>
          <w:p w14:paraId="272DE4FC" w14:textId="77777777" w:rsidR="0005168A" w:rsidRPr="00754D86" w:rsidRDefault="0005168A" w:rsidP="00D8308B">
            <w:pPr>
              <w:pStyle w:val="Tabletext"/>
              <w:jc w:val="center"/>
            </w:pPr>
            <w:r w:rsidRPr="00754D86">
              <w:t>2019-11-29</w:t>
            </w:r>
          </w:p>
        </w:tc>
        <w:tc>
          <w:tcPr>
            <w:tcW w:w="1275" w:type="dxa"/>
            <w:shd w:val="clear" w:color="auto" w:fill="auto"/>
          </w:tcPr>
          <w:p w14:paraId="26B6512B" w14:textId="77777777" w:rsidR="0005168A" w:rsidRPr="00754D86" w:rsidRDefault="0005168A" w:rsidP="00D8308B">
            <w:pPr>
              <w:pStyle w:val="Tabletext"/>
              <w:jc w:val="center"/>
            </w:pPr>
            <w:r w:rsidRPr="00754D86">
              <w:t>Superseded</w:t>
            </w:r>
          </w:p>
        </w:tc>
        <w:tc>
          <w:tcPr>
            <w:tcW w:w="993" w:type="dxa"/>
            <w:shd w:val="clear" w:color="auto" w:fill="auto"/>
          </w:tcPr>
          <w:p w14:paraId="3B54AC3F" w14:textId="77777777" w:rsidR="0005168A" w:rsidRPr="00754D86" w:rsidRDefault="0005168A" w:rsidP="00D8308B">
            <w:pPr>
              <w:pStyle w:val="Tabletext"/>
              <w:jc w:val="center"/>
            </w:pPr>
            <w:r w:rsidRPr="00754D86">
              <w:t>AAP</w:t>
            </w:r>
          </w:p>
        </w:tc>
        <w:tc>
          <w:tcPr>
            <w:tcW w:w="4095" w:type="dxa"/>
            <w:shd w:val="clear" w:color="auto" w:fill="auto"/>
          </w:tcPr>
          <w:p w14:paraId="3A60CD9F" w14:textId="77777777" w:rsidR="0005168A" w:rsidRPr="00754D86" w:rsidRDefault="0005168A" w:rsidP="00D8308B">
            <w:pPr>
              <w:pStyle w:val="Tabletext"/>
            </w:pPr>
            <w:r w:rsidRPr="00754D86">
              <w:t>High efficiency video coding</w:t>
            </w:r>
          </w:p>
        </w:tc>
      </w:tr>
      <w:tr w:rsidR="0005168A" w:rsidRPr="00754D86" w14:paraId="21D60597" w14:textId="77777777" w:rsidTr="0089048A">
        <w:trPr>
          <w:jc w:val="center"/>
        </w:trPr>
        <w:tc>
          <w:tcPr>
            <w:tcW w:w="1974" w:type="dxa"/>
            <w:shd w:val="clear" w:color="auto" w:fill="auto"/>
          </w:tcPr>
          <w:p w14:paraId="269BF4DB" w14:textId="5FCC05C1" w:rsidR="0005168A" w:rsidRPr="00754D86" w:rsidRDefault="00923B52" w:rsidP="008C4A6D">
            <w:pPr>
              <w:pStyle w:val="Tabletext"/>
            </w:pPr>
            <w:hyperlink r:id="rId802" w:history="1">
              <w:r w:rsidR="0005168A" w:rsidRPr="00754D86">
                <w:rPr>
                  <w:rStyle w:val="Hyperlink"/>
                </w:rPr>
                <w:t>H.265 (V8)</w:t>
              </w:r>
            </w:hyperlink>
          </w:p>
        </w:tc>
        <w:tc>
          <w:tcPr>
            <w:tcW w:w="1272" w:type="dxa"/>
            <w:shd w:val="clear" w:color="auto" w:fill="auto"/>
          </w:tcPr>
          <w:p w14:paraId="480D3FE3" w14:textId="77777777" w:rsidR="0005168A" w:rsidRPr="00754D86" w:rsidRDefault="0005168A" w:rsidP="00D8308B">
            <w:pPr>
              <w:pStyle w:val="Tabletext"/>
              <w:jc w:val="center"/>
            </w:pPr>
            <w:r w:rsidRPr="00754D86">
              <w:t>2021-08-22</w:t>
            </w:r>
          </w:p>
        </w:tc>
        <w:tc>
          <w:tcPr>
            <w:tcW w:w="1275" w:type="dxa"/>
            <w:shd w:val="clear" w:color="auto" w:fill="auto"/>
          </w:tcPr>
          <w:p w14:paraId="3F58C87F" w14:textId="77777777" w:rsidR="0005168A" w:rsidRPr="00754D86" w:rsidRDefault="0005168A" w:rsidP="00D8308B">
            <w:pPr>
              <w:pStyle w:val="Tabletext"/>
              <w:jc w:val="center"/>
            </w:pPr>
            <w:r w:rsidRPr="00754D86">
              <w:t>In force</w:t>
            </w:r>
          </w:p>
        </w:tc>
        <w:tc>
          <w:tcPr>
            <w:tcW w:w="993" w:type="dxa"/>
            <w:shd w:val="clear" w:color="auto" w:fill="auto"/>
          </w:tcPr>
          <w:p w14:paraId="4C109298" w14:textId="77777777" w:rsidR="0005168A" w:rsidRPr="00754D86" w:rsidRDefault="0005168A" w:rsidP="00D8308B">
            <w:pPr>
              <w:pStyle w:val="Tabletext"/>
              <w:jc w:val="center"/>
            </w:pPr>
            <w:r w:rsidRPr="00754D86">
              <w:t>AAP</w:t>
            </w:r>
          </w:p>
        </w:tc>
        <w:tc>
          <w:tcPr>
            <w:tcW w:w="4095" w:type="dxa"/>
            <w:shd w:val="clear" w:color="auto" w:fill="auto"/>
          </w:tcPr>
          <w:p w14:paraId="32D49E9F" w14:textId="77777777" w:rsidR="0005168A" w:rsidRPr="00754D86" w:rsidRDefault="0005168A" w:rsidP="008C4A6D">
            <w:pPr>
              <w:pStyle w:val="Tabletext"/>
            </w:pPr>
            <w:r w:rsidRPr="00754D86">
              <w:t>High efficiency video coding</w:t>
            </w:r>
          </w:p>
        </w:tc>
      </w:tr>
      <w:tr w:rsidR="0005168A" w:rsidRPr="00754D86" w14:paraId="6881B566" w14:textId="77777777" w:rsidTr="0089048A">
        <w:trPr>
          <w:jc w:val="center"/>
        </w:trPr>
        <w:tc>
          <w:tcPr>
            <w:tcW w:w="1974" w:type="dxa"/>
            <w:shd w:val="clear" w:color="auto" w:fill="auto"/>
          </w:tcPr>
          <w:p w14:paraId="2AA144CD" w14:textId="3105B05B" w:rsidR="0005168A" w:rsidRPr="00754D86" w:rsidRDefault="00923B52" w:rsidP="008C4A6D">
            <w:pPr>
              <w:pStyle w:val="Tabletext"/>
            </w:pPr>
            <w:hyperlink r:id="rId803" w:history="1">
              <w:r w:rsidR="0005168A" w:rsidRPr="00754D86">
                <w:rPr>
                  <w:rStyle w:val="Hyperlink"/>
                </w:rPr>
                <w:t>H.265.1 (V1)</w:t>
              </w:r>
            </w:hyperlink>
          </w:p>
        </w:tc>
        <w:tc>
          <w:tcPr>
            <w:tcW w:w="1272" w:type="dxa"/>
            <w:shd w:val="clear" w:color="auto" w:fill="auto"/>
          </w:tcPr>
          <w:p w14:paraId="07D9493D" w14:textId="77777777" w:rsidR="0005168A" w:rsidRPr="00754D86" w:rsidRDefault="0005168A" w:rsidP="00D8308B">
            <w:pPr>
              <w:pStyle w:val="Tabletext"/>
              <w:jc w:val="center"/>
            </w:pPr>
            <w:r w:rsidRPr="00754D86">
              <w:t>2018-10-14</w:t>
            </w:r>
          </w:p>
        </w:tc>
        <w:tc>
          <w:tcPr>
            <w:tcW w:w="1275" w:type="dxa"/>
            <w:shd w:val="clear" w:color="auto" w:fill="auto"/>
          </w:tcPr>
          <w:p w14:paraId="35DB57B1" w14:textId="77777777" w:rsidR="0005168A" w:rsidRPr="00754D86" w:rsidRDefault="0005168A" w:rsidP="00D8308B">
            <w:pPr>
              <w:pStyle w:val="Tabletext"/>
              <w:jc w:val="center"/>
            </w:pPr>
            <w:r w:rsidRPr="00754D86">
              <w:t>In force</w:t>
            </w:r>
          </w:p>
        </w:tc>
        <w:tc>
          <w:tcPr>
            <w:tcW w:w="993" w:type="dxa"/>
            <w:shd w:val="clear" w:color="auto" w:fill="auto"/>
          </w:tcPr>
          <w:p w14:paraId="3ABFF36C" w14:textId="77777777" w:rsidR="0005168A" w:rsidRPr="00754D86" w:rsidRDefault="0005168A" w:rsidP="00D8308B">
            <w:pPr>
              <w:pStyle w:val="Tabletext"/>
              <w:jc w:val="center"/>
            </w:pPr>
            <w:r w:rsidRPr="00754D86">
              <w:t>AAP</w:t>
            </w:r>
          </w:p>
        </w:tc>
        <w:tc>
          <w:tcPr>
            <w:tcW w:w="4095" w:type="dxa"/>
            <w:shd w:val="clear" w:color="auto" w:fill="auto"/>
          </w:tcPr>
          <w:p w14:paraId="70EA5311" w14:textId="77777777" w:rsidR="0005168A" w:rsidRPr="00754D86" w:rsidRDefault="0005168A" w:rsidP="00D8308B">
            <w:pPr>
              <w:pStyle w:val="Tabletext"/>
            </w:pPr>
            <w:r w:rsidRPr="00754D86">
              <w:t>Conformance specification for ITU-T H.265 high efficiency video coding</w:t>
            </w:r>
          </w:p>
        </w:tc>
      </w:tr>
      <w:tr w:rsidR="0005168A" w:rsidRPr="00754D86" w14:paraId="4D55F2EA" w14:textId="77777777" w:rsidTr="0089048A">
        <w:trPr>
          <w:jc w:val="center"/>
        </w:trPr>
        <w:tc>
          <w:tcPr>
            <w:tcW w:w="1974" w:type="dxa"/>
            <w:shd w:val="clear" w:color="auto" w:fill="auto"/>
          </w:tcPr>
          <w:p w14:paraId="5318FE91" w14:textId="424B5479" w:rsidR="0005168A" w:rsidRPr="00754D86" w:rsidRDefault="00923B52" w:rsidP="008C4A6D">
            <w:pPr>
              <w:pStyle w:val="Tabletext"/>
            </w:pPr>
            <w:hyperlink r:id="rId804" w:history="1">
              <w:r w:rsidR="0005168A" w:rsidRPr="00754D86">
                <w:rPr>
                  <w:rStyle w:val="Hyperlink"/>
                </w:rPr>
                <w:t>H.265.2 (V3)</w:t>
              </w:r>
            </w:hyperlink>
          </w:p>
        </w:tc>
        <w:tc>
          <w:tcPr>
            <w:tcW w:w="1272" w:type="dxa"/>
            <w:shd w:val="clear" w:color="auto" w:fill="auto"/>
          </w:tcPr>
          <w:p w14:paraId="00EAEBD4" w14:textId="77777777" w:rsidR="0005168A" w:rsidRPr="00754D86" w:rsidRDefault="0005168A" w:rsidP="00D8308B">
            <w:pPr>
              <w:pStyle w:val="Tabletext"/>
              <w:jc w:val="center"/>
            </w:pPr>
            <w:r w:rsidRPr="00754D86">
              <w:t>2016-12-22</w:t>
            </w:r>
          </w:p>
        </w:tc>
        <w:tc>
          <w:tcPr>
            <w:tcW w:w="1275" w:type="dxa"/>
            <w:shd w:val="clear" w:color="auto" w:fill="auto"/>
          </w:tcPr>
          <w:p w14:paraId="4F65CDC0" w14:textId="77777777" w:rsidR="0005168A" w:rsidRPr="00754D86" w:rsidRDefault="0005168A" w:rsidP="00D8308B">
            <w:pPr>
              <w:pStyle w:val="Tabletext"/>
              <w:jc w:val="center"/>
            </w:pPr>
            <w:r w:rsidRPr="00754D86">
              <w:t>In force</w:t>
            </w:r>
          </w:p>
        </w:tc>
        <w:tc>
          <w:tcPr>
            <w:tcW w:w="993" w:type="dxa"/>
            <w:shd w:val="clear" w:color="auto" w:fill="auto"/>
          </w:tcPr>
          <w:p w14:paraId="0F931F43" w14:textId="77777777" w:rsidR="0005168A" w:rsidRPr="00754D86" w:rsidRDefault="0005168A" w:rsidP="00D8308B">
            <w:pPr>
              <w:pStyle w:val="Tabletext"/>
              <w:jc w:val="center"/>
            </w:pPr>
            <w:r w:rsidRPr="00754D86">
              <w:t>AAP</w:t>
            </w:r>
          </w:p>
        </w:tc>
        <w:tc>
          <w:tcPr>
            <w:tcW w:w="4095" w:type="dxa"/>
            <w:shd w:val="clear" w:color="auto" w:fill="auto"/>
          </w:tcPr>
          <w:p w14:paraId="1A230A7C" w14:textId="77777777" w:rsidR="0005168A" w:rsidRPr="00754D86" w:rsidRDefault="0005168A" w:rsidP="00D8308B">
            <w:pPr>
              <w:pStyle w:val="Tabletext"/>
            </w:pPr>
            <w:r w:rsidRPr="00754D86">
              <w:t>Reference software for ITU-T H.265 high efficiency video coding</w:t>
            </w:r>
          </w:p>
        </w:tc>
      </w:tr>
      <w:tr w:rsidR="0005168A" w:rsidRPr="00754D86" w14:paraId="03C230D6" w14:textId="77777777" w:rsidTr="0089048A">
        <w:trPr>
          <w:jc w:val="center"/>
        </w:trPr>
        <w:tc>
          <w:tcPr>
            <w:tcW w:w="1974" w:type="dxa"/>
            <w:shd w:val="clear" w:color="auto" w:fill="auto"/>
          </w:tcPr>
          <w:p w14:paraId="7554D9DD" w14:textId="5EF46F63" w:rsidR="0005168A" w:rsidRPr="00754D86" w:rsidRDefault="00923B52" w:rsidP="008C4A6D">
            <w:pPr>
              <w:pStyle w:val="Tabletext"/>
            </w:pPr>
            <w:hyperlink r:id="rId805" w:history="1">
              <w:r w:rsidR="0005168A" w:rsidRPr="00754D86">
                <w:rPr>
                  <w:rStyle w:val="Hyperlink"/>
                </w:rPr>
                <w:t>H.266</w:t>
              </w:r>
            </w:hyperlink>
          </w:p>
        </w:tc>
        <w:tc>
          <w:tcPr>
            <w:tcW w:w="1272" w:type="dxa"/>
            <w:shd w:val="clear" w:color="auto" w:fill="auto"/>
          </w:tcPr>
          <w:p w14:paraId="5336F1D7" w14:textId="77777777" w:rsidR="0005168A" w:rsidRPr="00754D86" w:rsidRDefault="0005168A" w:rsidP="00D8308B">
            <w:pPr>
              <w:pStyle w:val="Tabletext"/>
              <w:jc w:val="center"/>
            </w:pPr>
            <w:r w:rsidRPr="00754D86">
              <w:t>2020-08-29</w:t>
            </w:r>
          </w:p>
        </w:tc>
        <w:tc>
          <w:tcPr>
            <w:tcW w:w="1275" w:type="dxa"/>
            <w:shd w:val="clear" w:color="auto" w:fill="auto"/>
          </w:tcPr>
          <w:p w14:paraId="7DE89700" w14:textId="77777777" w:rsidR="0005168A" w:rsidRPr="00754D86" w:rsidRDefault="0005168A" w:rsidP="00D8308B">
            <w:pPr>
              <w:pStyle w:val="Tabletext"/>
              <w:jc w:val="center"/>
            </w:pPr>
            <w:r w:rsidRPr="00754D86">
              <w:t>In force</w:t>
            </w:r>
          </w:p>
        </w:tc>
        <w:tc>
          <w:tcPr>
            <w:tcW w:w="993" w:type="dxa"/>
            <w:shd w:val="clear" w:color="auto" w:fill="auto"/>
          </w:tcPr>
          <w:p w14:paraId="5EF5C94B" w14:textId="77777777" w:rsidR="0005168A" w:rsidRPr="00754D86" w:rsidRDefault="0005168A" w:rsidP="00D8308B">
            <w:pPr>
              <w:pStyle w:val="Tabletext"/>
              <w:jc w:val="center"/>
            </w:pPr>
            <w:r w:rsidRPr="00754D86">
              <w:t>AAP</w:t>
            </w:r>
          </w:p>
        </w:tc>
        <w:tc>
          <w:tcPr>
            <w:tcW w:w="4095" w:type="dxa"/>
            <w:shd w:val="clear" w:color="auto" w:fill="auto"/>
          </w:tcPr>
          <w:p w14:paraId="16382A79" w14:textId="77777777" w:rsidR="0005168A" w:rsidRPr="00754D86" w:rsidRDefault="0005168A" w:rsidP="008C4A6D">
            <w:pPr>
              <w:pStyle w:val="Tabletext"/>
            </w:pPr>
            <w:r w:rsidRPr="00754D86">
              <w:t>Versatile video coding</w:t>
            </w:r>
          </w:p>
        </w:tc>
      </w:tr>
      <w:tr w:rsidR="0005168A" w:rsidRPr="00754D86" w14:paraId="59FCB630" w14:textId="77777777" w:rsidTr="0089048A">
        <w:trPr>
          <w:jc w:val="center"/>
        </w:trPr>
        <w:tc>
          <w:tcPr>
            <w:tcW w:w="1974" w:type="dxa"/>
            <w:shd w:val="clear" w:color="auto" w:fill="auto"/>
          </w:tcPr>
          <w:p w14:paraId="4BD84327" w14:textId="6262031A" w:rsidR="0005168A" w:rsidRPr="00754D86" w:rsidRDefault="00923B52" w:rsidP="008C4A6D">
            <w:pPr>
              <w:pStyle w:val="Tabletext"/>
            </w:pPr>
            <w:hyperlink r:id="rId806" w:history="1">
              <w:r w:rsidR="0005168A" w:rsidRPr="00754D86">
                <w:rPr>
                  <w:rStyle w:val="Hyperlink"/>
                </w:rPr>
                <w:t>H.273</w:t>
              </w:r>
            </w:hyperlink>
          </w:p>
        </w:tc>
        <w:tc>
          <w:tcPr>
            <w:tcW w:w="1272" w:type="dxa"/>
            <w:shd w:val="clear" w:color="auto" w:fill="auto"/>
          </w:tcPr>
          <w:p w14:paraId="42951EF6" w14:textId="77777777" w:rsidR="0005168A" w:rsidRPr="00754D86" w:rsidRDefault="0005168A" w:rsidP="00D8308B">
            <w:pPr>
              <w:pStyle w:val="Tabletext"/>
              <w:jc w:val="center"/>
            </w:pPr>
            <w:r w:rsidRPr="00754D86">
              <w:t>2016-12-22</w:t>
            </w:r>
          </w:p>
        </w:tc>
        <w:tc>
          <w:tcPr>
            <w:tcW w:w="1275" w:type="dxa"/>
            <w:shd w:val="clear" w:color="auto" w:fill="auto"/>
          </w:tcPr>
          <w:p w14:paraId="6DD19D81" w14:textId="77777777" w:rsidR="0005168A" w:rsidRPr="00754D86" w:rsidRDefault="0005168A" w:rsidP="00D8308B">
            <w:pPr>
              <w:pStyle w:val="Tabletext"/>
              <w:jc w:val="center"/>
            </w:pPr>
            <w:r w:rsidRPr="00754D86">
              <w:t>Superseded</w:t>
            </w:r>
          </w:p>
        </w:tc>
        <w:tc>
          <w:tcPr>
            <w:tcW w:w="993" w:type="dxa"/>
            <w:shd w:val="clear" w:color="auto" w:fill="auto"/>
          </w:tcPr>
          <w:p w14:paraId="1D944B69" w14:textId="77777777" w:rsidR="0005168A" w:rsidRPr="00754D86" w:rsidRDefault="0005168A" w:rsidP="00D8308B">
            <w:pPr>
              <w:pStyle w:val="Tabletext"/>
              <w:jc w:val="center"/>
            </w:pPr>
            <w:r w:rsidRPr="00754D86">
              <w:t>AAP</w:t>
            </w:r>
          </w:p>
        </w:tc>
        <w:tc>
          <w:tcPr>
            <w:tcW w:w="4095" w:type="dxa"/>
            <w:shd w:val="clear" w:color="auto" w:fill="auto"/>
          </w:tcPr>
          <w:p w14:paraId="5D1DC433" w14:textId="77777777" w:rsidR="0005168A" w:rsidRPr="00754D86" w:rsidRDefault="0005168A" w:rsidP="00D8308B">
            <w:pPr>
              <w:pStyle w:val="Tabletext"/>
            </w:pPr>
            <w:r w:rsidRPr="00754D86">
              <w:t>Coding-independent code points for video signal type identification</w:t>
            </w:r>
          </w:p>
        </w:tc>
      </w:tr>
      <w:tr w:rsidR="0005168A" w:rsidRPr="00754D86" w14:paraId="4CAB8531" w14:textId="77777777" w:rsidTr="0089048A">
        <w:trPr>
          <w:jc w:val="center"/>
        </w:trPr>
        <w:tc>
          <w:tcPr>
            <w:tcW w:w="1974" w:type="dxa"/>
            <w:shd w:val="clear" w:color="auto" w:fill="auto"/>
          </w:tcPr>
          <w:p w14:paraId="4EE62B39" w14:textId="651DE9FD" w:rsidR="0005168A" w:rsidRPr="00754D86" w:rsidRDefault="00923B52" w:rsidP="008C4A6D">
            <w:pPr>
              <w:pStyle w:val="Tabletext"/>
            </w:pPr>
            <w:hyperlink r:id="rId807" w:history="1">
              <w:r w:rsidR="0005168A" w:rsidRPr="00754D86">
                <w:rPr>
                  <w:rStyle w:val="Hyperlink"/>
                </w:rPr>
                <w:t>H.273 (V2)</w:t>
              </w:r>
            </w:hyperlink>
          </w:p>
        </w:tc>
        <w:tc>
          <w:tcPr>
            <w:tcW w:w="1272" w:type="dxa"/>
            <w:shd w:val="clear" w:color="auto" w:fill="auto"/>
          </w:tcPr>
          <w:p w14:paraId="6F15171A" w14:textId="77777777" w:rsidR="0005168A" w:rsidRPr="00754D86" w:rsidRDefault="0005168A" w:rsidP="00D8308B">
            <w:pPr>
              <w:pStyle w:val="Tabletext"/>
              <w:jc w:val="center"/>
            </w:pPr>
            <w:r w:rsidRPr="00754D86">
              <w:t>2021-07-14</w:t>
            </w:r>
          </w:p>
        </w:tc>
        <w:tc>
          <w:tcPr>
            <w:tcW w:w="1275" w:type="dxa"/>
            <w:shd w:val="clear" w:color="auto" w:fill="auto"/>
          </w:tcPr>
          <w:p w14:paraId="172421C8" w14:textId="77777777" w:rsidR="0005168A" w:rsidRPr="00754D86" w:rsidRDefault="0005168A" w:rsidP="00D8308B">
            <w:pPr>
              <w:pStyle w:val="Tabletext"/>
              <w:jc w:val="center"/>
            </w:pPr>
            <w:r w:rsidRPr="00754D86">
              <w:t>In force</w:t>
            </w:r>
          </w:p>
        </w:tc>
        <w:tc>
          <w:tcPr>
            <w:tcW w:w="993" w:type="dxa"/>
            <w:shd w:val="clear" w:color="auto" w:fill="auto"/>
          </w:tcPr>
          <w:p w14:paraId="6030A755" w14:textId="77777777" w:rsidR="0005168A" w:rsidRPr="00754D86" w:rsidRDefault="0005168A" w:rsidP="00D8308B">
            <w:pPr>
              <w:pStyle w:val="Tabletext"/>
              <w:jc w:val="center"/>
            </w:pPr>
            <w:r w:rsidRPr="00754D86">
              <w:t>AAP</w:t>
            </w:r>
          </w:p>
        </w:tc>
        <w:tc>
          <w:tcPr>
            <w:tcW w:w="4095" w:type="dxa"/>
            <w:shd w:val="clear" w:color="auto" w:fill="auto"/>
          </w:tcPr>
          <w:p w14:paraId="45905221" w14:textId="77777777" w:rsidR="0005168A" w:rsidRPr="00754D86" w:rsidRDefault="0005168A" w:rsidP="008C4A6D">
            <w:pPr>
              <w:pStyle w:val="Tabletext"/>
            </w:pPr>
            <w:r w:rsidRPr="00754D86">
              <w:t>Coding-independent code points for video signal type identification</w:t>
            </w:r>
          </w:p>
        </w:tc>
      </w:tr>
      <w:tr w:rsidR="0005168A" w:rsidRPr="00754D86" w14:paraId="2437F008" w14:textId="77777777" w:rsidTr="0089048A">
        <w:trPr>
          <w:jc w:val="center"/>
        </w:trPr>
        <w:tc>
          <w:tcPr>
            <w:tcW w:w="1974" w:type="dxa"/>
            <w:shd w:val="clear" w:color="auto" w:fill="auto"/>
          </w:tcPr>
          <w:p w14:paraId="6B219465" w14:textId="47A67E2E" w:rsidR="0005168A" w:rsidRPr="00754D86" w:rsidRDefault="00923B52" w:rsidP="008C4A6D">
            <w:pPr>
              <w:pStyle w:val="Tabletext"/>
            </w:pPr>
            <w:hyperlink r:id="rId808" w:history="1">
              <w:r w:rsidR="0005168A" w:rsidRPr="00754D86">
                <w:rPr>
                  <w:rStyle w:val="Hyperlink"/>
                </w:rPr>
                <w:t>H.274</w:t>
              </w:r>
            </w:hyperlink>
          </w:p>
        </w:tc>
        <w:tc>
          <w:tcPr>
            <w:tcW w:w="1272" w:type="dxa"/>
            <w:shd w:val="clear" w:color="auto" w:fill="auto"/>
          </w:tcPr>
          <w:p w14:paraId="0246E09B" w14:textId="77777777" w:rsidR="0005168A" w:rsidRPr="00754D86" w:rsidRDefault="0005168A" w:rsidP="00D8308B">
            <w:pPr>
              <w:pStyle w:val="Tabletext"/>
              <w:jc w:val="center"/>
            </w:pPr>
            <w:r w:rsidRPr="00754D86">
              <w:t>2020-08-29</w:t>
            </w:r>
          </w:p>
        </w:tc>
        <w:tc>
          <w:tcPr>
            <w:tcW w:w="1275" w:type="dxa"/>
            <w:shd w:val="clear" w:color="auto" w:fill="auto"/>
          </w:tcPr>
          <w:p w14:paraId="74233BCC" w14:textId="77777777" w:rsidR="0005168A" w:rsidRPr="00754D86" w:rsidRDefault="0005168A" w:rsidP="00D8308B">
            <w:pPr>
              <w:pStyle w:val="Tabletext"/>
              <w:jc w:val="center"/>
            </w:pPr>
            <w:r w:rsidRPr="00754D86">
              <w:t>In force</w:t>
            </w:r>
          </w:p>
        </w:tc>
        <w:tc>
          <w:tcPr>
            <w:tcW w:w="993" w:type="dxa"/>
            <w:shd w:val="clear" w:color="auto" w:fill="auto"/>
          </w:tcPr>
          <w:p w14:paraId="06BA08BC" w14:textId="77777777" w:rsidR="0005168A" w:rsidRPr="00754D86" w:rsidRDefault="0005168A" w:rsidP="00D8308B">
            <w:pPr>
              <w:pStyle w:val="Tabletext"/>
              <w:jc w:val="center"/>
            </w:pPr>
            <w:r w:rsidRPr="00754D86">
              <w:t>AAP</w:t>
            </w:r>
          </w:p>
        </w:tc>
        <w:tc>
          <w:tcPr>
            <w:tcW w:w="4095" w:type="dxa"/>
            <w:shd w:val="clear" w:color="auto" w:fill="auto"/>
          </w:tcPr>
          <w:p w14:paraId="29EDD603" w14:textId="77777777" w:rsidR="0005168A" w:rsidRPr="00754D86" w:rsidRDefault="0005168A" w:rsidP="008C4A6D">
            <w:pPr>
              <w:pStyle w:val="Tabletext"/>
            </w:pPr>
            <w:r w:rsidRPr="00754D86">
              <w:t>Versatile supplemental enhancement information messages for coded video bitstreams</w:t>
            </w:r>
          </w:p>
        </w:tc>
      </w:tr>
      <w:tr w:rsidR="0005168A" w:rsidRPr="00754D86" w14:paraId="79BA0209" w14:textId="77777777" w:rsidTr="0089048A">
        <w:trPr>
          <w:jc w:val="center"/>
        </w:trPr>
        <w:tc>
          <w:tcPr>
            <w:tcW w:w="1974" w:type="dxa"/>
            <w:shd w:val="clear" w:color="auto" w:fill="auto"/>
          </w:tcPr>
          <w:p w14:paraId="11002C90" w14:textId="59437A6F" w:rsidR="0005168A" w:rsidRPr="00754D86" w:rsidRDefault="00923B52" w:rsidP="008C4A6D">
            <w:pPr>
              <w:pStyle w:val="Tabletext"/>
            </w:pPr>
            <w:hyperlink r:id="rId809" w:history="1">
              <w:r w:rsidR="0005168A" w:rsidRPr="00754D86">
                <w:rPr>
                  <w:rStyle w:val="Hyperlink"/>
                </w:rPr>
                <w:t>H.430.1</w:t>
              </w:r>
            </w:hyperlink>
          </w:p>
        </w:tc>
        <w:tc>
          <w:tcPr>
            <w:tcW w:w="1272" w:type="dxa"/>
            <w:shd w:val="clear" w:color="auto" w:fill="auto"/>
          </w:tcPr>
          <w:p w14:paraId="4EBA58FE" w14:textId="77777777" w:rsidR="0005168A" w:rsidRPr="00754D86" w:rsidRDefault="0005168A" w:rsidP="00D8308B">
            <w:pPr>
              <w:pStyle w:val="Tabletext"/>
              <w:jc w:val="center"/>
            </w:pPr>
            <w:r w:rsidRPr="00754D86">
              <w:t>2018-08-29</w:t>
            </w:r>
          </w:p>
        </w:tc>
        <w:tc>
          <w:tcPr>
            <w:tcW w:w="1275" w:type="dxa"/>
            <w:shd w:val="clear" w:color="auto" w:fill="auto"/>
          </w:tcPr>
          <w:p w14:paraId="5DF4E974" w14:textId="77777777" w:rsidR="0005168A" w:rsidRPr="00754D86" w:rsidRDefault="0005168A" w:rsidP="00D8308B">
            <w:pPr>
              <w:pStyle w:val="Tabletext"/>
              <w:jc w:val="center"/>
            </w:pPr>
            <w:r w:rsidRPr="00754D86">
              <w:t>In force</w:t>
            </w:r>
          </w:p>
        </w:tc>
        <w:tc>
          <w:tcPr>
            <w:tcW w:w="993" w:type="dxa"/>
            <w:shd w:val="clear" w:color="auto" w:fill="auto"/>
          </w:tcPr>
          <w:p w14:paraId="17ACF789" w14:textId="77777777" w:rsidR="0005168A" w:rsidRPr="00754D86" w:rsidRDefault="0005168A" w:rsidP="00D8308B">
            <w:pPr>
              <w:pStyle w:val="Tabletext"/>
              <w:jc w:val="center"/>
            </w:pPr>
            <w:r w:rsidRPr="00754D86">
              <w:t>AAP</w:t>
            </w:r>
          </w:p>
        </w:tc>
        <w:tc>
          <w:tcPr>
            <w:tcW w:w="4095" w:type="dxa"/>
            <w:shd w:val="clear" w:color="auto" w:fill="auto"/>
          </w:tcPr>
          <w:p w14:paraId="61A107ED" w14:textId="77777777" w:rsidR="0005168A" w:rsidRPr="00754D86" w:rsidRDefault="0005168A" w:rsidP="00D8308B">
            <w:pPr>
              <w:pStyle w:val="Tabletext"/>
            </w:pPr>
            <w:r w:rsidRPr="00754D86">
              <w:t>Requirements for immersive live experience (ILE) services</w:t>
            </w:r>
          </w:p>
        </w:tc>
      </w:tr>
      <w:tr w:rsidR="0005168A" w:rsidRPr="00754D86" w14:paraId="6948CCE3" w14:textId="77777777" w:rsidTr="0089048A">
        <w:trPr>
          <w:jc w:val="center"/>
        </w:trPr>
        <w:tc>
          <w:tcPr>
            <w:tcW w:w="1974" w:type="dxa"/>
            <w:shd w:val="clear" w:color="auto" w:fill="auto"/>
          </w:tcPr>
          <w:p w14:paraId="6FED0588" w14:textId="0CBCD85B" w:rsidR="0005168A" w:rsidRPr="00754D86" w:rsidRDefault="00923B52" w:rsidP="008C4A6D">
            <w:pPr>
              <w:pStyle w:val="Tabletext"/>
            </w:pPr>
            <w:hyperlink r:id="rId810" w:history="1">
              <w:r w:rsidR="0005168A" w:rsidRPr="00754D86">
                <w:rPr>
                  <w:rStyle w:val="Hyperlink"/>
                </w:rPr>
                <w:t>H.430.2</w:t>
              </w:r>
            </w:hyperlink>
          </w:p>
        </w:tc>
        <w:tc>
          <w:tcPr>
            <w:tcW w:w="1272" w:type="dxa"/>
            <w:shd w:val="clear" w:color="auto" w:fill="auto"/>
          </w:tcPr>
          <w:p w14:paraId="72FA32C1" w14:textId="77777777" w:rsidR="0005168A" w:rsidRPr="00754D86" w:rsidRDefault="0005168A" w:rsidP="00D8308B">
            <w:pPr>
              <w:pStyle w:val="Tabletext"/>
              <w:jc w:val="center"/>
            </w:pPr>
            <w:r w:rsidRPr="00754D86">
              <w:t>2018-08-29</w:t>
            </w:r>
          </w:p>
        </w:tc>
        <w:tc>
          <w:tcPr>
            <w:tcW w:w="1275" w:type="dxa"/>
            <w:shd w:val="clear" w:color="auto" w:fill="auto"/>
          </w:tcPr>
          <w:p w14:paraId="037A1C2A" w14:textId="77777777" w:rsidR="0005168A" w:rsidRPr="00754D86" w:rsidRDefault="0005168A" w:rsidP="00D8308B">
            <w:pPr>
              <w:pStyle w:val="Tabletext"/>
              <w:jc w:val="center"/>
            </w:pPr>
            <w:r w:rsidRPr="00754D86">
              <w:t>In force</w:t>
            </w:r>
          </w:p>
        </w:tc>
        <w:tc>
          <w:tcPr>
            <w:tcW w:w="993" w:type="dxa"/>
            <w:shd w:val="clear" w:color="auto" w:fill="auto"/>
          </w:tcPr>
          <w:p w14:paraId="7E972915" w14:textId="77777777" w:rsidR="0005168A" w:rsidRPr="00754D86" w:rsidRDefault="0005168A" w:rsidP="00D8308B">
            <w:pPr>
              <w:pStyle w:val="Tabletext"/>
              <w:jc w:val="center"/>
            </w:pPr>
            <w:r w:rsidRPr="00754D86">
              <w:t>AAP</w:t>
            </w:r>
          </w:p>
        </w:tc>
        <w:tc>
          <w:tcPr>
            <w:tcW w:w="4095" w:type="dxa"/>
            <w:shd w:val="clear" w:color="auto" w:fill="auto"/>
          </w:tcPr>
          <w:p w14:paraId="081002D1" w14:textId="77777777" w:rsidR="0005168A" w:rsidRPr="00754D86" w:rsidRDefault="0005168A" w:rsidP="00D8308B">
            <w:pPr>
              <w:pStyle w:val="Tabletext"/>
            </w:pPr>
            <w:r w:rsidRPr="00754D86">
              <w:t>Architectural framework for immersive live experience (ILE) services</w:t>
            </w:r>
          </w:p>
        </w:tc>
      </w:tr>
      <w:tr w:rsidR="0005168A" w:rsidRPr="00754D86" w14:paraId="1E8B851C" w14:textId="77777777" w:rsidTr="0089048A">
        <w:trPr>
          <w:jc w:val="center"/>
        </w:trPr>
        <w:tc>
          <w:tcPr>
            <w:tcW w:w="1974" w:type="dxa"/>
            <w:shd w:val="clear" w:color="auto" w:fill="auto"/>
          </w:tcPr>
          <w:p w14:paraId="28E90CD0" w14:textId="43C4E157" w:rsidR="0005168A" w:rsidRPr="00754D86" w:rsidRDefault="00923B52" w:rsidP="008C4A6D">
            <w:pPr>
              <w:pStyle w:val="Tabletext"/>
            </w:pPr>
            <w:hyperlink r:id="rId811" w:history="1">
              <w:r w:rsidR="0005168A" w:rsidRPr="00754D86">
                <w:rPr>
                  <w:rStyle w:val="Hyperlink"/>
                </w:rPr>
                <w:t>H.430.3</w:t>
              </w:r>
            </w:hyperlink>
          </w:p>
        </w:tc>
        <w:tc>
          <w:tcPr>
            <w:tcW w:w="1272" w:type="dxa"/>
            <w:shd w:val="clear" w:color="auto" w:fill="auto"/>
          </w:tcPr>
          <w:p w14:paraId="0F9D5411" w14:textId="77777777" w:rsidR="0005168A" w:rsidRPr="00754D86" w:rsidRDefault="0005168A" w:rsidP="00D8308B">
            <w:pPr>
              <w:pStyle w:val="Tabletext"/>
              <w:jc w:val="center"/>
            </w:pPr>
            <w:r w:rsidRPr="00754D86">
              <w:t>2018-08-29</w:t>
            </w:r>
          </w:p>
        </w:tc>
        <w:tc>
          <w:tcPr>
            <w:tcW w:w="1275" w:type="dxa"/>
            <w:shd w:val="clear" w:color="auto" w:fill="auto"/>
          </w:tcPr>
          <w:p w14:paraId="21AED51D" w14:textId="77777777" w:rsidR="0005168A" w:rsidRPr="00754D86" w:rsidRDefault="0005168A" w:rsidP="00D8308B">
            <w:pPr>
              <w:pStyle w:val="Tabletext"/>
              <w:jc w:val="center"/>
            </w:pPr>
            <w:r w:rsidRPr="00754D86">
              <w:t>In force</w:t>
            </w:r>
          </w:p>
        </w:tc>
        <w:tc>
          <w:tcPr>
            <w:tcW w:w="993" w:type="dxa"/>
            <w:shd w:val="clear" w:color="auto" w:fill="auto"/>
          </w:tcPr>
          <w:p w14:paraId="4B327135" w14:textId="77777777" w:rsidR="0005168A" w:rsidRPr="00754D86" w:rsidRDefault="0005168A" w:rsidP="00D8308B">
            <w:pPr>
              <w:pStyle w:val="Tabletext"/>
              <w:jc w:val="center"/>
            </w:pPr>
            <w:r w:rsidRPr="00754D86">
              <w:t>AAP</w:t>
            </w:r>
          </w:p>
        </w:tc>
        <w:tc>
          <w:tcPr>
            <w:tcW w:w="4095" w:type="dxa"/>
            <w:shd w:val="clear" w:color="auto" w:fill="auto"/>
          </w:tcPr>
          <w:p w14:paraId="692DD684" w14:textId="77777777" w:rsidR="0005168A" w:rsidRPr="00754D86" w:rsidRDefault="0005168A" w:rsidP="00D8308B">
            <w:pPr>
              <w:pStyle w:val="Tabletext"/>
            </w:pPr>
            <w:r w:rsidRPr="00754D86">
              <w:t>Service scenario of immersive live experience (ILE)</w:t>
            </w:r>
          </w:p>
        </w:tc>
      </w:tr>
      <w:tr w:rsidR="0005168A" w:rsidRPr="00754D86" w14:paraId="5C191FFD" w14:textId="77777777" w:rsidTr="0089048A">
        <w:trPr>
          <w:jc w:val="center"/>
        </w:trPr>
        <w:tc>
          <w:tcPr>
            <w:tcW w:w="1974" w:type="dxa"/>
            <w:shd w:val="clear" w:color="auto" w:fill="auto"/>
          </w:tcPr>
          <w:p w14:paraId="697E4003" w14:textId="7305AEFA" w:rsidR="0005168A" w:rsidRPr="00754D86" w:rsidRDefault="00923B52" w:rsidP="008C4A6D">
            <w:pPr>
              <w:pStyle w:val="Tabletext"/>
            </w:pPr>
            <w:hyperlink r:id="rId812" w:history="1">
              <w:r w:rsidR="0005168A" w:rsidRPr="00754D86">
                <w:rPr>
                  <w:rStyle w:val="Hyperlink"/>
                </w:rPr>
                <w:t>H.430.4</w:t>
              </w:r>
            </w:hyperlink>
          </w:p>
        </w:tc>
        <w:tc>
          <w:tcPr>
            <w:tcW w:w="1272" w:type="dxa"/>
            <w:shd w:val="clear" w:color="auto" w:fill="auto"/>
          </w:tcPr>
          <w:p w14:paraId="2B6A9FD0" w14:textId="77777777" w:rsidR="0005168A" w:rsidRPr="00754D86" w:rsidRDefault="0005168A" w:rsidP="00D8308B">
            <w:pPr>
              <w:pStyle w:val="Tabletext"/>
              <w:jc w:val="center"/>
            </w:pPr>
            <w:r w:rsidRPr="00754D86">
              <w:t>2019-11-29</w:t>
            </w:r>
          </w:p>
        </w:tc>
        <w:tc>
          <w:tcPr>
            <w:tcW w:w="1275" w:type="dxa"/>
            <w:shd w:val="clear" w:color="auto" w:fill="auto"/>
          </w:tcPr>
          <w:p w14:paraId="3481B78B" w14:textId="77777777" w:rsidR="0005168A" w:rsidRPr="00754D86" w:rsidRDefault="0005168A" w:rsidP="00D8308B">
            <w:pPr>
              <w:pStyle w:val="Tabletext"/>
              <w:jc w:val="center"/>
            </w:pPr>
            <w:r w:rsidRPr="00754D86">
              <w:t>In force</w:t>
            </w:r>
          </w:p>
        </w:tc>
        <w:tc>
          <w:tcPr>
            <w:tcW w:w="993" w:type="dxa"/>
            <w:shd w:val="clear" w:color="auto" w:fill="auto"/>
          </w:tcPr>
          <w:p w14:paraId="6F6B2630" w14:textId="77777777" w:rsidR="0005168A" w:rsidRPr="00754D86" w:rsidRDefault="0005168A" w:rsidP="00D8308B">
            <w:pPr>
              <w:pStyle w:val="Tabletext"/>
              <w:jc w:val="center"/>
            </w:pPr>
            <w:r w:rsidRPr="00754D86">
              <w:t>AAP</w:t>
            </w:r>
          </w:p>
        </w:tc>
        <w:tc>
          <w:tcPr>
            <w:tcW w:w="4095" w:type="dxa"/>
            <w:shd w:val="clear" w:color="auto" w:fill="auto"/>
          </w:tcPr>
          <w:p w14:paraId="7CA4DF58" w14:textId="77777777" w:rsidR="0005168A" w:rsidRPr="00754D86" w:rsidRDefault="0005168A" w:rsidP="00D8308B">
            <w:pPr>
              <w:pStyle w:val="Tabletext"/>
            </w:pPr>
            <w:r w:rsidRPr="00754D86">
              <w:t>Service configuration, media transport protocols, signalling information of MPEG media transport for immersive live experience (ILE) systems</w:t>
            </w:r>
          </w:p>
        </w:tc>
      </w:tr>
      <w:tr w:rsidR="0005168A" w:rsidRPr="00754D86" w14:paraId="7D5EE2FB" w14:textId="77777777" w:rsidTr="00B5618F">
        <w:trPr>
          <w:jc w:val="center"/>
        </w:trPr>
        <w:tc>
          <w:tcPr>
            <w:tcW w:w="1974" w:type="dxa"/>
            <w:tcBorders>
              <w:bottom w:val="single" w:sz="4" w:space="0" w:color="auto"/>
            </w:tcBorders>
            <w:shd w:val="clear" w:color="auto" w:fill="auto"/>
          </w:tcPr>
          <w:p w14:paraId="4AED11D7" w14:textId="3C16ADFF" w:rsidR="0005168A" w:rsidRPr="00754D86" w:rsidRDefault="00923B52" w:rsidP="008C4A6D">
            <w:pPr>
              <w:pStyle w:val="Tabletext"/>
            </w:pPr>
            <w:hyperlink r:id="rId813" w:history="1">
              <w:r w:rsidR="0005168A" w:rsidRPr="00754D86">
                <w:rPr>
                  <w:rStyle w:val="Hyperlink"/>
                </w:rPr>
                <w:t>H.430.5</w:t>
              </w:r>
            </w:hyperlink>
          </w:p>
        </w:tc>
        <w:tc>
          <w:tcPr>
            <w:tcW w:w="1272" w:type="dxa"/>
            <w:tcBorders>
              <w:bottom w:val="single" w:sz="4" w:space="0" w:color="auto"/>
            </w:tcBorders>
            <w:shd w:val="clear" w:color="auto" w:fill="auto"/>
          </w:tcPr>
          <w:p w14:paraId="03D23249" w14:textId="77777777" w:rsidR="0005168A" w:rsidRPr="00754D86" w:rsidRDefault="0005168A" w:rsidP="00D8308B">
            <w:pPr>
              <w:pStyle w:val="Tabletext"/>
              <w:jc w:val="center"/>
            </w:pPr>
            <w:r w:rsidRPr="00754D86">
              <w:t>2020-08-13</w:t>
            </w:r>
          </w:p>
        </w:tc>
        <w:tc>
          <w:tcPr>
            <w:tcW w:w="1275" w:type="dxa"/>
            <w:tcBorders>
              <w:bottom w:val="single" w:sz="4" w:space="0" w:color="auto"/>
            </w:tcBorders>
            <w:shd w:val="clear" w:color="auto" w:fill="auto"/>
          </w:tcPr>
          <w:p w14:paraId="31DFD171" w14:textId="77777777" w:rsidR="0005168A" w:rsidRPr="00754D86" w:rsidRDefault="0005168A" w:rsidP="00D8308B">
            <w:pPr>
              <w:pStyle w:val="Tabletext"/>
              <w:jc w:val="center"/>
            </w:pPr>
            <w:r w:rsidRPr="00754D86">
              <w:t>In force</w:t>
            </w:r>
          </w:p>
        </w:tc>
        <w:tc>
          <w:tcPr>
            <w:tcW w:w="993" w:type="dxa"/>
            <w:tcBorders>
              <w:bottom w:val="single" w:sz="4" w:space="0" w:color="auto"/>
            </w:tcBorders>
            <w:shd w:val="clear" w:color="auto" w:fill="auto"/>
          </w:tcPr>
          <w:p w14:paraId="7272BB5B" w14:textId="77777777" w:rsidR="0005168A" w:rsidRPr="00754D86" w:rsidRDefault="0005168A" w:rsidP="00D8308B">
            <w:pPr>
              <w:pStyle w:val="Tabletext"/>
              <w:jc w:val="center"/>
            </w:pPr>
            <w:r w:rsidRPr="00754D86">
              <w:t>AAP</w:t>
            </w:r>
          </w:p>
        </w:tc>
        <w:tc>
          <w:tcPr>
            <w:tcW w:w="4095" w:type="dxa"/>
            <w:tcBorders>
              <w:bottom w:val="single" w:sz="4" w:space="0" w:color="auto"/>
            </w:tcBorders>
            <w:shd w:val="clear" w:color="auto" w:fill="auto"/>
          </w:tcPr>
          <w:p w14:paraId="368A940F" w14:textId="77777777" w:rsidR="0005168A" w:rsidRPr="00754D86" w:rsidRDefault="0005168A" w:rsidP="008C4A6D">
            <w:pPr>
              <w:pStyle w:val="Tabletext"/>
            </w:pPr>
            <w:r w:rsidRPr="00754D86">
              <w:t>Reference models for immersive live experience (ILE) presentation environments</w:t>
            </w:r>
          </w:p>
        </w:tc>
      </w:tr>
      <w:tr w:rsidR="0005168A" w:rsidRPr="00754D86" w14:paraId="04BF7EF4" w14:textId="77777777" w:rsidTr="00B5618F">
        <w:trPr>
          <w:jc w:val="center"/>
        </w:trPr>
        <w:tc>
          <w:tcPr>
            <w:tcW w:w="1974" w:type="dxa"/>
            <w:tcBorders>
              <w:top w:val="single" w:sz="4" w:space="0" w:color="auto"/>
              <w:bottom w:val="single" w:sz="4" w:space="0" w:color="auto"/>
            </w:tcBorders>
            <w:shd w:val="clear" w:color="auto" w:fill="auto"/>
          </w:tcPr>
          <w:p w14:paraId="3C36A7BA" w14:textId="4D1DEF2B" w:rsidR="0005168A" w:rsidRPr="00754D86" w:rsidRDefault="00923B52" w:rsidP="008C4A6D">
            <w:pPr>
              <w:pStyle w:val="Tabletext"/>
            </w:pPr>
            <w:hyperlink r:id="rId814" w:history="1">
              <w:r w:rsidR="0005168A" w:rsidRPr="00754D86">
                <w:rPr>
                  <w:rStyle w:val="Hyperlink"/>
                </w:rPr>
                <w:t>H.550</w:t>
              </w:r>
            </w:hyperlink>
          </w:p>
        </w:tc>
        <w:tc>
          <w:tcPr>
            <w:tcW w:w="1272" w:type="dxa"/>
            <w:tcBorders>
              <w:top w:val="single" w:sz="4" w:space="0" w:color="auto"/>
              <w:bottom w:val="single" w:sz="4" w:space="0" w:color="auto"/>
            </w:tcBorders>
            <w:shd w:val="clear" w:color="auto" w:fill="auto"/>
          </w:tcPr>
          <w:p w14:paraId="17CD5DD2" w14:textId="77777777" w:rsidR="0005168A" w:rsidRPr="00754D86" w:rsidRDefault="0005168A" w:rsidP="00D8308B">
            <w:pPr>
              <w:pStyle w:val="Tabletext"/>
              <w:jc w:val="center"/>
            </w:pPr>
            <w:r w:rsidRPr="00754D86">
              <w:t>2017-12-14</w:t>
            </w:r>
          </w:p>
        </w:tc>
        <w:tc>
          <w:tcPr>
            <w:tcW w:w="1275" w:type="dxa"/>
            <w:tcBorders>
              <w:top w:val="single" w:sz="4" w:space="0" w:color="auto"/>
              <w:bottom w:val="single" w:sz="4" w:space="0" w:color="auto"/>
            </w:tcBorders>
            <w:shd w:val="clear" w:color="auto" w:fill="auto"/>
          </w:tcPr>
          <w:p w14:paraId="3C94ED33" w14:textId="77777777" w:rsidR="0005168A" w:rsidRPr="00754D86" w:rsidRDefault="0005168A" w:rsidP="00D8308B">
            <w:pPr>
              <w:pStyle w:val="Tabletext"/>
              <w:jc w:val="center"/>
            </w:pPr>
            <w:r w:rsidRPr="00754D86">
              <w:t>In force</w:t>
            </w:r>
          </w:p>
        </w:tc>
        <w:tc>
          <w:tcPr>
            <w:tcW w:w="993" w:type="dxa"/>
            <w:tcBorders>
              <w:top w:val="single" w:sz="4" w:space="0" w:color="auto"/>
              <w:bottom w:val="single" w:sz="4" w:space="0" w:color="auto"/>
            </w:tcBorders>
            <w:shd w:val="clear" w:color="auto" w:fill="auto"/>
          </w:tcPr>
          <w:p w14:paraId="385C81F0" w14:textId="77777777" w:rsidR="0005168A" w:rsidRPr="00754D86" w:rsidRDefault="0005168A" w:rsidP="00D8308B">
            <w:pPr>
              <w:pStyle w:val="Tabletext"/>
              <w:jc w:val="center"/>
            </w:pPr>
            <w:r w:rsidRPr="00754D86">
              <w:t>AAP</w:t>
            </w:r>
          </w:p>
        </w:tc>
        <w:tc>
          <w:tcPr>
            <w:tcW w:w="4095" w:type="dxa"/>
            <w:tcBorders>
              <w:top w:val="single" w:sz="4" w:space="0" w:color="auto"/>
              <w:bottom w:val="single" w:sz="4" w:space="0" w:color="auto"/>
            </w:tcBorders>
            <w:shd w:val="clear" w:color="auto" w:fill="auto"/>
          </w:tcPr>
          <w:p w14:paraId="4FF1A7CF" w14:textId="77777777" w:rsidR="0005168A" w:rsidRPr="00754D86" w:rsidRDefault="0005168A" w:rsidP="00D8308B">
            <w:pPr>
              <w:pStyle w:val="Tabletext"/>
            </w:pPr>
            <w:r w:rsidRPr="00754D86">
              <w:t>Architecture and functional entities of vehicle gateway platforms</w:t>
            </w:r>
          </w:p>
        </w:tc>
      </w:tr>
      <w:tr w:rsidR="0005168A" w:rsidRPr="00754D86" w14:paraId="49E28C83" w14:textId="77777777" w:rsidTr="00B5618F">
        <w:trPr>
          <w:jc w:val="center"/>
        </w:trPr>
        <w:tc>
          <w:tcPr>
            <w:tcW w:w="1974" w:type="dxa"/>
            <w:tcBorders>
              <w:top w:val="single" w:sz="4" w:space="0" w:color="auto"/>
              <w:bottom w:val="single" w:sz="4" w:space="0" w:color="auto"/>
            </w:tcBorders>
            <w:shd w:val="clear" w:color="auto" w:fill="auto"/>
          </w:tcPr>
          <w:p w14:paraId="41760672" w14:textId="106D352B" w:rsidR="0005168A" w:rsidRPr="00754D86" w:rsidRDefault="00923B52" w:rsidP="008C4A6D">
            <w:pPr>
              <w:pStyle w:val="Tabletext"/>
            </w:pPr>
            <w:hyperlink r:id="rId815" w:history="1">
              <w:r w:rsidR="0005168A" w:rsidRPr="00754D86">
                <w:rPr>
                  <w:rStyle w:val="Hyperlink"/>
                </w:rPr>
                <w:t>H.551</w:t>
              </w:r>
            </w:hyperlink>
          </w:p>
        </w:tc>
        <w:tc>
          <w:tcPr>
            <w:tcW w:w="1272" w:type="dxa"/>
            <w:tcBorders>
              <w:top w:val="single" w:sz="4" w:space="0" w:color="auto"/>
              <w:bottom w:val="single" w:sz="4" w:space="0" w:color="auto"/>
            </w:tcBorders>
            <w:shd w:val="clear" w:color="auto" w:fill="auto"/>
          </w:tcPr>
          <w:p w14:paraId="67E218E8" w14:textId="77777777" w:rsidR="0005168A" w:rsidRPr="00754D86" w:rsidRDefault="0005168A" w:rsidP="00D8308B">
            <w:pPr>
              <w:pStyle w:val="Tabletext"/>
              <w:jc w:val="center"/>
            </w:pPr>
            <w:r w:rsidRPr="00754D86">
              <w:t>2022-01-28</w:t>
            </w:r>
          </w:p>
        </w:tc>
        <w:tc>
          <w:tcPr>
            <w:tcW w:w="1275" w:type="dxa"/>
            <w:tcBorders>
              <w:top w:val="single" w:sz="4" w:space="0" w:color="auto"/>
              <w:bottom w:val="single" w:sz="4" w:space="0" w:color="auto"/>
            </w:tcBorders>
            <w:shd w:val="clear" w:color="auto" w:fill="auto"/>
          </w:tcPr>
          <w:p w14:paraId="67E25FC9" w14:textId="77777777" w:rsidR="0005168A" w:rsidRPr="00754D86" w:rsidRDefault="0005168A" w:rsidP="00D8308B">
            <w:pPr>
              <w:pStyle w:val="Tabletext"/>
              <w:jc w:val="center"/>
            </w:pPr>
            <w:r w:rsidRPr="00754D86">
              <w:t>In force</w:t>
            </w:r>
          </w:p>
        </w:tc>
        <w:tc>
          <w:tcPr>
            <w:tcW w:w="993" w:type="dxa"/>
            <w:tcBorders>
              <w:top w:val="single" w:sz="4" w:space="0" w:color="auto"/>
              <w:bottom w:val="single" w:sz="4" w:space="0" w:color="auto"/>
            </w:tcBorders>
            <w:shd w:val="clear" w:color="auto" w:fill="auto"/>
          </w:tcPr>
          <w:p w14:paraId="7281843F" w14:textId="77777777" w:rsidR="0005168A" w:rsidRPr="00754D86" w:rsidRDefault="0005168A" w:rsidP="00D8308B">
            <w:pPr>
              <w:pStyle w:val="Tabletext"/>
              <w:jc w:val="center"/>
            </w:pPr>
            <w:r w:rsidRPr="00754D86">
              <w:t>TAP</w:t>
            </w:r>
          </w:p>
        </w:tc>
        <w:tc>
          <w:tcPr>
            <w:tcW w:w="4095" w:type="dxa"/>
            <w:tcBorders>
              <w:top w:val="single" w:sz="4" w:space="0" w:color="auto"/>
              <w:bottom w:val="single" w:sz="4" w:space="0" w:color="auto"/>
            </w:tcBorders>
            <w:shd w:val="clear" w:color="auto" w:fill="auto"/>
          </w:tcPr>
          <w:p w14:paraId="6DBB6A1B" w14:textId="77777777" w:rsidR="0005168A" w:rsidRPr="00754D86" w:rsidRDefault="0005168A" w:rsidP="008C4A6D">
            <w:pPr>
              <w:pStyle w:val="Tabletext"/>
            </w:pPr>
            <w:r w:rsidRPr="00754D86">
              <w:t>Architecture of vehicular multimedia systems</w:t>
            </w:r>
          </w:p>
        </w:tc>
      </w:tr>
      <w:tr w:rsidR="0005168A" w:rsidRPr="00754D86" w14:paraId="4E64D281" w14:textId="77777777" w:rsidTr="00B5618F">
        <w:trPr>
          <w:jc w:val="center"/>
        </w:trPr>
        <w:tc>
          <w:tcPr>
            <w:tcW w:w="1974" w:type="dxa"/>
            <w:tcBorders>
              <w:top w:val="single" w:sz="4" w:space="0" w:color="auto"/>
            </w:tcBorders>
            <w:shd w:val="clear" w:color="auto" w:fill="auto"/>
          </w:tcPr>
          <w:p w14:paraId="13355D6D" w14:textId="489D5F5A" w:rsidR="0005168A" w:rsidRPr="00754D86" w:rsidRDefault="00923B52" w:rsidP="008C4A6D">
            <w:pPr>
              <w:pStyle w:val="Tabletext"/>
            </w:pPr>
            <w:hyperlink r:id="rId816" w:history="1">
              <w:r w:rsidR="0005168A" w:rsidRPr="00754D86">
                <w:rPr>
                  <w:rStyle w:val="Hyperlink"/>
                </w:rPr>
                <w:t>H.560</w:t>
              </w:r>
            </w:hyperlink>
          </w:p>
        </w:tc>
        <w:tc>
          <w:tcPr>
            <w:tcW w:w="1272" w:type="dxa"/>
            <w:tcBorders>
              <w:top w:val="single" w:sz="4" w:space="0" w:color="auto"/>
            </w:tcBorders>
            <w:shd w:val="clear" w:color="auto" w:fill="auto"/>
          </w:tcPr>
          <w:p w14:paraId="014DDE4A" w14:textId="77777777" w:rsidR="0005168A" w:rsidRPr="00754D86" w:rsidRDefault="0005168A" w:rsidP="00D8308B">
            <w:pPr>
              <w:pStyle w:val="Tabletext"/>
              <w:jc w:val="center"/>
            </w:pPr>
            <w:r w:rsidRPr="00754D86">
              <w:t>2017-12-14</w:t>
            </w:r>
          </w:p>
        </w:tc>
        <w:tc>
          <w:tcPr>
            <w:tcW w:w="1275" w:type="dxa"/>
            <w:tcBorders>
              <w:top w:val="single" w:sz="4" w:space="0" w:color="auto"/>
            </w:tcBorders>
            <w:shd w:val="clear" w:color="auto" w:fill="auto"/>
          </w:tcPr>
          <w:p w14:paraId="23557F7F" w14:textId="77777777" w:rsidR="0005168A" w:rsidRPr="00754D86" w:rsidRDefault="0005168A" w:rsidP="00D8308B">
            <w:pPr>
              <w:pStyle w:val="Tabletext"/>
              <w:jc w:val="center"/>
            </w:pPr>
            <w:r w:rsidRPr="00754D86">
              <w:t>In force</w:t>
            </w:r>
          </w:p>
        </w:tc>
        <w:tc>
          <w:tcPr>
            <w:tcW w:w="993" w:type="dxa"/>
            <w:tcBorders>
              <w:top w:val="single" w:sz="4" w:space="0" w:color="auto"/>
            </w:tcBorders>
            <w:shd w:val="clear" w:color="auto" w:fill="auto"/>
          </w:tcPr>
          <w:p w14:paraId="2208F0F9" w14:textId="77777777" w:rsidR="0005168A" w:rsidRPr="00754D86" w:rsidRDefault="0005168A" w:rsidP="00D8308B">
            <w:pPr>
              <w:pStyle w:val="Tabletext"/>
              <w:jc w:val="center"/>
            </w:pPr>
            <w:r w:rsidRPr="00754D86">
              <w:t>AAP</w:t>
            </w:r>
          </w:p>
        </w:tc>
        <w:tc>
          <w:tcPr>
            <w:tcW w:w="4095" w:type="dxa"/>
            <w:tcBorders>
              <w:top w:val="single" w:sz="4" w:space="0" w:color="auto"/>
            </w:tcBorders>
            <w:shd w:val="clear" w:color="auto" w:fill="auto"/>
          </w:tcPr>
          <w:p w14:paraId="4C114A86" w14:textId="77777777" w:rsidR="0005168A" w:rsidRPr="00754D86" w:rsidRDefault="0005168A" w:rsidP="00D8308B">
            <w:pPr>
              <w:pStyle w:val="Tabletext"/>
            </w:pPr>
            <w:r w:rsidRPr="00754D86">
              <w:t>Communications interface between external applications and a vehicle gateway platform</w:t>
            </w:r>
          </w:p>
        </w:tc>
      </w:tr>
      <w:tr w:rsidR="0005168A" w:rsidRPr="00754D86" w14:paraId="27A337E0" w14:textId="77777777" w:rsidTr="0089048A">
        <w:trPr>
          <w:jc w:val="center"/>
        </w:trPr>
        <w:tc>
          <w:tcPr>
            <w:tcW w:w="1974" w:type="dxa"/>
            <w:shd w:val="clear" w:color="auto" w:fill="auto"/>
          </w:tcPr>
          <w:p w14:paraId="0CEC7C87" w14:textId="585FEA64" w:rsidR="0005168A" w:rsidRPr="00754D86" w:rsidRDefault="00923B52" w:rsidP="008C4A6D">
            <w:pPr>
              <w:pStyle w:val="Tabletext"/>
            </w:pPr>
            <w:hyperlink r:id="rId817" w:history="1">
              <w:r w:rsidR="0005168A" w:rsidRPr="00754D86">
                <w:rPr>
                  <w:rStyle w:val="Hyperlink"/>
                </w:rPr>
                <w:t>H.625</w:t>
              </w:r>
            </w:hyperlink>
          </w:p>
        </w:tc>
        <w:tc>
          <w:tcPr>
            <w:tcW w:w="1272" w:type="dxa"/>
            <w:shd w:val="clear" w:color="auto" w:fill="auto"/>
          </w:tcPr>
          <w:p w14:paraId="6771FC77" w14:textId="77777777" w:rsidR="0005168A" w:rsidRPr="00754D86" w:rsidRDefault="0005168A" w:rsidP="00D8308B">
            <w:pPr>
              <w:pStyle w:val="Tabletext"/>
              <w:jc w:val="center"/>
            </w:pPr>
            <w:r w:rsidRPr="00754D86">
              <w:t>2017-03-01</w:t>
            </w:r>
          </w:p>
        </w:tc>
        <w:tc>
          <w:tcPr>
            <w:tcW w:w="1275" w:type="dxa"/>
            <w:shd w:val="clear" w:color="auto" w:fill="auto"/>
          </w:tcPr>
          <w:p w14:paraId="1AEF4EA1" w14:textId="77777777" w:rsidR="0005168A" w:rsidRPr="00754D86" w:rsidRDefault="0005168A" w:rsidP="00D8308B">
            <w:pPr>
              <w:pStyle w:val="Tabletext"/>
              <w:jc w:val="center"/>
            </w:pPr>
            <w:r w:rsidRPr="00754D86">
              <w:t>In force</w:t>
            </w:r>
          </w:p>
        </w:tc>
        <w:tc>
          <w:tcPr>
            <w:tcW w:w="993" w:type="dxa"/>
            <w:shd w:val="clear" w:color="auto" w:fill="auto"/>
          </w:tcPr>
          <w:p w14:paraId="69A83174" w14:textId="77777777" w:rsidR="0005168A" w:rsidRPr="00754D86" w:rsidRDefault="0005168A" w:rsidP="00D8308B">
            <w:pPr>
              <w:pStyle w:val="Tabletext"/>
              <w:jc w:val="center"/>
            </w:pPr>
            <w:r w:rsidRPr="00754D86">
              <w:t>AAP</w:t>
            </w:r>
          </w:p>
        </w:tc>
        <w:tc>
          <w:tcPr>
            <w:tcW w:w="4095" w:type="dxa"/>
            <w:shd w:val="clear" w:color="auto" w:fill="auto"/>
          </w:tcPr>
          <w:p w14:paraId="747E2D78" w14:textId="77777777" w:rsidR="0005168A" w:rsidRPr="00754D86" w:rsidRDefault="0005168A" w:rsidP="00D8308B">
            <w:pPr>
              <w:pStyle w:val="Tabletext"/>
            </w:pPr>
            <w:r w:rsidRPr="00754D86">
              <w:t>Architecture for network-based speech-to-speech translation services</w:t>
            </w:r>
          </w:p>
        </w:tc>
      </w:tr>
      <w:tr w:rsidR="0005168A" w:rsidRPr="00754D86" w14:paraId="10C49775" w14:textId="77777777" w:rsidTr="0089048A">
        <w:trPr>
          <w:jc w:val="center"/>
        </w:trPr>
        <w:tc>
          <w:tcPr>
            <w:tcW w:w="1974" w:type="dxa"/>
            <w:shd w:val="clear" w:color="auto" w:fill="auto"/>
          </w:tcPr>
          <w:p w14:paraId="3BA359C7" w14:textId="72AFF157" w:rsidR="0005168A" w:rsidRPr="00754D86" w:rsidRDefault="00923B52" w:rsidP="008C4A6D">
            <w:pPr>
              <w:pStyle w:val="Tabletext"/>
            </w:pPr>
            <w:hyperlink r:id="rId818" w:history="1">
              <w:r w:rsidR="0005168A" w:rsidRPr="00754D86">
                <w:rPr>
                  <w:rStyle w:val="Hyperlink"/>
                </w:rPr>
                <w:t>H.626 (V2)</w:t>
              </w:r>
            </w:hyperlink>
          </w:p>
        </w:tc>
        <w:tc>
          <w:tcPr>
            <w:tcW w:w="1272" w:type="dxa"/>
            <w:shd w:val="clear" w:color="auto" w:fill="auto"/>
          </w:tcPr>
          <w:p w14:paraId="04B7F320" w14:textId="77777777" w:rsidR="0005168A" w:rsidRPr="00754D86" w:rsidRDefault="0005168A" w:rsidP="00D8308B">
            <w:pPr>
              <w:pStyle w:val="Tabletext"/>
              <w:jc w:val="center"/>
            </w:pPr>
            <w:r w:rsidRPr="00754D86">
              <w:t>2019-11-29</w:t>
            </w:r>
          </w:p>
        </w:tc>
        <w:tc>
          <w:tcPr>
            <w:tcW w:w="1275" w:type="dxa"/>
            <w:shd w:val="clear" w:color="auto" w:fill="auto"/>
          </w:tcPr>
          <w:p w14:paraId="1FF6BF36" w14:textId="77777777" w:rsidR="0005168A" w:rsidRPr="00754D86" w:rsidRDefault="0005168A" w:rsidP="00D8308B">
            <w:pPr>
              <w:pStyle w:val="Tabletext"/>
              <w:jc w:val="center"/>
            </w:pPr>
            <w:r w:rsidRPr="00754D86">
              <w:t>In force</w:t>
            </w:r>
          </w:p>
        </w:tc>
        <w:tc>
          <w:tcPr>
            <w:tcW w:w="993" w:type="dxa"/>
            <w:shd w:val="clear" w:color="auto" w:fill="auto"/>
          </w:tcPr>
          <w:p w14:paraId="58123104" w14:textId="77777777" w:rsidR="0005168A" w:rsidRPr="00754D86" w:rsidRDefault="0005168A" w:rsidP="00D8308B">
            <w:pPr>
              <w:pStyle w:val="Tabletext"/>
              <w:jc w:val="center"/>
            </w:pPr>
            <w:r w:rsidRPr="00754D86">
              <w:t>AAP</w:t>
            </w:r>
          </w:p>
        </w:tc>
        <w:tc>
          <w:tcPr>
            <w:tcW w:w="4095" w:type="dxa"/>
            <w:shd w:val="clear" w:color="auto" w:fill="auto"/>
          </w:tcPr>
          <w:p w14:paraId="4CEF3B59" w14:textId="77777777" w:rsidR="0005168A" w:rsidRPr="00754D86" w:rsidRDefault="0005168A" w:rsidP="00D8308B">
            <w:pPr>
              <w:pStyle w:val="Tabletext"/>
            </w:pPr>
            <w:r w:rsidRPr="00754D86">
              <w:t>Architectural requirements for video surveillance system</w:t>
            </w:r>
          </w:p>
        </w:tc>
      </w:tr>
      <w:tr w:rsidR="0005168A" w:rsidRPr="00754D86" w14:paraId="4CDD03A2" w14:textId="77777777" w:rsidTr="0089048A">
        <w:trPr>
          <w:jc w:val="center"/>
        </w:trPr>
        <w:tc>
          <w:tcPr>
            <w:tcW w:w="1974" w:type="dxa"/>
            <w:shd w:val="clear" w:color="auto" w:fill="auto"/>
          </w:tcPr>
          <w:p w14:paraId="60F319FA" w14:textId="62CA8FD6" w:rsidR="0005168A" w:rsidRPr="00754D86" w:rsidRDefault="00923B52" w:rsidP="008C4A6D">
            <w:pPr>
              <w:pStyle w:val="Tabletext"/>
            </w:pPr>
            <w:hyperlink r:id="rId819" w:history="1">
              <w:r w:rsidR="0005168A" w:rsidRPr="00754D86">
                <w:rPr>
                  <w:rStyle w:val="Hyperlink"/>
                </w:rPr>
                <w:t>H.626.2</w:t>
              </w:r>
            </w:hyperlink>
          </w:p>
        </w:tc>
        <w:tc>
          <w:tcPr>
            <w:tcW w:w="1272" w:type="dxa"/>
            <w:shd w:val="clear" w:color="auto" w:fill="auto"/>
          </w:tcPr>
          <w:p w14:paraId="693867AE" w14:textId="77777777" w:rsidR="0005168A" w:rsidRPr="00754D86" w:rsidRDefault="0005168A" w:rsidP="00D8308B">
            <w:pPr>
              <w:pStyle w:val="Tabletext"/>
              <w:jc w:val="center"/>
            </w:pPr>
            <w:r w:rsidRPr="00754D86">
              <w:t>2017-12-14</w:t>
            </w:r>
          </w:p>
        </w:tc>
        <w:tc>
          <w:tcPr>
            <w:tcW w:w="1275" w:type="dxa"/>
            <w:shd w:val="clear" w:color="auto" w:fill="auto"/>
          </w:tcPr>
          <w:p w14:paraId="33EE7293" w14:textId="77777777" w:rsidR="0005168A" w:rsidRPr="00754D86" w:rsidRDefault="0005168A" w:rsidP="00D8308B">
            <w:pPr>
              <w:pStyle w:val="Tabletext"/>
              <w:jc w:val="center"/>
            </w:pPr>
            <w:r w:rsidRPr="00754D86">
              <w:t>In force</w:t>
            </w:r>
          </w:p>
        </w:tc>
        <w:tc>
          <w:tcPr>
            <w:tcW w:w="993" w:type="dxa"/>
            <w:shd w:val="clear" w:color="auto" w:fill="auto"/>
          </w:tcPr>
          <w:p w14:paraId="5DAE4E9D" w14:textId="77777777" w:rsidR="0005168A" w:rsidRPr="00754D86" w:rsidRDefault="0005168A" w:rsidP="00D8308B">
            <w:pPr>
              <w:pStyle w:val="Tabletext"/>
              <w:jc w:val="center"/>
            </w:pPr>
            <w:r w:rsidRPr="00754D86">
              <w:t>AAP</w:t>
            </w:r>
          </w:p>
        </w:tc>
        <w:tc>
          <w:tcPr>
            <w:tcW w:w="4095" w:type="dxa"/>
            <w:shd w:val="clear" w:color="auto" w:fill="auto"/>
          </w:tcPr>
          <w:p w14:paraId="030AB561" w14:textId="77777777" w:rsidR="0005168A" w:rsidRPr="00754D86" w:rsidRDefault="0005168A" w:rsidP="00D8308B">
            <w:pPr>
              <w:pStyle w:val="Tabletext"/>
            </w:pPr>
            <w:r w:rsidRPr="00754D86">
              <w:t>Architecture for cloud storage in visual surveillance</w:t>
            </w:r>
          </w:p>
        </w:tc>
      </w:tr>
      <w:tr w:rsidR="0005168A" w:rsidRPr="00754D86" w14:paraId="4DE9119A" w14:textId="77777777" w:rsidTr="0089048A">
        <w:trPr>
          <w:jc w:val="center"/>
        </w:trPr>
        <w:tc>
          <w:tcPr>
            <w:tcW w:w="1974" w:type="dxa"/>
            <w:shd w:val="clear" w:color="auto" w:fill="auto"/>
          </w:tcPr>
          <w:p w14:paraId="55E13CF0" w14:textId="0FFD010D" w:rsidR="0005168A" w:rsidRPr="00754D86" w:rsidRDefault="00923B52" w:rsidP="008C4A6D">
            <w:pPr>
              <w:pStyle w:val="Tabletext"/>
            </w:pPr>
            <w:hyperlink r:id="rId820" w:history="1">
              <w:r w:rsidR="0005168A" w:rsidRPr="00754D86">
                <w:rPr>
                  <w:rStyle w:val="Hyperlink"/>
                </w:rPr>
                <w:t>H.626.3</w:t>
              </w:r>
            </w:hyperlink>
          </w:p>
        </w:tc>
        <w:tc>
          <w:tcPr>
            <w:tcW w:w="1272" w:type="dxa"/>
            <w:shd w:val="clear" w:color="auto" w:fill="auto"/>
          </w:tcPr>
          <w:p w14:paraId="3CEBA0EC" w14:textId="77777777" w:rsidR="0005168A" w:rsidRPr="00754D86" w:rsidRDefault="0005168A" w:rsidP="00D8308B">
            <w:pPr>
              <w:pStyle w:val="Tabletext"/>
              <w:jc w:val="center"/>
            </w:pPr>
            <w:r w:rsidRPr="00754D86">
              <w:t>2018-08-29</w:t>
            </w:r>
          </w:p>
        </w:tc>
        <w:tc>
          <w:tcPr>
            <w:tcW w:w="1275" w:type="dxa"/>
            <w:shd w:val="clear" w:color="auto" w:fill="auto"/>
          </w:tcPr>
          <w:p w14:paraId="3689607E" w14:textId="77777777" w:rsidR="0005168A" w:rsidRPr="00754D86" w:rsidRDefault="0005168A" w:rsidP="00D8308B">
            <w:pPr>
              <w:pStyle w:val="Tabletext"/>
              <w:jc w:val="center"/>
            </w:pPr>
            <w:r w:rsidRPr="00754D86">
              <w:t>In force</w:t>
            </w:r>
          </w:p>
        </w:tc>
        <w:tc>
          <w:tcPr>
            <w:tcW w:w="993" w:type="dxa"/>
            <w:shd w:val="clear" w:color="auto" w:fill="auto"/>
          </w:tcPr>
          <w:p w14:paraId="4F4784AF" w14:textId="77777777" w:rsidR="0005168A" w:rsidRPr="00754D86" w:rsidRDefault="0005168A" w:rsidP="00D8308B">
            <w:pPr>
              <w:pStyle w:val="Tabletext"/>
              <w:jc w:val="center"/>
            </w:pPr>
            <w:r w:rsidRPr="00754D86">
              <w:t>AAP</w:t>
            </w:r>
          </w:p>
        </w:tc>
        <w:tc>
          <w:tcPr>
            <w:tcW w:w="4095" w:type="dxa"/>
            <w:shd w:val="clear" w:color="auto" w:fill="auto"/>
          </w:tcPr>
          <w:p w14:paraId="05BA0F49" w14:textId="77777777" w:rsidR="0005168A" w:rsidRPr="00754D86" w:rsidRDefault="0005168A" w:rsidP="00D8308B">
            <w:pPr>
              <w:pStyle w:val="Tabletext"/>
            </w:pPr>
            <w:r w:rsidRPr="00754D86">
              <w:t>Architecture for visual surveillance system interworking</w:t>
            </w:r>
          </w:p>
        </w:tc>
      </w:tr>
      <w:tr w:rsidR="0005168A" w:rsidRPr="00754D86" w14:paraId="1AFFB560" w14:textId="77777777" w:rsidTr="0089048A">
        <w:trPr>
          <w:jc w:val="center"/>
        </w:trPr>
        <w:tc>
          <w:tcPr>
            <w:tcW w:w="1974" w:type="dxa"/>
            <w:shd w:val="clear" w:color="auto" w:fill="auto"/>
          </w:tcPr>
          <w:p w14:paraId="01550FA0" w14:textId="781E104F" w:rsidR="0005168A" w:rsidRPr="00754D86" w:rsidRDefault="00923B52" w:rsidP="008C4A6D">
            <w:pPr>
              <w:pStyle w:val="Tabletext"/>
            </w:pPr>
            <w:hyperlink r:id="rId821" w:history="1">
              <w:r w:rsidR="0005168A" w:rsidRPr="00754D86">
                <w:rPr>
                  <w:rStyle w:val="Hyperlink"/>
                </w:rPr>
                <w:t>H.626.4</w:t>
              </w:r>
            </w:hyperlink>
          </w:p>
        </w:tc>
        <w:tc>
          <w:tcPr>
            <w:tcW w:w="1272" w:type="dxa"/>
            <w:shd w:val="clear" w:color="auto" w:fill="auto"/>
          </w:tcPr>
          <w:p w14:paraId="374515F6" w14:textId="77777777" w:rsidR="0005168A" w:rsidRPr="00754D86" w:rsidRDefault="0005168A" w:rsidP="00D8308B">
            <w:pPr>
              <w:pStyle w:val="Tabletext"/>
              <w:jc w:val="center"/>
            </w:pPr>
            <w:r w:rsidRPr="00754D86">
              <w:t>2018-08-29</w:t>
            </w:r>
          </w:p>
        </w:tc>
        <w:tc>
          <w:tcPr>
            <w:tcW w:w="1275" w:type="dxa"/>
            <w:shd w:val="clear" w:color="auto" w:fill="auto"/>
          </w:tcPr>
          <w:p w14:paraId="706857FB" w14:textId="77777777" w:rsidR="0005168A" w:rsidRPr="00754D86" w:rsidRDefault="0005168A" w:rsidP="00D8308B">
            <w:pPr>
              <w:pStyle w:val="Tabletext"/>
              <w:jc w:val="center"/>
            </w:pPr>
            <w:r w:rsidRPr="00754D86">
              <w:t>In force</w:t>
            </w:r>
          </w:p>
        </w:tc>
        <w:tc>
          <w:tcPr>
            <w:tcW w:w="993" w:type="dxa"/>
            <w:shd w:val="clear" w:color="auto" w:fill="auto"/>
          </w:tcPr>
          <w:p w14:paraId="6E0426C6" w14:textId="77777777" w:rsidR="0005168A" w:rsidRPr="00754D86" w:rsidRDefault="0005168A" w:rsidP="00D8308B">
            <w:pPr>
              <w:pStyle w:val="Tabletext"/>
              <w:jc w:val="center"/>
            </w:pPr>
            <w:r w:rsidRPr="00754D86">
              <w:t>AAP</w:t>
            </w:r>
          </w:p>
        </w:tc>
        <w:tc>
          <w:tcPr>
            <w:tcW w:w="4095" w:type="dxa"/>
            <w:shd w:val="clear" w:color="auto" w:fill="auto"/>
          </w:tcPr>
          <w:p w14:paraId="30507E08" w14:textId="77777777" w:rsidR="0005168A" w:rsidRPr="00754D86" w:rsidRDefault="0005168A" w:rsidP="00D8308B">
            <w:pPr>
              <w:pStyle w:val="Tabletext"/>
            </w:pPr>
            <w:r w:rsidRPr="00754D86">
              <w:t xml:space="preserve">Architecture for a point-to-point visual surveillance system </w:t>
            </w:r>
          </w:p>
        </w:tc>
      </w:tr>
      <w:tr w:rsidR="0005168A" w:rsidRPr="00754D86" w14:paraId="66F108A5" w14:textId="77777777" w:rsidTr="0089048A">
        <w:trPr>
          <w:jc w:val="center"/>
        </w:trPr>
        <w:tc>
          <w:tcPr>
            <w:tcW w:w="1974" w:type="dxa"/>
            <w:shd w:val="clear" w:color="auto" w:fill="auto"/>
          </w:tcPr>
          <w:p w14:paraId="5EDDEDC1" w14:textId="34649691" w:rsidR="0005168A" w:rsidRPr="00754D86" w:rsidRDefault="00923B52" w:rsidP="008C4A6D">
            <w:pPr>
              <w:pStyle w:val="Tabletext"/>
            </w:pPr>
            <w:hyperlink r:id="rId822" w:history="1">
              <w:r w:rsidR="0005168A" w:rsidRPr="00754D86">
                <w:rPr>
                  <w:rStyle w:val="Hyperlink"/>
                </w:rPr>
                <w:t>H.626.5</w:t>
              </w:r>
            </w:hyperlink>
          </w:p>
        </w:tc>
        <w:tc>
          <w:tcPr>
            <w:tcW w:w="1272" w:type="dxa"/>
            <w:shd w:val="clear" w:color="auto" w:fill="auto"/>
          </w:tcPr>
          <w:p w14:paraId="02F6E2B4" w14:textId="77777777" w:rsidR="0005168A" w:rsidRPr="00754D86" w:rsidRDefault="0005168A" w:rsidP="00D8308B">
            <w:pPr>
              <w:pStyle w:val="Tabletext"/>
              <w:jc w:val="center"/>
            </w:pPr>
            <w:r w:rsidRPr="00754D86">
              <w:t>2019-05-14</w:t>
            </w:r>
          </w:p>
        </w:tc>
        <w:tc>
          <w:tcPr>
            <w:tcW w:w="1275" w:type="dxa"/>
            <w:shd w:val="clear" w:color="auto" w:fill="auto"/>
          </w:tcPr>
          <w:p w14:paraId="5463C1D8" w14:textId="77777777" w:rsidR="0005168A" w:rsidRPr="00754D86" w:rsidRDefault="0005168A" w:rsidP="00D8308B">
            <w:pPr>
              <w:pStyle w:val="Tabletext"/>
              <w:jc w:val="center"/>
            </w:pPr>
            <w:r w:rsidRPr="00754D86">
              <w:t>In force</w:t>
            </w:r>
          </w:p>
        </w:tc>
        <w:tc>
          <w:tcPr>
            <w:tcW w:w="993" w:type="dxa"/>
            <w:shd w:val="clear" w:color="auto" w:fill="auto"/>
          </w:tcPr>
          <w:p w14:paraId="12106CFE" w14:textId="77777777" w:rsidR="0005168A" w:rsidRPr="00754D86" w:rsidRDefault="0005168A" w:rsidP="00D8308B">
            <w:pPr>
              <w:pStyle w:val="Tabletext"/>
              <w:jc w:val="center"/>
            </w:pPr>
            <w:r w:rsidRPr="00754D86">
              <w:t>AAP</w:t>
            </w:r>
          </w:p>
        </w:tc>
        <w:tc>
          <w:tcPr>
            <w:tcW w:w="4095" w:type="dxa"/>
            <w:shd w:val="clear" w:color="auto" w:fill="auto"/>
          </w:tcPr>
          <w:p w14:paraId="1B31F782" w14:textId="77777777" w:rsidR="0005168A" w:rsidRPr="00754D86" w:rsidRDefault="0005168A" w:rsidP="00D8308B">
            <w:pPr>
              <w:pStyle w:val="Tabletext"/>
            </w:pPr>
            <w:r w:rsidRPr="00754D86">
              <w:t>Architecture for intelligent visual surveillance systems</w:t>
            </w:r>
          </w:p>
        </w:tc>
      </w:tr>
      <w:tr w:rsidR="0005168A" w:rsidRPr="00754D86" w14:paraId="623A1A9D" w14:textId="77777777" w:rsidTr="0089048A">
        <w:trPr>
          <w:jc w:val="center"/>
        </w:trPr>
        <w:tc>
          <w:tcPr>
            <w:tcW w:w="1974" w:type="dxa"/>
            <w:shd w:val="clear" w:color="auto" w:fill="auto"/>
          </w:tcPr>
          <w:p w14:paraId="47E59AA7" w14:textId="11F119DC" w:rsidR="0005168A" w:rsidRPr="00754D86" w:rsidRDefault="00923B52" w:rsidP="008C4A6D">
            <w:pPr>
              <w:pStyle w:val="Tabletext"/>
            </w:pPr>
            <w:hyperlink r:id="rId823" w:history="1">
              <w:r w:rsidR="0005168A" w:rsidRPr="00754D86">
                <w:rPr>
                  <w:rStyle w:val="Hyperlink"/>
                </w:rPr>
                <w:t>H.627</w:t>
              </w:r>
            </w:hyperlink>
          </w:p>
        </w:tc>
        <w:tc>
          <w:tcPr>
            <w:tcW w:w="1272" w:type="dxa"/>
            <w:shd w:val="clear" w:color="auto" w:fill="auto"/>
          </w:tcPr>
          <w:p w14:paraId="4E6AC40C" w14:textId="77777777" w:rsidR="0005168A" w:rsidRPr="00754D86" w:rsidRDefault="0005168A" w:rsidP="00D8308B">
            <w:pPr>
              <w:pStyle w:val="Tabletext"/>
              <w:jc w:val="center"/>
            </w:pPr>
            <w:r w:rsidRPr="00754D86">
              <w:t>2020-08-13</w:t>
            </w:r>
          </w:p>
        </w:tc>
        <w:tc>
          <w:tcPr>
            <w:tcW w:w="1275" w:type="dxa"/>
            <w:shd w:val="clear" w:color="auto" w:fill="auto"/>
          </w:tcPr>
          <w:p w14:paraId="70EFCFDB" w14:textId="77777777" w:rsidR="0005168A" w:rsidRPr="00754D86" w:rsidRDefault="0005168A" w:rsidP="00D8308B">
            <w:pPr>
              <w:pStyle w:val="Tabletext"/>
              <w:jc w:val="center"/>
            </w:pPr>
            <w:r w:rsidRPr="00754D86">
              <w:t>In force</w:t>
            </w:r>
          </w:p>
        </w:tc>
        <w:tc>
          <w:tcPr>
            <w:tcW w:w="993" w:type="dxa"/>
            <w:shd w:val="clear" w:color="auto" w:fill="auto"/>
          </w:tcPr>
          <w:p w14:paraId="3B05FA0C" w14:textId="77777777" w:rsidR="0005168A" w:rsidRPr="00754D86" w:rsidRDefault="0005168A" w:rsidP="00D8308B">
            <w:pPr>
              <w:pStyle w:val="Tabletext"/>
              <w:jc w:val="center"/>
            </w:pPr>
            <w:r w:rsidRPr="00754D86">
              <w:t>AAP</w:t>
            </w:r>
          </w:p>
        </w:tc>
        <w:tc>
          <w:tcPr>
            <w:tcW w:w="4095" w:type="dxa"/>
            <w:shd w:val="clear" w:color="auto" w:fill="auto"/>
          </w:tcPr>
          <w:p w14:paraId="6F567101" w14:textId="77777777" w:rsidR="0005168A" w:rsidRPr="00754D86" w:rsidRDefault="0005168A" w:rsidP="008C4A6D">
            <w:pPr>
              <w:pStyle w:val="Tabletext"/>
            </w:pPr>
            <w:r w:rsidRPr="00754D86">
              <w:t>Signalling and protocols for a video surveillance system</w:t>
            </w:r>
          </w:p>
        </w:tc>
      </w:tr>
      <w:tr w:rsidR="0005168A" w:rsidRPr="00754D86" w14:paraId="5A8B73DC" w14:textId="77777777" w:rsidTr="0089048A">
        <w:trPr>
          <w:jc w:val="center"/>
        </w:trPr>
        <w:tc>
          <w:tcPr>
            <w:tcW w:w="1974" w:type="dxa"/>
            <w:shd w:val="clear" w:color="auto" w:fill="auto"/>
          </w:tcPr>
          <w:p w14:paraId="6A1BDE90" w14:textId="6979D6F3" w:rsidR="0005168A" w:rsidRPr="00754D86" w:rsidRDefault="00923B52" w:rsidP="008C4A6D">
            <w:pPr>
              <w:pStyle w:val="Tabletext"/>
            </w:pPr>
            <w:hyperlink r:id="rId824" w:history="1">
              <w:r w:rsidR="0005168A" w:rsidRPr="00754D86">
                <w:rPr>
                  <w:rStyle w:val="Hyperlink"/>
                </w:rPr>
                <w:t>H.627.1</w:t>
              </w:r>
            </w:hyperlink>
          </w:p>
        </w:tc>
        <w:tc>
          <w:tcPr>
            <w:tcW w:w="1272" w:type="dxa"/>
            <w:shd w:val="clear" w:color="auto" w:fill="auto"/>
          </w:tcPr>
          <w:p w14:paraId="4A3618DF" w14:textId="77777777" w:rsidR="0005168A" w:rsidRPr="00754D86" w:rsidRDefault="0005168A" w:rsidP="00D8308B">
            <w:pPr>
              <w:pStyle w:val="Tabletext"/>
              <w:jc w:val="center"/>
            </w:pPr>
            <w:r w:rsidRPr="00754D86">
              <w:t>2017-03-01</w:t>
            </w:r>
          </w:p>
        </w:tc>
        <w:tc>
          <w:tcPr>
            <w:tcW w:w="1275" w:type="dxa"/>
            <w:shd w:val="clear" w:color="auto" w:fill="auto"/>
          </w:tcPr>
          <w:p w14:paraId="186505B2" w14:textId="77777777" w:rsidR="0005168A" w:rsidRPr="00754D86" w:rsidRDefault="0005168A" w:rsidP="00D8308B">
            <w:pPr>
              <w:pStyle w:val="Tabletext"/>
              <w:jc w:val="center"/>
            </w:pPr>
            <w:r w:rsidRPr="00754D86">
              <w:t>In force</w:t>
            </w:r>
          </w:p>
        </w:tc>
        <w:tc>
          <w:tcPr>
            <w:tcW w:w="993" w:type="dxa"/>
            <w:shd w:val="clear" w:color="auto" w:fill="auto"/>
          </w:tcPr>
          <w:p w14:paraId="7698399B" w14:textId="77777777" w:rsidR="0005168A" w:rsidRPr="00754D86" w:rsidRDefault="0005168A" w:rsidP="00D8308B">
            <w:pPr>
              <w:pStyle w:val="Tabletext"/>
              <w:jc w:val="center"/>
            </w:pPr>
            <w:r w:rsidRPr="00754D86">
              <w:t>AAP</w:t>
            </w:r>
          </w:p>
        </w:tc>
        <w:tc>
          <w:tcPr>
            <w:tcW w:w="4095" w:type="dxa"/>
            <w:shd w:val="clear" w:color="auto" w:fill="auto"/>
          </w:tcPr>
          <w:p w14:paraId="48E6D523" w14:textId="77777777" w:rsidR="0005168A" w:rsidRPr="00754D86" w:rsidRDefault="0005168A" w:rsidP="00D8308B">
            <w:pPr>
              <w:pStyle w:val="Tabletext"/>
            </w:pPr>
            <w:r w:rsidRPr="00754D86">
              <w:t>Protocols for mobile visual surveillance</w:t>
            </w:r>
          </w:p>
        </w:tc>
      </w:tr>
      <w:tr w:rsidR="0005168A" w:rsidRPr="00754D86" w14:paraId="1AD51B52" w14:textId="77777777" w:rsidTr="0089048A">
        <w:trPr>
          <w:jc w:val="center"/>
        </w:trPr>
        <w:tc>
          <w:tcPr>
            <w:tcW w:w="1974" w:type="dxa"/>
            <w:shd w:val="clear" w:color="auto" w:fill="auto"/>
          </w:tcPr>
          <w:p w14:paraId="32E89816" w14:textId="023813CE" w:rsidR="0005168A" w:rsidRPr="00754D86" w:rsidRDefault="00923B52" w:rsidP="008C4A6D">
            <w:pPr>
              <w:pStyle w:val="Tabletext"/>
            </w:pPr>
            <w:hyperlink r:id="rId825" w:history="1">
              <w:r w:rsidR="0005168A" w:rsidRPr="00754D86">
                <w:rPr>
                  <w:rStyle w:val="Hyperlink"/>
                </w:rPr>
                <w:t>H.629.1</w:t>
              </w:r>
            </w:hyperlink>
          </w:p>
        </w:tc>
        <w:tc>
          <w:tcPr>
            <w:tcW w:w="1272" w:type="dxa"/>
            <w:shd w:val="clear" w:color="auto" w:fill="auto"/>
          </w:tcPr>
          <w:p w14:paraId="201F63AE" w14:textId="77777777" w:rsidR="0005168A" w:rsidRPr="00754D86" w:rsidRDefault="0005168A" w:rsidP="00D8308B">
            <w:pPr>
              <w:pStyle w:val="Tabletext"/>
              <w:jc w:val="center"/>
            </w:pPr>
            <w:r w:rsidRPr="00754D86">
              <w:t>2019-11-29</w:t>
            </w:r>
          </w:p>
        </w:tc>
        <w:tc>
          <w:tcPr>
            <w:tcW w:w="1275" w:type="dxa"/>
            <w:shd w:val="clear" w:color="auto" w:fill="auto"/>
          </w:tcPr>
          <w:p w14:paraId="6F3FBBF6" w14:textId="77777777" w:rsidR="0005168A" w:rsidRPr="00754D86" w:rsidRDefault="0005168A" w:rsidP="00D8308B">
            <w:pPr>
              <w:pStyle w:val="Tabletext"/>
              <w:jc w:val="center"/>
            </w:pPr>
            <w:r w:rsidRPr="00754D86">
              <w:t>In force</w:t>
            </w:r>
          </w:p>
        </w:tc>
        <w:tc>
          <w:tcPr>
            <w:tcW w:w="993" w:type="dxa"/>
            <w:shd w:val="clear" w:color="auto" w:fill="auto"/>
          </w:tcPr>
          <w:p w14:paraId="7B1ABD95" w14:textId="77777777" w:rsidR="0005168A" w:rsidRPr="00754D86" w:rsidRDefault="0005168A" w:rsidP="00D8308B">
            <w:pPr>
              <w:pStyle w:val="Tabletext"/>
              <w:jc w:val="center"/>
            </w:pPr>
            <w:r w:rsidRPr="00754D86">
              <w:t>AAP</w:t>
            </w:r>
          </w:p>
        </w:tc>
        <w:tc>
          <w:tcPr>
            <w:tcW w:w="4095" w:type="dxa"/>
            <w:shd w:val="clear" w:color="auto" w:fill="auto"/>
          </w:tcPr>
          <w:p w14:paraId="4BE7E8A7" w14:textId="77777777" w:rsidR="0005168A" w:rsidRPr="00754D86" w:rsidRDefault="0005168A" w:rsidP="00D8308B">
            <w:pPr>
              <w:pStyle w:val="Tabletext"/>
            </w:pPr>
            <w:r w:rsidRPr="00754D86">
              <w:t>Scenarios, framework and metadata for digitalized artwork images display system</w:t>
            </w:r>
          </w:p>
        </w:tc>
      </w:tr>
      <w:tr w:rsidR="0005168A" w:rsidRPr="00754D86" w14:paraId="041FD1F7" w14:textId="77777777" w:rsidTr="0089048A">
        <w:trPr>
          <w:jc w:val="center"/>
        </w:trPr>
        <w:tc>
          <w:tcPr>
            <w:tcW w:w="1974" w:type="dxa"/>
            <w:shd w:val="clear" w:color="auto" w:fill="auto"/>
          </w:tcPr>
          <w:p w14:paraId="7C85EBA8" w14:textId="3C5C6C0D" w:rsidR="0005168A" w:rsidRPr="00754D86" w:rsidRDefault="00923B52" w:rsidP="008C4A6D">
            <w:pPr>
              <w:pStyle w:val="Tabletext"/>
            </w:pPr>
            <w:hyperlink r:id="rId826" w:history="1">
              <w:r w:rsidR="0005168A" w:rsidRPr="00754D86">
                <w:rPr>
                  <w:rStyle w:val="Hyperlink"/>
                </w:rPr>
                <w:t>H.643.1</w:t>
              </w:r>
            </w:hyperlink>
          </w:p>
        </w:tc>
        <w:tc>
          <w:tcPr>
            <w:tcW w:w="1272" w:type="dxa"/>
            <w:shd w:val="clear" w:color="auto" w:fill="auto"/>
          </w:tcPr>
          <w:p w14:paraId="38AE8830" w14:textId="77777777" w:rsidR="0005168A" w:rsidRPr="00754D86" w:rsidRDefault="0005168A" w:rsidP="00D8308B">
            <w:pPr>
              <w:pStyle w:val="Tabletext"/>
              <w:jc w:val="center"/>
            </w:pPr>
            <w:r w:rsidRPr="00754D86">
              <w:t>2019-05-14</w:t>
            </w:r>
          </w:p>
        </w:tc>
        <w:tc>
          <w:tcPr>
            <w:tcW w:w="1275" w:type="dxa"/>
            <w:shd w:val="clear" w:color="auto" w:fill="auto"/>
          </w:tcPr>
          <w:p w14:paraId="1AAB7288" w14:textId="77777777" w:rsidR="0005168A" w:rsidRPr="00754D86" w:rsidRDefault="0005168A" w:rsidP="00D8308B">
            <w:pPr>
              <w:pStyle w:val="Tabletext"/>
              <w:jc w:val="center"/>
            </w:pPr>
            <w:r w:rsidRPr="00754D86">
              <w:t>In force</w:t>
            </w:r>
          </w:p>
        </w:tc>
        <w:tc>
          <w:tcPr>
            <w:tcW w:w="993" w:type="dxa"/>
            <w:shd w:val="clear" w:color="auto" w:fill="auto"/>
          </w:tcPr>
          <w:p w14:paraId="3E557DC2" w14:textId="77777777" w:rsidR="0005168A" w:rsidRPr="00754D86" w:rsidRDefault="0005168A" w:rsidP="00D8308B">
            <w:pPr>
              <w:pStyle w:val="Tabletext"/>
              <w:jc w:val="center"/>
            </w:pPr>
            <w:r w:rsidRPr="00754D86">
              <w:t>AAP</w:t>
            </w:r>
          </w:p>
        </w:tc>
        <w:tc>
          <w:tcPr>
            <w:tcW w:w="4095" w:type="dxa"/>
            <w:shd w:val="clear" w:color="auto" w:fill="auto"/>
          </w:tcPr>
          <w:p w14:paraId="70C657B6" w14:textId="77777777" w:rsidR="0005168A" w:rsidRPr="00754D86" w:rsidRDefault="0005168A" w:rsidP="00D8308B">
            <w:pPr>
              <w:pStyle w:val="Tabletext"/>
            </w:pPr>
            <w:r w:rsidRPr="00754D86">
              <w:t>Architecture for the deployment of information-centric networks</w:t>
            </w:r>
          </w:p>
        </w:tc>
      </w:tr>
      <w:tr w:rsidR="0005168A" w:rsidRPr="00754D86" w14:paraId="62CB4F67" w14:textId="77777777" w:rsidTr="0089048A">
        <w:trPr>
          <w:jc w:val="center"/>
        </w:trPr>
        <w:tc>
          <w:tcPr>
            <w:tcW w:w="1974" w:type="dxa"/>
            <w:shd w:val="clear" w:color="auto" w:fill="auto"/>
          </w:tcPr>
          <w:p w14:paraId="53C6931F" w14:textId="40A9FAA1" w:rsidR="0005168A" w:rsidRPr="00754D86" w:rsidRDefault="00923B52" w:rsidP="008C4A6D">
            <w:pPr>
              <w:pStyle w:val="Tabletext"/>
            </w:pPr>
            <w:hyperlink r:id="rId827" w:history="1">
              <w:r w:rsidR="0005168A" w:rsidRPr="00754D86">
                <w:rPr>
                  <w:rStyle w:val="Hyperlink"/>
                </w:rPr>
                <w:t>H.644.1</w:t>
              </w:r>
            </w:hyperlink>
          </w:p>
        </w:tc>
        <w:tc>
          <w:tcPr>
            <w:tcW w:w="1272" w:type="dxa"/>
            <w:shd w:val="clear" w:color="auto" w:fill="auto"/>
          </w:tcPr>
          <w:p w14:paraId="0406F46B" w14:textId="77777777" w:rsidR="0005168A" w:rsidRPr="00754D86" w:rsidRDefault="0005168A" w:rsidP="00D8308B">
            <w:pPr>
              <w:pStyle w:val="Tabletext"/>
              <w:jc w:val="center"/>
            </w:pPr>
            <w:r w:rsidRPr="00754D86">
              <w:t>2019-05-14</w:t>
            </w:r>
          </w:p>
        </w:tc>
        <w:tc>
          <w:tcPr>
            <w:tcW w:w="1275" w:type="dxa"/>
            <w:shd w:val="clear" w:color="auto" w:fill="auto"/>
          </w:tcPr>
          <w:p w14:paraId="19DB4C6B" w14:textId="77777777" w:rsidR="0005168A" w:rsidRPr="00754D86" w:rsidRDefault="0005168A" w:rsidP="00D8308B">
            <w:pPr>
              <w:pStyle w:val="Tabletext"/>
              <w:jc w:val="center"/>
            </w:pPr>
            <w:r w:rsidRPr="00754D86">
              <w:t>In force</w:t>
            </w:r>
          </w:p>
        </w:tc>
        <w:tc>
          <w:tcPr>
            <w:tcW w:w="993" w:type="dxa"/>
            <w:shd w:val="clear" w:color="auto" w:fill="auto"/>
          </w:tcPr>
          <w:p w14:paraId="0D0F6A68" w14:textId="77777777" w:rsidR="0005168A" w:rsidRPr="00754D86" w:rsidRDefault="0005168A" w:rsidP="00D8308B">
            <w:pPr>
              <w:pStyle w:val="Tabletext"/>
              <w:jc w:val="center"/>
            </w:pPr>
            <w:r w:rsidRPr="00754D86">
              <w:t>AAP</w:t>
            </w:r>
          </w:p>
        </w:tc>
        <w:tc>
          <w:tcPr>
            <w:tcW w:w="4095" w:type="dxa"/>
            <w:shd w:val="clear" w:color="auto" w:fill="auto"/>
          </w:tcPr>
          <w:p w14:paraId="2371E0D7" w14:textId="77777777" w:rsidR="0005168A" w:rsidRPr="00754D86" w:rsidRDefault="0005168A" w:rsidP="00D8308B">
            <w:pPr>
              <w:pStyle w:val="Tabletext"/>
            </w:pPr>
            <w:r w:rsidRPr="00754D86">
              <w:t>Functional architecture for virtual content delivery networks</w:t>
            </w:r>
          </w:p>
        </w:tc>
      </w:tr>
      <w:tr w:rsidR="0005168A" w:rsidRPr="00754D86" w14:paraId="04A1C1AD" w14:textId="77777777" w:rsidTr="0089048A">
        <w:trPr>
          <w:jc w:val="center"/>
        </w:trPr>
        <w:tc>
          <w:tcPr>
            <w:tcW w:w="1974" w:type="dxa"/>
            <w:shd w:val="clear" w:color="auto" w:fill="auto"/>
          </w:tcPr>
          <w:p w14:paraId="2CB1FE35" w14:textId="5400BD0B" w:rsidR="0005168A" w:rsidRPr="00754D86" w:rsidRDefault="00923B52" w:rsidP="008C4A6D">
            <w:pPr>
              <w:pStyle w:val="Tabletext"/>
            </w:pPr>
            <w:hyperlink r:id="rId828" w:history="1">
              <w:r w:rsidR="0005168A" w:rsidRPr="00754D86">
                <w:rPr>
                  <w:rStyle w:val="Hyperlink"/>
                </w:rPr>
                <w:t>H.644.2</w:t>
              </w:r>
            </w:hyperlink>
          </w:p>
        </w:tc>
        <w:tc>
          <w:tcPr>
            <w:tcW w:w="1272" w:type="dxa"/>
            <w:shd w:val="clear" w:color="auto" w:fill="auto"/>
          </w:tcPr>
          <w:p w14:paraId="4371FE49" w14:textId="77777777" w:rsidR="0005168A" w:rsidRPr="00754D86" w:rsidRDefault="0005168A" w:rsidP="00D8308B">
            <w:pPr>
              <w:pStyle w:val="Tabletext"/>
              <w:jc w:val="center"/>
            </w:pPr>
            <w:r w:rsidRPr="00754D86">
              <w:t>2019-11-29</w:t>
            </w:r>
          </w:p>
        </w:tc>
        <w:tc>
          <w:tcPr>
            <w:tcW w:w="1275" w:type="dxa"/>
            <w:shd w:val="clear" w:color="auto" w:fill="auto"/>
          </w:tcPr>
          <w:p w14:paraId="073517DB" w14:textId="77777777" w:rsidR="0005168A" w:rsidRPr="00754D86" w:rsidRDefault="0005168A" w:rsidP="00D8308B">
            <w:pPr>
              <w:pStyle w:val="Tabletext"/>
              <w:jc w:val="center"/>
            </w:pPr>
            <w:r w:rsidRPr="00754D86">
              <w:t>In force</w:t>
            </w:r>
          </w:p>
        </w:tc>
        <w:tc>
          <w:tcPr>
            <w:tcW w:w="993" w:type="dxa"/>
            <w:shd w:val="clear" w:color="auto" w:fill="auto"/>
          </w:tcPr>
          <w:p w14:paraId="1AE0DE2A" w14:textId="77777777" w:rsidR="0005168A" w:rsidRPr="00754D86" w:rsidRDefault="0005168A" w:rsidP="00D8308B">
            <w:pPr>
              <w:pStyle w:val="Tabletext"/>
              <w:jc w:val="center"/>
            </w:pPr>
            <w:r w:rsidRPr="00754D86">
              <w:t>AAP</w:t>
            </w:r>
          </w:p>
        </w:tc>
        <w:tc>
          <w:tcPr>
            <w:tcW w:w="4095" w:type="dxa"/>
            <w:shd w:val="clear" w:color="auto" w:fill="auto"/>
          </w:tcPr>
          <w:p w14:paraId="3FB7AE2D" w14:textId="77777777" w:rsidR="0005168A" w:rsidRPr="00754D86" w:rsidRDefault="0005168A" w:rsidP="00D8308B">
            <w:pPr>
              <w:pStyle w:val="Tabletext"/>
            </w:pPr>
            <w:r w:rsidRPr="00754D86">
              <w:t>Virtual content delivery network – Network virtualization</w:t>
            </w:r>
          </w:p>
        </w:tc>
      </w:tr>
      <w:tr w:rsidR="0005168A" w:rsidRPr="00754D86" w14:paraId="2B8DD124" w14:textId="77777777" w:rsidTr="0089048A">
        <w:trPr>
          <w:jc w:val="center"/>
        </w:trPr>
        <w:tc>
          <w:tcPr>
            <w:tcW w:w="1974" w:type="dxa"/>
            <w:shd w:val="clear" w:color="auto" w:fill="auto"/>
          </w:tcPr>
          <w:p w14:paraId="4C8FCEB5" w14:textId="3B611E92" w:rsidR="0005168A" w:rsidRPr="00754D86" w:rsidRDefault="00923B52" w:rsidP="008C4A6D">
            <w:pPr>
              <w:pStyle w:val="Tabletext"/>
            </w:pPr>
            <w:hyperlink r:id="rId829" w:history="1">
              <w:r w:rsidR="0005168A" w:rsidRPr="00754D86">
                <w:rPr>
                  <w:rStyle w:val="Hyperlink"/>
                </w:rPr>
                <w:t>H.644.3</w:t>
              </w:r>
            </w:hyperlink>
          </w:p>
        </w:tc>
        <w:tc>
          <w:tcPr>
            <w:tcW w:w="1272" w:type="dxa"/>
            <w:shd w:val="clear" w:color="auto" w:fill="auto"/>
          </w:tcPr>
          <w:p w14:paraId="43F9CCD2" w14:textId="77777777" w:rsidR="0005168A" w:rsidRPr="00754D86" w:rsidRDefault="0005168A" w:rsidP="00D8308B">
            <w:pPr>
              <w:pStyle w:val="Tabletext"/>
              <w:jc w:val="center"/>
            </w:pPr>
            <w:r w:rsidRPr="00754D86">
              <w:t>2020-08-13</w:t>
            </w:r>
          </w:p>
        </w:tc>
        <w:tc>
          <w:tcPr>
            <w:tcW w:w="1275" w:type="dxa"/>
            <w:shd w:val="clear" w:color="auto" w:fill="auto"/>
          </w:tcPr>
          <w:p w14:paraId="613370AD" w14:textId="77777777" w:rsidR="0005168A" w:rsidRPr="00754D86" w:rsidRDefault="0005168A" w:rsidP="00D8308B">
            <w:pPr>
              <w:pStyle w:val="Tabletext"/>
              <w:jc w:val="center"/>
            </w:pPr>
            <w:r w:rsidRPr="00754D86">
              <w:t>In force</w:t>
            </w:r>
          </w:p>
        </w:tc>
        <w:tc>
          <w:tcPr>
            <w:tcW w:w="993" w:type="dxa"/>
            <w:shd w:val="clear" w:color="auto" w:fill="auto"/>
          </w:tcPr>
          <w:p w14:paraId="0D767544" w14:textId="77777777" w:rsidR="0005168A" w:rsidRPr="00754D86" w:rsidRDefault="0005168A" w:rsidP="00D8308B">
            <w:pPr>
              <w:pStyle w:val="Tabletext"/>
              <w:jc w:val="center"/>
            </w:pPr>
            <w:r w:rsidRPr="00754D86">
              <w:t>AAP</w:t>
            </w:r>
          </w:p>
        </w:tc>
        <w:tc>
          <w:tcPr>
            <w:tcW w:w="4095" w:type="dxa"/>
            <w:shd w:val="clear" w:color="auto" w:fill="auto"/>
          </w:tcPr>
          <w:p w14:paraId="147D7212" w14:textId="77777777" w:rsidR="0005168A" w:rsidRPr="00754D86" w:rsidRDefault="0005168A" w:rsidP="008C4A6D">
            <w:pPr>
              <w:pStyle w:val="Tabletext"/>
            </w:pPr>
            <w:r w:rsidRPr="00754D86">
              <w:t>Functional architecture of multimedia content delivery networks</w:t>
            </w:r>
          </w:p>
        </w:tc>
      </w:tr>
      <w:tr w:rsidR="0005168A" w:rsidRPr="00754D86" w14:paraId="0C4144D9" w14:textId="77777777" w:rsidTr="0089048A">
        <w:trPr>
          <w:jc w:val="center"/>
        </w:trPr>
        <w:tc>
          <w:tcPr>
            <w:tcW w:w="1974" w:type="dxa"/>
            <w:shd w:val="clear" w:color="auto" w:fill="auto"/>
          </w:tcPr>
          <w:p w14:paraId="7A9D192F" w14:textId="17DE9D22" w:rsidR="0005168A" w:rsidRPr="00754D86" w:rsidRDefault="00923B52" w:rsidP="008C4A6D">
            <w:pPr>
              <w:pStyle w:val="Tabletext"/>
            </w:pPr>
            <w:hyperlink r:id="rId830" w:history="1">
              <w:r w:rsidR="0005168A" w:rsidRPr="00754D86">
                <w:rPr>
                  <w:rStyle w:val="Hyperlink"/>
                </w:rPr>
                <w:t>H.644.4</w:t>
              </w:r>
            </w:hyperlink>
          </w:p>
        </w:tc>
        <w:tc>
          <w:tcPr>
            <w:tcW w:w="1272" w:type="dxa"/>
            <w:shd w:val="clear" w:color="auto" w:fill="auto"/>
          </w:tcPr>
          <w:p w14:paraId="77DC085F" w14:textId="77777777" w:rsidR="0005168A" w:rsidRPr="00754D86" w:rsidRDefault="0005168A" w:rsidP="00D8308B">
            <w:pPr>
              <w:pStyle w:val="Tabletext"/>
              <w:jc w:val="center"/>
            </w:pPr>
            <w:r w:rsidRPr="00754D86">
              <w:t>2021-06-13</w:t>
            </w:r>
          </w:p>
        </w:tc>
        <w:tc>
          <w:tcPr>
            <w:tcW w:w="1275" w:type="dxa"/>
            <w:shd w:val="clear" w:color="auto" w:fill="auto"/>
          </w:tcPr>
          <w:p w14:paraId="4F3A1EB8" w14:textId="77777777" w:rsidR="0005168A" w:rsidRPr="00754D86" w:rsidRDefault="0005168A" w:rsidP="00D8308B">
            <w:pPr>
              <w:pStyle w:val="Tabletext"/>
              <w:jc w:val="center"/>
            </w:pPr>
            <w:r w:rsidRPr="00754D86">
              <w:t>In force</w:t>
            </w:r>
          </w:p>
        </w:tc>
        <w:tc>
          <w:tcPr>
            <w:tcW w:w="993" w:type="dxa"/>
            <w:shd w:val="clear" w:color="auto" w:fill="auto"/>
          </w:tcPr>
          <w:p w14:paraId="03B95C94" w14:textId="77777777" w:rsidR="0005168A" w:rsidRPr="00754D86" w:rsidRDefault="0005168A" w:rsidP="00D8308B">
            <w:pPr>
              <w:pStyle w:val="Tabletext"/>
              <w:jc w:val="center"/>
            </w:pPr>
            <w:r w:rsidRPr="00754D86">
              <w:t>AAP</w:t>
            </w:r>
          </w:p>
        </w:tc>
        <w:tc>
          <w:tcPr>
            <w:tcW w:w="4095" w:type="dxa"/>
            <w:shd w:val="clear" w:color="auto" w:fill="auto"/>
          </w:tcPr>
          <w:p w14:paraId="7921442C" w14:textId="77777777" w:rsidR="0005168A" w:rsidRPr="00754D86" w:rsidRDefault="0005168A" w:rsidP="008C4A6D">
            <w:pPr>
              <w:pStyle w:val="Tabletext"/>
            </w:pPr>
            <w:r w:rsidRPr="00754D86">
              <w:t>Architecture for mobile/multi-access edge computing enabled content delivery networks</w:t>
            </w:r>
          </w:p>
        </w:tc>
      </w:tr>
      <w:tr w:rsidR="0005168A" w:rsidRPr="00754D86" w14:paraId="6B7F2CC6" w14:textId="77777777" w:rsidTr="0089048A">
        <w:trPr>
          <w:jc w:val="center"/>
        </w:trPr>
        <w:tc>
          <w:tcPr>
            <w:tcW w:w="1974" w:type="dxa"/>
            <w:shd w:val="clear" w:color="auto" w:fill="auto"/>
          </w:tcPr>
          <w:p w14:paraId="3EFAEBDC" w14:textId="523EEFE0" w:rsidR="0005168A" w:rsidRPr="00754D86" w:rsidRDefault="00923B52" w:rsidP="008C4A6D">
            <w:pPr>
              <w:pStyle w:val="Tabletext"/>
            </w:pPr>
            <w:hyperlink r:id="rId831" w:history="1">
              <w:r w:rsidR="0005168A" w:rsidRPr="00754D86">
                <w:rPr>
                  <w:rStyle w:val="Hyperlink"/>
                </w:rPr>
                <w:t>H.702 (2015) Cor.1</w:t>
              </w:r>
            </w:hyperlink>
          </w:p>
        </w:tc>
        <w:tc>
          <w:tcPr>
            <w:tcW w:w="1272" w:type="dxa"/>
            <w:shd w:val="clear" w:color="auto" w:fill="auto"/>
          </w:tcPr>
          <w:p w14:paraId="3B372526" w14:textId="77777777" w:rsidR="0005168A" w:rsidRPr="00754D86" w:rsidRDefault="0005168A" w:rsidP="00D8308B">
            <w:pPr>
              <w:pStyle w:val="Tabletext"/>
              <w:jc w:val="center"/>
            </w:pPr>
            <w:r w:rsidRPr="00754D86">
              <w:t>2017-03-01</w:t>
            </w:r>
          </w:p>
        </w:tc>
        <w:tc>
          <w:tcPr>
            <w:tcW w:w="1275" w:type="dxa"/>
            <w:shd w:val="clear" w:color="auto" w:fill="auto"/>
          </w:tcPr>
          <w:p w14:paraId="4D98EE8F" w14:textId="77777777" w:rsidR="0005168A" w:rsidRPr="00754D86" w:rsidRDefault="0005168A" w:rsidP="00D8308B">
            <w:pPr>
              <w:pStyle w:val="Tabletext"/>
              <w:jc w:val="center"/>
            </w:pPr>
            <w:r w:rsidRPr="00754D86">
              <w:t>Superseded</w:t>
            </w:r>
          </w:p>
        </w:tc>
        <w:tc>
          <w:tcPr>
            <w:tcW w:w="993" w:type="dxa"/>
            <w:shd w:val="clear" w:color="auto" w:fill="auto"/>
          </w:tcPr>
          <w:p w14:paraId="7F04AFEC" w14:textId="77777777" w:rsidR="0005168A" w:rsidRPr="00754D86" w:rsidRDefault="0005168A" w:rsidP="00D8308B">
            <w:pPr>
              <w:pStyle w:val="Tabletext"/>
              <w:jc w:val="center"/>
            </w:pPr>
            <w:r w:rsidRPr="00754D86">
              <w:t>AAP</w:t>
            </w:r>
          </w:p>
        </w:tc>
        <w:tc>
          <w:tcPr>
            <w:tcW w:w="4095" w:type="dxa"/>
            <w:shd w:val="clear" w:color="auto" w:fill="auto"/>
          </w:tcPr>
          <w:p w14:paraId="71DDF7FA" w14:textId="77777777" w:rsidR="0005168A" w:rsidRPr="00754D86" w:rsidRDefault="0005168A" w:rsidP="00D8308B">
            <w:pPr>
              <w:pStyle w:val="Tabletext"/>
            </w:pPr>
            <w:r w:rsidRPr="00754D86">
              <w:t>Various corrections and clarifications</w:t>
            </w:r>
          </w:p>
        </w:tc>
      </w:tr>
      <w:tr w:rsidR="0005168A" w:rsidRPr="00754D86" w14:paraId="705C5A4B" w14:textId="77777777" w:rsidTr="0089048A">
        <w:trPr>
          <w:jc w:val="center"/>
        </w:trPr>
        <w:tc>
          <w:tcPr>
            <w:tcW w:w="1974" w:type="dxa"/>
            <w:shd w:val="clear" w:color="auto" w:fill="auto"/>
          </w:tcPr>
          <w:p w14:paraId="08E5AAFC" w14:textId="53854C00" w:rsidR="0005168A" w:rsidRPr="00754D86" w:rsidRDefault="00923B52" w:rsidP="008C4A6D">
            <w:pPr>
              <w:pStyle w:val="Tabletext"/>
            </w:pPr>
            <w:hyperlink r:id="rId832" w:history="1">
              <w:r w:rsidR="0005168A" w:rsidRPr="00754D86">
                <w:rPr>
                  <w:rStyle w:val="Hyperlink"/>
                </w:rPr>
                <w:t>H.702 (2020)</w:t>
              </w:r>
            </w:hyperlink>
          </w:p>
        </w:tc>
        <w:tc>
          <w:tcPr>
            <w:tcW w:w="1272" w:type="dxa"/>
            <w:shd w:val="clear" w:color="auto" w:fill="auto"/>
          </w:tcPr>
          <w:p w14:paraId="6DDD2D2E" w14:textId="77777777" w:rsidR="0005168A" w:rsidRPr="00754D86" w:rsidRDefault="0005168A" w:rsidP="00D8308B">
            <w:pPr>
              <w:pStyle w:val="Tabletext"/>
              <w:jc w:val="center"/>
            </w:pPr>
            <w:r w:rsidRPr="00754D86">
              <w:t>2020-08-13</w:t>
            </w:r>
          </w:p>
        </w:tc>
        <w:tc>
          <w:tcPr>
            <w:tcW w:w="1275" w:type="dxa"/>
            <w:shd w:val="clear" w:color="auto" w:fill="auto"/>
          </w:tcPr>
          <w:p w14:paraId="591B4149" w14:textId="77777777" w:rsidR="0005168A" w:rsidRPr="00754D86" w:rsidRDefault="0005168A" w:rsidP="00D8308B">
            <w:pPr>
              <w:pStyle w:val="Tabletext"/>
              <w:jc w:val="center"/>
            </w:pPr>
            <w:r w:rsidRPr="00754D86">
              <w:t>In force</w:t>
            </w:r>
          </w:p>
        </w:tc>
        <w:tc>
          <w:tcPr>
            <w:tcW w:w="993" w:type="dxa"/>
            <w:shd w:val="clear" w:color="auto" w:fill="auto"/>
          </w:tcPr>
          <w:p w14:paraId="05A465DD" w14:textId="77777777" w:rsidR="0005168A" w:rsidRPr="00754D86" w:rsidRDefault="0005168A" w:rsidP="00D8308B">
            <w:pPr>
              <w:pStyle w:val="Tabletext"/>
              <w:jc w:val="center"/>
            </w:pPr>
            <w:r w:rsidRPr="00754D86">
              <w:t>AAP</w:t>
            </w:r>
          </w:p>
        </w:tc>
        <w:tc>
          <w:tcPr>
            <w:tcW w:w="4095" w:type="dxa"/>
            <w:shd w:val="clear" w:color="auto" w:fill="auto"/>
          </w:tcPr>
          <w:p w14:paraId="0EE488AF" w14:textId="77777777" w:rsidR="0005168A" w:rsidRPr="00754D86" w:rsidRDefault="0005168A" w:rsidP="008C4A6D">
            <w:pPr>
              <w:pStyle w:val="Tabletext"/>
            </w:pPr>
            <w:r w:rsidRPr="00754D86">
              <w:t>Accessibility profiles for IPTV systems</w:t>
            </w:r>
          </w:p>
        </w:tc>
      </w:tr>
      <w:tr w:rsidR="0005168A" w:rsidRPr="00754D86" w14:paraId="5D5F7153" w14:textId="77777777" w:rsidTr="0089048A">
        <w:trPr>
          <w:jc w:val="center"/>
        </w:trPr>
        <w:tc>
          <w:tcPr>
            <w:tcW w:w="1974" w:type="dxa"/>
            <w:shd w:val="clear" w:color="auto" w:fill="auto"/>
          </w:tcPr>
          <w:p w14:paraId="2200DC58" w14:textId="3BC17DDB" w:rsidR="0005168A" w:rsidRPr="00754D86" w:rsidRDefault="00923B52" w:rsidP="008C4A6D">
            <w:pPr>
              <w:pStyle w:val="Tabletext"/>
            </w:pPr>
            <w:hyperlink r:id="rId833" w:history="1">
              <w:r w:rsidR="0005168A" w:rsidRPr="00754D86">
                <w:rPr>
                  <w:rStyle w:val="Hyperlink"/>
                </w:rPr>
                <w:t>H.704</w:t>
              </w:r>
            </w:hyperlink>
          </w:p>
        </w:tc>
        <w:tc>
          <w:tcPr>
            <w:tcW w:w="1272" w:type="dxa"/>
            <w:shd w:val="clear" w:color="auto" w:fill="auto"/>
          </w:tcPr>
          <w:p w14:paraId="1611E16E" w14:textId="77777777" w:rsidR="0005168A" w:rsidRPr="00754D86" w:rsidRDefault="0005168A" w:rsidP="00D8308B">
            <w:pPr>
              <w:pStyle w:val="Tabletext"/>
              <w:jc w:val="center"/>
            </w:pPr>
            <w:r w:rsidRPr="00754D86">
              <w:t>2020-08-13</w:t>
            </w:r>
          </w:p>
        </w:tc>
        <w:tc>
          <w:tcPr>
            <w:tcW w:w="1275" w:type="dxa"/>
            <w:shd w:val="clear" w:color="auto" w:fill="auto"/>
          </w:tcPr>
          <w:p w14:paraId="4701FB0C" w14:textId="77777777" w:rsidR="0005168A" w:rsidRPr="00754D86" w:rsidRDefault="0005168A" w:rsidP="00D8308B">
            <w:pPr>
              <w:pStyle w:val="Tabletext"/>
              <w:jc w:val="center"/>
            </w:pPr>
            <w:r w:rsidRPr="00754D86">
              <w:t>In force</w:t>
            </w:r>
          </w:p>
        </w:tc>
        <w:tc>
          <w:tcPr>
            <w:tcW w:w="993" w:type="dxa"/>
            <w:shd w:val="clear" w:color="auto" w:fill="auto"/>
          </w:tcPr>
          <w:p w14:paraId="3208DD24" w14:textId="77777777" w:rsidR="0005168A" w:rsidRPr="00754D86" w:rsidRDefault="0005168A" w:rsidP="00D8308B">
            <w:pPr>
              <w:pStyle w:val="Tabletext"/>
              <w:jc w:val="center"/>
            </w:pPr>
            <w:r w:rsidRPr="00754D86">
              <w:t>AAP</w:t>
            </w:r>
          </w:p>
        </w:tc>
        <w:tc>
          <w:tcPr>
            <w:tcW w:w="4095" w:type="dxa"/>
            <w:shd w:val="clear" w:color="auto" w:fill="auto"/>
          </w:tcPr>
          <w:p w14:paraId="1918897E" w14:textId="77777777" w:rsidR="0005168A" w:rsidRPr="00754D86" w:rsidRDefault="0005168A" w:rsidP="008C4A6D">
            <w:pPr>
              <w:pStyle w:val="Tabletext"/>
            </w:pPr>
            <w:r w:rsidRPr="00754D86">
              <w:t>Enhanced user interface framework for IPTV terminal device - Gesture control interface</w:t>
            </w:r>
          </w:p>
        </w:tc>
      </w:tr>
      <w:tr w:rsidR="0005168A" w:rsidRPr="00754D86" w14:paraId="3BAE1F12" w14:textId="77777777" w:rsidTr="0089048A">
        <w:trPr>
          <w:jc w:val="center"/>
        </w:trPr>
        <w:tc>
          <w:tcPr>
            <w:tcW w:w="1974" w:type="dxa"/>
            <w:shd w:val="clear" w:color="auto" w:fill="auto"/>
          </w:tcPr>
          <w:p w14:paraId="318B7317" w14:textId="09061CF1" w:rsidR="0005168A" w:rsidRPr="00754D86" w:rsidRDefault="00923B52" w:rsidP="008C4A6D">
            <w:pPr>
              <w:pStyle w:val="Tabletext"/>
            </w:pPr>
            <w:hyperlink r:id="rId834" w:history="1">
              <w:r w:rsidR="0005168A" w:rsidRPr="00754D86">
                <w:rPr>
                  <w:rStyle w:val="Hyperlink"/>
                </w:rPr>
                <w:t>H.724</w:t>
              </w:r>
            </w:hyperlink>
          </w:p>
        </w:tc>
        <w:tc>
          <w:tcPr>
            <w:tcW w:w="1272" w:type="dxa"/>
            <w:shd w:val="clear" w:color="auto" w:fill="auto"/>
          </w:tcPr>
          <w:p w14:paraId="4DCB0F73" w14:textId="77777777" w:rsidR="0005168A" w:rsidRPr="00754D86" w:rsidRDefault="0005168A" w:rsidP="00D8308B">
            <w:pPr>
              <w:pStyle w:val="Tabletext"/>
              <w:jc w:val="center"/>
            </w:pPr>
            <w:r w:rsidRPr="00754D86">
              <w:t>2017-12-14</w:t>
            </w:r>
          </w:p>
        </w:tc>
        <w:tc>
          <w:tcPr>
            <w:tcW w:w="1275" w:type="dxa"/>
            <w:shd w:val="clear" w:color="auto" w:fill="auto"/>
          </w:tcPr>
          <w:p w14:paraId="021C7D4E" w14:textId="77777777" w:rsidR="0005168A" w:rsidRPr="00754D86" w:rsidRDefault="0005168A" w:rsidP="00D8308B">
            <w:pPr>
              <w:pStyle w:val="Tabletext"/>
              <w:jc w:val="center"/>
            </w:pPr>
            <w:r w:rsidRPr="00754D86">
              <w:t>In force</w:t>
            </w:r>
          </w:p>
        </w:tc>
        <w:tc>
          <w:tcPr>
            <w:tcW w:w="993" w:type="dxa"/>
            <w:shd w:val="clear" w:color="auto" w:fill="auto"/>
          </w:tcPr>
          <w:p w14:paraId="19FFDA9A" w14:textId="77777777" w:rsidR="0005168A" w:rsidRPr="00754D86" w:rsidRDefault="0005168A" w:rsidP="00D8308B">
            <w:pPr>
              <w:pStyle w:val="Tabletext"/>
              <w:jc w:val="center"/>
            </w:pPr>
            <w:r w:rsidRPr="00754D86">
              <w:t>AAP</w:t>
            </w:r>
          </w:p>
        </w:tc>
        <w:tc>
          <w:tcPr>
            <w:tcW w:w="4095" w:type="dxa"/>
            <w:shd w:val="clear" w:color="auto" w:fill="auto"/>
          </w:tcPr>
          <w:p w14:paraId="07720172" w14:textId="77777777" w:rsidR="0005168A" w:rsidRPr="00754D86" w:rsidRDefault="0005168A" w:rsidP="00D8308B">
            <w:pPr>
              <w:pStyle w:val="Tabletext"/>
            </w:pPr>
            <w:r w:rsidRPr="00754D86">
              <w:t>IPTV terminal device: Interworking-enabled model of multiple devices</w:t>
            </w:r>
          </w:p>
        </w:tc>
      </w:tr>
      <w:tr w:rsidR="0005168A" w:rsidRPr="00754D86" w14:paraId="1DB1AD75" w14:textId="77777777" w:rsidTr="0089048A">
        <w:trPr>
          <w:jc w:val="center"/>
        </w:trPr>
        <w:tc>
          <w:tcPr>
            <w:tcW w:w="1974" w:type="dxa"/>
            <w:shd w:val="clear" w:color="auto" w:fill="auto"/>
          </w:tcPr>
          <w:p w14:paraId="21EAD945" w14:textId="4A910FFC" w:rsidR="0005168A" w:rsidRPr="00754D86" w:rsidRDefault="00923B52" w:rsidP="008C4A6D">
            <w:pPr>
              <w:pStyle w:val="Tabletext"/>
            </w:pPr>
            <w:hyperlink r:id="rId835" w:history="1">
              <w:r w:rsidR="0005168A" w:rsidRPr="00754D86">
                <w:rPr>
                  <w:rStyle w:val="Hyperlink"/>
                </w:rPr>
                <w:t>H.753</w:t>
              </w:r>
            </w:hyperlink>
          </w:p>
        </w:tc>
        <w:tc>
          <w:tcPr>
            <w:tcW w:w="1272" w:type="dxa"/>
            <w:shd w:val="clear" w:color="auto" w:fill="auto"/>
          </w:tcPr>
          <w:p w14:paraId="499DFCD7" w14:textId="77777777" w:rsidR="0005168A" w:rsidRPr="00754D86" w:rsidRDefault="0005168A" w:rsidP="00D8308B">
            <w:pPr>
              <w:pStyle w:val="Tabletext"/>
              <w:jc w:val="center"/>
            </w:pPr>
            <w:r w:rsidRPr="00754D86">
              <w:t>2019-11-29</w:t>
            </w:r>
          </w:p>
        </w:tc>
        <w:tc>
          <w:tcPr>
            <w:tcW w:w="1275" w:type="dxa"/>
            <w:shd w:val="clear" w:color="auto" w:fill="auto"/>
          </w:tcPr>
          <w:p w14:paraId="4CF9969A" w14:textId="77777777" w:rsidR="0005168A" w:rsidRPr="00754D86" w:rsidRDefault="0005168A" w:rsidP="00D8308B">
            <w:pPr>
              <w:pStyle w:val="Tabletext"/>
              <w:jc w:val="center"/>
            </w:pPr>
            <w:r w:rsidRPr="00754D86">
              <w:t>In force</w:t>
            </w:r>
          </w:p>
        </w:tc>
        <w:tc>
          <w:tcPr>
            <w:tcW w:w="993" w:type="dxa"/>
            <w:shd w:val="clear" w:color="auto" w:fill="auto"/>
          </w:tcPr>
          <w:p w14:paraId="1E136B43" w14:textId="77777777" w:rsidR="0005168A" w:rsidRPr="00754D86" w:rsidRDefault="0005168A" w:rsidP="00D8308B">
            <w:pPr>
              <w:pStyle w:val="Tabletext"/>
              <w:jc w:val="center"/>
            </w:pPr>
            <w:r w:rsidRPr="00754D86">
              <w:t>AAP</w:t>
            </w:r>
          </w:p>
        </w:tc>
        <w:tc>
          <w:tcPr>
            <w:tcW w:w="4095" w:type="dxa"/>
            <w:shd w:val="clear" w:color="auto" w:fill="auto"/>
          </w:tcPr>
          <w:p w14:paraId="6A06B098" w14:textId="77777777" w:rsidR="0005168A" w:rsidRPr="00754D86" w:rsidRDefault="0005168A" w:rsidP="00D8308B">
            <w:pPr>
              <w:pStyle w:val="Tabletext"/>
            </w:pPr>
            <w:r w:rsidRPr="00754D86">
              <w:t>Scene-based metadata for IPTV services</w:t>
            </w:r>
          </w:p>
        </w:tc>
      </w:tr>
      <w:tr w:rsidR="0005168A" w:rsidRPr="00754D86" w14:paraId="6089DD3F" w14:textId="77777777" w:rsidTr="0089048A">
        <w:trPr>
          <w:jc w:val="center"/>
        </w:trPr>
        <w:tc>
          <w:tcPr>
            <w:tcW w:w="1974" w:type="dxa"/>
            <w:shd w:val="clear" w:color="auto" w:fill="auto"/>
          </w:tcPr>
          <w:p w14:paraId="44582D1B" w14:textId="3A1F067F" w:rsidR="0005168A" w:rsidRPr="00754D86" w:rsidRDefault="00923B52" w:rsidP="008C4A6D">
            <w:pPr>
              <w:pStyle w:val="Tabletext"/>
            </w:pPr>
            <w:hyperlink r:id="rId836" w:history="1">
              <w:r w:rsidR="0005168A" w:rsidRPr="00754D86">
                <w:rPr>
                  <w:rStyle w:val="Hyperlink"/>
                </w:rPr>
                <w:t>H.753 (2019) Cor.1</w:t>
              </w:r>
            </w:hyperlink>
          </w:p>
        </w:tc>
        <w:tc>
          <w:tcPr>
            <w:tcW w:w="1272" w:type="dxa"/>
            <w:shd w:val="clear" w:color="auto" w:fill="auto"/>
          </w:tcPr>
          <w:p w14:paraId="05C74937" w14:textId="77777777" w:rsidR="0005168A" w:rsidRPr="00754D86" w:rsidRDefault="0005168A" w:rsidP="00D8308B">
            <w:pPr>
              <w:pStyle w:val="Tabletext"/>
              <w:jc w:val="center"/>
            </w:pPr>
            <w:r w:rsidRPr="00754D86">
              <w:t>2021-06-13</w:t>
            </w:r>
          </w:p>
        </w:tc>
        <w:tc>
          <w:tcPr>
            <w:tcW w:w="1275" w:type="dxa"/>
            <w:shd w:val="clear" w:color="auto" w:fill="auto"/>
          </w:tcPr>
          <w:p w14:paraId="495085BE" w14:textId="77777777" w:rsidR="0005168A" w:rsidRPr="00754D86" w:rsidRDefault="0005168A" w:rsidP="00D8308B">
            <w:pPr>
              <w:pStyle w:val="Tabletext"/>
              <w:jc w:val="center"/>
            </w:pPr>
            <w:r w:rsidRPr="00754D86">
              <w:t>In force</w:t>
            </w:r>
          </w:p>
        </w:tc>
        <w:tc>
          <w:tcPr>
            <w:tcW w:w="993" w:type="dxa"/>
            <w:shd w:val="clear" w:color="auto" w:fill="auto"/>
          </w:tcPr>
          <w:p w14:paraId="31279DCB" w14:textId="77777777" w:rsidR="0005168A" w:rsidRPr="00754D86" w:rsidRDefault="0005168A" w:rsidP="00D8308B">
            <w:pPr>
              <w:pStyle w:val="Tabletext"/>
              <w:jc w:val="center"/>
            </w:pPr>
            <w:r w:rsidRPr="00754D86">
              <w:t>AAP</w:t>
            </w:r>
          </w:p>
        </w:tc>
        <w:tc>
          <w:tcPr>
            <w:tcW w:w="4095" w:type="dxa"/>
            <w:shd w:val="clear" w:color="auto" w:fill="auto"/>
          </w:tcPr>
          <w:p w14:paraId="57DD516E" w14:textId="77777777" w:rsidR="0005168A" w:rsidRPr="00754D86" w:rsidRDefault="0005168A" w:rsidP="008C4A6D">
            <w:pPr>
              <w:pStyle w:val="Tabletext"/>
            </w:pPr>
            <w:r w:rsidRPr="00754D86">
              <w:t>Scene-based metadata for IPTV services: Correction of definition and abbreviation for Scene on Demand</w:t>
            </w:r>
          </w:p>
        </w:tc>
      </w:tr>
      <w:tr w:rsidR="0005168A" w:rsidRPr="00754D86" w14:paraId="4FAB94DD" w14:textId="77777777" w:rsidTr="0089048A">
        <w:trPr>
          <w:jc w:val="center"/>
        </w:trPr>
        <w:tc>
          <w:tcPr>
            <w:tcW w:w="1974" w:type="dxa"/>
            <w:shd w:val="clear" w:color="auto" w:fill="auto"/>
          </w:tcPr>
          <w:p w14:paraId="23F9B67F" w14:textId="534908B5" w:rsidR="0005168A" w:rsidRPr="00754D86" w:rsidRDefault="00923B52" w:rsidP="008C4A6D">
            <w:pPr>
              <w:pStyle w:val="Tabletext"/>
            </w:pPr>
            <w:hyperlink r:id="rId837" w:history="1">
              <w:r w:rsidR="0005168A" w:rsidRPr="00754D86">
                <w:rPr>
                  <w:rStyle w:val="Hyperlink"/>
                </w:rPr>
                <w:t>H.763.2</w:t>
              </w:r>
            </w:hyperlink>
          </w:p>
        </w:tc>
        <w:tc>
          <w:tcPr>
            <w:tcW w:w="1272" w:type="dxa"/>
            <w:shd w:val="clear" w:color="auto" w:fill="auto"/>
          </w:tcPr>
          <w:p w14:paraId="3DDADC3C" w14:textId="77777777" w:rsidR="0005168A" w:rsidRPr="00754D86" w:rsidRDefault="0005168A" w:rsidP="00D8308B">
            <w:pPr>
              <w:pStyle w:val="Tabletext"/>
              <w:jc w:val="center"/>
            </w:pPr>
            <w:r w:rsidRPr="00754D86">
              <w:t>2017-03-01</w:t>
            </w:r>
          </w:p>
        </w:tc>
        <w:tc>
          <w:tcPr>
            <w:tcW w:w="1275" w:type="dxa"/>
            <w:shd w:val="clear" w:color="auto" w:fill="auto"/>
          </w:tcPr>
          <w:p w14:paraId="103FC92F" w14:textId="77777777" w:rsidR="0005168A" w:rsidRPr="00754D86" w:rsidRDefault="0005168A" w:rsidP="00D8308B">
            <w:pPr>
              <w:pStyle w:val="Tabletext"/>
              <w:jc w:val="center"/>
            </w:pPr>
            <w:r w:rsidRPr="00754D86">
              <w:t>In force</w:t>
            </w:r>
          </w:p>
        </w:tc>
        <w:tc>
          <w:tcPr>
            <w:tcW w:w="993" w:type="dxa"/>
            <w:shd w:val="clear" w:color="auto" w:fill="auto"/>
          </w:tcPr>
          <w:p w14:paraId="7A15CC50" w14:textId="77777777" w:rsidR="0005168A" w:rsidRPr="00754D86" w:rsidRDefault="0005168A" w:rsidP="00D8308B">
            <w:pPr>
              <w:pStyle w:val="Tabletext"/>
              <w:jc w:val="center"/>
            </w:pPr>
            <w:r w:rsidRPr="00754D86">
              <w:t>AAP</w:t>
            </w:r>
          </w:p>
        </w:tc>
        <w:tc>
          <w:tcPr>
            <w:tcW w:w="4095" w:type="dxa"/>
            <w:shd w:val="clear" w:color="auto" w:fill="auto"/>
          </w:tcPr>
          <w:p w14:paraId="314C1AC4" w14:textId="77777777" w:rsidR="0005168A" w:rsidRPr="00754D86" w:rsidRDefault="0005168A" w:rsidP="00D8308B">
            <w:pPr>
              <w:pStyle w:val="Tabletext"/>
            </w:pPr>
            <w:r w:rsidRPr="00754D86">
              <w:t>Scalable vector graphics for IPTV services</w:t>
            </w:r>
          </w:p>
        </w:tc>
      </w:tr>
      <w:tr w:rsidR="0005168A" w:rsidRPr="00754D86" w14:paraId="3F487E9A" w14:textId="77777777" w:rsidTr="0089048A">
        <w:trPr>
          <w:jc w:val="center"/>
        </w:trPr>
        <w:tc>
          <w:tcPr>
            <w:tcW w:w="1974" w:type="dxa"/>
            <w:shd w:val="clear" w:color="auto" w:fill="auto"/>
          </w:tcPr>
          <w:p w14:paraId="047ABCF4" w14:textId="33DFE80A" w:rsidR="0005168A" w:rsidRPr="00754D86" w:rsidRDefault="00923B52" w:rsidP="008C4A6D">
            <w:pPr>
              <w:pStyle w:val="Tabletext"/>
            </w:pPr>
            <w:hyperlink r:id="rId838" w:history="1">
              <w:r w:rsidR="0005168A" w:rsidRPr="00754D86">
                <w:rPr>
                  <w:rStyle w:val="Hyperlink"/>
                </w:rPr>
                <w:t>H.763.3</w:t>
              </w:r>
            </w:hyperlink>
          </w:p>
        </w:tc>
        <w:tc>
          <w:tcPr>
            <w:tcW w:w="1272" w:type="dxa"/>
            <w:shd w:val="clear" w:color="auto" w:fill="auto"/>
          </w:tcPr>
          <w:p w14:paraId="73AF87DF" w14:textId="77777777" w:rsidR="0005168A" w:rsidRPr="00754D86" w:rsidRDefault="0005168A" w:rsidP="00D8308B">
            <w:pPr>
              <w:pStyle w:val="Tabletext"/>
              <w:jc w:val="center"/>
            </w:pPr>
            <w:r w:rsidRPr="00754D86">
              <w:t>2017-12-14</w:t>
            </w:r>
          </w:p>
        </w:tc>
        <w:tc>
          <w:tcPr>
            <w:tcW w:w="1275" w:type="dxa"/>
            <w:shd w:val="clear" w:color="auto" w:fill="auto"/>
          </w:tcPr>
          <w:p w14:paraId="2FFC6ECC" w14:textId="77777777" w:rsidR="0005168A" w:rsidRPr="00754D86" w:rsidRDefault="0005168A" w:rsidP="00D8308B">
            <w:pPr>
              <w:pStyle w:val="Tabletext"/>
              <w:jc w:val="center"/>
            </w:pPr>
            <w:r w:rsidRPr="00754D86">
              <w:t>In force</w:t>
            </w:r>
          </w:p>
        </w:tc>
        <w:tc>
          <w:tcPr>
            <w:tcW w:w="993" w:type="dxa"/>
            <w:shd w:val="clear" w:color="auto" w:fill="auto"/>
          </w:tcPr>
          <w:p w14:paraId="02335A76" w14:textId="77777777" w:rsidR="0005168A" w:rsidRPr="00754D86" w:rsidRDefault="0005168A" w:rsidP="00D8308B">
            <w:pPr>
              <w:pStyle w:val="Tabletext"/>
              <w:jc w:val="center"/>
            </w:pPr>
            <w:r w:rsidRPr="00754D86">
              <w:t>AAP</w:t>
            </w:r>
          </w:p>
        </w:tc>
        <w:tc>
          <w:tcPr>
            <w:tcW w:w="4095" w:type="dxa"/>
            <w:shd w:val="clear" w:color="auto" w:fill="auto"/>
          </w:tcPr>
          <w:p w14:paraId="072205E3" w14:textId="77777777" w:rsidR="0005168A" w:rsidRPr="00754D86" w:rsidRDefault="0005168A" w:rsidP="00D8308B">
            <w:pPr>
              <w:pStyle w:val="Tabletext"/>
            </w:pPr>
            <w:r w:rsidRPr="00754D86">
              <w:t>HTML for IPTV services</w:t>
            </w:r>
          </w:p>
        </w:tc>
      </w:tr>
      <w:tr w:rsidR="0005168A" w:rsidRPr="00754D86" w14:paraId="284AC59E" w14:textId="77777777" w:rsidTr="0089048A">
        <w:trPr>
          <w:jc w:val="center"/>
        </w:trPr>
        <w:tc>
          <w:tcPr>
            <w:tcW w:w="1974" w:type="dxa"/>
            <w:shd w:val="clear" w:color="auto" w:fill="auto"/>
          </w:tcPr>
          <w:p w14:paraId="5B2DC010" w14:textId="2FD58AC5" w:rsidR="0005168A" w:rsidRPr="00754D86" w:rsidRDefault="00923B52" w:rsidP="008C4A6D">
            <w:pPr>
              <w:pStyle w:val="Tabletext"/>
            </w:pPr>
            <w:hyperlink r:id="rId839" w:history="1">
              <w:r w:rsidR="0005168A" w:rsidRPr="00754D86">
                <w:rPr>
                  <w:rStyle w:val="Hyperlink"/>
                </w:rPr>
                <w:t>H.764 (V2)</w:t>
              </w:r>
            </w:hyperlink>
          </w:p>
        </w:tc>
        <w:tc>
          <w:tcPr>
            <w:tcW w:w="1272" w:type="dxa"/>
            <w:shd w:val="clear" w:color="auto" w:fill="auto"/>
          </w:tcPr>
          <w:p w14:paraId="052E0679" w14:textId="77777777" w:rsidR="0005168A" w:rsidRPr="00754D86" w:rsidRDefault="0005168A" w:rsidP="00D8308B">
            <w:pPr>
              <w:pStyle w:val="Tabletext"/>
              <w:jc w:val="center"/>
            </w:pPr>
            <w:r w:rsidRPr="00754D86">
              <w:t>2019-11-29</w:t>
            </w:r>
          </w:p>
        </w:tc>
        <w:tc>
          <w:tcPr>
            <w:tcW w:w="1275" w:type="dxa"/>
            <w:shd w:val="clear" w:color="auto" w:fill="auto"/>
          </w:tcPr>
          <w:p w14:paraId="51BB0F92" w14:textId="77777777" w:rsidR="0005168A" w:rsidRPr="00754D86" w:rsidRDefault="0005168A" w:rsidP="00D8308B">
            <w:pPr>
              <w:pStyle w:val="Tabletext"/>
              <w:jc w:val="center"/>
            </w:pPr>
            <w:r w:rsidRPr="00754D86">
              <w:t>In force</w:t>
            </w:r>
          </w:p>
        </w:tc>
        <w:tc>
          <w:tcPr>
            <w:tcW w:w="993" w:type="dxa"/>
            <w:shd w:val="clear" w:color="auto" w:fill="auto"/>
          </w:tcPr>
          <w:p w14:paraId="1051360C" w14:textId="77777777" w:rsidR="0005168A" w:rsidRPr="00754D86" w:rsidRDefault="0005168A" w:rsidP="00D8308B">
            <w:pPr>
              <w:pStyle w:val="Tabletext"/>
              <w:jc w:val="center"/>
            </w:pPr>
            <w:r w:rsidRPr="00754D86">
              <w:t>AAP</w:t>
            </w:r>
          </w:p>
        </w:tc>
        <w:tc>
          <w:tcPr>
            <w:tcW w:w="4095" w:type="dxa"/>
            <w:shd w:val="clear" w:color="auto" w:fill="auto"/>
          </w:tcPr>
          <w:p w14:paraId="16933451" w14:textId="77777777" w:rsidR="0005168A" w:rsidRPr="00754D86" w:rsidRDefault="0005168A" w:rsidP="00D8308B">
            <w:pPr>
              <w:pStyle w:val="Tabletext"/>
            </w:pPr>
            <w:r w:rsidRPr="00754D86">
              <w:t>IPTV services enhanced script language</w:t>
            </w:r>
          </w:p>
        </w:tc>
      </w:tr>
      <w:tr w:rsidR="0005168A" w:rsidRPr="00754D86" w14:paraId="41954EE4" w14:textId="77777777" w:rsidTr="0089048A">
        <w:trPr>
          <w:jc w:val="center"/>
        </w:trPr>
        <w:tc>
          <w:tcPr>
            <w:tcW w:w="1974" w:type="dxa"/>
            <w:shd w:val="clear" w:color="auto" w:fill="auto"/>
          </w:tcPr>
          <w:p w14:paraId="578C0F18" w14:textId="2E3977D1" w:rsidR="0005168A" w:rsidRPr="00754D86" w:rsidRDefault="00923B52" w:rsidP="008C4A6D">
            <w:pPr>
              <w:pStyle w:val="Tabletext"/>
            </w:pPr>
            <w:hyperlink r:id="rId840" w:history="1">
              <w:r w:rsidR="0005168A" w:rsidRPr="00754D86">
                <w:rPr>
                  <w:rStyle w:val="Hyperlink"/>
                </w:rPr>
                <w:t>H.766</w:t>
              </w:r>
            </w:hyperlink>
          </w:p>
        </w:tc>
        <w:tc>
          <w:tcPr>
            <w:tcW w:w="1272" w:type="dxa"/>
            <w:shd w:val="clear" w:color="auto" w:fill="auto"/>
          </w:tcPr>
          <w:p w14:paraId="332BFD9C" w14:textId="77777777" w:rsidR="0005168A" w:rsidRPr="00754D86" w:rsidRDefault="0005168A" w:rsidP="00D8308B">
            <w:pPr>
              <w:pStyle w:val="Tabletext"/>
              <w:jc w:val="center"/>
            </w:pPr>
            <w:r w:rsidRPr="00754D86">
              <w:t>2018-08-29</w:t>
            </w:r>
          </w:p>
        </w:tc>
        <w:tc>
          <w:tcPr>
            <w:tcW w:w="1275" w:type="dxa"/>
            <w:shd w:val="clear" w:color="auto" w:fill="auto"/>
          </w:tcPr>
          <w:p w14:paraId="39AD271C" w14:textId="77777777" w:rsidR="0005168A" w:rsidRPr="00754D86" w:rsidRDefault="0005168A" w:rsidP="00D8308B">
            <w:pPr>
              <w:pStyle w:val="Tabletext"/>
              <w:jc w:val="center"/>
            </w:pPr>
            <w:r w:rsidRPr="00754D86">
              <w:t>In force</w:t>
            </w:r>
          </w:p>
        </w:tc>
        <w:tc>
          <w:tcPr>
            <w:tcW w:w="993" w:type="dxa"/>
            <w:shd w:val="clear" w:color="auto" w:fill="auto"/>
          </w:tcPr>
          <w:p w14:paraId="42C2240E" w14:textId="77777777" w:rsidR="0005168A" w:rsidRPr="00754D86" w:rsidRDefault="0005168A" w:rsidP="00D8308B">
            <w:pPr>
              <w:pStyle w:val="Tabletext"/>
              <w:jc w:val="center"/>
            </w:pPr>
            <w:r w:rsidRPr="00754D86">
              <w:t>AAP</w:t>
            </w:r>
          </w:p>
        </w:tc>
        <w:tc>
          <w:tcPr>
            <w:tcW w:w="4095" w:type="dxa"/>
            <w:shd w:val="clear" w:color="auto" w:fill="auto"/>
          </w:tcPr>
          <w:p w14:paraId="2CEE007C" w14:textId="77777777" w:rsidR="0005168A" w:rsidRPr="00754D86" w:rsidRDefault="0005168A" w:rsidP="00D8308B">
            <w:pPr>
              <w:pStyle w:val="Tabletext"/>
            </w:pPr>
            <w:r w:rsidRPr="00754D86">
              <w:t>Lua for IPTV services</w:t>
            </w:r>
          </w:p>
        </w:tc>
      </w:tr>
      <w:tr w:rsidR="0005168A" w:rsidRPr="00754D86" w14:paraId="31D5CA76" w14:textId="77777777" w:rsidTr="0089048A">
        <w:trPr>
          <w:jc w:val="center"/>
        </w:trPr>
        <w:tc>
          <w:tcPr>
            <w:tcW w:w="1974" w:type="dxa"/>
            <w:shd w:val="clear" w:color="auto" w:fill="auto"/>
          </w:tcPr>
          <w:p w14:paraId="1800635D" w14:textId="6DB65501" w:rsidR="0005168A" w:rsidRPr="00754D86" w:rsidRDefault="00923B52" w:rsidP="008C4A6D">
            <w:pPr>
              <w:pStyle w:val="Tabletext"/>
            </w:pPr>
            <w:hyperlink r:id="rId841" w:history="1">
              <w:r w:rsidR="0005168A" w:rsidRPr="00754D86">
                <w:rPr>
                  <w:rStyle w:val="Hyperlink"/>
                </w:rPr>
                <w:t>H.782 (V1)</w:t>
              </w:r>
            </w:hyperlink>
          </w:p>
        </w:tc>
        <w:tc>
          <w:tcPr>
            <w:tcW w:w="1272" w:type="dxa"/>
            <w:shd w:val="clear" w:color="auto" w:fill="auto"/>
          </w:tcPr>
          <w:p w14:paraId="61F094CA" w14:textId="77777777" w:rsidR="0005168A" w:rsidRPr="00754D86" w:rsidRDefault="0005168A" w:rsidP="00D8308B">
            <w:pPr>
              <w:pStyle w:val="Tabletext"/>
              <w:jc w:val="center"/>
            </w:pPr>
            <w:r w:rsidRPr="00754D86">
              <w:t>2017-12-14</w:t>
            </w:r>
          </w:p>
        </w:tc>
        <w:tc>
          <w:tcPr>
            <w:tcW w:w="1275" w:type="dxa"/>
            <w:shd w:val="clear" w:color="auto" w:fill="auto"/>
          </w:tcPr>
          <w:p w14:paraId="6588F773" w14:textId="77777777" w:rsidR="0005168A" w:rsidRPr="00754D86" w:rsidRDefault="0005168A" w:rsidP="00D8308B">
            <w:pPr>
              <w:pStyle w:val="Tabletext"/>
              <w:jc w:val="center"/>
            </w:pPr>
            <w:r w:rsidRPr="00754D86">
              <w:t>Superseded</w:t>
            </w:r>
          </w:p>
        </w:tc>
        <w:tc>
          <w:tcPr>
            <w:tcW w:w="993" w:type="dxa"/>
            <w:shd w:val="clear" w:color="auto" w:fill="auto"/>
          </w:tcPr>
          <w:p w14:paraId="5289F076" w14:textId="77777777" w:rsidR="0005168A" w:rsidRPr="00754D86" w:rsidRDefault="0005168A" w:rsidP="00D8308B">
            <w:pPr>
              <w:pStyle w:val="Tabletext"/>
              <w:jc w:val="center"/>
            </w:pPr>
            <w:r w:rsidRPr="00754D86">
              <w:t>AAP</w:t>
            </w:r>
          </w:p>
        </w:tc>
        <w:tc>
          <w:tcPr>
            <w:tcW w:w="4095" w:type="dxa"/>
            <w:shd w:val="clear" w:color="auto" w:fill="auto"/>
          </w:tcPr>
          <w:p w14:paraId="10DAB81C" w14:textId="77777777" w:rsidR="0005168A" w:rsidRPr="00754D86" w:rsidRDefault="0005168A" w:rsidP="00D8308B">
            <w:pPr>
              <w:pStyle w:val="Tabletext"/>
            </w:pPr>
            <w:r w:rsidRPr="00754D86">
              <w:t>Digital signage: Metadata</w:t>
            </w:r>
          </w:p>
        </w:tc>
      </w:tr>
      <w:tr w:rsidR="0005168A" w:rsidRPr="00754D86" w14:paraId="39E3C7DF" w14:textId="77777777" w:rsidTr="0089048A">
        <w:trPr>
          <w:jc w:val="center"/>
        </w:trPr>
        <w:tc>
          <w:tcPr>
            <w:tcW w:w="1974" w:type="dxa"/>
            <w:shd w:val="clear" w:color="auto" w:fill="auto"/>
          </w:tcPr>
          <w:p w14:paraId="71C4E4DC" w14:textId="06E7FD87" w:rsidR="0005168A" w:rsidRPr="00754D86" w:rsidRDefault="00923B52" w:rsidP="008C4A6D">
            <w:pPr>
              <w:pStyle w:val="Tabletext"/>
            </w:pPr>
            <w:hyperlink r:id="rId842" w:history="1">
              <w:r w:rsidR="0005168A" w:rsidRPr="00754D86">
                <w:rPr>
                  <w:rStyle w:val="Hyperlink"/>
                </w:rPr>
                <w:t>H.782 (V2)</w:t>
              </w:r>
            </w:hyperlink>
          </w:p>
        </w:tc>
        <w:tc>
          <w:tcPr>
            <w:tcW w:w="1272" w:type="dxa"/>
            <w:shd w:val="clear" w:color="auto" w:fill="auto"/>
          </w:tcPr>
          <w:p w14:paraId="298CBD84" w14:textId="77777777" w:rsidR="0005168A" w:rsidRPr="00754D86" w:rsidRDefault="0005168A" w:rsidP="00D8308B">
            <w:pPr>
              <w:pStyle w:val="Tabletext"/>
              <w:jc w:val="center"/>
            </w:pPr>
            <w:r w:rsidRPr="00754D86">
              <w:t>2018-11-29</w:t>
            </w:r>
          </w:p>
        </w:tc>
        <w:tc>
          <w:tcPr>
            <w:tcW w:w="1275" w:type="dxa"/>
            <w:shd w:val="clear" w:color="auto" w:fill="auto"/>
          </w:tcPr>
          <w:p w14:paraId="174F3285" w14:textId="77777777" w:rsidR="0005168A" w:rsidRPr="00754D86" w:rsidRDefault="0005168A" w:rsidP="00D8308B">
            <w:pPr>
              <w:pStyle w:val="Tabletext"/>
              <w:jc w:val="center"/>
            </w:pPr>
            <w:r w:rsidRPr="00754D86">
              <w:t>In force</w:t>
            </w:r>
          </w:p>
        </w:tc>
        <w:tc>
          <w:tcPr>
            <w:tcW w:w="993" w:type="dxa"/>
            <w:shd w:val="clear" w:color="auto" w:fill="auto"/>
          </w:tcPr>
          <w:p w14:paraId="5451C952" w14:textId="77777777" w:rsidR="0005168A" w:rsidRPr="00754D86" w:rsidRDefault="0005168A" w:rsidP="00D8308B">
            <w:pPr>
              <w:pStyle w:val="Tabletext"/>
              <w:jc w:val="center"/>
            </w:pPr>
            <w:r w:rsidRPr="00754D86">
              <w:t>AAP</w:t>
            </w:r>
          </w:p>
        </w:tc>
        <w:tc>
          <w:tcPr>
            <w:tcW w:w="4095" w:type="dxa"/>
            <w:shd w:val="clear" w:color="auto" w:fill="auto"/>
          </w:tcPr>
          <w:p w14:paraId="60A520AF" w14:textId="77777777" w:rsidR="0005168A" w:rsidRPr="00754D86" w:rsidRDefault="0005168A" w:rsidP="00D8308B">
            <w:pPr>
              <w:pStyle w:val="Tabletext"/>
            </w:pPr>
            <w:r w:rsidRPr="00754D86">
              <w:t>Digital signage: Metadata</w:t>
            </w:r>
          </w:p>
        </w:tc>
      </w:tr>
      <w:tr w:rsidR="0005168A" w:rsidRPr="00754D86" w14:paraId="38E7A210" w14:textId="77777777" w:rsidTr="0089048A">
        <w:trPr>
          <w:jc w:val="center"/>
        </w:trPr>
        <w:tc>
          <w:tcPr>
            <w:tcW w:w="1974" w:type="dxa"/>
            <w:shd w:val="clear" w:color="auto" w:fill="auto"/>
          </w:tcPr>
          <w:p w14:paraId="727777DF" w14:textId="0CF5E8C1" w:rsidR="0005168A" w:rsidRPr="00754D86" w:rsidRDefault="00923B52" w:rsidP="008C4A6D">
            <w:pPr>
              <w:pStyle w:val="Tabletext"/>
            </w:pPr>
            <w:hyperlink r:id="rId843" w:history="1">
              <w:r w:rsidR="0005168A" w:rsidRPr="00754D86">
                <w:rPr>
                  <w:rStyle w:val="Hyperlink"/>
                </w:rPr>
                <w:t>H.783 (V1)</w:t>
              </w:r>
            </w:hyperlink>
          </w:p>
        </w:tc>
        <w:tc>
          <w:tcPr>
            <w:tcW w:w="1272" w:type="dxa"/>
            <w:shd w:val="clear" w:color="auto" w:fill="auto"/>
          </w:tcPr>
          <w:p w14:paraId="6C3E9940" w14:textId="77777777" w:rsidR="0005168A" w:rsidRPr="00754D86" w:rsidRDefault="0005168A" w:rsidP="00D8308B">
            <w:pPr>
              <w:pStyle w:val="Tabletext"/>
              <w:jc w:val="center"/>
            </w:pPr>
            <w:r w:rsidRPr="00754D86">
              <w:t>2018-08-29</w:t>
            </w:r>
          </w:p>
        </w:tc>
        <w:tc>
          <w:tcPr>
            <w:tcW w:w="1275" w:type="dxa"/>
            <w:shd w:val="clear" w:color="auto" w:fill="auto"/>
          </w:tcPr>
          <w:p w14:paraId="388A142D" w14:textId="77777777" w:rsidR="0005168A" w:rsidRPr="00754D86" w:rsidRDefault="0005168A" w:rsidP="00D8308B">
            <w:pPr>
              <w:pStyle w:val="Tabletext"/>
              <w:jc w:val="center"/>
            </w:pPr>
            <w:r w:rsidRPr="00754D86">
              <w:t>Superseded</w:t>
            </w:r>
          </w:p>
        </w:tc>
        <w:tc>
          <w:tcPr>
            <w:tcW w:w="993" w:type="dxa"/>
            <w:shd w:val="clear" w:color="auto" w:fill="auto"/>
          </w:tcPr>
          <w:p w14:paraId="2434D9CA" w14:textId="77777777" w:rsidR="0005168A" w:rsidRPr="00754D86" w:rsidRDefault="0005168A" w:rsidP="00D8308B">
            <w:pPr>
              <w:pStyle w:val="Tabletext"/>
              <w:jc w:val="center"/>
            </w:pPr>
            <w:r w:rsidRPr="00754D86">
              <w:t>AAP</w:t>
            </w:r>
          </w:p>
        </w:tc>
        <w:tc>
          <w:tcPr>
            <w:tcW w:w="4095" w:type="dxa"/>
            <w:shd w:val="clear" w:color="auto" w:fill="auto"/>
          </w:tcPr>
          <w:p w14:paraId="1A93F340" w14:textId="77777777" w:rsidR="0005168A" w:rsidRPr="00754D86" w:rsidRDefault="0005168A" w:rsidP="00D8308B">
            <w:pPr>
              <w:pStyle w:val="Tabletext"/>
            </w:pPr>
            <w:r w:rsidRPr="00754D86">
              <w:t>Digital signage: Audience measurement services</w:t>
            </w:r>
          </w:p>
        </w:tc>
      </w:tr>
      <w:tr w:rsidR="0005168A" w:rsidRPr="00754D86" w14:paraId="1E27E4F4" w14:textId="77777777" w:rsidTr="0089048A">
        <w:trPr>
          <w:jc w:val="center"/>
        </w:trPr>
        <w:tc>
          <w:tcPr>
            <w:tcW w:w="1974" w:type="dxa"/>
            <w:shd w:val="clear" w:color="auto" w:fill="auto"/>
          </w:tcPr>
          <w:p w14:paraId="2941020D" w14:textId="50EEFD3E" w:rsidR="0005168A" w:rsidRPr="00754D86" w:rsidRDefault="00923B52" w:rsidP="008C4A6D">
            <w:pPr>
              <w:pStyle w:val="Tabletext"/>
            </w:pPr>
            <w:hyperlink r:id="rId844" w:history="1">
              <w:r w:rsidR="0005168A" w:rsidRPr="00754D86">
                <w:rPr>
                  <w:rStyle w:val="Hyperlink"/>
                </w:rPr>
                <w:t>H.783 (V2)</w:t>
              </w:r>
            </w:hyperlink>
          </w:p>
        </w:tc>
        <w:tc>
          <w:tcPr>
            <w:tcW w:w="1272" w:type="dxa"/>
            <w:shd w:val="clear" w:color="auto" w:fill="auto"/>
          </w:tcPr>
          <w:p w14:paraId="3DF87614" w14:textId="77777777" w:rsidR="0005168A" w:rsidRPr="00754D86" w:rsidRDefault="0005168A" w:rsidP="00D8308B">
            <w:pPr>
              <w:pStyle w:val="Tabletext"/>
              <w:jc w:val="center"/>
            </w:pPr>
            <w:r w:rsidRPr="00754D86">
              <w:t>2019-05-14</w:t>
            </w:r>
          </w:p>
        </w:tc>
        <w:tc>
          <w:tcPr>
            <w:tcW w:w="1275" w:type="dxa"/>
            <w:shd w:val="clear" w:color="auto" w:fill="auto"/>
          </w:tcPr>
          <w:p w14:paraId="7FD6B06F" w14:textId="77777777" w:rsidR="0005168A" w:rsidRPr="00754D86" w:rsidRDefault="0005168A" w:rsidP="00D8308B">
            <w:pPr>
              <w:pStyle w:val="Tabletext"/>
              <w:jc w:val="center"/>
            </w:pPr>
            <w:r w:rsidRPr="00754D86">
              <w:t>In force</w:t>
            </w:r>
          </w:p>
        </w:tc>
        <w:tc>
          <w:tcPr>
            <w:tcW w:w="993" w:type="dxa"/>
            <w:shd w:val="clear" w:color="auto" w:fill="auto"/>
          </w:tcPr>
          <w:p w14:paraId="6A3B83FD" w14:textId="77777777" w:rsidR="0005168A" w:rsidRPr="00754D86" w:rsidRDefault="0005168A" w:rsidP="00D8308B">
            <w:pPr>
              <w:pStyle w:val="Tabletext"/>
              <w:jc w:val="center"/>
            </w:pPr>
            <w:r w:rsidRPr="00754D86">
              <w:t>AAP</w:t>
            </w:r>
          </w:p>
        </w:tc>
        <w:tc>
          <w:tcPr>
            <w:tcW w:w="4095" w:type="dxa"/>
            <w:shd w:val="clear" w:color="auto" w:fill="auto"/>
          </w:tcPr>
          <w:p w14:paraId="08436FE2" w14:textId="77777777" w:rsidR="0005168A" w:rsidRPr="00754D86" w:rsidRDefault="0005168A" w:rsidP="00D8308B">
            <w:pPr>
              <w:pStyle w:val="Tabletext"/>
            </w:pPr>
            <w:r w:rsidRPr="00754D86">
              <w:t>Digital signage: Audience measurement services</w:t>
            </w:r>
          </w:p>
        </w:tc>
      </w:tr>
      <w:tr w:rsidR="0005168A" w:rsidRPr="00754D86" w14:paraId="265ABB9F" w14:textId="77777777" w:rsidTr="0089048A">
        <w:trPr>
          <w:jc w:val="center"/>
        </w:trPr>
        <w:tc>
          <w:tcPr>
            <w:tcW w:w="1974" w:type="dxa"/>
            <w:shd w:val="clear" w:color="auto" w:fill="auto"/>
          </w:tcPr>
          <w:p w14:paraId="7B8732CA" w14:textId="7B761826" w:rsidR="0005168A" w:rsidRPr="00754D86" w:rsidRDefault="00923B52" w:rsidP="008C4A6D">
            <w:pPr>
              <w:pStyle w:val="Tabletext"/>
            </w:pPr>
            <w:hyperlink r:id="rId845" w:history="1">
              <w:r w:rsidR="0005168A" w:rsidRPr="00754D86">
                <w:rPr>
                  <w:rStyle w:val="Hyperlink"/>
                </w:rPr>
                <w:t>H.784</w:t>
              </w:r>
            </w:hyperlink>
          </w:p>
        </w:tc>
        <w:tc>
          <w:tcPr>
            <w:tcW w:w="1272" w:type="dxa"/>
            <w:shd w:val="clear" w:color="auto" w:fill="auto"/>
          </w:tcPr>
          <w:p w14:paraId="0CB45A89" w14:textId="77777777" w:rsidR="0005168A" w:rsidRPr="00754D86" w:rsidRDefault="0005168A" w:rsidP="00D8308B">
            <w:pPr>
              <w:pStyle w:val="Tabletext"/>
              <w:jc w:val="center"/>
            </w:pPr>
            <w:r w:rsidRPr="00754D86">
              <w:t>2018-11-29</w:t>
            </w:r>
          </w:p>
        </w:tc>
        <w:tc>
          <w:tcPr>
            <w:tcW w:w="1275" w:type="dxa"/>
            <w:shd w:val="clear" w:color="auto" w:fill="auto"/>
          </w:tcPr>
          <w:p w14:paraId="7E01E3A7" w14:textId="77777777" w:rsidR="0005168A" w:rsidRPr="00754D86" w:rsidRDefault="0005168A" w:rsidP="00D8308B">
            <w:pPr>
              <w:pStyle w:val="Tabletext"/>
              <w:jc w:val="center"/>
            </w:pPr>
            <w:r w:rsidRPr="00754D86">
              <w:t>In force</w:t>
            </w:r>
          </w:p>
        </w:tc>
        <w:tc>
          <w:tcPr>
            <w:tcW w:w="993" w:type="dxa"/>
            <w:shd w:val="clear" w:color="auto" w:fill="auto"/>
          </w:tcPr>
          <w:p w14:paraId="29876C1D" w14:textId="77777777" w:rsidR="0005168A" w:rsidRPr="00754D86" w:rsidRDefault="0005168A" w:rsidP="00D8308B">
            <w:pPr>
              <w:pStyle w:val="Tabletext"/>
              <w:jc w:val="center"/>
            </w:pPr>
            <w:r w:rsidRPr="00754D86">
              <w:t>AAP</w:t>
            </w:r>
          </w:p>
        </w:tc>
        <w:tc>
          <w:tcPr>
            <w:tcW w:w="4095" w:type="dxa"/>
            <w:shd w:val="clear" w:color="auto" w:fill="auto"/>
          </w:tcPr>
          <w:p w14:paraId="4B4B647C" w14:textId="77777777" w:rsidR="0005168A" w:rsidRPr="00754D86" w:rsidRDefault="0005168A" w:rsidP="00D8308B">
            <w:pPr>
              <w:pStyle w:val="Tabletext"/>
            </w:pPr>
            <w:r w:rsidRPr="00754D86">
              <w:t>Digital signage: Display device control interface</w:t>
            </w:r>
          </w:p>
        </w:tc>
      </w:tr>
      <w:tr w:rsidR="0005168A" w:rsidRPr="00754D86" w14:paraId="61A74740" w14:textId="77777777" w:rsidTr="0089048A">
        <w:trPr>
          <w:jc w:val="center"/>
        </w:trPr>
        <w:tc>
          <w:tcPr>
            <w:tcW w:w="1974" w:type="dxa"/>
            <w:shd w:val="clear" w:color="auto" w:fill="auto"/>
          </w:tcPr>
          <w:p w14:paraId="01DC7CAF" w14:textId="7C8967D5" w:rsidR="0005168A" w:rsidRPr="00754D86" w:rsidRDefault="00923B52" w:rsidP="008C4A6D">
            <w:pPr>
              <w:pStyle w:val="Tabletext"/>
            </w:pPr>
            <w:hyperlink r:id="rId846" w:history="1">
              <w:r w:rsidR="0005168A" w:rsidRPr="00754D86">
                <w:rPr>
                  <w:rStyle w:val="Hyperlink"/>
                </w:rPr>
                <w:t>H.785.1</w:t>
              </w:r>
            </w:hyperlink>
          </w:p>
        </w:tc>
        <w:tc>
          <w:tcPr>
            <w:tcW w:w="1272" w:type="dxa"/>
            <w:shd w:val="clear" w:color="auto" w:fill="auto"/>
          </w:tcPr>
          <w:p w14:paraId="02A808B7" w14:textId="77777777" w:rsidR="0005168A" w:rsidRPr="00754D86" w:rsidRDefault="0005168A" w:rsidP="00D8308B">
            <w:pPr>
              <w:pStyle w:val="Tabletext"/>
              <w:jc w:val="center"/>
            </w:pPr>
            <w:r w:rsidRPr="00754D86">
              <w:t>2018-08-29</w:t>
            </w:r>
          </w:p>
        </w:tc>
        <w:tc>
          <w:tcPr>
            <w:tcW w:w="1275" w:type="dxa"/>
            <w:shd w:val="clear" w:color="auto" w:fill="auto"/>
          </w:tcPr>
          <w:p w14:paraId="0362FE5F" w14:textId="77777777" w:rsidR="0005168A" w:rsidRPr="00754D86" w:rsidRDefault="0005168A" w:rsidP="00D8308B">
            <w:pPr>
              <w:pStyle w:val="Tabletext"/>
              <w:jc w:val="center"/>
            </w:pPr>
            <w:r w:rsidRPr="00754D86">
              <w:t>In force</w:t>
            </w:r>
          </w:p>
        </w:tc>
        <w:tc>
          <w:tcPr>
            <w:tcW w:w="993" w:type="dxa"/>
            <w:shd w:val="clear" w:color="auto" w:fill="auto"/>
          </w:tcPr>
          <w:p w14:paraId="07C53B3B" w14:textId="77777777" w:rsidR="0005168A" w:rsidRPr="00754D86" w:rsidRDefault="0005168A" w:rsidP="00D8308B">
            <w:pPr>
              <w:pStyle w:val="Tabletext"/>
              <w:jc w:val="center"/>
            </w:pPr>
            <w:r w:rsidRPr="00754D86">
              <w:t>AAP</w:t>
            </w:r>
          </w:p>
        </w:tc>
        <w:tc>
          <w:tcPr>
            <w:tcW w:w="4095" w:type="dxa"/>
            <w:shd w:val="clear" w:color="auto" w:fill="auto"/>
          </w:tcPr>
          <w:p w14:paraId="347E058A" w14:textId="77777777" w:rsidR="0005168A" w:rsidRPr="00754D86" w:rsidRDefault="0005168A" w:rsidP="00D8308B">
            <w:pPr>
              <w:pStyle w:val="Tabletext"/>
            </w:pPr>
            <w:r w:rsidRPr="00754D86">
              <w:t>Digital signage: Service requirements and a reference model on information services in public places via an interoperable service platform</w:t>
            </w:r>
          </w:p>
        </w:tc>
      </w:tr>
      <w:tr w:rsidR="0005168A" w:rsidRPr="00754D86" w14:paraId="091C823E" w14:textId="77777777" w:rsidTr="0089048A">
        <w:trPr>
          <w:jc w:val="center"/>
        </w:trPr>
        <w:tc>
          <w:tcPr>
            <w:tcW w:w="1974" w:type="dxa"/>
            <w:shd w:val="clear" w:color="auto" w:fill="auto"/>
          </w:tcPr>
          <w:p w14:paraId="696548B6" w14:textId="3E61444D" w:rsidR="0005168A" w:rsidRPr="00754D86" w:rsidRDefault="00923B52" w:rsidP="008C4A6D">
            <w:pPr>
              <w:pStyle w:val="Tabletext"/>
            </w:pPr>
            <w:hyperlink r:id="rId847" w:history="1">
              <w:r w:rsidR="0005168A" w:rsidRPr="00754D86">
                <w:rPr>
                  <w:rStyle w:val="Hyperlink"/>
                </w:rPr>
                <w:t>H.810 (V4)</w:t>
              </w:r>
            </w:hyperlink>
          </w:p>
        </w:tc>
        <w:tc>
          <w:tcPr>
            <w:tcW w:w="1272" w:type="dxa"/>
            <w:shd w:val="clear" w:color="auto" w:fill="auto"/>
          </w:tcPr>
          <w:p w14:paraId="6DA36A32" w14:textId="77777777" w:rsidR="0005168A" w:rsidRPr="00754D86" w:rsidRDefault="0005168A" w:rsidP="00D8308B">
            <w:pPr>
              <w:pStyle w:val="Tabletext"/>
              <w:jc w:val="center"/>
            </w:pPr>
            <w:r w:rsidRPr="00754D86">
              <w:t>2017-11-29</w:t>
            </w:r>
          </w:p>
        </w:tc>
        <w:tc>
          <w:tcPr>
            <w:tcW w:w="1275" w:type="dxa"/>
            <w:shd w:val="clear" w:color="auto" w:fill="auto"/>
          </w:tcPr>
          <w:p w14:paraId="312DF893" w14:textId="77777777" w:rsidR="0005168A" w:rsidRPr="00754D86" w:rsidRDefault="0005168A" w:rsidP="00D8308B">
            <w:pPr>
              <w:pStyle w:val="Tabletext"/>
              <w:jc w:val="center"/>
            </w:pPr>
            <w:r w:rsidRPr="00754D86">
              <w:t>Superseded</w:t>
            </w:r>
          </w:p>
        </w:tc>
        <w:tc>
          <w:tcPr>
            <w:tcW w:w="993" w:type="dxa"/>
            <w:shd w:val="clear" w:color="auto" w:fill="auto"/>
          </w:tcPr>
          <w:p w14:paraId="4BA5F558" w14:textId="77777777" w:rsidR="0005168A" w:rsidRPr="00754D86" w:rsidRDefault="0005168A" w:rsidP="00D8308B">
            <w:pPr>
              <w:pStyle w:val="Tabletext"/>
              <w:jc w:val="center"/>
            </w:pPr>
            <w:r w:rsidRPr="00754D86">
              <w:t>AAP</w:t>
            </w:r>
          </w:p>
        </w:tc>
        <w:tc>
          <w:tcPr>
            <w:tcW w:w="4095" w:type="dxa"/>
            <w:shd w:val="clear" w:color="auto" w:fill="auto"/>
          </w:tcPr>
          <w:p w14:paraId="38C217EC" w14:textId="77777777" w:rsidR="0005168A" w:rsidRPr="00754D86" w:rsidRDefault="0005168A" w:rsidP="00D8308B">
            <w:pPr>
              <w:pStyle w:val="Tabletext"/>
            </w:pPr>
            <w:r w:rsidRPr="00754D86">
              <w:t>Interoperability design guidelines for personal connected health systems: Introduction</w:t>
            </w:r>
          </w:p>
        </w:tc>
      </w:tr>
      <w:tr w:rsidR="0005168A" w:rsidRPr="00754D86" w14:paraId="416826EE" w14:textId="77777777" w:rsidTr="0089048A">
        <w:trPr>
          <w:jc w:val="center"/>
        </w:trPr>
        <w:tc>
          <w:tcPr>
            <w:tcW w:w="1974" w:type="dxa"/>
            <w:shd w:val="clear" w:color="auto" w:fill="auto"/>
          </w:tcPr>
          <w:p w14:paraId="25BD3F45" w14:textId="3486036F" w:rsidR="0005168A" w:rsidRPr="00754D86" w:rsidRDefault="00923B52" w:rsidP="008C4A6D">
            <w:pPr>
              <w:pStyle w:val="Tabletext"/>
            </w:pPr>
            <w:hyperlink r:id="rId848" w:history="1">
              <w:r w:rsidR="0005168A" w:rsidRPr="00754D86">
                <w:rPr>
                  <w:rStyle w:val="Hyperlink"/>
                </w:rPr>
                <w:t>H.810 (V5)</w:t>
              </w:r>
            </w:hyperlink>
          </w:p>
        </w:tc>
        <w:tc>
          <w:tcPr>
            <w:tcW w:w="1272" w:type="dxa"/>
            <w:shd w:val="clear" w:color="auto" w:fill="auto"/>
          </w:tcPr>
          <w:p w14:paraId="6830FD20" w14:textId="77777777" w:rsidR="0005168A" w:rsidRPr="00754D86" w:rsidRDefault="0005168A" w:rsidP="00D8308B">
            <w:pPr>
              <w:pStyle w:val="Tabletext"/>
              <w:jc w:val="center"/>
            </w:pPr>
            <w:r w:rsidRPr="00754D86">
              <w:t>2019-11-29</w:t>
            </w:r>
          </w:p>
        </w:tc>
        <w:tc>
          <w:tcPr>
            <w:tcW w:w="1275" w:type="dxa"/>
            <w:shd w:val="clear" w:color="auto" w:fill="auto"/>
          </w:tcPr>
          <w:p w14:paraId="3A6BA445" w14:textId="77777777" w:rsidR="0005168A" w:rsidRPr="00754D86" w:rsidRDefault="0005168A" w:rsidP="00D8308B">
            <w:pPr>
              <w:pStyle w:val="Tabletext"/>
              <w:jc w:val="center"/>
            </w:pPr>
            <w:r w:rsidRPr="00754D86">
              <w:t>In force</w:t>
            </w:r>
          </w:p>
        </w:tc>
        <w:tc>
          <w:tcPr>
            <w:tcW w:w="993" w:type="dxa"/>
            <w:shd w:val="clear" w:color="auto" w:fill="auto"/>
          </w:tcPr>
          <w:p w14:paraId="4E89B745" w14:textId="77777777" w:rsidR="0005168A" w:rsidRPr="00754D86" w:rsidRDefault="0005168A" w:rsidP="00D8308B">
            <w:pPr>
              <w:pStyle w:val="Tabletext"/>
              <w:jc w:val="center"/>
            </w:pPr>
            <w:r w:rsidRPr="00754D86">
              <w:t>AAP</w:t>
            </w:r>
          </w:p>
        </w:tc>
        <w:tc>
          <w:tcPr>
            <w:tcW w:w="4095" w:type="dxa"/>
            <w:shd w:val="clear" w:color="auto" w:fill="auto"/>
          </w:tcPr>
          <w:p w14:paraId="1448A17E" w14:textId="77777777" w:rsidR="0005168A" w:rsidRPr="00754D86" w:rsidRDefault="0005168A" w:rsidP="00D8308B">
            <w:pPr>
              <w:pStyle w:val="Tabletext"/>
            </w:pPr>
            <w:r w:rsidRPr="00754D86">
              <w:t>Interoperability design guidelines for personal connected health systems: Introduction</w:t>
            </w:r>
          </w:p>
        </w:tc>
      </w:tr>
      <w:tr w:rsidR="0005168A" w:rsidRPr="00754D86" w14:paraId="4B6FFB46" w14:textId="77777777" w:rsidTr="0089048A">
        <w:trPr>
          <w:jc w:val="center"/>
        </w:trPr>
        <w:tc>
          <w:tcPr>
            <w:tcW w:w="1974" w:type="dxa"/>
            <w:shd w:val="clear" w:color="auto" w:fill="auto"/>
          </w:tcPr>
          <w:p w14:paraId="53AA4F3A" w14:textId="143E7B6A" w:rsidR="0005168A" w:rsidRPr="00754D86" w:rsidRDefault="00923B52" w:rsidP="008C4A6D">
            <w:pPr>
              <w:pStyle w:val="Tabletext"/>
            </w:pPr>
            <w:hyperlink r:id="rId849" w:history="1">
              <w:r w:rsidR="0005168A" w:rsidRPr="00754D86">
                <w:rPr>
                  <w:rStyle w:val="Hyperlink"/>
                </w:rPr>
                <w:t>H.811</w:t>
              </w:r>
            </w:hyperlink>
          </w:p>
        </w:tc>
        <w:tc>
          <w:tcPr>
            <w:tcW w:w="1272" w:type="dxa"/>
            <w:shd w:val="clear" w:color="auto" w:fill="auto"/>
          </w:tcPr>
          <w:p w14:paraId="47AE4AF2" w14:textId="77777777" w:rsidR="0005168A" w:rsidRPr="00754D86" w:rsidRDefault="0005168A" w:rsidP="00D8308B">
            <w:pPr>
              <w:pStyle w:val="Tabletext"/>
              <w:jc w:val="center"/>
            </w:pPr>
            <w:r w:rsidRPr="00754D86">
              <w:t>2017-11-29</w:t>
            </w:r>
          </w:p>
        </w:tc>
        <w:tc>
          <w:tcPr>
            <w:tcW w:w="1275" w:type="dxa"/>
            <w:shd w:val="clear" w:color="auto" w:fill="auto"/>
          </w:tcPr>
          <w:p w14:paraId="047E0ED1" w14:textId="77777777" w:rsidR="0005168A" w:rsidRPr="00754D86" w:rsidRDefault="0005168A" w:rsidP="00D8308B">
            <w:pPr>
              <w:pStyle w:val="Tabletext"/>
              <w:jc w:val="center"/>
            </w:pPr>
            <w:r w:rsidRPr="00754D86">
              <w:t>In force</w:t>
            </w:r>
          </w:p>
        </w:tc>
        <w:tc>
          <w:tcPr>
            <w:tcW w:w="993" w:type="dxa"/>
            <w:shd w:val="clear" w:color="auto" w:fill="auto"/>
          </w:tcPr>
          <w:p w14:paraId="730B26CA" w14:textId="77777777" w:rsidR="0005168A" w:rsidRPr="00754D86" w:rsidRDefault="0005168A" w:rsidP="00D8308B">
            <w:pPr>
              <w:pStyle w:val="Tabletext"/>
              <w:jc w:val="center"/>
            </w:pPr>
            <w:r w:rsidRPr="00754D86">
              <w:t>AAP</w:t>
            </w:r>
          </w:p>
        </w:tc>
        <w:tc>
          <w:tcPr>
            <w:tcW w:w="4095" w:type="dxa"/>
            <w:shd w:val="clear" w:color="auto" w:fill="auto"/>
          </w:tcPr>
          <w:p w14:paraId="0DDBFC70" w14:textId="77777777" w:rsidR="0005168A" w:rsidRPr="00754D86" w:rsidRDefault="0005168A" w:rsidP="00D8308B">
            <w:pPr>
              <w:pStyle w:val="Tabletext"/>
            </w:pPr>
            <w:r w:rsidRPr="00754D86">
              <w:t>Interoperability design guidelines for personal connected health systems: Personal Health Devices interface</w:t>
            </w:r>
          </w:p>
        </w:tc>
      </w:tr>
      <w:tr w:rsidR="0005168A" w:rsidRPr="00754D86" w14:paraId="1446D9C9" w14:textId="77777777" w:rsidTr="0089048A">
        <w:trPr>
          <w:jc w:val="center"/>
        </w:trPr>
        <w:tc>
          <w:tcPr>
            <w:tcW w:w="1974" w:type="dxa"/>
            <w:shd w:val="clear" w:color="auto" w:fill="auto"/>
          </w:tcPr>
          <w:p w14:paraId="22079B2D" w14:textId="3C114CED" w:rsidR="0005168A" w:rsidRPr="00754D86" w:rsidRDefault="00923B52" w:rsidP="008C4A6D">
            <w:pPr>
              <w:pStyle w:val="Tabletext"/>
            </w:pPr>
            <w:hyperlink r:id="rId850" w:history="1">
              <w:r w:rsidR="0005168A" w:rsidRPr="00754D86">
                <w:rPr>
                  <w:rStyle w:val="Hyperlink"/>
                </w:rPr>
                <w:t>H.812</w:t>
              </w:r>
            </w:hyperlink>
          </w:p>
        </w:tc>
        <w:tc>
          <w:tcPr>
            <w:tcW w:w="1272" w:type="dxa"/>
            <w:shd w:val="clear" w:color="auto" w:fill="auto"/>
          </w:tcPr>
          <w:p w14:paraId="18D8D2A9" w14:textId="77777777" w:rsidR="0005168A" w:rsidRPr="00754D86" w:rsidRDefault="0005168A" w:rsidP="00D8308B">
            <w:pPr>
              <w:pStyle w:val="Tabletext"/>
              <w:jc w:val="center"/>
            </w:pPr>
            <w:r w:rsidRPr="00754D86">
              <w:t>2017-11-29</w:t>
            </w:r>
          </w:p>
        </w:tc>
        <w:tc>
          <w:tcPr>
            <w:tcW w:w="1275" w:type="dxa"/>
            <w:shd w:val="clear" w:color="auto" w:fill="auto"/>
          </w:tcPr>
          <w:p w14:paraId="5116518B" w14:textId="77777777" w:rsidR="0005168A" w:rsidRPr="00754D86" w:rsidRDefault="0005168A" w:rsidP="00D8308B">
            <w:pPr>
              <w:pStyle w:val="Tabletext"/>
              <w:jc w:val="center"/>
            </w:pPr>
            <w:r w:rsidRPr="00754D86">
              <w:t>In force</w:t>
            </w:r>
          </w:p>
        </w:tc>
        <w:tc>
          <w:tcPr>
            <w:tcW w:w="993" w:type="dxa"/>
            <w:shd w:val="clear" w:color="auto" w:fill="auto"/>
          </w:tcPr>
          <w:p w14:paraId="60432B85" w14:textId="77777777" w:rsidR="0005168A" w:rsidRPr="00754D86" w:rsidRDefault="0005168A" w:rsidP="00D8308B">
            <w:pPr>
              <w:pStyle w:val="Tabletext"/>
              <w:jc w:val="center"/>
            </w:pPr>
            <w:r w:rsidRPr="00754D86">
              <w:t>AAP</w:t>
            </w:r>
          </w:p>
        </w:tc>
        <w:tc>
          <w:tcPr>
            <w:tcW w:w="4095" w:type="dxa"/>
            <w:shd w:val="clear" w:color="auto" w:fill="auto"/>
          </w:tcPr>
          <w:p w14:paraId="0BE967FC" w14:textId="77777777" w:rsidR="0005168A" w:rsidRPr="00754D86" w:rsidRDefault="0005168A" w:rsidP="00D8308B">
            <w:pPr>
              <w:pStyle w:val="Tabletext"/>
            </w:pPr>
            <w:r w:rsidRPr="00754D86">
              <w:t>Interoperability design guidelines for personal connected health systems: Services interface</w:t>
            </w:r>
          </w:p>
        </w:tc>
      </w:tr>
      <w:tr w:rsidR="0005168A" w:rsidRPr="00754D86" w14:paraId="022A23F0" w14:textId="77777777" w:rsidTr="0089048A">
        <w:trPr>
          <w:jc w:val="center"/>
        </w:trPr>
        <w:tc>
          <w:tcPr>
            <w:tcW w:w="1974" w:type="dxa"/>
            <w:shd w:val="clear" w:color="auto" w:fill="auto"/>
          </w:tcPr>
          <w:p w14:paraId="7D1DA013" w14:textId="7EC0FB82" w:rsidR="0005168A" w:rsidRPr="00754D86" w:rsidRDefault="00923B52" w:rsidP="008C4A6D">
            <w:pPr>
              <w:pStyle w:val="Tabletext"/>
            </w:pPr>
            <w:hyperlink r:id="rId851" w:history="1">
              <w:r w:rsidR="0005168A" w:rsidRPr="00754D86">
                <w:rPr>
                  <w:rStyle w:val="Hyperlink"/>
                </w:rPr>
                <w:t>H.812.1</w:t>
              </w:r>
            </w:hyperlink>
          </w:p>
        </w:tc>
        <w:tc>
          <w:tcPr>
            <w:tcW w:w="1272" w:type="dxa"/>
            <w:shd w:val="clear" w:color="auto" w:fill="auto"/>
          </w:tcPr>
          <w:p w14:paraId="7492F19C" w14:textId="77777777" w:rsidR="0005168A" w:rsidRPr="00754D86" w:rsidRDefault="0005168A" w:rsidP="00D8308B">
            <w:pPr>
              <w:pStyle w:val="Tabletext"/>
              <w:jc w:val="center"/>
            </w:pPr>
            <w:r w:rsidRPr="00754D86">
              <w:t>2017-11-29</w:t>
            </w:r>
          </w:p>
        </w:tc>
        <w:tc>
          <w:tcPr>
            <w:tcW w:w="1275" w:type="dxa"/>
            <w:shd w:val="clear" w:color="auto" w:fill="auto"/>
          </w:tcPr>
          <w:p w14:paraId="444BDF7D" w14:textId="77777777" w:rsidR="0005168A" w:rsidRPr="00754D86" w:rsidRDefault="0005168A" w:rsidP="00D8308B">
            <w:pPr>
              <w:pStyle w:val="Tabletext"/>
              <w:jc w:val="center"/>
            </w:pPr>
            <w:r w:rsidRPr="00754D86">
              <w:t>In force</w:t>
            </w:r>
          </w:p>
        </w:tc>
        <w:tc>
          <w:tcPr>
            <w:tcW w:w="993" w:type="dxa"/>
            <w:shd w:val="clear" w:color="auto" w:fill="auto"/>
          </w:tcPr>
          <w:p w14:paraId="2DC994F4" w14:textId="77777777" w:rsidR="0005168A" w:rsidRPr="00754D86" w:rsidRDefault="0005168A" w:rsidP="00D8308B">
            <w:pPr>
              <w:pStyle w:val="Tabletext"/>
              <w:jc w:val="center"/>
            </w:pPr>
            <w:r w:rsidRPr="00754D86">
              <w:t>AAP</w:t>
            </w:r>
          </w:p>
        </w:tc>
        <w:tc>
          <w:tcPr>
            <w:tcW w:w="4095" w:type="dxa"/>
            <w:shd w:val="clear" w:color="auto" w:fill="auto"/>
          </w:tcPr>
          <w:p w14:paraId="2964269D" w14:textId="77777777" w:rsidR="0005168A" w:rsidRPr="00754D86" w:rsidRDefault="0005168A" w:rsidP="00D8308B">
            <w:pPr>
              <w:pStyle w:val="Tabletext"/>
            </w:pPr>
            <w:r w:rsidRPr="00754D86">
              <w:t>Interoperability design guidelines for personal connected health systems: Services interface: Observation Upload capability</w:t>
            </w:r>
          </w:p>
        </w:tc>
      </w:tr>
      <w:tr w:rsidR="0005168A" w:rsidRPr="00754D86" w14:paraId="451633D2" w14:textId="77777777" w:rsidTr="0089048A">
        <w:trPr>
          <w:jc w:val="center"/>
        </w:trPr>
        <w:tc>
          <w:tcPr>
            <w:tcW w:w="1974" w:type="dxa"/>
            <w:shd w:val="clear" w:color="auto" w:fill="auto"/>
          </w:tcPr>
          <w:p w14:paraId="25B16BEE" w14:textId="4C7D9B25" w:rsidR="0005168A" w:rsidRPr="00754D86" w:rsidRDefault="00923B52" w:rsidP="008C4A6D">
            <w:pPr>
              <w:pStyle w:val="Tabletext"/>
            </w:pPr>
            <w:hyperlink r:id="rId852" w:history="1">
              <w:r w:rsidR="0005168A" w:rsidRPr="00754D86">
                <w:rPr>
                  <w:rStyle w:val="Hyperlink"/>
                </w:rPr>
                <w:t>H.812.2</w:t>
              </w:r>
            </w:hyperlink>
          </w:p>
        </w:tc>
        <w:tc>
          <w:tcPr>
            <w:tcW w:w="1272" w:type="dxa"/>
            <w:shd w:val="clear" w:color="auto" w:fill="auto"/>
          </w:tcPr>
          <w:p w14:paraId="228656B7" w14:textId="77777777" w:rsidR="0005168A" w:rsidRPr="00754D86" w:rsidRDefault="0005168A" w:rsidP="00D8308B">
            <w:pPr>
              <w:pStyle w:val="Tabletext"/>
              <w:jc w:val="center"/>
            </w:pPr>
            <w:r w:rsidRPr="00754D86">
              <w:t>2017-11-29</w:t>
            </w:r>
          </w:p>
        </w:tc>
        <w:tc>
          <w:tcPr>
            <w:tcW w:w="1275" w:type="dxa"/>
            <w:shd w:val="clear" w:color="auto" w:fill="auto"/>
          </w:tcPr>
          <w:p w14:paraId="16B97F61" w14:textId="77777777" w:rsidR="0005168A" w:rsidRPr="00754D86" w:rsidRDefault="0005168A" w:rsidP="00D8308B">
            <w:pPr>
              <w:pStyle w:val="Tabletext"/>
              <w:jc w:val="center"/>
            </w:pPr>
            <w:r w:rsidRPr="00754D86">
              <w:t>In force</w:t>
            </w:r>
          </w:p>
        </w:tc>
        <w:tc>
          <w:tcPr>
            <w:tcW w:w="993" w:type="dxa"/>
            <w:shd w:val="clear" w:color="auto" w:fill="auto"/>
          </w:tcPr>
          <w:p w14:paraId="655857FF" w14:textId="77777777" w:rsidR="0005168A" w:rsidRPr="00754D86" w:rsidRDefault="0005168A" w:rsidP="00D8308B">
            <w:pPr>
              <w:pStyle w:val="Tabletext"/>
              <w:jc w:val="center"/>
            </w:pPr>
            <w:r w:rsidRPr="00754D86">
              <w:t>AAP</w:t>
            </w:r>
          </w:p>
        </w:tc>
        <w:tc>
          <w:tcPr>
            <w:tcW w:w="4095" w:type="dxa"/>
            <w:shd w:val="clear" w:color="auto" w:fill="auto"/>
          </w:tcPr>
          <w:p w14:paraId="0934AE7A" w14:textId="77777777" w:rsidR="0005168A" w:rsidRPr="00754D86" w:rsidRDefault="0005168A" w:rsidP="00D8308B">
            <w:pPr>
              <w:pStyle w:val="Tabletext"/>
            </w:pPr>
            <w:r w:rsidRPr="00754D86">
              <w:t>Interoperability design guidelines for personal connected health systems: Services interface: Questionnaire capability</w:t>
            </w:r>
          </w:p>
        </w:tc>
      </w:tr>
      <w:tr w:rsidR="0005168A" w:rsidRPr="00754D86" w14:paraId="5DA5A914" w14:textId="77777777" w:rsidTr="0089048A">
        <w:trPr>
          <w:jc w:val="center"/>
        </w:trPr>
        <w:tc>
          <w:tcPr>
            <w:tcW w:w="1974" w:type="dxa"/>
            <w:shd w:val="clear" w:color="auto" w:fill="auto"/>
          </w:tcPr>
          <w:p w14:paraId="7FCECD49" w14:textId="09B5AA18" w:rsidR="0005168A" w:rsidRPr="00754D86" w:rsidRDefault="00923B52" w:rsidP="008C4A6D">
            <w:pPr>
              <w:pStyle w:val="Tabletext"/>
            </w:pPr>
            <w:hyperlink r:id="rId853" w:history="1">
              <w:r w:rsidR="0005168A" w:rsidRPr="00754D86">
                <w:rPr>
                  <w:rStyle w:val="Hyperlink"/>
                </w:rPr>
                <w:t>H.812.3</w:t>
              </w:r>
            </w:hyperlink>
          </w:p>
        </w:tc>
        <w:tc>
          <w:tcPr>
            <w:tcW w:w="1272" w:type="dxa"/>
            <w:shd w:val="clear" w:color="auto" w:fill="auto"/>
          </w:tcPr>
          <w:p w14:paraId="3BA66D18" w14:textId="77777777" w:rsidR="0005168A" w:rsidRPr="00754D86" w:rsidRDefault="0005168A" w:rsidP="00D8308B">
            <w:pPr>
              <w:pStyle w:val="Tabletext"/>
              <w:jc w:val="center"/>
            </w:pPr>
            <w:r w:rsidRPr="00754D86">
              <w:t>2017-11-29</w:t>
            </w:r>
          </w:p>
        </w:tc>
        <w:tc>
          <w:tcPr>
            <w:tcW w:w="1275" w:type="dxa"/>
            <w:shd w:val="clear" w:color="auto" w:fill="auto"/>
          </w:tcPr>
          <w:p w14:paraId="7AB40A0E" w14:textId="77777777" w:rsidR="0005168A" w:rsidRPr="00754D86" w:rsidRDefault="0005168A" w:rsidP="00D8308B">
            <w:pPr>
              <w:pStyle w:val="Tabletext"/>
              <w:jc w:val="center"/>
            </w:pPr>
            <w:r w:rsidRPr="00754D86">
              <w:t>In force</w:t>
            </w:r>
          </w:p>
        </w:tc>
        <w:tc>
          <w:tcPr>
            <w:tcW w:w="993" w:type="dxa"/>
            <w:shd w:val="clear" w:color="auto" w:fill="auto"/>
          </w:tcPr>
          <w:p w14:paraId="67F2C135" w14:textId="77777777" w:rsidR="0005168A" w:rsidRPr="00754D86" w:rsidRDefault="0005168A" w:rsidP="00D8308B">
            <w:pPr>
              <w:pStyle w:val="Tabletext"/>
              <w:jc w:val="center"/>
            </w:pPr>
            <w:r w:rsidRPr="00754D86">
              <w:t>AAP</w:t>
            </w:r>
          </w:p>
        </w:tc>
        <w:tc>
          <w:tcPr>
            <w:tcW w:w="4095" w:type="dxa"/>
            <w:shd w:val="clear" w:color="auto" w:fill="auto"/>
          </w:tcPr>
          <w:p w14:paraId="66EAED7C" w14:textId="77777777" w:rsidR="0005168A" w:rsidRPr="00754D86" w:rsidRDefault="0005168A" w:rsidP="00D8308B">
            <w:pPr>
              <w:pStyle w:val="Tabletext"/>
            </w:pPr>
            <w:r w:rsidRPr="00754D86">
              <w:t>Interoperability design guidelines for personal connected health systems: Services interface: Capability Exchange capability</w:t>
            </w:r>
          </w:p>
        </w:tc>
      </w:tr>
      <w:tr w:rsidR="0005168A" w:rsidRPr="00754D86" w14:paraId="493D41D6" w14:textId="77777777" w:rsidTr="0089048A">
        <w:trPr>
          <w:jc w:val="center"/>
        </w:trPr>
        <w:tc>
          <w:tcPr>
            <w:tcW w:w="1974" w:type="dxa"/>
            <w:shd w:val="clear" w:color="auto" w:fill="auto"/>
          </w:tcPr>
          <w:p w14:paraId="375447D9" w14:textId="194B116B" w:rsidR="0005168A" w:rsidRPr="00754D86" w:rsidRDefault="00923B52" w:rsidP="008C4A6D">
            <w:pPr>
              <w:pStyle w:val="Tabletext"/>
            </w:pPr>
            <w:hyperlink r:id="rId854" w:history="1">
              <w:r w:rsidR="0005168A" w:rsidRPr="00754D86">
                <w:rPr>
                  <w:rStyle w:val="Hyperlink"/>
                </w:rPr>
                <w:t>H.812.4</w:t>
              </w:r>
            </w:hyperlink>
          </w:p>
        </w:tc>
        <w:tc>
          <w:tcPr>
            <w:tcW w:w="1272" w:type="dxa"/>
            <w:shd w:val="clear" w:color="auto" w:fill="auto"/>
          </w:tcPr>
          <w:p w14:paraId="375512AB" w14:textId="77777777" w:rsidR="0005168A" w:rsidRPr="00754D86" w:rsidRDefault="0005168A" w:rsidP="00D8308B">
            <w:pPr>
              <w:pStyle w:val="Tabletext"/>
              <w:jc w:val="center"/>
            </w:pPr>
            <w:r w:rsidRPr="00754D86">
              <w:t>2017-11-29</w:t>
            </w:r>
          </w:p>
        </w:tc>
        <w:tc>
          <w:tcPr>
            <w:tcW w:w="1275" w:type="dxa"/>
            <w:shd w:val="clear" w:color="auto" w:fill="auto"/>
          </w:tcPr>
          <w:p w14:paraId="55BA04DC" w14:textId="77777777" w:rsidR="0005168A" w:rsidRPr="00754D86" w:rsidRDefault="0005168A" w:rsidP="00D8308B">
            <w:pPr>
              <w:pStyle w:val="Tabletext"/>
              <w:jc w:val="center"/>
            </w:pPr>
            <w:r w:rsidRPr="00754D86">
              <w:t>In force</w:t>
            </w:r>
          </w:p>
        </w:tc>
        <w:tc>
          <w:tcPr>
            <w:tcW w:w="993" w:type="dxa"/>
            <w:shd w:val="clear" w:color="auto" w:fill="auto"/>
          </w:tcPr>
          <w:p w14:paraId="5C59447C" w14:textId="77777777" w:rsidR="0005168A" w:rsidRPr="00754D86" w:rsidRDefault="0005168A" w:rsidP="00D8308B">
            <w:pPr>
              <w:pStyle w:val="Tabletext"/>
              <w:jc w:val="center"/>
            </w:pPr>
            <w:r w:rsidRPr="00754D86">
              <w:t>AAP</w:t>
            </w:r>
          </w:p>
        </w:tc>
        <w:tc>
          <w:tcPr>
            <w:tcW w:w="4095" w:type="dxa"/>
            <w:shd w:val="clear" w:color="auto" w:fill="auto"/>
          </w:tcPr>
          <w:p w14:paraId="67A53DB5" w14:textId="77777777" w:rsidR="0005168A" w:rsidRPr="00754D86" w:rsidRDefault="0005168A" w:rsidP="00D8308B">
            <w:pPr>
              <w:pStyle w:val="Tabletext"/>
            </w:pPr>
            <w:r w:rsidRPr="00754D86">
              <w:t>Interoperability design guidelines for personal connected health systems: Services interface: Authenticated Persistent Session capability</w:t>
            </w:r>
          </w:p>
        </w:tc>
      </w:tr>
      <w:tr w:rsidR="0005168A" w:rsidRPr="00754D86" w14:paraId="14ABE980" w14:textId="77777777" w:rsidTr="0089048A">
        <w:trPr>
          <w:jc w:val="center"/>
        </w:trPr>
        <w:tc>
          <w:tcPr>
            <w:tcW w:w="1974" w:type="dxa"/>
            <w:shd w:val="clear" w:color="auto" w:fill="auto"/>
          </w:tcPr>
          <w:p w14:paraId="4E139CF6" w14:textId="6FE80046" w:rsidR="0005168A" w:rsidRPr="00754D86" w:rsidRDefault="00923B52" w:rsidP="008C4A6D">
            <w:pPr>
              <w:pStyle w:val="Tabletext"/>
            </w:pPr>
            <w:hyperlink r:id="rId855" w:history="1">
              <w:r w:rsidR="0005168A" w:rsidRPr="00754D86">
                <w:rPr>
                  <w:rStyle w:val="Hyperlink"/>
                </w:rPr>
                <w:t>H.81</w:t>
              </w:r>
              <w:r w:rsidR="00F615A8" w:rsidRPr="00754D86">
                <w:rPr>
                  <w:rStyle w:val="Hyperlink"/>
                </w:rPr>
                <w:t>3 (V3)</w:t>
              </w:r>
            </w:hyperlink>
          </w:p>
        </w:tc>
        <w:tc>
          <w:tcPr>
            <w:tcW w:w="1272" w:type="dxa"/>
            <w:shd w:val="clear" w:color="auto" w:fill="auto"/>
          </w:tcPr>
          <w:p w14:paraId="61796A9F" w14:textId="77777777" w:rsidR="0005168A" w:rsidRPr="00754D86" w:rsidRDefault="0005168A" w:rsidP="00D8308B">
            <w:pPr>
              <w:pStyle w:val="Tabletext"/>
              <w:jc w:val="center"/>
            </w:pPr>
            <w:r w:rsidRPr="00754D86">
              <w:t>2017-11-29</w:t>
            </w:r>
          </w:p>
        </w:tc>
        <w:tc>
          <w:tcPr>
            <w:tcW w:w="1275" w:type="dxa"/>
            <w:shd w:val="clear" w:color="auto" w:fill="auto"/>
          </w:tcPr>
          <w:p w14:paraId="09FC4D20" w14:textId="77777777" w:rsidR="0005168A" w:rsidRPr="00754D86" w:rsidRDefault="0005168A" w:rsidP="00D8308B">
            <w:pPr>
              <w:pStyle w:val="Tabletext"/>
              <w:jc w:val="center"/>
            </w:pPr>
            <w:r w:rsidRPr="00754D86">
              <w:t>Superseded</w:t>
            </w:r>
          </w:p>
        </w:tc>
        <w:tc>
          <w:tcPr>
            <w:tcW w:w="993" w:type="dxa"/>
            <w:shd w:val="clear" w:color="auto" w:fill="auto"/>
          </w:tcPr>
          <w:p w14:paraId="2F2785AA" w14:textId="77777777" w:rsidR="0005168A" w:rsidRPr="00754D86" w:rsidRDefault="0005168A" w:rsidP="00D8308B">
            <w:pPr>
              <w:pStyle w:val="Tabletext"/>
              <w:jc w:val="center"/>
            </w:pPr>
            <w:r w:rsidRPr="00754D86">
              <w:t>AAP</w:t>
            </w:r>
          </w:p>
        </w:tc>
        <w:tc>
          <w:tcPr>
            <w:tcW w:w="4095" w:type="dxa"/>
            <w:shd w:val="clear" w:color="auto" w:fill="auto"/>
          </w:tcPr>
          <w:p w14:paraId="1A3F97B6" w14:textId="77777777" w:rsidR="0005168A" w:rsidRPr="00754D86" w:rsidRDefault="0005168A" w:rsidP="00D8308B">
            <w:pPr>
              <w:pStyle w:val="Tabletext"/>
            </w:pPr>
            <w:r w:rsidRPr="00754D86">
              <w:t>Interoperability design guidelines for personal connected health systems: Healthcare Information System interface</w:t>
            </w:r>
          </w:p>
        </w:tc>
      </w:tr>
      <w:tr w:rsidR="0005168A" w:rsidRPr="00754D86" w14:paraId="03F17601" w14:textId="77777777" w:rsidTr="0089048A">
        <w:trPr>
          <w:jc w:val="center"/>
        </w:trPr>
        <w:tc>
          <w:tcPr>
            <w:tcW w:w="1974" w:type="dxa"/>
            <w:shd w:val="clear" w:color="auto" w:fill="auto"/>
          </w:tcPr>
          <w:p w14:paraId="222998D0" w14:textId="325F656E" w:rsidR="0005168A" w:rsidRPr="00754D86" w:rsidRDefault="00923B52" w:rsidP="008C4A6D">
            <w:pPr>
              <w:pStyle w:val="Tabletext"/>
            </w:pPr>
            <w:hyperlink r:id="rId856" w:history="1">
              <w:r w:rsidR="0005168A" w:rsidRPr="00754D86">
                <w:rPr>
                  <w:rStyle w:val="Hyperlink"/>
                </w:rPr>
                <w:t>H.81</w:t>
              </w:r>
              <w:r w:rsidR="00886C5F" w:rsidRPr="00754D86">
                <w:rPr>
                  <w:rStyle w:val="Hyperlink"/>
                </w:rPr>
                <w:t>3 (V4)</w:t>
              </w:r>
            </w:hyperlink>
          </w:p>
        </w:tc>
        <w:tc>
          <w:tcPr>
            <w:tcW w:w="1272" w:type="dxa"/>
            <w:shd w:val="clear" w:color="auto" w:fill="auto"/>
          </w:tcPr>
          <w:p w14:paraId="30D817B7" w14:textId="77777777" w:rsidR="0005168A" w:rsidRPr="00754D86" w:rsidRDefault="0005168A" w:rsidP="00D8308B">
            <w:pPr>
              <w:pStyle w:val="Tabletext"/>
              <w:jc w:val="center"/>
            </w:pPr>
            <w:r w:rsidRPr="00754D86">
              <w:t>2019-11-29</w:t>
            </w:r>
          </w:p>
        </w:tc>
        <w:tc>
          <w:tcPr>
            <w:tcW w:w="1275" w:type="dxa"/>
            <w:shd w:val="clear" w:color="auto" w:fill="auto"/>
          </w:tcPr>
          <w:p w14:paraId="6D128B23" w14:textId="77777777" w:rsidR="0005168A" w:rsidRPr="00754D86" w:rsidRDefault="0005168A" w:rsidP="00D8308B">
            <w:pPr>
              <w:pStyle w:val="Tabletext"/>
              <w:jc w:val="center"/>
            </w:pPr>
            <w:r w:rsidRPr="00754D86">
              <w:t>In force</w:t>
            </w:r>
          </w:p>
        </w:tc>
        <w:tc>
          <w:tcPr>
            <w:tcW w:w="993" w:type="dxa"/>
            <w:shd w:val="clear" w:color="auto" w:fill="auto"/>
          </w:tcPr>
          <w:p w14:paraId="7B70BEBD" w14:textId="77777777" w:rsidR="0005168A" w:rsidRPr="00754D86" w:rsidRDefault="0005168A" w:rsidP="00D8308B">
            <w:pPr>
              <w:pStyle w:val="Tabletext"/>
              <w:jc w:val="center"/>
            </w:pPr>
            <w:r w:rsidRPr="00754D86">
              <w:t>AAP</w:t>
            </w:r>
          </w:p>
        </w:tc>
        <w:tc>
          <w:tcPr>
            <w:tcW w:w="4095" w:type="dxa"/>
            <w:shd w:val="clear" w:color="auto" w:fill="auto"/>
          </w:tcPr>
          <w:p w14:paraId="2F5250C6" w14:textId="77777777" w:rsidR="0005168A" w:rsidRPr="00754D86" w:rsidRDefault="0005168A" w:rsidP="00D8308B">
            <w:pPr>
              <w:pStyle w:val="Tabletext"/>
            </w:pPr>
            <w:r w:rsidRPr="00754D86">
              <w:t>Interoperability design guidelines for personal connected health systems: Healthcare Information System interface</w:t>
            </w:r>
          </w:p>
        </w:tc>
      </w:tr>
      <w:tr w:rsidR="0005168A" w:rsidRPr="00754D86" w14:paraId="491576FE" w14:textId="77777777" w:rsidTr="0089048A">
        <w:trPr>
          <w:jc w:val="center"/>
        </w:trPr>
        <w:tc>
          <w:tcPr>
            <w:tcW w:w="1974" w:type="dxa"/>
            <w:shd w:val="clear" w:color="auto" w:fill="auto"/>
          </w:tcPr>
          <w:p w14:paraId="6148AF12" w14:textId="10C30B4D" w:rsidR="0005168A" w:rsidRPr="00754D86" w:rsidRDefault="00923B52" w:rsidP="008C4A6D">
            <w:pPr>
              <w:pStyle w:val="Tabletext"/>
            </w:pPr>
            <w:hyperlink r:id="rId857" w:history="1">
              <w:r w:rsidR="0005168A" w:rsidRPr="00754D86">
                <w:rPr>
                  <w:rStyle w:val="Hyperlink"/>
                </w:rPr>
                <w:t>H.820</w:t>
              </w:r>
            </w:hyperlink>
          </w:p>
        </w:tc>
        <w:tc>
          <w:tcPr>
            <w:tcW w:w="1272" w:type="dxa"/>
            <w:shd w:val="clear" w:color="auto" w:fill="auto"/>
          </w:tcPr>
          <w:p w14:paraId="3C7133E9" w14:textId="77777777" w:rsidR="0005168A" w:rsidRPr="00754D86" w:rsidRDefault="0005168A" w:rsidP="00D8308B">
            <w:pPr>
              <w:pStyle w:val="Tabletext"/>
              <w:jc w:val="center"/>
            </w:pPr>
            <w:r w:rsidRPr="00754D86">
              <w:t>2018-08-29</w:t>
            </w:r>
          </w:p>
        </w:tc>
        <w:tc>
          <w:tcPr>
            <w:tcW w:w="1275" w:type="dxa"/>
            <w:shd w:val="clear" w:color="auto" w:fill="auto"/>
          </w:tcPr>
          <w:p w14:paraId="5DE13A79" w14:textId="77777777" w:rsidR="0005168A" w:rsidRPr="00754D86" w:rsidRDefault="0005168A" w:rsidP="00D8308B">
            <w:pPr>
              <w:pStyle w:val="Tabletext"/>
              <w:jc w:val="center"/>
            </w:pPr>
            <w:r w:rsidRPr="00754D86">
              <w:t>In force</w:t>
            </w:r>
          </w:p>
        </w:tc>
        <w:tc>
          <w:tcPr>
            <w:tcW w:w="993" w:type="dxa"/>
            <w:shd w:val="clear" w:color="auto" w:fill="auto"/>
          </w:tcPr>
          <w:p w14:paraId="248D2314" w14:textId="77777777" w:rsidR="0005168A" w:rsidRPr="00754D86" w:rsidRDefault="0005168A" w:rsidP="00D8308B">
            <w:pPr>
              <w:pStyle w:val="Tabletext"/>
              <w:jc w:val="center"/>
            </w:pPr>
            <w:r w:rsidRPr="00754D86">
              <w:t>AAP</w:t>
            </w:r>
          </w:p>
        </w:tc>
        <w:tc>
          <w:tcPr>
            <w:tcW w:w="4095" w:type="dxa"/>
            <w:shd w:val="clear" w:color="auto" w:fill="auto"/>
          </w:tcPr>
          <w:p w14:paraId="5587780D" w14:textId="77777777" w:rsidR="0005168A" w:rsidRPr="00754D86" w:rsidRDefault="0005168A" w:rsidP="00D8308B">
            <w:pPr>
              <w:pStyle w:val="Tabletext"/>
            </w:pPr>
            <w:r w:rsidRPr="00754D86">
              <w:t>Conformance of ITU-T H.810 personal health system: Conformity assessment test plan</w:t>
            </w:r>
          </w:p>
        </w:tc>
      </w:tr>
      <w:tr w:rsidR="0005168A" w:rsidRPr="00754D86" w14:paraId="755F804D" w14:textId="77777777" w:rsidTr="0089048A">
        <w:trPr>
          <w:jc w:val="center"/>
        </w:trPr>
        <w:tc>
          <w:tcPr>
            <w:tcW w:w="1974" w:type="dxa"/>
            <w:shd w:val="clear" w:color="auto" w:fill="auto"/>
          </w:tcPr>
          <w:p w14:paraId="5782DA2B" w14:textId="25953063" w:rsidR="0005168A" w:rsidRPr="00754D86" w:rsidRDefault="00923B52" w:rsidP="008C4A6D">
            <w:pPr>
              <w:pStyle w:val="Tabletext"/>
            </w:pPr>
            <w:hyperlink r:id="rId858" w:history="1">
              <w:r w:rsidR="0005168A" w:rsidRPr="00754D86">
                <w:rPr>
                  <w:rStyle w:val="Hyperlink"/>
                </w:rPr>
                <w:t>H.821</w:t>
              </w:r>
            </w:hyperlink>
          </w:p>
        </w:tc>
        <w:tc>
          <w:tcPr>
            <w:tcW w:w="1272" w:type="dxa"/>
            <w:shd w:val="clear" w:color="auto" w:fill="auto"/>
          </w:tcPr>
          <w:p w14:paraId="51F8930A" w14:textId="77777777" w:rsidR="0005168A" w:rsidRPr="00754D86" w:rsidRDefault="0005168A" w:rsidP="00D8308B">
            <w:pPr>
              <w:pStyle w:val="Tabletext"/>
              <w:jc w:val="center"/>
            </w:pPr>
            <w:r w:rsidRPr="00754D86">
              <w:t>2017-04-13</w:t>
            </w:r>
          </w:p>
        </w:tc>
        <w:tc>
          <w:tcPr>
            <w:tcW w:w="1275" w:type="dxa"/>
            <w:shd w:val="clear" w:color="auto" w:fill="auto"/>
          </w:tcPr>
          <w:p w14:paraId="482DC44B" w14:textId="77777777" w:rsidR="0005168A" w:rsidRPr="00754D86" w:rsidRDefault="0005168A" w:rsidP="00D8308B">
            <w:pPr>
              <w:pStyle w:val="Tabletext"/>
              <w:jc w:val="center"/>
            </w:pPr>
            <w:r w:rsidRPr="00754D86">
              <w:t>In force</w:t>
            </w:r>
          </w:p>
        </w:tc>
        <w:tc>
          <w:tcPr>
            <w:tcW w:w="993" w:type="dxa"/>
            <w:shd w:val="clear" w:color="auto" w:fill="auto"/>
          </w:tcPr>
          <w:p w14:paraId="1ED04D09" w14:textId="77777777" w:rsidR="0005168A" w:rsidRPr="00754D86" w:rsidRDefault="0005168A" w:rsidP="00D8308B">
            <w:pPr>
              <w:pStyle w:val="Tabletext"/>
              <w:jc w:val="center"/>
            </w:pPr>
            <w:r w:rsidRPr="00754D86">
              <w:t>AAP</w:t>
            </w:r>
          </w:p>
        </w:tc>
        <w:tc>
          <w:tcPr>
            <w:tcW w:w="4095" w:type="dxa"/>
            <w:shd w:val="clear" w:color="auto" w:fill="auto"/>
          </w:tcPr>
          <w:p w14:paraId="3828194D" w14:textId="77777777" w:rsidR="0005168A" w:rsidRPr="00754D86" w:rsidRDefault="0005168A" w:rsidP="00D8308B">
            <w:pPr>
              <w:pStyle w:val="Tabletext"/>
            </w:pPr>
            <w:r w:rsidRPr="00754D86">
              <w:t>Conformance of ITU-T H.810 personal health system: Healthcare information system interface</w:t>
            </w:r>
          </w:p>
        </w:tc>
      </w:tr>
      <w:tr w:rsidR="0005168A" w:rsidRPr="00754D86" w14:paraId="5D07E2F1" w14:textId="77777777" w:rsidTr="0089048A">
        <w:trPr>
          <w:jc w:val="center"/>
        </w:trPr>
        <w:tc>
          <w:tcPr>
            <w:tcW w:w="1974" w:type="dxa"/>
            <w:shd w:val="clear" w:color="auto" w:fill="auto"/>
          </w:tcPr>
          <w:p w14:paraId="6BCA084D" w14:textId="676E0E45" w:rsidR="0005168A" w:rsidRPr="00754D86" w:rsidRDefault="00923B52" w:rsidP="008C4A6D">
            <w:pPr>
              <w:pStyle w:val="Tabletext"/>
            </w:pPr>
            <w:hyperlink r:id="rId859" w:history="1">
              <w:r w:rsidR="0005168A" w:rsidRPr="00754D86">
                <w:rPr>
                  <w:rStyle w:val="Hyperlink"/>
                </w:rPr>
                <w:t>H.830.1</w:t>
              </w:r>
            </w:hyperlink>
          </w:p>
        </w:tc>
        <w:tc>
          <w:tcPr>
            <w:tcW w:w="1272" w:type="dxa"/>
            <w:shd w:val="clear" w:color="auto" w:fill="auto"/>
          </w:tcPr>
          <w:p w14:paraId="40AD5567" w14:textId="77777777" w:rsidR="0005168A" w:rsidRPr="00754D86" w:rsidRDefault="0005168A" w:rsidP="00D8308B">
            <w:pPr>
              <w:pStyle w:val="Tabletext"/>
              <w:jc w:val="center"/>
            </w:pPr>
            <w:r w:rsidRPr="00754D86">
              <w:t>2017-04-13</w:t>
            </w:r>
          </w:p>
        </w:tc>
        <w:tc>
          <w:tcPr>
            <w:tcW w:w="1275" w:type="dxa"/>
            <w:shd w:val="clear" w:color="auto" w:fill="auto"/>
          </w:tcPr>
          <w:p w14:paraId="54B22BC1" w14:textId="77777777" w:rsidR="0005168A" w:rsidRPr="00754D86" w:rsidRDefault="0005168A" w:rsidP="00D8308B">
            <w:pPr>
              <w:pStyle w:val="Tabletext"/>
              <w:jc w:val="center"/>
            </w:pPr>
            <w:r w:rsidRPr="00754D86">
              <w:t>In force</w:t>
            </w:r>
          </w:p>
        </w:tc>
        <w:tc>
          <w:tcPr>
            <w:tcW w:w="993" w:type="dxa"/>
            <w:shd w:val="clear" w:color="auto" w:fill="auto"/>
          </w:tcPr>
          <w:p w14:paraId="52457510" w14:textId="77777777" w:rsidR="0005168A" w:rsidRPr="00754D86" w:rsidRDefault="0005168A" w:rsidP="00D8308B">
            <w:pPr>
              <w:pStyle w:val="Tabletext"/>
              <w:jc w:val="center"/>
            </w:pPr>
            <w:r w:rsidRPr="00754D86">
              <w:t>AAP</w:t>
            </w:r>
          </w:p>
        </w:tc>
        <w:tc>
          <w:tcPr>
            <w:tcW w:w="4095" w:type="dxa"/>
            <w:shd w:val="clear" w:color="auto" w:fill="auto"/>
          </w:tcPr>
          <w:p w14:paraId="4DA8BA82" w14:textId="77777777" w:rsidR="0005168A" w:rsidRPr="00754D86" w:rsidRDefault="0005168A" w:rsidP="00D8308B">
            <w:pPr>
              <w:pStyle w:val="Tabletext"/>
            </w:pPr>
            <w:r w:rsidRPr="00754D86">
              <w:t>Conformance of ITU-T H.810 personal health system: Services interface Part 1: Web services interoperability: Health &amp; Fitness Service sender</w:t>
            </w:r>
          </w:p>
        </w:tc>
      </w:tr>
      <w:tr w:rsidR="00886C5F" w:rsidRPr="00754D86" w14:paraId="433BB12B" w14:textId="77777777" w:rsidTr="0089048A">
        <w:trPr>
          <w:jc w:val="center"/>
        </w:trPr>
        <w:tc>
          <w:tcPr>
            <w:tcW w:w="1974" w:type="dxa"/>
            <w:shd w:val="clear" w:color="auto" w:fill="auto"/>
          </w:tcPr>
          <w:p w14:paraId="03C0B739" w14:textId="042651C6" w:rsidR="00886C5F" w:rsidRPr="00754D86" w:rsidRDefault="00923B52" w:rsidP="008C4A6D">
            <w:pPr>
              <w:pStyle w:val="Tabletext"/>
            </w:pPr>
            <w:hyperlink r:id="rId860" w:history="1">
              <w:r w:rsidR="00886C5F" w:rsidRPr="00754D86">
                <w:rPr>
                  <w:rStyle w:val="Hyperlink"/>
                </w:rPr>
                <w:t>H.830.2</w:t>
              </w:r>
            </w:hyperlink>
          </w:p>
        </w:tc>
        <w:tc>
          <w:tcPr>
            <w:tcW w:w="1272" w:type="dxa"/>
            <w:shd w:val="clear" w:color="auto" w:fill="auto"/>
          </w:tcPr>
          <w:p w14:paraId="1341CA0B" w14:textId="77777777" w:rsidR="00886C5F" w:rsidRPr="00754D86" w:rsidRDefault="00886C5F" w:rsidP="00D8308B">
            <w:pPr>
              <w:pStyle w:val="Tabletext"/>
              <w:jc w:val="center"/>
            </w:pPr>
            <w:r w:rsidRPr="00754D86">
              <w:t>2017-04-13</w:t>
            </w:r>
          </w:p>
        </w:tc>
        <w:tc>
          <w:tcPr>
            <w:tcW w:w="1275" w:type="dxa"/>
            <w:shd w:val="clear" w:color="auto" w:fill="auto"/>
          </w:tcPr>
          <w:p w14:paraId="5DF0D4A5" w14:textId="77777777" w:rsidR="00886C5F" w:rsidRPr="00754D86" w:rsidRDefault="00886C5F" w:rsidP="00D8308B">
            <w:pPr>
              <w:pStyle w:val="Tabletext"/>
              <w:jc w:val="center"/>
            </w:pPr>
            <w:r w:rsidRPr="00754D86">
              <w:t>In force</w:t>
            </w:r>
          </w:p>
        </w:tc>
        <w:tc>
          <w:tcPr>
            <w:tcW w:w="993" w:type="dxa"/>
            <w:shd w:val="clear" w:color="auto" w:fill="auto"/>
          </w:tcPr>
          <w:p w14:paraId="7B1AB72C" w14:textId="77777777" w:rsidR="00886C5F" w:rsidRPr="00754D86" w:rsidRDefault="00886C5F" w:rsidP="00D8308B">
            <w:pPr>
              <w:pStyle w:val="Tabletext"/>
              <w:jc w:val="center"/>
            </w:pPr>
            <w:r w:rsidRPr="00754D86">
              <w:t>AAP</w:t>
            </w:r>
          </w:p>
        </w:tc>
        <w:tc>
          <w:tcPr>
            <w:tcW w:w="4095" w:type="dxa"/>
            <w:shd w:val="clear" w:color="auto" w:fill="auto"/>
          </w:tcPr>
          <w:p w14:paraId="4AF20F24" w14:textId="77777777" w:rsidR="00886C5F" w:rsidRPr="00754D86" w:rsidRDefault="00886C5F" w:rsidP="00D8308B">
            <w:pPr>
              <w:pStyle w:val="Tabletext"/>
            </w:pPr>
            <w:r w:rsidRPr="00754D86">
              <w:t>Conformance of ITU-T H.810 personal health system: Services interface Part 2: Web services interoperability: Health &amp; Fitness Service receiver</w:t>
            </w:r>
          </w:p>
        </w:tc>
      </w:tr>
      <w:tr w:rsidR="00886C5F" w:rsidRPr="00754D86" w14:paraId="217DD6A7" w14:textId="77777777" w:rsidTr="0089048A">
        <w:trPr>
          <w:jc w:val="center"/>
        </w:trPr>
        <w:tc>
          <w:tcPr>
            <w:tcW w:w="1974" w:type="dxa"/>
            <w:shd w:val="clear" w:color="auto" w:fill="auto"/>
          </w:tcPr>
          <w:p w14:paraId="64089756" w14:textId="4D1BD133" w:rsidR="00886C5F" w:rsidRPr="00754D86" w:rsidRDefault="00923B52" w:rsidP="008C4A6D">
            <w:pPr>
              <w:pStyle w:val="Tabletext"/>
            </w:pPr>
            <w:hyperlink r:id="rId861" w:history="1">
              <w:r w:rsidR="00886C5F" w:rsidRPr="00754D86">
                <w:rPr>
                  <w:rStyle w:val="Hyperlink"/>
                </w:rPr>
                <w:t>H.830.3</w:t>
              </w:r>
            </w:hyperlink>
          </w:p>
        </w:tc>
        <w:tc>
          <w:tcPr>
            <w:tcW w:w="1272" w:type="dxa"/>
            <w:shd w:val="clear" w:color="auto" w:fill="auto"/>
          </w:tcPr>
          <w:p w14:paraId="38A29A7B" w14:textId="77777777" w:rsidR="00886C5F" w:rsidRPr="00754D86" w:rsidRDefault="00886C5F" w:rsidP="00D8308B">
            <w:pPr>
              <w:pStyle w:val="Tabletext"/>
              <w:jc w:val="center"/>
            </w:pPr>
            <w:r w:rsidRPr="00754D86">
              <w:t>2017-04-13</w:t>
            </w:r>
          </w:p>
        </w:tc>
        <w:tc>
          <w:tcPr>
            <w:tcW w:w="1275" w:type="dxa"/>
            <w:shd w:val="clear" w:color="auto" w:fill="auto"/>
          </w:tcPr>
          <w:p w14:paraId="510D2B29" w14:textId="77777777" w:rsidR="00886C5F" w:rsidRPr="00754D86" w:rsidRDefault="00886C5F" w:rsidP="00D8308B">
            <w:pPr>
              <w:pStyle w:val="Tabletext"/>
              <w:jc w:val="center"/>
            </w:pPr>
            <w:r w:rsidRPr="00754D86">
              <w:t>In force</w:t>
            </w:r>
          </w:p>
        </w:tc>
        <w:tc>
          <w:tcPr>
            <w:tcW w:w="993" w:type="dxa"/>
            <w:shd w:val="clear" w:color="auto" w:fill="auto"/>
          </w:tcPr>
          <w:p w14:paraId="013DB2DE" w14:textId="77777777" w:rsidR="00886C5F" w:rsidRPr="00754D86" w:rsidRDefault="00886C5F" w:rsidP="00D8308B">
            <w:pPr>
              <w:pStyle w:val="Tabletext"/>
              <w:jc w:val="center"/>
            </w:pPr>
            <w:r w:rsidRPr="00754D86">
              <w:t>AAP</w:t>
            </w:r>
          </w:p>
        </w:tc>
        <w:tc>
          <w:tcPr>
            <w:tcW w:w="4095" w:type="dxa"/>
            <w:shd w:val="clear" w:color="auto" w:fill="auto"/>
          </w:tcPr>
          <w:p w14:paraId="3703A280" w14:textId="77777777" w:rsidR="00886C5F" w:rsidRPr="00754D86" w:rsidRDefault="00886C5F" w:rsidP="00D8308B">
            <w:pPr>
              <w:pStyle w:val="Tabletext"/>
            </w:pPr>
            <w:r w:rsidRPr="00754D86">
              <w:t>Conformance of ITU-T H.810 personal health system: Services interface Part 3: SOAP/ATNA: Health &amp; Fitness Service sender</w:t>
            </w:r>
          </w:p>
        </w:tc>
      </w:tr>
      <w:tr w:rsidR="00886C5F" w:rsidRPr="00754D86" w14:paraId="5D8FC1A0" w14:textId="77777777" w:rsidTr="0089048A">
        <w:trPr>
          <w:jc w:val="center"/>
        </w:trPr>
        <w:tc>
          <w:tcPr>
            <w:tcW w:w="1974" w:type="dxa"/>
            <w:shd w:val="clear" w:color="auto" w:fill="auto"/>
          </w:tcPr>
          <w:p w14:paraId="73A094EA" w14:textId="3F357B2D" w:rsidR="00886C5F" w:rsidRPr="00754D86" w:rsidRDefault="00923B52" w:rsidP="008C4A6D">
            <w:pPr>
              <w:pStyle w:val="Tabletext"/>
            </w:pPr>
            <w:hyperlink r:id="rId862" w:history="1">
              <w:r w:rsidR="00886C5F" w:rsidRPr="00754D86">
                <w:rPr>
                  <w:rStyle w:val="Hyperlink"/>
                </w:rPr>
                <w:t>H.830.4</w:t>
              </w:r>
            </w:hyperlink>
          </w:p>
        </w:tc>
        <w:tc>
          <w:tcPr>
            <w:tcW w:w="1272" w:type="dxa"/>
            <w:shd w:val="clear" w:color="auto" w:fill="auto"/>
          </w:tcPr>
          <w:p w14:paraId="727DC373" w14:textId="77777777" w:rsidR="00886C5F" w:rsidRPr="00754D86" w:rsidRDefault="00886C5F" w:rsidP="00D8308B">
            <w:pPr>
              <w:pStyle w:val="Tabletext"/>
              <w:jc w:val="center"/>
            </w:pPr>
            <w:r w:rsidRPr="00754D86">
              <w:t>2017-04-13</w:t>
            </w:r>
          </w:p>
        </w:tc>
        <w:tc>
          <w:tcPr>
            <w:tcW w:w="1275" w:type="dxa"/>
            <w:shd w:val="clear" w:color="auto" w:fill="auto"/>
          </w:tcPr>
          <w:p w14:paraId="5DC00916" w14:textId="77777777" w:rsidR="00886C5F" w:rsidRPr="00754D86" w:rsidRDefault="00886C5F" w:rsidP="00D8308B">
            <w:pPr>
              <w:pStyle w:val="Tabletext"/>
              <w:jc w:val="center"/>
            </w:pPr>
            <w:r w:rsidRPr="00754D86">
              <w:t>In force</w:t>
            </w:r>
          </w:p>
        </w:tc>
        <w:tc>
          <w:tcPr>
            <w:tcW w:w="993" w:type="dxa"/>
            <w:shd w:val="clear" w:color="auto" w:fill="auto"/>
          </w:tcPr>
          <w:p w14:paraId="2B298A01" w14:textId="77777777" w:rsidR="00886C5F" w:rsidRPr="00754D86" w:rsidRDefault="00886C5F" w:rsidP="00D8308B">
            <w:pPr>
              <w:pStyle w:val="Tabletext"/>
              <w:jc w:val="center"/>
            </w:pPr>
            <w:r w:rsidRPr="00754D86">
              <w:t>AAP</w:t>
            </w:r>
          </w:p>
        </w:tc>
        <w:tc>
          <w:tcPr>
            <w:tcW w:w="4095" w:type="dxa"/>
            <w:shd w:val="clear" w:color="auto" w:fill="auto"/>
          </w:tcPr>
          <w:p w14:paraId="73A00940" w14:textId="77777777" w:rsidR="00886C5F" w:rsidRPr="00754D86" w:rsidRDefault="00886C5F" w:rsidP="00D8308B">
            <w:pPr>
              <w:pStyle w:val="Tabletext"/>
            </w:pPr>
            <w:r w:rsidRPr="00754D86">
              <w:t>Conformance of ITU-T H.810 personal health system: Services interface Part 4: SOAP/ATNA: Health &amp; Fitness Service receiver</w:t>
            </w:r>
          </w:p>
        </w:tc>
      </w:tr>
      <w:tr w:rsidR="00886C5F" w:rsidRPr="00754D86" w14:paraId="53A35B2F" w14:textId="77777777" w:rsidTr="0089048A">
        <w:trPr>
          <w:jc w:val="center"/>
        </w:trPr>
        <w:tc>
          <w:tcPr>
            <w:tcW w:w="1974" w:type="dxa"/>
            <w:shd w:val="clear" w:color="auto" w:fill="auto"/>
          </w:tcPr>
          <w:p w14:paraId="6F040E2F" w14:textId="01C34B89" w:rsidR="00886C5F" w:rsidRPr="00754D86" w:rsidRDefault="00923B52" w:rsidP="008C4A6D">
            <w:pPr>
              <w:pStyle w:val="Tabletext"/>
            </w:pPr>
            <w:hyperlink r:id="rId863" w:history="1">
              <w:r w:rsidR="00886C5F" w:rsidRPr="00754D86">
                <w:rPr>
                  <w:rStyle w:val="Hyperlink"/>
                </w:rPr>
                <w:t>H.830.5</w:t>
              </w:r>
            </w:hyperlink>
          </w:p>
        </w:tc>
        <w:tc>
          <w:tcPr>
            <w:tcW w:w="1272" w:type="dxa"/>
            <w:shd w:val="clear" w:color="auto" w:fill="auto"/>
          </w:tcPr>
          <w:p w14:paraId="09A112F8" w14:textId="77777777" w:rsidR="00886C5F" w:rsidRPr="00754D86" w:rsidRDefault="00886C5F" w:rsidP="00D8308B">
            <w:pPr>
              <w:pStyle w:val="Tabletext"/>
              <w:jc w:val="center"/>
            </w:pPr>
            <w:r w:rsidRPr="00754D86">
              <w:t>2017-04-13</w:t>
            </w:r>
          </w:p>
        </w:tc>
        <w:tc>
          <w:tcPr>
            <w:tcW w:w="1275" w:type="dxa"/>
            <w:shd w:val="clear" w:color="auto" w:fill="auto"/>
          </w:tcPr>
          <w:p w14:paraId="03616B2C" w14:textId="77777777" w:rsidR="00886C5F" w:rsidRPr="00754D86" w:rsidRDefault="00886C5F" w:rsidP="00D8308B">
            <w:pPr>
              <w:pStyle w:val="Tabletext"/>
              <w:jc w:val="center"/>
            </w:pPr>
            <w:r w:rsidRPr="00754D86">
              <w:t>In force</w:t>
            </w:r>
          </w:p>
        </w:tc>
        <w:tc>
          <w:tcPr>
            <w:tcW w:w="993" w:type="dxa"/>
            <w:shd w:val="clear" w:color="auto" w:fill="auto"/>
          </w:tcPr>
          <w:p w14:paraId="4B591781" w14:textId="77777777" w:rsidR="00886C5F" w:rsidRPr="00754D86" w:rsidRDefault="00886C5F" w:rsidP="00D8308B">
            <w:pPr>
              <w:pStyle w:val="Tabletext"/>
              <w:jc w:val="center"/>
            </w:pPr>
            <w:r w:rsidRPr="00754D86">
              <w:t>AAP</w:t>
            </w:r>
          </w:p>
        </w:tc>
        <w:tc>
          <w:tcPr>
            <w:tcW w:w="4095" w:type="dxa"/>
            <w:shd w:val="clear" w:color="auto" w:fill="auto"/>
          </w:tcPr>
          <w:p w14:paraId="33E78342" w14:textId="77777777" w:rsidR="00886C5F" w:rsidRPr="00754D86" w:rsidRDefault="00886C5F" w:rsidP="00D8308B">
            <w:pPr>
              <w:pStyle w:val="Tabletext"/>
            </w:pPr>
            <w:r w:rsidRPr="00754D86">
              <w:t xml:space="preserve">Conformance of ITU-T H.810 personal health system: Services interface Part 5: PCD-01 HL7 Messages: Health &amp; Fitness Service sender </w:t>
            </w:r>
          </w:p>
        </w:tc>
      </w:tr>
      <w:tr w:rsidR="00886C5F" w:rsidRPr="00754D86" w14:paraId="0628EDDD" w14:textId="77777777" w:rsidTr="0089048A">
        <w:trPr>
          <w:jc w:val="center"/>
        </w:trPr>
        <w:tc>
          <w:tcPr>
            <w:tcW w:w="1974" w:type="dxa"/>
            <w:shd w:val="clear" w:color="auto" w:fill="auto"/>
          </w:tcPr>
          <w:p w14:paraId="3CEDFC9B" w14:textId="3C35869C" w:rsidR="00886C5F" w:rsidRPr="00754D86" w:rsidRDefault="00923B52" w:rsidP="008C4A6D">
            <w:pPr>
              <w:pStyle w:val="Tabletext"/>
            </w:pPr>
            <w:hyperlink r:id="rId864" w:history="1">
              <w:r w:rsidR="00886C5F" w:rsidRPr="00754D86">
                <w:rPr>
                  <w:rStyle w:val="Hyperlink"/>
                </w:rPr>
                <w:t>H.830.5 (2017) Cor.1</w:t>
              </w:r>
            </w:hyperlink>
          </w:p>
        </w:tc>
        <w:tc>
          <w:tcPr>
            <w:tcW w:w="1272" w:type="dxa"/>
            <w:shd w:val="clear" w:color="auto" w:fill="auto"/>
          </w:tcPr>
          <w:p w14:paraId="11009AAE" w14:textId="77777777" w:rsidR="00886C5F" w:rsidRPr="00754D86" w:rsidRDefault="00886C5F" w:rsidP="00D8308B">
            <w:pPr>
              <w:pStyle w:val="Tabletext"/>
              <w:jc w:val="center"/>
            </w:pPr>
            <w:r w:rsidRPr="00754D86">
              <w:t>2017-11-29</w:t>
            </w:r>
          </w:p>
        </w:tc>
        <w:tc>
          <w:tcPr>
            <w:tcW w:w="1275" w:type="dxa"/>
            <w:shd w:val="clear" w:color="auto" w:fill="auto"/>
          </w:tcPr>
          <w:p w14:paraId="5F3ACCEA" w14:textId="77777777" w:rsidR="00886C5F" w:rsidRPr="00754D86" w:rsidRDefault="00886C5F" w:rsidP="00D8308B">
            <w:pPr>
              <w:pStyle w:val="Tabletext"/>
              <w:jc w:val="center"/>
            </w:pPr>
            <w:r w:rsidRPr="00754D86">
              <w:t>In force</w:t>
            </w:r>
          </w:p>
        </w:tc>
        <w:tc>
          <w:tcPr>
            <w:tcW w:w="993" w:type="dxa"/>
            <w:shd w:val="clear" w:color="auto" w:fill="auto"/>
          </w:tcPr>
          <w:p w14:paraId="6DD426B0" w14:textId="77777777" w:rsidR="00886C5F" w:rsidRPr="00754D86" w:rsidRDefault="00886C5F" w:rsidP="00D8308B">
            <w:pPr>
              <w:pStyle w:val="Tabletext"/>
              <w:jc w:val="center"/>
            </w:pPr>
            <w:r w:rsidRPr="00754D86">
              <w:t>AAP</w:t>
            </w:r>
          </w:p>
        </w:tc>
        <w:tc>
          <w:tcPr>
            <w:tcW w:w="4095" w:type="dxa"/>
            <w:shd w:val="clear" w:color="auto" w:fill="auto"/>
          </w:tcPr>
          <w:p w14:paraId="7EDD2D89" w14:textId="77777777" w:rsidR="00886C5F" w:rsidRPr="00754D86" w:rsidRDefault="00886C5F" w:rsidP="00D8308B">
            <w:pPr>
              <w:pStyle w:val="Tabletext"/>
            </w:pPr>
            <w:r w:rsidRPr="00754D86">
              <w:t xml:space="preserve">Alignment with CDG2016 (Iris) </w:t>
            </w:r>
          </w:p>
        </w:tc>
      </w:tr>
      <w:tr w:rsidR="00886C5F" w:rsidRPr="00754D86" w14:paraId="4AE84E71" w14:textId="77777777" w:rsidTr="0089048A">
        <w:trPr>
          <w:jc w:val="center"/>
        </w:trPr>
        <w:tc>
          <w:tcPr>
            <w:tcW w:w="1974" w:type="dxa"/>
            <w:shd w:val="clear" w:color="auto" w:fill="auto"/>
          </w:tcPr>
          <w:p w14:paraId="6B39EBF5" w14:textId="6C79DF38" w:rsidR="00886C5F" w:rsidRPr="00754D86" w:rsidRDefault="00923B52" w:rsidP="008C4A6D">
            <w:pPr>
              <w:pStyle w:val="Tabletext"/>
            </w:pPr>
            <w:hyperlink r:id="rId865" w:history="1">
              <w:r w:rsidR="00886C5F" w:rsidRPr="00754D86">
                <w:rPr>
                  <w:rStyle w:val="Hyperlink"/>
                </w:rPr>
                <w:t>H.830.6</w:t>
              </w:r>
            </w:hyperlink>
          </w:p>
        </w:tc>
        <w:tc>
          <w:tcPr>
            <w:tcW w:w="1272" w:type="dxa"/>
            <w:shd w:val="clear" w:color="auto" w:fill="auto"/>
          </w:tcPr>
          <w:p w14:paraId="281E0A72" w14:textId="77777777" w:rsidR="00886C5F" w:rsidRPr="00754D86" w:rsidRDefault="00886C5F" w:rsidP="00D8308B">
            <w:pPr>
              <w:pStyle w:val="Tabletext"/>
              <w:jc w:val="center"/>
            </w:pPr>
            <w:r w:rsidRPr="00754D86">
              <w:t>2017-04-13</w:t>
            </w:r>
          </w:p>
        </w:tc>
        <w:tc>
          <w:tcPr>
            <w:tcW w:w="1275" w:type="dxa"/>
            <w:shd w:val="clear" w:color="auto" w:fill="auto"/>
          </w:tcPr>
          <w:p w14:paraId="23837562" w14:textId="77777777" w:rsidR="00886C5F" w:rsidRPr="00754D86" w:rsidRDefault="00886C5F" w:rsidP="00D8308B">
            <w:pPr>
              <w:pStyle w:val="Tabletext"/>
              <w:jc w:val="center"/>
            </w:pPr>
            <w:r w:rsidRPr="00754D86">
              <w:t>In force</w:t>
            </w:r>
          </w:p>
        </w:tc>
        <w:tc>
          <w:tcPr>
            <w:tcW w:w="993" w:type="dxa"/>
            <w:shd w:val="clear" w:color="auto" w:fill="auto"/>
          </w:tcPr>
          <w:p w14:paraId="053AEC66" w14:textId="77777777" w:rsidR="00886C5F" w:rsidRPr="00754D86" w:rsidRDefault="00886C5F" w:rsidP="00D8308B">
            <w:pPr>
              <w:pStyle w:val="Tabletext"/>
              <w:jc w:val="center"/>
            </w:pPr>
            <w:r w:rsidRPr="00754D86">
              <w:t>AAP</w:t>
            </w:r>
          </w:p>
        </w:tc>
        <w:tc>
          <w:tcPr>
            <w:tcW w:w="4095" w:type="dxa"/>
            <w:shd w:val="clear" w:color="auto" w:fill="auto"/>
          </w:tcPr>
          <w:p w14:paraId="408BB695" w14:textId="77777777" w:rsidR="00886C5F" w:rsidRPr="00754D86" w:rsidRDefault="00886C5F" w:rsidP="00D8308B">
            <w:pPr>
              <w:pStyle w:val="Tabletext"/>
            </w:pPr>
            <w:r w:rsidRPr="00754D86">
              <w:t>Conformance of ITU-T H.810 personal health system: Services interface Part 6: PCD-01 HL7 Messages: Health &amp; Fitness Service receiver</w:t>
            </w:r>
          </w:p>
        </w:tc>
      </w:tr>
      <w:tr w:rsidR="00886C5F" w:rsidRPr="00754D86" w14:paraId="2FC0B890" w14:textId="77777777" w:rsidTr="0089048A">
        <w:trPr>
          <w:jc w:val="center"/>
        </w:trPr>
        <w:tc>
          <w:tcPr>
            <w:tcW w:w="1974" w:type="dxa"/>
            <w:shd w:val="clear" w:color="auto" w:fill="auto"/>
          </w:tcPr>
          <w:p w14:paraId="4D16167F" w14:textId="1A75624E" w:rsidR="00886C5F" w:rsidRPr="00754D86" w:rsidRDefault="00923B52" w:rsidP="008C4A6D">
            <w:pPr>
              <w:pStyle w:val="Tabletext"/>
            </w:pPr>
            <w:hyperlink r:id="rId866" w:history="1">
              <w:r w:rsidR="00886C5F" w:rsidRPr="00754D86">
                <w:rPr>
                  <w:rStyle w:val="Hyperlink"/>
                </w:rPr>
                <w:t>H.830.6 (2017) Cor.1</w:t>
              </w:r>
            </w:hyperlink>
          </w:p>
        </w:tc>
        <w:tc>
          <w:tcPr>
            <w:tcW w:w="1272" w:type="dxa"/>
            <w:shd w:val="clear" w:color="auto" w:fill="auto"/>
          </w:tcPr>
          <w:p w14:paraId="6369F0FC" w14:textId="77777777" w:rsidR="00886C5F" w:rsidRPr="00754D86" w:rsidRDefault="00886C5F" w:rsidP="00D8308B">
            <w:pPr>
              <w:pStyle w:val="Tabletext"/>
              <w:jc w:val="center"/>
            </w:pPr>
            <w:r w:rsidRPr="00754D86">
              <w:t>2017-11-29</w:t>
            </w:r>
          </w:p>
        </w:tc>
        <w:tc>
          <w:tcPr>
            <w:tcW w:w="1275" w:type="dxa"/>
            <w:shd w:val="clear" w:color="auto" w:fill="auto"/>
          </w:tcPr>
          <w:p w14:paraId="724ECE22" w14:textId="77777777" w:rsidR="00886C5F" w:rsidRPr="00754D86" w:rsidRDefault="00886C5F" w:rsidP="00D8308B">
            <w:pPr>
              <w:pStyle w:val="Tabletext"/>
              <w:jc w:val="center"/>
            </w:pPr>
            <w:r w:rsidRPr="00754D86">
              <w:t>In force</w:t>
            </w:r>
          </w:p>
        </w:tc>
        <w:tc>
          <w:tcPr>
            <w:tcW w:w="993" w:type="dxa"/>
            <w:shd w:val="clear" w:color="auto" w:fill="auto"/>
          </w:tcPr>
          <w:p w14:paraId="5446DF58" w14:textId="77777777" w:rsidR="00886C5F" w:rsidRPr="00754D86" w:rsidRDefault="00886C5F" w:rsidP="00D8308B">
            <w:pPr>
              <w:pStyle w:val="Tabletext"/>
              <w:jc w:val="center"/>
            </w:pPr>
            <w:r w:rsidRPr="00754D86">
              <w:t>AAP</w:t>
            </w:r>
          </w:p>
        </w:tc>
        <w:tc>
          <w:tcPr>
            <w:tcW w:w="4095" w:type="dxa"/>
            <w:shd w:val="clear" w:color="auto" w:fill="auto"/>
          </w:tcPr>
          <w:p w14:paraId="3DF30983" w14:textId="77777777" w:rsidR="00886C5F" w:rsidRPr="00754D86" w:rsidRDefault="00886C5F" w:rsidP="00D8308B">
            <w:pPr>
              <w:pStyle w:val="Tabletext"/>
            </w:pPr>
            <w:r w:rsidRPr="00754D86">
              <w:t>Alignment with CDG2016 (Iris)</w:t>
            </w:r>
          </w:p>
        </w:tc>
      </w:tr>
      <w:tr w:rsidR="00886C5F" w:rsidRPr="00754D86" w14:paraId="17A262C6" w14:textId="77777777" w:rsidTr="0089048A">
        <w:trPr>
          <w:jc w:val="center"/>
        </w:trPr>
        <w:tc>
          <w:tcPr>
            <w:tcW w:w="1974" w:type="dxa"/>
            <w:shd w:val="clear" w:color="auto" w:fill="auto"/>
          </w:tcPr>
          <w:p w14:paraId="0F753B37" w14:textId="244900A9" w:rsidR="00886C5F" w:rsidRPr="00754D86" w:rsidRDefault="00923B52" w:rsidP="008C4A6D">
            <w:pPr>
              <w:pStyle w:val="Tabletext"/>
            </w:pPr>
            <w:hyperlink r:id="rId867" w:history="1">
              <w:r w:rsidR="00886C5F" w:rsidRPr="00754D86">
                <w:rPr>
                  <w:rStyle w:val="Hyperlink"/>
                </w:rPr>
                <w:t>H.830.7</w:t>
              </w:r>
            </w:hyperlink>
          </w:p>
        </w:tc>
        <w:tc>
          <w:tcPr>
            <w:tcW w:w="1272" w:type="dxa"/>
            <w:shd w:val="clear" w:color="auto" w:fill="auto"/>
          </w:tcPr>
          <w:p w14:paraId="1F6D6AB9" w14:textId="77777777" w:rsidR="00886C5F" w:rsidRPr="00754D86" w:rsidRDefault="00886C5F" w:rsidP="00D8308B">
            <w:pPr>
              <w:pStyle w:val="Tabletext"/>
              <w:jc w:val="center"/>
            </w:pPr>
            <w:r w:rsidRPr="00754D86">
              <w:t>2017-04-13</w:t>
            </w:r>
          </w:p>
        </w:tc>
        <w:tc>
          <w:tcPr>
            <w:tcW w:w="1275" w:type="dxa"/>
            <w:shd w:val="clear" w:color="auto" w:fill="auto"/>
          </w:tcPr>
          <w:p w14:paraId="43A40875" w14:textId="77777777" w:rsidR="00886C5F" w:rsidRPr="00754D86" w:rsidRDefault="00886C5F" w:rsidP="00D8308B">
            <w:pPr>
              <w:pStyle w:val="Tabletext"/>
              <w:jc w:val="center"/>
            </w:pPr>
            <w:r w:rsidRPr="00754D86">
              <w:t>In force</w:t>
            </w:r>
          </w:p>
        </w:tc>
        <w:tc>
          <w:tcPr>
            <w:tcW w:w="993" w:type="dxa"/>
            <w:shd w:val="clear" w:color="auto" w:fill="auto"/>
          </w:tcPr>
          <w:p w14:paraId="06E554C3" w14:textId="77777777" w:rsidR="00886C5F" w:rsidRPr="00754D86" w:rsidRDefault="00886C5F" w:rsidP="00D8308B">
            <w:pPr>
              <w:pStyle w:val="Tabletext"/>
              <w:jc w:val="center"/>
            </w:pPr>
            <w:r w:rsidRPr="00754D86">
              <w:t>AAP</w:t>
            </w:r>
          </w:p>
        </w:tc>
        <w:tc>
          <w:tcPr>
            <w:tcW w:w="4095" w:type="dxa"/>
            <w:shd w:val="clear" w:color="auto" w:fill="auto"/>
          </w:tcPr>
          <w:p w14:paraId="26F171AB" w14:textId="77777777" w:rsidR="00886C5F" w:rsidRPr="00754D86" w:rsidRDefault="00886C5F" w:rsidP="00D8308B">
            <w:pPr>
              <w:pStyle w:val="Tabletext"/>
            </w:pPr>
            <w:r w:rsidRPr="00754D86">
              <w:t>Conformance of ITU-T H.810 personal health system: Services interface Part 7: Consent Management: Health &amp; Fitness Service sender</w:t>
            </w:r>
          </w:p>
        </w:tc>
      </w:tr>
      <w:tr w:rsidR="00886C5F" w:rsidRPr="00754D86" w14:paraId="76018BAA" w14:textId="77777777" w:rsidTr="0089048A">
        <w:trPr>
          <w:jc w:val="center"/>
        </w:trPr>
        <w:tc>
          <w:tcPr>
            <w:tcW w:w="1974" w:type="dxa"/>
            <w:shd w:val="clear" w:color="auto" w:fill="auto"/>
          </w:tcPr>
          <w:p w14:paraId="4BB3FB81" w14:textId="1FAB2152" w:rsidR="00886C5F" w:rsidRPr="00754D86" w:rsidRDefault="00923B52" w:rsidP="008C4A6D">
            <w:pPr>
              <w:pStyle w:val="Tabletext"/>
            </w:pPr>
            <w:hyperlink r:id="rId868" w:history="1">
              <w:r w:rsidR="00886C5F" w:rsidRPr="00754D86">
                <w:rPr>
                  <w:rStyle w:val="Hyperlink"/>
                </w:rPr>
                <w:t>H.830.8</w:t>
              </w:r>
            </w:hyperlink>
          </w:p>
        </w:tc>
        <w:tc>
          <w:tcPr>
            <w:tcW w:w="1272" w:type="dxa"/>
            <w:shd w:val="clear" w:color="auto" w:fill="auto"/>
          </w:tcPr>
          <w:p w14:paraId="52C458D5" w14:textId="77777777" w:rsidR="00886C5F" w:rsidRPr="00754D86" w:rsidRDefault="00886C5F" w:rsidP="00D8308B">
            <w:pPr>
              <w:pStyle w:val="Tabletext"/>
              <w:jc w:val="center"/>
            </w:pPr>
            <w:r w:rsidRPr="00754D86">
              <w:t>2017-04-13</w:t>
            </w:r>
          </w:p>
        </w:tc>
        <w:tc>
          <w:tcPr>
            <w:tcW w:w="1275" w:type="dxa"/>
            <w:shd w:val="clear" w:color="auto" w:fill="auto"/>
          </w:tcPr>
          <w:p w14:paraId="5190BC78" w14:textId="77777777" w:rsidR="00886C5F" w:rsidRPr="00754D86" w:rsidRDefault="00886C5F" w:rsidP="00D8308B">
            <w:pPr>
              <w:pStyle w:val="Tabletext"/>
              <w:jc w:val="center"/>
            </w:pPr>
            <w:r w:rsidRPr="00754D86">
              <w:t>In force</w:t>
            </w:r>
          </w:p>
        </w:tc>
        <w:tc>
          <w:tcPr>
            <w:tcW w:w="993" w:type="dxa"/>
            <w:shd w:val="clear" w:color="auto" w:fill="auto"/>
          </w:tcPr>
          <w:p w14:paraId="389B204F" w14:textId="77777777" w:rsidR="00886C5F" w:rsidRPr="00754D86" w:rsidRDefault="00886C5F" w:rsidP="00D8308B">
            <w:pPr>
              <w:pStyle w:val="Tabletext"/>
              <w:jc w:val="center"/>
            </w:pPr>
            <w:r w:rsidRPr="00754D86">
              <w:t>AAP</w:t>
            </w:r>
          </w:p>
        </w:tc>
        <w:tc>
          <w:tcPr>
            <w:tcW w:w="4095" w:type="dxa"/>
            <w:shd w:val="clear" w:color="auto" w:fill="auto"/>
          </w:tcPr>
          <w:p w14:paraId="323352F0" w14:textId="77777777" w:rsidR="00886C5F" w:rsidRPr="00754D86" w:rsidRDefault="00886C5F" w:rsidP="00D8308B">
            <w:pPr>
              <w:pStyle w:val="Tabletext"/>
            </w:pPr>
            <w:r w:rsidRPr="00754D86">
              <w:t>Conformance of ITU-T H.810 personal health system: Services interface Part 8: Consent Management: Health &amp; Fitness Service receiver</w:t>
            </w:r>
          </w:p>
        </w:tc>
      </w:tr>
      <w:tr w:rsidR="00886C5F" w:rsidRPr="00754D86" w14:paraId="1596D3A3" w14:textId="77777777" w:rsidTr="0089048A">
        <w:trPr>
          <w:jc w:val="center"/>
        </w:trPr>
        <w:tc>
          <w:tcPr>
            <w:tcW w:w="1974" w:type="dxa"/>
            <w:shd w:val="clear" w:color="auto" w:fill="auto"/>
          </w:tcPr>
          <w:p w14:paraId="3457E7BA" w14:textId="032A1D09" w:rsidR="00886C5F" w:rsidRPr="00754D86" w:rsidRDefault="00923B52" w:rsidP="008C4A6D">
            <w:pPr>
              <w:pStyle w:val="Tabletext"/>
            </w:pPr>
            <w:hyperlink r:id="rId869" w:history="1">
              <w:r w:rsidR="00886C5F" w:rsidRPr="00754D86">
                <w:rPr>
                  <w:rStyle w:val="Hyperlink"/>
                </w:rPr>
                <w:t>H.830.9</w:t>
              </w:r>
            </w:hyperlink>
          </w:p>
        </w:tc>
        <w:tc>
          <w:tcPr>
            <w:tcW w:w="1272" w:type="dxa"/>
            <w:shd w:val="clear" w:color="auto" w:fill="auto"/>
          </w:tcPr>
          <w:p w14:paraId="2B61A4DC" w14:textId="77777777" w:rsidR="00886C5F" w:rsidRPr="00754D86" w:rsidRDefault="00886C5F" w:rsidP="00D8308B">
            <w:pPr>
              <w:pStyle w:val="Tabletext"/>
              <w:jc w:val="center"/>
            </w:pPr>
            <w:r w:rsidRPr="00754D86">
              <w:t>2017-04-13</w:t>
            </w:r>
          </w:p>
        </w:tc>
        <w:tc>
          <w:tcPr>
            <w:tcW w:w="1275" w:type="dxa"/>
            <w:shd w:val="clear" w:color="auto" w:fill="auto"/>
          </w:tcPr>
          <w:p w14:paraId="5BFE610A" w14:textId="77777777" w:rsidR="00886C5F" w:rsidRPr="00754D86" w:rsidRDefault="00886C5F" w:rsidP="00D8308B">
            <w:pPr>
              <w:pStyle w:val="Tabletext"/>
              <w:jc w:val="center"/>
            </w:pPr>
            <w:r w:rsidRPr="00754D86">
              <w:t>In force</w:t>
            </w:r>
          </w:p>
        </w:tc>
        <w:tc>
          <w:tcPr>
            <w:tcW w:w="993" w:type="dxa"/>
            <w:shd w:val="clear" w:color="auto" w:fill="auto"/>
          </w:tcPr>
          <w:p w14:paraId="48DDA3A9" w14:textId="77777777" w:rsidR="00886C5F" w:rsidRPr="00754D86" w:rsidRDefault="00886C5F" w:rsidP="00D8308B">
            <w:pPr>
              <w:pStyle w:val="Tabletext"/>
              <w:jc w:val="center"/>
            </w:pPr>
            <w:r w:rsidRPr="00754D86">
              <w:t>AAP</w:t>
            </w:r>
          </w:p>
        </w:tc>
        <w:tc>
          <w:tcPr>
            <w:tcW w:w="4095" w:type="dxa"/>
            <w:shd w:val="clear" w:color="auto" w:fill="auto"/>
          </w:tcPr>
          <w:p w14:paraId="79DC5ADD" w14:textId="77777777" w:rsidR="00886C5F" w:rsidRPr="00754D86" w:rsidRDefault="00886C5F" w:rsidP="00D8308B">
            <w:pPr>
              <w:pStyle w:val="Tabletext"/>
            </w:pPr>
            <w:r w:rsidRPr="00754D86">
              <w:t xml:space="preserve">Conformance of ITU-T H.810 personal health system: Services interface Part 9: </w:t>
            </w:r>
            <w:r w:rsidRPr="00754D86">
              <w:lastRenderedPageBreak/>
              <w:t>hData Observation Upload: Health &amp; Fitness Service sender</w:t>
            </w:r>
          </w:p>
        </w:tc>
      </w:tr>
      <w:tr w:rsidR="0005168A" w:rsidRPr="00754D86" w14:paraId="53B62069" w14:textId="77777777" w:rsidTr="0089048A">
        <w:trPr>
          <w:jc w:val="center"/>
        </w:trPr>
        <w:tc>
          <w:tcPr>
            <w:tcW w:w="1974" w:type="dxa"/>
            <w:shd w:val="clear" w:color="auto" w:fill="auto"/>
          </w:tcPr>
          <w:p w14:paraId="129A2FF7" w14:textId="01A8985F" w:rsidR="0005168A" w:rsidRPr="00754D86" w:rsidRDefault="00923B52" w:rsidP="008C4A6D">
            <w:pPr>
              <w:pStyle w:val="Tabletext"/>
            </w:pPr>
            <w:hyperlink r:id="rId870" w:history="1">
              <w:r w:rsidR="0005168A" w:rsidRPr="00754D86">
                <w:rPr>
                  <w:rStyle w:val="Hyperlink"/>
                </w:rPr>
                <w:t>H.830.10</w:t>
              </w:r>
            </w:hyperlink>
          </w:p>
        </w:tc>
        <w:tc>
          <w:tcPr>
            <w:tcW w:w="1272" w:type="dxa"/>
            <w:shd w:val="clear" w:color="auto" w:fill="auto"/>
          </w:tcPr>
          <w:p w14:paraId="402EC63C" w14:textId="77777777" w:rsidR="0005168A" w:rsidRPr="00754D86" w:rsidRDefault="0005168A" w:rsidP="00D8308B">
            <w:pPr>
              <w:pStyle w:val="Tabletext"/>
              <w:jc w:val="center"/>
            </w:pPr>
            <w:r w:rsidRPr="00754D86">
              <w:t>2017-04-13</w:t>
            </w:r>
          </w:p>
        </w:tc>
        <w:tc>
          <w:tcPr>
            <w:tcW w:w="1275" w:type="dxa"/>
            <w:shd w:val="clear" w:color="auto" w:fill="auto"/>
          </w:tcPr>
          <w:p w14:paraId="5D77CBC7" w14:textId="77777777" w:rsidR="0005168A" w:rsidRPr="00754D86" w:rsidRDefault="0005168A" w:rsidP="00D8308B">
            <w:pPr>
              <w:pStyle w:val="Tabletext"/>
              <w:jc w:val="center"/>
            </w:pPr>
            <w:r w:rsidRPr="00754D86">
              <w:t>In force</w:t>
            </w:r>
          </w:p>
        </w:tc>
        <w:tc>
          <w:tcPr>
            <w:tcW w:w="993" w:type="dxa"/>
            <w:shd w:val="clear" w:color="auto" w:fill="auto"/>
          </w:tcPr>
          <w:p w14:paraId="57D18548" w14:textId="77777777" w:rsidR="0005168A" w:rsidRPr="00754D86" w:rsidRDefault="0005168A" w:rsidP="00D8308B">
            <w:pPr>
              <w:pStyle w:val="Tabletext"/>
              <w:jc w:val="center"/>
            </w:pPr>
            <w:r w:rsidRPr="00754D86">
              <w:t>AAP</w:t>
            </w:r>
          </w:p>
        </w:tc>
        <w:tc>
          <w:tcPr>
            <w:tcW w:w="4095" w:type="dxa"/>
            <w:shd w:val="clear" w:color="auto" w:fill="auto"/>
          </w:tcPr>
          <w:p w14:paraId="1BF2FBE4" w14:textId="77777777" w:rsidR="0005168A" w:rsidRPr="00754D86" w:rsidRDefault="0005168A" w:rsidP="00D8308B">
            <w:pPr>
              <w:pStyle w:val="Tabletext"/>
            </w:pPr>
            <w:r w:rsidRPr="00754D86">
              <w:t>Conformance of ITU-T H.810 personal health system: Services interface Part 10: hData Observation Upload: Health &amp; Fitness Service receiver</w:t>
            </w:r>
          </w:p>
        </w:tc>
      </w:tr>
      <w:tr w:rsidR="0005168A" w:rsidRPr="00754D86" w14:paraId="6E9B1C52" w14:textId="77777777" w:rsidTr="0089048A">
        <w:trPr>
          <w:jc w:val="center"/>
        </w:trPr>
        <w:tc>
          <w:tcPr>
            <w:tcW w:w="1974" w:type="dxa"/>
            <w:shd w:val="clear" w:color="auto" w:fill="auto"/>
          </w:tcPr>
          <w:p w14:paraId="0D063A08" w14:textId="3BEA2D89" w:rsidR="0005168A" w:rsidRPr="00754D86" w:rsidRDefault="00923B52" w:rsidP="008C4A6D">
            <w:pPr>
              <w:pStyle w:val="Tabletext"/>
            </w:pPr>
            <w:hyperlink r:id="rId871" w:history="1">
              <w:r w:rsidR="0005168A" w:rsidRPr="00754D86">
                <w:rPr>
                  <w:rStyle w:val="Hyperlink"/>
                </w:rPr>
                <w:t>H.830.11</w:t>
              </w:r>
            </w:hyperlink>
          </w:p>
        </w:tc>
        <w:tc>
          <w:tcPr>
            <w:tcW w:w="1272" w:type="dxa"/>
            <w:shd w:val="clear" w:color="auto" w:fill="auto"/>
          </w:tcPr>
          <w:p w14:paraId="42ED0F3C" w14:textId="77777777" w:rsidR="0005168A" w:rsidRPr="00754D86" w:rsidRDefault="0005168A" w:rsidP="00D8308B">
            <w:pPr>
              <w:pStyle w:val="Tabletext"/>
              <w:jc w:val="center"/>
            </w:pPr>
            <w:r w:rsidRPr="00754D86">
              <w:t>2017-04-13</w:t>
            </w:r>
          </w:p>
        </w:tc>
        <w:tc>
          <w:tcPr>
            <w:tcW w:w="1275" w:type="dxa"/>
            <w:shd w:val="clear" w:color="auto" w:fill="auto"/>
          </w:tcPr>
          <w:p w14:paraId="1B6E51D5" w14:textId="77777777" w:rsidR="0005168A" w:rsidRPr="00754D86" w:rsidRDefault="0005168A" w:rsidP="00D8308B">
            <w:pPr>
              <w:pStyle w:val="Tabletext"/>
              <w:jc w:val="center"/>
            </w:pPr>
            <w:r w:rsidRPr="00754D86">
              <w:t>In force</w:t>
            </w:r>
          </w:p>
        </w:tc>
        <w:tc>
          <w:tcPr>
            <w:tcW w:w="993" w:type="dxa"/>
            <w:shd w:val="clear" w:color="auto" w:fill="auto"/>
          </w:tcPr>
          <w:p w14:paraId="72461478" w14:textId="77777777" w:rsidR="0005168A" w:rsidRPr="00754D86" w:rsidRDefault="0005168A" w:rsidP="00D8308B">
            <w:pPr>
              <w:pStyle w:val="Tabletext"/>
              <w:jc w:val="center"/>
            </w:pPr>
            <w:r w:rsidRPr="00754D86">
              <w:t>AAP</w:t>
            </w:r>
          </w:p>
        </w:tc>
        <w:tc>
          <w:tcPr>
            <w:tcW w:w="4095" w:type="dxa"/>
            <w:shd w:val="clear" w:color="auto" w:fill="auto"/>
          </w:tcPr>
          <w:p w14:paraId="058C335D" w14:textId="77777777" w:rsidR="0005168A" w:rsidRPr="00754D86" w:rsidRDefault="0005168A" w:rsidP="00D8308B">
            <w:pPr>
              <w:pStyle w:val="Tabletext"/>
            </w:pPr>
            <w:r w:rsidRPr="00754D86">
              <w:t>Conformance of ITU-T H.810 personal health system: Services interface Part 11: Questionnaires: Health &amp; Fitness Service sender</w:t>
            </w:r>
          </w:p>
        </w:tc>
      </w:tr>
      <w:tr w:rsidR="0005168A" w:rsidRPr="00754D86" w14:paraId="5398CFD7" w14:textId="77777777" w:rsidTr="0089048A">
        <w:trPr>
          <w:jc w:val="center"/>
        </w:trPr>
        <w:tc>
          <w:tcPr>
            <w:tcW w:w="1974" w:type="dxa"/>
            <w:shd w:val="clear" w:color="auto" w:fill="auto"/>
          </w:tcPr>
          <w:p w14:paraId="4F9A7611" w14:textId="21E1B403" w:rsidR="0005168A" w:rsidRPr="00754D86" w:rsidRDefault="00923B52" w:rsidP="008C4A6D">
            <w:pPr>
              <w:pStyle w:val="Tabletext"/>
            </w:pPr>
            <w:hyperlink r:id="rId872" w:history="1">
              <w:r w:rsidR="0005168A" w:rsidRPr="00754D86">
                <w:rPr>
                  <w:rStyle w:val="Hyperlink"/>
                </w:rPr>
                <w:t>H.830.12</w:t>
              </w:r>
            </w:hyperlink>
          </w:p>
        </w:tc>
        <w:tc>
          <w:tcPr>
            <w:tcW w:w="1272" w:type="dxa"/>
            <w:shd w:val="clear" w:color="auto" w:fill="auto"/>
          </w:tcPr>
          <w:p w14:paraId="73B042D0" w14:textId="77777777" w:rsidR="0005168A" w:rsidRPr="00754D86" w:rsidRDefault="0005168A" w:rsidP="00D8308B">
            <w:pPr>
              <w:pStyle w:val="Tabletext"/>
              <w:jc w:val="center"/>
            </w:pPr>
            <w:r w:rsidRPr="00754D86">
              <w:t>2017-04-13</w:t>
            </w:r>
          </w:p>
        </w:tc>
        <w:tc>
          <w:tcPr>
            <w:tcW w:w="1275" w:type="dxa"/>
            <w:shd w:val="clear" w:color="auto" w:fill="auto"/>
          </w:tcPr>
          <w:p w14:paraId="4C002132" w14:textId="77777777" w:rsidR="0005168A" w:rsidRPr="00754D86" w:rsidRDefault="0005168A" w:rsidP="00D8308B">
            <w:pPr>
              <w:pStyle w:val="Tabletext"/>
              <w:jc w:val="center"/>
            </w:pPr>
            <w:r w:rsidRPr="00754D86">
              <w:t>In force</w:t>
            </w:r>
          </w:p>
        </w:tc>
        <w:tc>
          <w:tcPr>
            <w:tcW w:w="993" w:type="dxa"/>
            <w:shd w:val="clear" w:color="auto" w:fill="auto"/>
          </w:tcPr>
          <w:p w14:paraId="3C0649EA" w14:textId="77777777" w:rsidR="0005168A" w:rsidRPr="00754D86" w:rsidRDefault="0005168A" w:rsidP="00D8308B">
            <w:pPr>
              <w:pStyle w:val="Tabletext"/>
              <w:jc w:val="center"/>
            </w:pPr>
            <w:r w:rsidRPr="00754D86">
              <w:t>AAP</w:t>
            </w:r>
          </w:p>
        </w:tc>
        <w:tc>
          <w:tcPr>
            <w:tcW w:w="4095" w:type="dxa"/>
            <w:shd w:val="clear" w:color="auto" w:fill="auto"/>
          </w:tcPr>
          <w:p w14:paraId="584E6C2D" w14:textId="77777777" w:rsidR="0005168A" w:rsidRPr="00754D86" w:rsidRDefault="0005168A" w:rsidP="00D8308B">
            <w:pPr>
              <w:pStyle w:val="Tabletext"/>
            </w:pPr>
            <w:r w:rsidRPr="00754D86">
              <w:t>Conformance of ITU-T H.810 personal health system: Services interface Part 12: Questionnaires: Health &amp; Fitness Service receiver</w:t>
            </w:r>
          </w:p>
        </w:tc>
      </w:tr>
      <w:tr w:rsidR="0005168A" w:rsidRPr="00754D86" w14:paraId="1C6337FA" w14:textId="77777777" w:rsidTr="0089048A">
        <w:trPr>
          <w:jc w:val="center"/>
        </w:trPr>
        <w:tc>
          <w:tcPr>
            <w:tcW w:w="1974" w:type="dxa"/>
            <w:shd w:val="clear" w:color="auto" w:fill="auto"/>
          </w:tcPr>
          <w:p w14:paraId="286A4E9D" w14:textId="6AC39641" w:rsidR="0005168A" w:rsidRPr="00754D86" w:rsidRDefault="00923B52" w:rsidP="008C4A6D">
            <w:pPr>
              <w:pStyle w:val="Tabletext"/>
            </w:pPr>
            <w:hyperlink r:id="rId873" w:history="1">
              <w:r w:rsidR="0005168A" w:rsidRPr="00754D86">
                <w:rPr>
                  <w:rStyle w:val="Hyperlink"/>
                </w:rPr>
                <w:t>H.830.13</w:t>
              </w:r>
            </w:hyperlink>
          </w:p>
        </w:tc>
        <w:tc>
          <w:tcPr>
            <w:tcW w:w="1272" w:type="dxa"/>
            <w:shd w:val="clear" w:color="auto" w:fill="auto"/>
          </w:tcPr>
          <w:p w14:paraId="115698E8" w14:textId="77777777" w:rsidR="0005168A" w:rsidRPr="00754D86" w:rsidRDefault="0005168A" w:rsidP="00D8308B">
            <w:pPr>
              <w:pStyle w:val="Tabletext"/>
              <w:jc w:val="center"/>
            </w:pPr>
            <w:r w:rsidRPr="00754D86">
              <w:t>2018-08-29</w:t>
            </w:r>
          </w:p>
        </w:tc>
        <w:tc>
          <w:tcPr>
            <w:tcW w:w="1275" w:type="dxa"/>
            <w:shd w:val="clear" w:color="auto" w:fill="auto"/>
          </w:tcPr>
          <w:p w14:paraId="4234B4C7" w14:textId="77777777" w:rsidR="0005168A" w:rsidRPr="00754D86" w:rsidRDefault="0005168A" w:rsidP="00D8308B">
            <w:pPr>
              <w:pStyle w:val="Tabletext"/>
              <w:jc w:val="center"/>
            </w:pPr>
            <w:r w:rsidRPr="00754D86">
              <w:t>In force</w:t>
            </w:r>
          </w:p>
        </w:tc>
        <w:tc>
          <w:tcPr>
            <w:tcW w:w="993" w:type="dxa"/>
            <w:shd w:val="clear" w:color="auto" w:fill="auto"/>
          </w:tcPr>
          <w:p w14:paraId="7B080E7B" w14:textId="77777777" w:rsidR="0005168A" w:rsidRPr="00754D86" w:rsidRDefault="0005168A" w:rsidP="00D8308B">
            <w:pPr>
              <w:pStyle w:val="Tabletext"/>
              <w:jc w:val="center"/>
            </w:pPr>
            <w:r w:rsidRPr="00754D86">
              <w:t>AAP</w:t>
            </w:r>
          </w:p>
        </w:tc>
        <w:tc>
          <w:tcPr>
            <w:tcW w:w="4095" w:type="dxa"/>
            <w:shd w:val="clear" w:color="auto" w:fill="auto"/>
          </w:tcPr>
          <w:p w14:paraId="7F207CDD" w14:textId="77777777" w:rsidR="0005168A" w:rsidRPr="00754D86" w:rsidRDefault="0005168A" w:rsidP="00D8308B">
            <w:pPr>
              <w:pStyle w:val="Tabletext"/>
            </w:pPr>
            <w:r w:rsidRPr="00754D86">
              <w:t>Conformance of ITU-T H.810 personal health system: Services interface Part 13: Capability Exchange: Health &amp; Fitness Service sender</w:t>
            </w:r>
          </w:p>
        </w:tc>
      </w:tr>
      <w:tr w:rsidR="0005168A" w:rsidRPr="00754D86" w14:paraId="05F61D2A" w14:textId="77777777" w:rsidTr="0089048A">
        <w:trPr>
          <w:jc w:val="center"/>
        </w:trPr>
        <w:tc>
          <w:tcPr>
            <w:tcW w:w="1974" w:type="dxa"/>
            <w:shd w:val="clear" w:color="auto" w:fill="auto"/>
          </w:tcPr>
          <w:p w14:paraId="256737E1" w14:textId="6C681A2C" w:rsidR="0005168A" w:rsidRPr="00754D86" w:rsidRDefault="00923B52" w:rsidP="008C4A6D">
            <w:pPr>
              <w:pStyle w:val="Tabletext"/>
            </w:pPr>
            <w:hyperlink r:id="rId874" w:history="1">
              <w:r w:rsidR="0005168A" w:rsidRPr="00754D86">
                <w:rPr>
                  <w:rStyle w:val="Hyperlink"/>
                </w:rPr>
                <w:t>H.830.14</w:t>
              </w:r>
            </w:hyperlink>
          </w:p>
        </w:tc>
        <w:tc>
          <w:tcPr>
            <w:tcW w:w="1272" w:type="dxa"/>
            <w:shd w:val="clear" w:color="auto" w:fill="auto"/>
          </w:tcPr>
          <w:p w14:paraId="03D78636" w14:textId="77777777" w:rsidR="0005168A" w:rsidRPr="00754D86" w:rsidRDefault="0005168A" w:rsidP="00D8308B">
            <w:pPr>
              <w:pStyle w:val="Tabletext"/>
              <w:jc w:val="center"/>
            </w:pPr>
            <w:r w:rsidRPr="00754D86">
              <w:t>2018-08-29</w:t>
            </w:r>
          </w:p>
        </w:tc>
        <w:tc>
          <w:tcPr>
            <w:tcW w:w="1275" w:type="dxa"/>
            <w:shd w:val="clear" w:color="auto" w:fill="auto"/>
          </w:tcPr>
          <w:p w14:paraId="7E44866D" w14:textId="77777777" w:rsidR="0005168A" w:rsidRPr="00754D86" w:rsidRDefault="0005168A" w:rsidP="00D8308B">
            <w:pPr>
              <w:pStyle w:val="Tabletext"/>
              <w:jc w:val="center"/>
            </w:pPr>
            <w:r w:rsidRPr="00754D86">
              <w:t>In force</w:t>
            </w:r>
          </w:p>
        </w:tc>
        <w:tc>
          <w:tcPr>
            <w:tcW w:w="993" w:type="dxa"/>
            <w:shd w:val="clear" w:color="auto" w:fill="auto"/>
          </w:tcPr>
          <w:p w14:paraId="25E6085F" w14:textId="77777777" w:rsidR="0005168A" w:rsidRPr="00754D86" w:rsidRDefault="0005168A" w:rsidP="00D8308B">
            <w:pPr>
              <w:pStyle w:val="Tabletext"/>
              <w:jc w:val="center"/>
            </w:pPr>
            <w:r w:rsidRPr="00754D86">
              <w:t>AAP</w:t>
            </w:r>
          </w:p>
        </w:tc>
        <w:tc>
          <w:tcPr>
            <w:tcW w:w="4095" w:type="dxa"/>
            <w:shd w:val="clear" w:color="auto" w:fill="auto"/>
          </w:tcPr>
          <w:p w14:paraId="04DBF942" w14:textId="77777777" w:rsidR="0005168A" w:rsidRPr="00754D86" w:rsidRDefault="0005168A" w:rsidP="00D8308B">
            <w:pPr>
              <w:pStyle w:val="Tabletext"/>
            </w:pPr>
            <w:r w:rsidRPr="00754D86">
              <w:t>Conformance of ITU-T H.810 personal health system: Services interface Part 14: Capability Exchange: Health &amp; Fitness Service receiver</w:t>
            </w:r>
          </w:p>
        </w:tc>
      </w:tr>
      <w:tr w:rsidR="0005168A" w:rsidRPr="00754D86" w14:paraId="4A4FE218" w14:textId="77777777" w:rsidTr="0089048A">
        <w:trPr>
          <w:jc w:val="center"/>
        </w:trPr>
        <w:tc>
          <w:tcPr>
            <w:tcW w:w="1974" w:type="dxa"/>
            <w:shd w:val="clear" w:color="auto" w:fill="auto"/>
          </w:tcPr>
          <w:p w14:paraId="4DC992F9" w14:textId="70C0ECAA" w:rsidR="0005168A" w:rsidRPr="00754D86" w:rsidRDefault="00923B52" w:rsidP="008C4A6D">
            <w:pPr>
              <w:pStyle w:val="Tabletext"/>
            </w:pPr>
            <w:hyperlink r:id="rId875" w:history="1">
              <w:r w:rsidR="0005168A" w:rsidRPr="00754D86">
                <w:rPr>
                  <w:rStyle w:val="Hyperlink"/>
                </w:rPr>
                <w:t>H.830.15 (V1)</w:t>
              </w:r>
            </w:hyperlink>
          </w:p>
        </w:tc>
        <w:tc>
          <w:tcPr>
            <w:tcW w:w="1272" w:type="dxa"/>
            <w:shd w:val="clear" w:color="auto" w:fill="auto"/>
          </w:tcPr>
          <w:p w14:paraId="49183592" w14:textId="77777777" w:rsidR="0005168A" w:rsidRPr="00754D86" w:rsidRDefault="0005168A" w:rsidP="00D8308B">
            <w:pPr>
              <w:pStyle w:val="Tabletext"/>
              <w:jc w:val="center"/>
            </w:pPr>
            <w:r w:rsidRPr="00754D86">
              <w:t>2018-08-29</w:t>
            </w:r>
          </w:p>
        </w:tc>
        <w:tc>
          <w:tcPr>
            <w:tcW w:w="1275" w:type="dxa"/>
            <w:shd w:val="clear" w:color="auto" w:fill="auto"/>
          </w:tcPr>
          <w:p w14:paraId="40CBF715" w14:textId="77777777" w:rsidR="0005168A" w:rsidRPr="00754D86" w:rsidRDefault="0005168A" w:rsidP="00D8308B">
            <w:pPr>
              <w:pStyle w:val="Tabletext"/>
              <w:jc w:val="center"/>
            </w:pPr>
            <w:r w:rsidRPr="00754D86">
              <w:t>Superseded</w:t>
            </w:r>
          </w:p>
        </w:tc>
        <w:tc>
          <w:tcPr>
            <w:tcW w:w="993" w:type="dxa"/>
            <w:shd w:val="clear" w:color="auto" w:fill="auto"/>
          </w:tcPr>
          <w:p w14:paraId="6BD2C0AF" w14:textId="77777777" w:rsidR="0005168A" w:rsidRPr="00754D86" w:rsidRDefault="0005168A" w:rsidP="00D8308B">
            <w:pPr>
              <w:pStyle w:val="Tabletext"/>
              <w:jc w:val="center"/>
            </w:pPr>
            <w:r w:rsidRPr="00754D86">
              <w:t>AAP</w:t>
            </w:r>
          </w:p>
        </w:tc>
        <w:tc>
          <w:tcPr>
            <w:tcW w:w="4095" w:type="dxa"/>
            <w:shd w:val="clear" w:color="auto" w:fill="auto"/>
          </w:tcPr>
          <w:p w14:paraId="0F36F489" w14:textId="77777777" w:rsidR="0005168A" w:rsidRPr="00754D86" w:rsidRDefault="0005168A" w:rsidP="00D8308B">
            <w:pPr>
              <w:pStyle w:val="Tabletext"/>
            </w:pPr>
            <w:r w:rsidRPr="00754D86">
              <w:t>Conformance of ITU-T H.810 personal health system: Services interface Part 15: FHIR Observation Upload: Health &amp; Fitness Service sender</w:t>
            </w:r>
          </w:p>
        </w:tc>
      </w:tr>
      <w:tr w:rsidR="0005168A" w:rsidRPr="00754D86" w14:paraId="4B1EDB78" w14:textId="77777777" w:rsidTr="0089048A">
        <w:trPr>
          <w:jc w:val="center"/>
        </w:trPr>
        <w:tc>
          <w:tcPr>
            <w:tcW w:w="1974" w:type="dxa"/>
            <w:shd w:val="clear" w:color="auto" w:fill="auto"/>
          </w:tcPr>
          <w:p w14:paraId="75A180A4" w14:textId="34441824" w:rsidR="0005168A" w:rsidRPr="00754D86" w:rsidRDefault="00923B52" w:rsidP="008C4A6D">
            <w:pPr>
              <w:pStyle w:val="Tabletext"/>
            </w:pPr>
            <w:hyperlink r:id="rId876" w:history="1">
              <w:r w:rsidR="0005168A" w:rsidRPr="00754D86">
                <w:rPr>
                  <w:rStyle w:val="Hyperlink"/>
                </w:rPr>
                <w:t>H.830.15 (V2)</w:t>
              </w:r>
            </w:hyperlink>
          </w:p>
        </w:tc>
        <w:tc>
          <w:tcPr>
            <w:tcW w:w="1272" w:type="dxa"/>
            <w:shd w:val="clear" w:color="auto" w:fill="auto"/>
          </w:tcPr>
          <w:p w14:paraId="4FD1102F" w14:textId="77777777" w:rsidR="0005168A" w:rsidRPr="00754D86" w:rsidRDefault="0005168A" w:rsidP="00D8308B">
            <w:pPr>
              <w:pStyle w:val="Tabletext"/>
              <w:jc w:val="center"/>
            </w:pPr>
            <w:r w:rsidRPr="00754D86">
              <w:t>2019-11-29</w:t>
            </w:r>
          </w:p>
        </w:tc>
        <w:tc>
          <w:tcPr>
            <w:tcW w:w="1275" w:type="dxa"/>
            <w:shd w:val="clear" w:color="auto" w:fill="auto"/>
          </w:tcPr>
          <w:p w14:paraId="2266B79D" w14:textId="77777777" w:rsidR="0005168A" w:rsidRPr="00754D86" w:rsidRDefault="0005168A" w:rsidP="00D8308B">
            <w:pPr>
              <w:pStyle w:val="Tabletext"/>
              <w:jc w:val="center"/>
            </w:pPr>
            <w:r w:rsidRPr="00754D86">
              <w:t>In force</w:t>
            </w:r>
          </w:p>
        </w:tc>
        <w:tc>
          <w:tcPr>
            <w:tcW w:w="993" w:type="dxa"/>
            <w:shd w:val="clear" w:color="auto" w:fill="auto"/>
          </w:tcPr>
          <w:p w14:paraId="599EC206" w14:textId="77777777" w:rsidR="0005168A" w:rsidRPr="00754D86" w:rsidRDefault="0005168A" w:rsidP="00D8308B">
            <w:pPr>
              <w:pStyle w:val="Tabletext"/>
              <w:jc w:val="center"/>
            </w:pPr>
            <w:r w:rsidRPr="00754D86">
              <w:t>AAP</w:t>
            </w:r>
          </w:p>
        </w:tc>
        <w:tc>
          <w:tcPr>
            <w:tcW w:w="4095" w:type="dxa"/>
            <w:shd w:val="clear" w:color="auto" w:fill="auto"/>
          </w:tcPr>
          <w:p w14:paraId="3A863EAA" w14:textId="77777777" w:rsidR="0005168A" w:rsidRPr="00754D86" w:rsidRDefault="0005168A" w:rsidP="00D8308B">
            <w:pPr>
              <w:pStyle w:val="Tabletext"/>
            </w:pPr>
            <w:r w:rsidRPr="00754D86">
              <w:t>Conformance of ITU-T H.810 personal health system: Services interface Part 15: FHIR Observation Upload: Health &amp; Fitness Service sender</w:t>
            </w:r>
          </w:p>
        </w:tc>
      </w:tr>
      <w:tr w:rsidR="0005168A" w:rsidRPr="00754D86" w14:paraId="16BEFC75" w14:textId="77777777" w:rsidTr="0089048A">
        <w:trPr>
          <w:jc w:val="center"/>
        </w:trPr>
        <w:tc>
          <w:tcPr>
            <w:tcW w:w="1974" w:type="dxa"/>
            <w:shd w:val="clear" w:color="auto" w:fill="auto"/>
          </w:tcPr>
          <w:p w14:paraId="79D67104" w14:textId="335EE396" w:rsidR="0005168A" w:rsidRPr="00754D86" w:rsidRDefault="00923B52" w:rsidP="008C4A6D">
            <w:pPr>
              <w:pStyle w:val="Tabletext"/>
            </w:pPr>
            <w:hyperlink r:id="rId877" w:history="1">
              <w:r w:rsidR="0005168A" w:rsidRPr="00754D86">
                <w:rPr>
                  <w:rStyle w:val="Hyperlink"/>
                </w:rPr>
                <w:t>H.830.16 (V1)</w:t>
              </w:r>
            </w:hyperlink>
          </w:p>
        </w:tc>
        <w:tc>
          <w:tcPr>
            <w:tcW w:w="1272" w:type="dxa"/>
            <w:shd w:val="clear" w:color="auto" w:fill="auto"/>
          </w:tcPr>
          <w:p w14:paraId="32BAB245" w14:textId="77777777" w:rsidR="0005168A" w:rsidRPr="00754D86" w:rsidRDefault="0005168A" w:rsidP="00D8308B">
            <w:pPr>
              <w:pStyle w:val="Tabletext"/>
              <w:jc w:val="center"/>
            </w:pPr>
            <w:r w:rsidRPr="00754D86">
              <w:t>2018-08-29</w:t>
            </w:r>
          </w:p>
        </w:tc>
        <w:tc>
          <w:tcPr>
            <w:tcW w:w="1275" w:type="dxa"/>
            <w:shd w:val="clear" w:color="auto" w:fill="auto"/>
          </w:tcPr>
          <w:p w14:paraId="3F55D8CF" w14:textId="77777777" w:rsidR="0005168A" w:rsidRPr="00754D86" w:rsidRDefault="0005168A" w:rsidP="00D8308B">
            <w:pPr>
              <w:pStyle w:val="Tabletext"/>
              <w:jc w:val="center"/>
            </w:pPr>
            <w:r w:rsidRPr="00754D86">
              <w:t>Superseded</w:t>
            </w:r>
          </w:p>
        </w:tc>
        <w:tc>
          <w:tcPr>
            <w:tcW w:w="993" w:type="dxa"/>
            <w:shd w:val="clear" w:color="auto" w:fill="auto"/>
          </w:tcPr>
          <w:p w14:paraId="5B6B4B93" w14:textId="77777777" w:rsidR="0005168A" w:rsidRPr="00754D86" w:rsidRDefault="0005168A" w:rsidP="00D8308B">
            <w:pPr>
              <w:pStyle w:val="Tabletext"/>
              <w:jc w:val="center"/>
            </w:pPr>
            <w:r w:rsidRPr="00754D86">
              <w:t>AAP</w:t>
            </w:r>
          </w:p>
        </w:tc>
        <w:tc>
          <w:tcPr>
            <w:tcW w:w="4095" w:type="dxa"/>
            <w:shd w:val="clear" w:color="auto" w:fill="auto"/>
          </w:tcPr>
          <w:p w14:paraId="3E3F2018" w14:textId="77777777" w:rsidR="0005168A" w:rsidRPr="00754D86" w:rsidRDefault="0005168A" w:rsidP="00D8308B">
            <w:pPr>
              <w:pStyle w:val="Tabletext"/>
            </w:pPr>
            <w:r w:rsidRPr="00754D86">
              <w:t>Conformance of ITU-T H.810 personal health system: Services interface Part 16: FHIR Observation Upload: Health &amp; Fitness Service receiver</w:t>
            </w:r>
          </w:p>
        </w:tc>
      </w:tr>
      <w:tr w:rsidR="0005168A" w:rsidRPr="00754D86" w14:paraId="66F19AB8" w14:textId="77777777" w:rsidTr="0089048A">
        <w:trPr>
          <w:jc w:val="center"/>
        </w:trPr>
        <w:tc>
          <w:tcPr>
            <w:tcW w:w="1974" w:type="dxa"/>
            <w:shd w:val="clear" w:color="auto" w:fill="auto"/>
          </w:tcPr>
          <w:p w14:paraId="37E7CFC6" w14:textId="5A4DC868" w:rsidR="0005168A" w:rsidRPr="00754D86" w:rsidRDefault="00923B52" w:rsidP="008C4A6D">
            <w:pPr>
              <w:pStyle w:val="Tabletext"/>
            </w:pPr>
            <w:hyperlink r:id="rId878" w:history="1">
              <w:r w:rsidR="0005168A" w:rsidRPr="00754D86">
                <w:rPr>
                  <w:rStyle w:val="Hyperlink"/>
                </w:rPr>
                <w:t>H.830.16 (V2)</w:t>
              </w:r>
            </w:hyperlink>
          </w:p>
        </w:tc>
        <w:tc>
          <w:tcPr>
            <w:tcW w:w="1272" w:type="dxa"/>
            <w:shd w:val="clear" w:color="auto" w:fill="auto"/>
          </w:tcPr>
          <w:p w14:paraId="531AAC68" w14:textId="77777777" w:rsidR="0005168A" w:rsidRPr="00754D86" w:rsidRDefault="0005168A" w:rsidP="00D8308B">
            <w:pPr>
              <w:pStyle w:val="Tabletext"/>
              <w:jc w:val="center"/>
            </w:pPr>
            <w:r w:rsidRPr="00754D86">
              <w:t>2019-10-17</w:t>
            </w:r>
          </w:p>
        </w:tc>
        <w:tc>
          <w:tcPr>
            <w:tcW w:w="1275" w:type="dxa"/>
            <w:shd w:val="clear" w:color="auto" w:fill="auto"/>
          </w:tcPr>
          <w:p w14:paraId="4154E494" w14:textId="77777777" w:rsidR="0005168A" w:rsidRPr="00754D86" w:rsidRDefault="0005168A" w:rsidP="00D8308B">
            <w:pPr>
              <w:pStyle w:val="Tabletext"/>
              <w:jc w:val="center"/>
            </w:pPr>
            <w:r w:rsidRPr="00754D86">
              <w:t>In force</w:t>
            </w:r>
          </w:p>
        </w:tc>
        <w:tc>
          <w:tcPr>
            <w:tcW w:w="993" w:type="dxa"/>
            <w:shd w:val="clear" w:color="auto" w:fill="auto"/>
          </w:tcPr>
          <w:p w14:paraId="70D1D096" w14:textId="77777777" w:rsidR="0005168A" w:rsidRPr="00754D86" w:rsidRDefault="0005168A" w:rsidP="00D8308B">
            <w:pPr>
              <w:pStyle w:val="Tabletext"/>
              <w:jc w:val="center"/>
            </w:pPr>
            <w:r w:rsidRPr="00754D86">
              <w:t>Agree</w:t>
            </w:r>
            <w:r w:rsidRPr="00754D86">
              <w:softHyphen/>
              <w:t>ment</w:t>
            </w:r>
          </w:p>
        </w:tc>
        <w:tc>
          <w:tcPr>
            <w:tcW w:w="4095" w:type="dxa"/>
            <w:shd w:val="clear" w:color="auto" w:fill="auto"/>
          </w:tcPr>
          <w:p w14:paraId="3C3C0DFE" w14:textId="77777777" w:rsidR="0005168A" w:rsidRPr="00754D86" w:rsidRDefault="0005168A" w:rsidP="00D8308B">
            <w:pPr>
              <w:pStyle w:val="Tabletext"/>
            </w:pPr>
            <w:r w:rsidRPr="00754D86">
              <w:t>Conformance of ITU-T H.810 personal health system: Services interface Part 16: FHIR Observation Upload: Health &amp; Fitness Service receiver</w:t>
            </w:r>
          </w:p>
        </w:tc>
      </w:tr>
      <w:tr w:rsidR="0005168A" w:rsidRPr="00754D86" w14:paraId="0EF354A7" w14:textId="77777777" w:rsidTr="0089048A">
        <w:trPr>
          <w:jc w:val="center"/>
        </w:trPr>
        <w:tc>
          <w:tcPr>
            <w:tcW w:w="1974" w:type="dxa"/>
            <w:shd w:val="clear" w:color="auto" w:fill="auto"/>
          </w:tcPr>
          <w:p w14:paraId="5DC96FB1" w14:textId="750E3297" w:rsidR="0005168A" w:rsidRPr="00754D86" w:rsidRDefault="00923B52" w:rsidP="008C4A6D">
            <w:pPr>
              <w:pStyle w:val="Tabletext"/>
            </w:pPr>
            <w:hyperlink r:id="rId879" w:history="1">
              <w:r w:rsidR="0005168A" w:rsidRPr="00754D86">
                <w:rPr>
                  <w:rStyle w:val="Hyperlink"/>
                </w:rPr>
                <w:t>H.830.17</w:t>
              </w:r>
            </w:hyperlink>
          </w:p>
        </w:tc>
        <w:tc>
          <w:tcPr>
            <w:tcW w:w="1272" w:type="dxa"/>
            <w:shd w:val="clear" w:color="auto" w:fill="auto"/>
          </w:tcPr>
          <w:p w14:paraId="13CEB3E4" w14:textId="77777777" w:rsidR="0005168A" w:rsidRPr="00754D86" w:rsidRDefault="0005168A" w:rsidP="00D8308B">
            <w:pPr>
              <w:pStyle w:val="Tabletext"/>
              <w:jc w:val="center"/>
            </w:pPr>
            <w:r w:rsidRPr="00754D86">
              <w:t>2021-06-13</w:t>
            </w:r>
          </w:p>
        </w:tc>
        <w:tc>
          <w:tcPr>
            <w:tcW w:w="1275" w:type="dxa"/>
            <w:shd w:val="clear" w:color="auto" w:fill="auto"/>
          </w:tcPr>
          <w:p w14:paraId="7BD7FC74" w14:textId="77777777" w:rsidR="0005168A" w:rsidRPr="00754D86" w:rsidRDefault="0005168A" w:rsidP="00D8308B">
            <w:pPr>
              <w:pStyle w:val="Tabletext"/>
              <w:jc w:val="center"/>
            </w:pPr>
            <w:r w:rsidRPr="00754D86">
              <w:t>In force</w:t>
            </w:r>
          </w:p>
        </w:tc>
        <w:tc>
          <w:tcPr>
            <w:tcW w:w="993" w:type="dxa"/>
            <w:shd w:val="clear" w:color="auto" w:fill="auto"/>
          </w:tcPr>
          <w:p w14:paraId="27FCEB0C" w14:textId="77777777" w:rsidR="0005168A" w:rsidRPr="00754D86" w:rsidRDefault="0005168A" w:rsidP="00D8308B">
            <w:pPr>
              <w:pStyle w:val="Tabletext"/>
              <w:jc w:val="center"/>
            </w:pPr>
            <w:r w:rsidRPr="00754D86">
              <w:t>AAP</w:t>
            </w:r>
          </w:p>
        </w:tc>
        <w:tc>
          <w:tcPr>
            <w:tcW w:w="4095" w:type="dxa"/>
            <w:shd w:val="clear" w:color="auto" w:fill="auto"/>
          </w:tcPr>
          <w:p w14:paraId="2CD1FD68" w14:textId="77777777" w:rsidR="0005168A" w:rsidRPr="00754D86" w:rsidRDefault="0005168A" w:rsidP="008C4A6D">
            <w:pPr>
              <w:pStyle w:val="Tabletext"/>
            </w:pPr>
            <w:r w:rsidRPr="00754D86">
              <w:t>Conformance of ITU-T H.810 personal health system: Services interface Part 17: Personal Health Device Observation Upload (POU) Sender</w:t>
            </w:r>
          </w:p>
        </w:tc>
      </w:tr>
      <w:tr w:rsidR="0005168A" w:rsidRPr="00754D86" w14:paraId="1CE71797" w14:textId="77777777" w:rsidTr="0089048A">
        <w:trPr>
          <w:jc w:val="center"/>
        </w:trPr>
        <w:tc>
          <w:tcPr>
            <w:tcW w:w="1974" w:type="dxa"/>
            <w:shd w:val="clear" w:color="auto" w:fill="auto"/>
          </w:tcPr>
          <w:p w14:paraId="2803444A" w14:textId="3CB7D1E0" w:rsidR="0005168A" w:rsidRPr="00754D86" w:rsidRDefault="00923B52" w:rsidP="008C4A6D">
            <w:pPr>
              <w:pStyle w:val="Tabletext"/>
            </w:pPr>
            <w:hyperlink r:id="rId880" w:history="1">
              <w:r w:rsidR="0005168A" w:rsidRPr="00754D86">
                <w:rPr>
                  <w:rStyle w:val="Hyperlink"/>
                </w:rPr>
                <w:t>H.830.18</w:t>
              </w:r>
            </w:hyperlink>
          </w:p>
        </w:tc>
        <w:tc>
          <w:tcPr>
            <w:tcW w:w="1272" w:type="dxa"/>
            <w:shd w:val="clear" w:color="auto" w:fill="auto"/>
          </w:tcPr>
          <w:p w14:paraId="205F9883" w14:textId="77777777" w:rsidR="0005168A" w:rsidRPr="00754D86" w:rsidRDefault="0005168A" w:rsidP="00D8308B">
            <w:pPr>
              <w:pStyle w:val="Tabletext"/>
              <w:jc w:val="center"/>
            </w:pPr>
            <w:r w:rsidRPr="00754D86">
              <w:t>2021-06-13</w:t>
            </w:r>
          </w:p>
        </w:tc>
        <w:tc>
          <w:tcPr>
            <w:tcW w:w="1275" w:type="dxa"/>
            <w:shd w:val="clear" w:color="auto" w:fill="auto"/>
          </w:tcPr>
          <w:p w14:paraId="0E6A93F6" w14:textId="77777777" w:rsidR="0005168A" w:rsidRPr="00754D86" w:rsidRDefault="0005168A" w:rsidP="00D8308B">
            <w:pPr>
              <w:pStyle w:val="Tabletext"/>
              <w:jc w:val="center"/>
            </w:pPr>
            <w:r w:rsidRPr="00754D86">
              <w:t>In force</w:t>
            </w:r>
          </w:p>
        </w:tc>
        <w:tc>
          <w:tcPr>
            <w:tcW w:w="993" w:type="dxa"/>
            <w:shd w:val="clear" w:color="auto" w:fill="auto"/>
          </w:tcPr>
          <w:p w14:paraId="29BB0AF4" w14:textId="77777777" w:rsidR="0005168A" w:rsidRPr="00754D86" w:rsidRDefault="0005168A" w:rsidP="00D8308B">
            <w:pPr>
              <w:pStyle w:val="Tabletext"/>
              <w:jc w:val="center"/>
            </w:pPr>
            <w:r w:rsidRPr="00754D86">
              <w:t>AAP</w:t>
            </w:r>
          </w:p>
        </w:tc>
        <w:tc>
          <w:tcPr>
            <w:tcW w:w="4095" w:type="dxa"/>
            <w:shd w:val="clear" w:color="auto" w:fill="auto"/>
          </w:tcPr>
          <w:p w14:paraId="079FEA2B" w14:textId="77777777" w:rsidR="0005168A" w:rsidRPr="00754D86" w:rsidRDefault="0005168A" w:rsidP="008C4A6D">
            <w:pPr>
              <w:pStyle w:val="Tabletext"/>
            </w:pPr>
            <w:r w:rsidRPr="00754D86">
              <w:t>Conformance of ITU-T H.810 personal health system: Services interface Part 18: Personal Health Device Observation Upload (POU) Receiver</w:t>
            </w:r>
          </w:p>
        </w:tc>
      </w:tr>
      <w:tr w:rsidR="0005168A" w:rsidRPr="00754D86" w14:paraId="6B07B6D0" w14:textId="77777777" w:rsidTr="0089048A">
        <w:trPr>
          <w:jc w:val="center"/>
        </w:trPr>
        <w:tc>
          <w:tcPr>
            <w:tcW w:w="1974" w:type="dxa"/>
            <w:shd w:val="clear" w:color="auto" w:fill="auto"/>
          </w:tcPr>
          <w:p w14:paraId="5DE10DC9" w14:textId="72FB6480" w:rsidR="0005168A" w:rsidRPr="00754D86" w:rsidRDefault="00923B52" w:rsidP="008C4A6D">
            <w:pPr>
              <w:pStyle w:val="Tabletext"/>
            </w:pPr>
            <w:hyperlink r:id="rId881" w:history="1">
              <w:r w:rsidR="0005168A" w:rsidRPr="00754D86">
                <w:rPr>
                  <w:rStyle w:val="Hyperlink"/>
                </w:rPr>
                <w:t>H.840</w:t>
              </w:r>
            </w:hyperlink>
          </w:p>
        </w:tc>
        <w:tc>
          <w:tcPr>
            <w:tcW w:w="1272" w:type="dxa"/>
            <w:shd w:val="clear" w:color="auto" w:fill="auto"/>
          </w:tcPr>
          <w:p w14:paraId="1DDAB981" w14:textId="77777777" w:rsidR="0005168A" w:rsidRPr="00754D86" w:rsidRDefault="0005168A" w:rsidP="00D8308B">
            <w:pPr>
              <w:pStyle w:val="Tabletext"/>
              <w:jc w:val="center"/>
            </w:pPr>
            <w:r w:rsidRPr="00754D86">
              <w:t>2017-04-13</w:t>
            </w:r>
          </w:p>
        </w:tc>
        <w:tc>
          <w:tcPr>
            <w:tcW w:w="1275" w:type="dxa"/>
            <w:shd w:val="clear" w:color="auto" w:fill="auto"/>
          </w:tcPr>
          <w:p w14:paraId="6B0B4966" w14:textId="77777777" w:rsidR="0005168A" w:rsidRPr="00754D86" w:rsidRDefault="0005168A" w:rsidP="00D8308B">
            <w:pPr>
              <w:pStyle w:val="Tabletext"/>
              <w:jc w:val="center"/>
            </w:pPr>
            <w:r w:rsidRPr="00754D86">
              <w:t>In force</w:t>
            </w:r>
          </w:p>
        </w:tc>
        <w:tc>
          <w:tcPr>
            <w:tcW w:w="993" w:type="dxa"/>
            <w:shd w:val="clear" w:color="auto" w:fill="auto"/>
          </w:tcPr>
          <w:p w14:paraId="2B0BCF75" w14:textId="77777777" w:rsidR="0005168A" w:rsidRPr="00754D86" w:rsidRDefault="0005168A" w:rsidP="00D8308B">
            <w:pPr>
              <w:pStyle w:val="Tabletext"/>
              <w:jc w:val="center"/>
            </w:pPr>
            <w:r w:rsidRPr="00754D86">
              <w:t>AAP</w:t>
            </w:r>
          </w:p>
        </w:tc>
        <w:tc>
          <w:tcPr>
            <w:tcW w:w="4095" w:type="dxa"/>
            <w:shd w:val="clear" w:color="auto" w:fill="auto"/>
          </w:tcPr>
          <w:p w14:paraId="7F2289A7" w14:textId="77777777" w:rsidR="0005168A" w:rsidRPr="00754D86" w:rsidRDefault="0005168A" w:rsidP="00D8308B">
            <w:pPr>
              <w:pStyle w:val="Tabletext"/>
            </w:pPr>
            <w:r w:rsidRPr="00754D86">
              <w:t>Conformance of ITU-T H.810 personal health system: Personal Health Devices interface: USB host</w:t>
            </w:r>
          </w:p>
        </w:tc>
      </w:tr>
      <w:tr w:rsidR="0005168A" w:rsidRPr="00754D86" w14:paraId="11BC92CE" w14:textId="77777777" w:rsidTr="0089048A">
        <w:trPr>
          <w:jc w:val="center"/>
        </w:trPr>
        <w:tc>
          <w:tcPr>
            <w:tcW w:w="1974" w:type="dxa"/>
            <w:shd w:val="clear" w:color="auto" w:fill="auto"/>
          </w:tcPr>
          <w:p w14:paraId="21FD402D" w14:textId="314B7272" w:rsidR="0005168A" w:rsidRPr="00754D86" w:rsidRDefault="00923B52" w:rsidP="008C4A6D">
            <w:pPr>
              <w:pStyle w:val="Tabletext"/>
            </w:pPr>
            <w:hyperlink r:id="rId882" w:history="1">
              <w:r w:rsidR="0005168A" w:rsidRPr="00754D86">
                <w:rPr>
                  <w:rStyle w:val="Hyperlink"/>
                </w:rPr>
                <w:t>H.84</w:t>
              </w:r>
              <w:r w:rsidR="00A01969" w:rsidRPr="00754D86">
                <w:rPr>
                  <w:rStyle w:val="Hyperlink"/>
                </w:rPr>
                <w:t>1 (V3)</w:t>
              </w:r>
            </w:hyperlink>
          </w:p>
        </w:tc>
        <w:tc>
          <w:tcPr>
            <w:tcW w:w="1272" w:type="dxa"/>
            <w:shd w:val="clear" w:color="auto" w:fill="auto"/>
          </w:tcPr>
          <w:p w14:paraId="0B93C682" w14:textId="77777777" w:rsidR="0005168A" w:rsidRPr="00754D86" w:rsidRDefault="0005168A" w:rsidP="00D8308B">
            <w:pPr>
              <w:pStyle w:val="Tabletext"/>
              <w:jc w:val="center"/>
            </w:pPr>
            <w:r w:rsidRPr="00754D86">
              <w:t>2017-04-13</w:t>
            </w:r>
          </w:p>
        </w:tc>
        <w:tc>
          <w:tcPr>
            <w:tcW w:w="1275" w:type="dxa"/>
            <w:shd w:val="clear" w:color="auto" w:fill="auto"/>
          </w:tcPr>
          <w:p w14:paraId="3F3319A1" w14:textId="77777777" w:rsidR="0005168A" w:rsidRPr="00754D86" w:rsidRDefault="0005168A" w:rsidP="00D8308B">
            <w:pPr>
              <w:pStyle w:val="Tabletext"/>
              <w:jc w:val="center"/>
            </w:pPr>
            <w:r w:rsidRPr="00754D86">
              <w:t>Superseded</w:t>
            </w:r>
          </w:p>
        </w:tc>
        <w:tc>
          <w:tcPr>
            <w:tcW w:w="993" w:type="dxa"/>
            <w:shd w:val="clear" w:color="auto" w:fill="auto"/>
          </w:tcPr>
          <w:p w14:paraId="266B1C5E" w14:textId="77777777" w:rsidR="0005168A" w:rsidRPr="00754D86" w:rsidRDefault="0005168A" w:rsidP="00D8308B">
            <w:pPr>
              <w:pStyle w:val="Tabletext"/>
              <w:jc w:val="center"/>
            </w:pPr>
            <w:r w:rsidRPr="00754D86">
              <w:t>AAP</w:t>
            </w:r>
          </w:p>
        </w:tc>
        <w:tc>
          <w:tcPr>
            <w:tcW w:w="4095" w:type="dxa"/>
            <w:shd w:val="clear" w:color="auto" w:fill="auto"/>
          </w:tcPr>
          <w:p w14:paraId="762C04AF" w14:textId="77777777" w:rsidR="0005168A" w:rsidRPr="00754D86" w:rsidRDefault="0005168A" w:rsidP="00D8308B">
            <w:pPr>
              <w:pStyle w:val="Tabletext"/>
            </w:pPr>
            <w:r w:rsidRPr="00754D86">
              <w:t>Conformance of ITU-T H.810 personal health system: Personal Health Devices interface Part 1: Optimized Exchange Protocol: Personal Health Device</w:t>
            </w:r>
          </w:p>
        </w:tc>
      </w:tr>
      <w:tr w:rsidR="0005168A" w:rsidRPr="00754D86" w14:paraId="440CBC0E" w14:textId="77777777" w:rsidTr="0089048A">
        <w:trPr>
          <w:jc w:val="center"/>
        </w:trPr>
        <w:tc>
          <w:tcPr>
            <w:tcW w:w="1974" w:type="dxa"/>
            <w:shd w:val="clear" w:color="auto" w:fill="auto"/>
          </w:tcPr>
          <w:p w14:paraId="0A58AB9A" w14:textId="36724147" w:rsidR="0005168A" w:rsidRPr="00754D86" w:rsidRDefault="00923B52" w:rsidP="008C4A6D">
            <w:pPr>
              <w:pStyle w:val="Tabletext"/>
            </w:pPr>
            <w:hyperlink r:id="rId883" w:history="1">
              <w:r w:rsidR="0005168A" w:rsidRPr="00754D86">
                <w:rPr>
                  <w:rStyle w:val="Hyperlink"/>
                </w:rPr>
                <w:t>H.84</w:t>
              </w:r>
              <w:r w:rsidR="00696295" w:rsidRPr="00754D86">
                <w:rPr>
                  <w:rStyle w:val="Hyperlink"/>
                </w:rPr>
                <w:t>1 (</w:t>
              </w:r>
              <w:r w:rsidR="00A01969" w:rsidRPr="00754D86">
                <w:rPr>
                  <w:rStyle w:val="Hyperlink"/>
                </w:rPr>
                <w:t>V4)</w:t>
              </w:r>
            </w:hyperlink>
          </w:p>
        </w:tc>
        <w:tc>
          <w:tcPr>
            <w:tcW w:w="1272" w:type="dxa"/>
            <w:shd w:val="clear" w:color="auto" w:fill="auto"/>
          </w:tcPr>
          <w:p w14:paraId="06BBE05B" w14:textId="77777777" w:rsidR="0005168A" w:rsidRPr="00754D86" w:rsidRDefault="0005168A" w:rsidP="00D8308B">
            <w:pPr>
              <w:pStyle w:val="Tabletext"/>
              <w:jc w:val="center"/>
            </w:pPr>
            <w:r w:rsidRPr="00754D86">
              <w:t>2018-08-29</w:t>
            </w:r>
          </w:p>
        </w:tc>
        <w:tc>
          <w:tcPr>
            <w:tcW w:w="1275" w:type="dxa"/>
            <w:shd w:val="clear" w:color="auto" w:fill="auto"/>
          </w:tcPr>
          <w:p w14:paraId="709AB961" w14:textId="77777777" w:rsidR="0005168A" w:rsidRPr="00754D86" w:rsidRDefault="0005168A" w:rsidP="00D8308B">
            <w:pPr>
              <w:pStyle w:val="Tabletext"/>
              <w:jc w:val="center"/>
            </w:pPr>
            <w:r w:rsidRPr="00754D86">
              <w:t>Superseded</w:t>
            </w:r>
          </w:p>
        </w:tc>
        <w:tc>
          <w:tcPr>
            <w:tcW w:w="993" w:type="dxa"/>
            <w:shd w:val="clear" w:color="auto" w:fill="auto"/>
          </w:tcPr>
          <w:p w14:paraId="7AC6B286" w14:textId="77777777" w:rsidR="0005168A" w:rsidRPr="00754D86" w:rsidRDefault="0005168A" w:rsidP="00D8308B">
            <w:pPr>
              <w:pStyle w:val="Tabletext"/>
              <w:jc w:val="center"/>
            </w:pPr>
            <w:r w:rsidRPr="00754D86">
              <w:t>AAP</w:t>
            </w:r>
          </w:p>
        </w:tc>
        <w:tc>
          <w:tcPr>
            <w:tcW w:w="4095" w:type="dxa"/>
            <w:shd w:val="clear" w:color="auto" w:fill="auto"/>
          </w:tcPr>
          <w:p w14:paraId="33BBBB49" w14:textId="77777777" w:rsidR="0005168A" w:rsidRPr="00754D86" w:rsidRDefault="0005168A" w:rsidP="00D8308B">
            <w:pPr>
              <w:pStyle w:val="Tabletext"/>
            </w:pPr>
            <w:r w:rsidRPr="00754D86">
              <w:t>Conformance of ITU-T H.810 personal health system: Personal Health Devices interface Part 1: Optimized Exchange Protocol: Personal Health Device</w:t>
            </w:r>
          </w:p>
        </w:tc>
      </w:tr>
      <w:tr w:rsidR="0005168A" w:rsidRPr="00754D86" w14:paraId="1362E7CB" w14:textId="77777777" w:rsidTr="0089048A">
        <w:trPr>
          <w:jc w:val="center"/>
        </w:trPr>
        <w:tc>
          <w:tcPr>
            <w:tcW w:w="1974" w:type="dxa"/>
            <w:shd w:val="clear" w:color="auto" w:fill="auto"/>
          </w:tcPr>
          <w:p w14:paraId="37974B70" w14:textId="583F0DAB" w:rsidR="0005168A" w:rsidRPr="00754D86" w:rsidRDefault="00923B52" w:rsidP="008C4A6D">
            <w:pPr>
              <w:pStyle w:val="Tabletext"/>
            </w:pPr>
            <w:hyperlink r:id="rId884" w:history="1">
              <w:r w:rsidR="0005168A" w:rsidRPr="00754D86">
                <w:rPr>
                  <w:rStyle w:val="Hyperlink"/>
                </w:rPr>
                <w:t>H.84</w:t>
              </w:r>
              <w:r w:rsidR="00696295" w:rsidRPr="00754D86">
                <w:rPr>
                  <w:rStyle w:val="Hyperlink"/>
                </w:rPr>
                <w:t>1 (V5)</w:t>
              </w:r>
            </w:hyperlink>
          </w:p>
        </w:tc>
        <w:tc>
          <w:tcPr>
            <w:tcW w:w="1272" w:type="dxa"/>
            <w:shd w:val="clear" w:color="auto" w:fill="auto"/>
          </w:tcPr>
          <w:p w14:paraId="4235E62C" w14:textId="77777777" w:rsidR="0005168A" w:rsidRPr="00754D86" w:rsidRDefault="0005168A" w:rsidP="00D8308B">
            <w:pPr>
              <w:pStyle w:val="Tabletext"/>
              <w:jc w:val="center"/>
            </w:pPr>
            <w:r w:rsidRPr="00754D86">
              <w:t>2020-08-13</w:t>
            </w:r>
          </w:p>
        </w:tc>
        <w:tc>
          <w:tcPr>
            <w:tcW w:w="1275" w:type="dxa"/>
            <w:shd w:val="clear" w:color="auto" w:fill="auto"/>
          </w:tcPr>
          <w:p w14:paraId="28CC01B3" w14:textId="77777777" w:rsidR="0005168A" w:rsidRPr="00754D86" w:rsidRDefault="0005168A" w:rsidP="00D8308B">
            <w:pPr>
              <w:pStyle w:val="Tabletext"/>
              <w:jc w:val="center"/>
            </w:pPr>
            <w:r w:rsidRPr="00754D86">
              <w:t>In force</w:t>
            </w:r>
          </w:p>
        </w:tc>
        <w:tc>
          <w:tcPr>
            <w:tcW w:w="993" w:type="dxa"/>
            <w:shd w:val="clear" w:color="auto" w:fill="auto"/>
          </w:tcPr>
          <w:p w14:paraId="3569F018" w14:textId="77777777" w:rsidR="0005168A" w:rsidRPr="00754D86" w:rsidRDefault="0005168A" w:rsidP="00D8308B">
            <w:pPr>
              <w:pStyle w:val="Tabletext"/>
              <w:jc w:val="center"/>
            </w:pPr>
            <w:r w:rsidRPr="00754D86">
              <w:t>AAP</w:t>
            </w:r>
          </w:p>
        </w:tc>
        <w:tc>
          <w:tcPr>
            <w:tcW w:w="4095" w:type="dxa"/>
            <w:shd w:val="clear" w:color="auto" w:fill="auto"/>
          </w:tcPr>
          <w:p w14:paraId="3C2C87CF" w14:textId="77777777" w:rsidR="0005168A" w:rsidRPr="00754D86" w:rsidRDefault="0005168A" w:rsidP="008C4A6D">
            <w:pPr>
              <w:pStyle w:val="Tabletext"/>
            </w:pPr>
            <w:r w:rsidRPr="00754D86">
              <w:t>Conformance of ITU-T H.810 personal health system: Personal Health Devices interface Part 1: Optimized Exchange Protocol: Personal Health Device</w:t>
            </w:r>
          </w:p>
        </w:tc>
      </w:tr>
      <w:tr w:rsidR="0005168A" w:rsidRPr="00754D86" w14:paraId="6DF7323D" w14:textId="77777777" w:rsidTr="0089048A">
        <w:trPr>
          <w:jc w:val="center"/>
        </w:trPr>
        <w:tc>
          <w:tcPr>
            <w:tcW w:w="1974" w:type="dxa"/>
            <w:shd w:val="clear" w:color="auto" w:fill="auto"/>
          </w:tcPr>
          <w:p w14:paraId="5463172F" w14:textId="05FC40E7" w:rsidR="0005168A" w:rsidRPr="00754D86" w:rsidRDefault="00923B52" w:rsidP="008C4A6D">
            <w:pPr>
              <w:pStyle w:val="Tabletext"/>
            </w:pPr>
            <w:hyperlink r:id="rId885" w:history="1">
              <w:r w:rsidR="0005168A" w:rsidRPr="00754D86">
                <w:rPr>
                  <w:rStyle w:val="Hyperlink"/>
                </w:rPr>
                <w:t>H.84</w:t>
              </w:r>
              <w:r w:rsidR="00BC3D86" w:rsidRPr="00754D86">
                <w:rPr>
                  <w:rStyle w:val="Hyperlink"/>
                </w:rPr>
                <w:t>2 (V3)</w:t>
              </w:r>
            </w:hyperlink>
          </w:p>
        </w:tc>
        <w:tc>
          <w:tcPr>
            <w:tcW w:w="1272" w:type="dxa"/>
            <w:shd w:val="clear" w:color="auto" w:fill="auto"/>
          </w:tcPr>
          <w:p w14:paraId="787D4801" w14:textId="77777777" w:rsidR="0005168A" w:rsidRPr="00754D86" w:rsidRDefault="0005168A" w:rsidP="00D8308B">
            <w:pPr>
              <w:pStyle w:val="Tabletext"/>
              <w:jc w:val="center"/>
            </w:pPr>
            <w:r w:rsidRPr="00754D86">
              <w:t>2017-04-13</w:t>
            </w:r>
          </w:p>
        </w:tc>
        <w:tc>
          <w:tcPr>
            <w:tcW w:w="1275" w:type="dxa"/>
            <w:shd w:val="clear" w:color="auto" w:fill="auto"/>
          </w:tcPr>
          <w:p w14:paraId="794037B6" w14:textId="77777777" w:rsidR="0005168A" w:rsidRPr="00754D86" w:rsidRDefault="0005168A" w:rsidP="00D8308B">
            <w:pPr>
              <w:pStyle w:val="Tabletext"/>
              <w:jc w:val="center"/>
            </w:pPr>
            <w:r w:rsidRPr="00754D86">
              <w:t>Superseded</w:t>
            </w:r>
          </w:p>
        </w:tc>
        <w:tc>
          <w:tcPr>
            <w:tcW w:w="993" w:type="dxa"/>
            <w:shd w:val="clear" w:color="auto" w:fill="auto"/>
          </w:tcPr>
          <w:p w14:paraId="2FA629F1" w14:textId="77777777" w:rsidR="0005168A" w:rsidRPr="00754D86" w:rsidRDefault="0005168A" w:rsidP="00D8308B">
            <w:pPr>
              <w:pStyle w:val="Tabletext"/>
              <w:jc w:val="center"/>
            </w:pPr>
            <w:r w:rsidRPr="00754D86">
              <w:t>AAP</w:t>
            </w:r>
          </w:p>
        </w:tc>
        <w:tc>
          <w:tcPr>
            <w:tcW w:w="4095" w:type="dxa"/>
            <w:shd w:val="clear" w:color="auto" w:fill="auto"/>
          </w:tcPr>
          <w:p w14:paraId="14A3E0E3" w14:textId="77777777" w:rsidR="0005168A" w:rsidRPr="00754D86" w:rsidRDefault="0005168A" w:rsidP="00D8308B">
            <w:pPr>
              <w:pStyle w:val="Tabletext"/>
            </w:pPr>
            <w:r w:rsidRPr="00754D86">
              <w:t>Conformance of ITU-T H.810 personal health system: Personal Health Devices interface Part 2: Optimized Exchange Protocol: Personal Health Gateway</w:t>
            </w:r>
          </w:p>
        </w:tc>
      </w:tr>
      <w:tr w:rsidR="0005168A" w:rsidRPr="00754D86" w14:paraId="70B17C5D" w14:textId="77777777" w:rsidTr="0089048A">
        <w:trPr>
          <w:jc w:val="center"/>
        </w:trPr>
        <w:tc>
          <w:tcPr>
            <w:tcW w:w="1974" w:type="dxa"/>
            <w:shd w:val="clear" w:color="auto" w:fill="auto"/>
          </w:tcPr>
          <w:p w14:paraId="3F4F3CD4" w14:textId="395280FC" w:rsidR="0005168A" w:rsidRPr="00754D86" w:rsidRDefault="00923B52" w:rsidP="008C4A6D">
            <w:pPr>
              <w:pStyle w:val="Tabletext"/>
            </w:pPr>
            <w:hyperlink r:id="rId886" w:history="1">
              <w:r w:rsidR="0005168A" w:rsidRPr="00754D86">
                <w:rPr>
                  <w:rStyle w:val="Hyperlink"/>
                </w:rPr>
                <w:t>H.84</w:t>
              </w:r>
              <w:r w:rsidR="00BC3D86" w:rsidRPr="00754D86">
                <w:rPr>
                  <w:rStyle w:val="Hyperlink"/>
                </w:rPr>
                <w:t>2 (V4)</w:t>
              </w:r>
            </w:hyperlink>
          </w:p>
        </w:tc>
        <w:tc>
          <w:tcPr>
            <w:tcW w:w="1272" w:type="dxa"/>
            <w:shd w:val="clear" w:color="auto" w:fill="auto"/>
          </w:tcPr>
          <w:p w14:paraId="5DDD75CB" w14:textId="77777777" w:rsidR="0005168A" w:rsidRPr="00754D86" w:rsidRDefault="0005168A" w:rsidP="00D8308B">
            <w:pPr>
              <w:pStyle w:val="Tabletext"/>
              <w:jc w:val="center"/>
            </w:pPr>
            <w:r w:rsidRPr="00754D86">
              <w:t>2018-08-29</w:t>
            </w:r>
          </w:p>
        </w:tc>
        <w:tc>
          <w:tcPr>
            <w:tcW w:w="1275" w:type="dxa"/>
            <w:shd w:val="clear" w:color="auto" w:fill="auto"/>
          </w:tcPr>
          <w:p w14:paraId="13FCD25A" w14:textId="77777777" w:rsidR="0005168A" w:rsidRPr="00754D86" w:rsidRDefault="0005168A" w:rsidP="00D8308B">
            <w:pPr>
              <w:pStyle w:val="Tabletext"/>
              <w:jc w:val="center"/>
            </w:pPr>
            <w:r w:rsidRPr="00754D86">
              <w:t>Superseded</w:t>
            </w:r>
          </w:p>
        </w:tc>
        <w:tc>
          <w:tcPr>
            <w:tcW w:w="993" w:type="dxa"/>
            <w:shd w:val="clear" w:color="auto" w:fill="auto"/>
          </w:tcPr>
          <w:p w14:paraId="651E85DC" w14:textId="77777777" w:rsidR="0005168A" w:rsidRPr="00754D86" w:rsidRDefault="0005168A" w:rsidP="00D8308B">
            <w:pPr>
              <w:pStyle w:val="Tabletext"/>
              <w:jc w:val="center"/>
            </w:pPr>
            <w:r w:rsidRPr="00754D86">
              <w:t>AAP</w:t>
            </w:r>
          </w:p>
        </w:tc>
        <w:tc>
          <w:tcPr>
            <w:tcW w:w="4095" w:type="dxa"/>
            <w:shd w:val="clear" w:color="auto" w:fill="auto"/>
          </w:tcPr>
          <w:p w14:paraId="5F02277B" w14:textId="77777777" w:rsidR="0005168A" w:rsidRPr="00754D86" w:rsidRDefault="0005168A" w:rsidP="00D8308B">
            <w:pPr>
              <w:pStyle w:val="Tabletext"/>
            </w:pPr>
            <w:r w:rsidRPr="00754D86">
              <w:t>Conformance of ITU-T H.810 personal health system: Personal Health Devices interface Part 2: Optimized Exchange Protocol: Personal Health Gateway</w:t>
            </w:r>
          </w:p>
        </w:tc>
      </w:tr>
      <w:tr w:rsidR="0005168A" w:rsidRPr="00754D86" w14:paraId="3FBF9657" w14:textId="77777777" w:rsidTr="0089048A">
        <w:trPr>
          <w:jc w:val="center"/>
        </w:trPr>
        <w:tc>
          <w:tcPr>
            <w:tcW w:w="1974" w:type="dxa"/>
            <w:shd w:val="clear" w:color="auto" w:fill="auto"/>
          </w:tcPr>
          <w:p w14:paraId="63FCDE17" w14:textId="2D2B1DB0" w:rsidR="0005168A" w:rsidRPr="00754D86" w:rsidRDefault="00923B52" w:rsidP="008C4A6D">
            <w:pPr>
              <w:pStyle w:val="Tabletext"/>
            </w:pPr>
            <w:hyperlink r:id="rId887" w:history="1">
              <w:r w:rsidR="0005168A" w:rsidRPr="00754D86">
                <w:rPr>
                  <w:rStyle w:val="Hyperlink"/>
                </w:rPr>
                <w:t>H.84</w:t>
              </w:r>
              <w:r w:rsidR="00BC3D86" w:rsidRPr="00754D86">
                <w:rPr>
                  <w:rStyle w:val="Hyperlink"/>
                </w:rPr>
                <w:t>2 (V5)</w:t>
              </w:r>
            </w:hyperlink>
          </w:p>
        </w:tc>
        <w:tc>
          <w:tcPr>
            <w:tcW w:w="1272" w:type="dxa"/>
            <w:shd w:val="clear" w:color="auto" w:fill="auto"/>
          </w:tcPr>
          <w:p w14:paraId="76E0FE2E" w14:textId="77777777" w:rsidR="0005168A" w:rsidRPr="00754D86" w:rsidRDefault="0005168A" w:rsidP="00D8308B">
            <w:pPr>
              <w:pStyle w:val="Tabletext"/>
              <w:jc w:val="center"/>
            </w:pPr>
            <w:r w:rsidRPr="00754D86">
              <w:t>2019-11-29</w:t>
            </w:r>
          </w:p>
        </w:tc>
        <w:tc>
          <w:tcPr>
            <w:tcW w:w="1275" w:type="dxa"/>
            <w:shd w:val="clear" w:color="auto" w:fill="auto"/>
          </w:tcPr>
          <w:p w14:paraId="30842525" w14:textId="77777777" w:rsidR="0005168A" w:rsidRPr="00754D86" w:rsidRDefault="0005168A" w:rsidP="00D8308B">
            <w:pPr>
              <w:pStyle w:val="Tabletext"/>
              <w:jc w:val="center"/>
            </w:pPr>
            <w:r w:rsidRPr="00754D86">
              <w:t>In force</w:t>
            </w:r>
          </w:p>
        </w:tc>
        <w:tc>
          <w:tcPr>
            <w:tcW w:w="993" w:type="dxa"/>
            <w:shd w:val="clear" w:color="auto" w:fill="auto"/>
          </w:tcPr>
          <w:p w14:paraId="5891CEC9" w14:textId="77777777" w:rsidR="0005168A" w:rsidRPr="00754D86" w:rsidRDefault="0005168A" w:rsidP="00D8308B">
            <w:pPr>
              <w:pStyle w:val="Tabletext"/>
              <w:jc w:val="center"/>
            </w:pPr>
            <w:r w:rsidRPr="00754D86">
              <w:t>AAP</w:t>
            </w:r>
          </w:p>
        </w:tc>
        <w:tc>
          <w:tcPr>
            <w:tcW w:w="4095" w:type="dxa"/>
            <w:shd w:val="clear" w:color="auto" w:fill="auto"/>
          </w:tcPr>
          <w:p w14:paraId="6CB6E6C2" w14:textId="77777777" w:rsidR="0005168A" w:rsidRPr="00754D86" w:rsidRDefault="0005168A" w:rsidP="00D8308B">
            <w:pPr>
              <w:pStyle w:val="Tabletext"/>
            </w:pPr>
            <w:r w:rsidRPr="00754D86">
              <w:t>Conformance of ITU-T H.810 personal health system: Personal Health Devices interface Part 2: Optimized Exchange Protocol: Personal Health Gateway</w:t>
            </w:r>
          </w:p>
        </w:tc>
      </w:tr>
      <w:tr w:rsidR="0005168A" w:rsidRPr="00754D86" w14:paraId="29B3C6E8" w14:textId="77777777" w:rsidTr="0089048A">
        <w:trPr>
          <w:jc w:val="center"/>
        </w:trPr>
        <w:tc>
          <w:tcPr>
            <w:tcW w:w="1974" w:type="dxa"/>
            <w:shd w:val="clear" w:color="auto" w:fill="auto"/>
          </w:tcPr>
          <w:p w14:paraId="33F756CE" w14:textId="6A1EB01E" w:rsidR="0005168A" w:rsidRPr="00754D86" w:rsidRDefault="00923B52" w:rsidP="008C4A6D">
            <w:pPr>
              <w:pStyle w:val="Tabletext"/>
            </w:pPr>
            <w:hyperlink r:id="rId888" w:history="1">
              <w:r w:rsidR="0005168A" w:rsidRPr="00754D86">
                <w:rPr>
                  <w:rStyle w:val="Hyperlink"/>
                </w:rPr>
                <w:t>H.84</w:t>
              </w:r>
              <w:r w:rsidR="0028760B" w:rsidRPr="00754D86">
                <w:rPr>
                  <w:rStyle w:val="Hyperlink"/>
                </w:rPr>
                <w:t>3 (V3)</w:t>
              </w:r>
            </w:hyperlink>
          </w:p>
        </w:tc>
        <w:tc>
          <w:tcPr>
            <w:tcW w:w="1272" w:type="dxa"/>
            <w:shd w:val="clear" w:color="auto" w:fill="auto"/>
          </w:tcPr>
          <w:p w14:paraId="32C9F674" w14:textId="77777777" w:rsidR="0005168A" w:rsidRPr="00754D86" w:rsidRDefault="0005168A" w:rsidP="00D8308B">
            <w:pPr>
              <w:pStyle w:val="Tabletext"/>
              <w:jc w:val="center"/>
            </w:pPr>
            <w:r w:rsidRPr="00754D86">
              <w:t>2017-04-13</w:t>
            </w:r>
          </w:p>
        </w:tc>
        <w:tc>
          <w:tcPr>
            <w:tcW w:w="1275" w:type="dxa"/>
            <w:shd w:val="clear" w:color="auto" w:fill="auto"/>
          </w:tcPr>
          <w:p w14:paraId="09007CE9" w14:textId="77777777" w:rsidR="0005168A" w:rsidRPr="00754D86" w:rsidRDefault="0005168A" w:rsidP="00D8308B">
            <w:pPr>
              <w:pStyle w:val="Tabletext"/>
              <w:jc w:val="center"/>
            </w:pPr>
            <w:r w:rsidRPr="00754D86">
              <w:t>Superseded</w:t>
            </w:r>
          </w:p>
        </w:tc>
        <w:tc>
          <w:tcPr>
            <w:tcW w:w="993" w:type="dxa"/>
            <w:shd w:val="clear" w:color="auto" w:fill="auto"/>
          </w:tcPr>
          <w:p w14:paraId="72C4B608" w14:textId="77777777" w:rsidR="0005168A" w:rsidRPr="00754D86" w:rsidRDefault="0005168A" w:rsidP="00D8308B">
            <w:pPr>
              <w:pStyle w:val="Tabletext"/>
              <w:jc w:val="center"/>
            </w:pPr>
            <w:r w:rsidRPr="00754D86">
              <w:t>AAP</w:t>
            </w:r>
          </w:p>
        </w:tc>
        <w:tc>
          <w:tcPr>
            <w:tcW w:w="4095" w:type="dxa"/>
            <w:shd w:val="clear" w:color="auto" w:fill="auto"/>
          </w:tcPr>
          <w:p w14:paraId="7F88445E" w14:textId="77777777" w:rsidR="0005168A" w:rsidRPr="00754D86" w:rsidRDefault="0005168A" w:rsidP="00D8308B">
            <w:pPr>
              <w:pStyle w:val="Tabletext"/>
            </w:pPr>
            <w:r w:rsidRPr="00754D86">
              <w:t xml:space="preserve">Conformance of ITU-T H.810 personal health system: Personal Health Devices interface Part 3: Continua Design Guidelines: Personal Health Device </w:t>
            </w:r>
          </w:p>
        </w:tc>
      </w:tr>
      <w:tr w:rsidR="0005168A" w:rsidRPr="00754D86" w14:paraId="563E6694" w14:textId="77777777" w:rsidTr="0089048A">
        <w:trPr>
          <w:jc w:val="center"/>
        </w:trPr>
        <w:tc>
          <w:tcPr>
            <w:tcW w:w="1974" w:type="dxa"/>
            <w:shd w:val="clear" w:color="auto" w:fill="auto"/>
          </w:tcPr>
          <w:p w14:paraId="70E27663" w14:textId="36575E2B" w:rsidR="0005168A" w:rsidRPr="00754D86" w:rsidRDefault="00923B52" w:rsidP="008C4A6D">
            <w:pPr>
              <w:pStyle w:val="Tabletext"/>
            </w:pPr>
            <w:hyperlink r:id="rId889" w:history="1">
              <w:r w:rsidR="0005168A" w:rsidRPr="00754D86">
                <w:rPr>
                  <w:rStyle w:val="Hyperlink"/>
                </w:rPr>
                <w:t>H.84</w:t>
              </w:r>
              <w:r w:rsidR="0028760B" w:rsidRPr="00754D86">
                <w:rPr>
                  <w:rStyle w:val="Hyperlink"/>
                </w:rPr>
                <w:t>3 (V4)</w:t>
              </w:r>
            </w:hyperlink>
          </w:p>
        </w:tc>
        <w:tc>
          <w:tcPr>
            <w:tcW w:w="1272" w:type="dxa"/>
            <w:shd w:val="clear" w:color="auto" w:fill="auto"/>
          </w:tcPr>
          <w:p w14:paraId="3AE4B870" w14:textId="77777777" w:rsidR="0005168A" w:rsidRPr="00754D86" w:rsidRDefault="0005168A" w:rsidP="00D8308B">
            <w:pPr>
              <w:pStyle w:val="Tabletext"/>
              <w:jc w:val="center"/>
            </w:pPr>
            <w:r w:rsidRPr="00754D86">
              <w:t>2018-08-29</w:t>
            </w:r>
          </w:p>
        </w:tc>
        <w:tc>
          <w:tcPr>
            <w:tcW w:w="1275" w:type="dxa"/>
            <w:shd w:val="clear" w:color="auto" w:fill="auto"/>
          </w:tcPr>
          <w:p w14:paraId="73847FEB" w14:textId="77777777" w:rsidR="0005168A" w:rsidRPr="00754D86" w:rsidRDefault="0005168A" w:rsidP="00D8308B">
            <w:pPr>
              <w:pStyle w:val="Tabletext"/>
              <w:jc w:val="center"/>
            </w:pPr>
            <w:r w:rsidRPr="00754D86">
              <w:t>In force</w:t>
            </w:r>
          </w:p>
        </w:tc>
        <w:tc>
          <w:tcPr>
            <w:tcW w:w="993" w:type="dxa"/>
            <w:shd w:val="clear" w:color="auto" w:fill="auto"/>
          </w:tcPr>
          <w:p w14:paraId="3D2C5567" w14:textId="77777777" w:rsidR="0005168A" w:rsidRPr="00754D86" w:rsidRDefault="0005168A" w:rsidP="00D8308B">
            <w:pPr>
              <w:pStyle w:val="Tabletext"/>
              <w:jc w:val="center"/>
            </w:pPr>
            <w:r w:rsidRPr="00754D86">
              <w:t>AAP</w:t>
            </w:r>
          </w:p>
        </w:tc>
        <w:tc>
          <w:tcPr>
            <w:tcW w:w="4095" w:type="dxa"/>
            <w:shd w:val="clear" w:color="auto" w:fill="auto"/>
          </w:tcPr>
          <w:p w14:paraId="68D53425" w14:textId="77777777" w:rsidR="0005168A" w:rsidRPr="00754D86" w:rsidRDefault="0005168A" w:rsidP="00D8308B">
            <w:pPr>
              <w:pStyle w:val="Tabletext"/>
            </w:pPr>
            <w:r w:rsidRPr="00754D86">
              <w:t xml:space="preserve">Conformance of ITU-T H.810 personal health system: Personal Health Devices interface Part 3: Continua Design Guidelines: Personal Health Device </w:t>
            </w:r>
          </w:p>
        </w:tc>
      </w:tr>
      <w:tr w:rsidR="0005168A" w:rsidRPr="00754D86" w14:paraId="2291EC6A" w14:textId="77777777" w:rsidTr="0089048A">
        <w:trPr>
          <w:jc w:val="center"/>
        </w:trPr>
        <w:tc>
          <w:tcPr>
            <w:tcW w:w="1974" w:type="dxa"/>
            <w:shd w:val="clear" w:color="auto" w:fill="auto"/>
          </w:tcPr>
          <w:p w14:paraId="32F20E43" w14:textId="50C46758" w:rsidR="0005168A" w:rsidRPr="00754D86" w:rsidRDefault="00923B52" w:rsidP="008C4A6D">
            <w:pPr>
              <w:pStyle w:val="Tabletext"/>
            </w:pPr>
            <w:hyperlink r:id="rId890" w:history="1">
              <w:r w:rsidR="0005168A" w:rsidRPr="00754D86">
                <w:rPr>
                  <w:rStyle w:val="Hyperlink"/>
                </w:rPr>
                <w:t>H.84</w:t>
              </w:r>
              <w:r w:rsidR="00AC617A" w:rsidRPr="00754D86">
                <w:rPr>
                  <w:rStyle w:val="Hyperlink"/>
                </w:rPr>
                <w:t>4 (V3)</w:t>
              </w:r>
            </w:hyperlink>
          </w:p>
        </w:tc>
        <w:tc>
          <w:tcPr>
            <w:tcW w:w="1272" w:type="dxa"/>
            <w:shd w:val="clear" w:color="auto" w:fill="auto"/>
          </w:tcPr>
          <w:p w14:paraId="0B19F9A8" w14:textId="77777777" w:rsidR="0005168A" w:rsidRPr="00754D86" w:rsidRDefault="0005168A" w:rsidP="00D8308B">
            <w:pPr>
              <w:pStyle w:val="Tabletext"/>
              <w:jc w:val="center"/>
            </w:pPr>
            <w:r w:rsidRPr="00754D86">
              <w:t>2017-04-13</w:t>
            </w:r>
          </w:p>
        </w:tc>
        <w:tc>
          <w:tcPr>
            <w:tcW w:w="1275" w:type="dxa"/>
            <w:shd w:val="clear" w:color="auto" w:fill="auto"/>
          </w:tcPr>
          <w:p w14:paraId="7E8B6949" w14:textId="77777777" w:rsidR="0005168A" w:rsidRPr="00754D86" w:rsidRDefault="0005168A" w:rsidP="00D8308B">
            <w:pPr>
              <w:pStyle w:val="Tabletext"/>
              <w:jc w:val="center"/>
            </w:pPr>
            <w:r w:rsidRPr="00754D86">
              <w:t>Superseded</w:t>
            </w:r>
          </w:p>
        </w:tc>
        <w:tc>
          <w:tcPr>
            <w:tcW w:w="993" w:type="dxa"/>
            <w:shd w:val="clear" w:color="auto" w:fill="auto"/>
          </w:tcPr>
          <w:p w14:paraId="45530BC2" w14:textId="77777777" w:rsidR="0005168A" w:rsidRPr="00754D86" w:rsidRDefault="0005168A" w:rsidP="00D8308B">
            <w:pPr>
              <w:pStyle w:val="Tabletext"/>
              <w:jc w:val="center"/>
            </w:pPr>
            <w:r w:rsidRPr="00754D86">
              <w:t>AAP</w:t>
            </w:r>
          </w:p>
        </w:tc>
        <w:tc>
          <w:tcPr>
            <w:tcW w:w="4095" w:type="dxa"/>
            <w:shd w:val="clear" w:color="auto" w:fill="auto"/>
          </w:tcPr>
          <w:p w14:paraId="1DF6DD3B" w14:textId="77777777" w:rsidR="0005168A" w:rsidRPr="00754D86" w:rsidRDefault="0005168A" w:rsidP="00D8308B">
            <w:pPr>
              <w:pStyle w:val="Tabletext"/>
            </w:pPr>
            <w:r w:rsidRPr="00754D86">
              <w:t>Conformance of ITU-T H.810 personal health system: Personal Health Devices interface Part 4: Continua Design Guidelines: Personal Health Gateway</w:t>
            </w:r>
          </w:p>
        </w:tc>
      </w:tr>
      <w:tr w:rsidR="0005168A" w:rsidRPr="00754D86" w14:paraId="03CC7C83" w14:textId="77777777" w:rsidTr="0089048A">
        <w:trPr>
          <w:jc w:val="center"/>
        </w:trPr>
        <w:tc>
          <w:tcPr>
            <w:tcW w:w="1974" w:type="dxa"/>
            <w:shd w:val="clear" w:color="auto" w:fill="auto"/>
          </w:tcPr>
          <w:p w14:paraId="53275907" w14:textId="19BD7F00" w:rsidR="0005168A" w:rsidRPr="00754D86" w:rsidRDefault="00923B52" w:rsidP="008C4A6D">
            <w:pPr>
              <w:pStyle w:val="Tabletext"/>
            </w:pPr>
            <w:hyperlink r:id="rId891" w:history="1">
              <w:r w:rsidR="0005168A" w:rsidRPr="00754D86">
                <w:rPr>
                  <w:rStyle w:val="Hyperlink"/>
                </w:rPr>
                <w:t>H.84</w:t>
              </w:r>
              <w:r w:rsidR="00B572CD" w:rsidRPr="00754D86">
                <w:rPr>
                  <w:rStyle w:val="Hyperlink"/>
                </w:rPr>
                <w:t>4 (V</w:t>
              </w:r>
              <w:r w:rsidR="00AC617A" w:rsidRPr="00754D86">
                <w:rPr>
                  <w:rStyle w:val="Hyperlink"/>
                </w:rPr>
                <w:t>4</w:t>
              </w:r>
              <w:r w:rsidR="00B572CD" w:rsidRPr="00754D86">
                <w:rPr>
                  <w:rStyle w:val="Hyperlink"/>
                </w:rPr>
                <w:t>)</w:t>
              </w:r>
            </w:hyperlink>
          </w:p>
        </w:tc>
        <w:tc>
          <w:tcPr>
            <w:tcW w:w="1272" w:type="dxa"/>
            <w:shd w:val="clear" w:color="auto" w:fill="auto"/>
          </w:tcPr>
          <w:p w14:paraId="278F3610" w14:textId="77777777" w:rsidR="0005168A" w:rsidRPr="00754D86" w:rsidRDefault="0005168A" w:rsidP="00D8308B">
            <w:pPr>
              <w:pStyle w:val="Tabletext"/>
              <w:jc w:val="center"/>
            </w:pPr>
            <w:r w:rsidRPr="00754D86">
              <w:t>2018-08-29</w:t>
            </w:r>
          </w:p>
        </w:tc>
        <w:tc>
          <w:tcPr>
            <w:tcW w:w="1275" w:type="dxa"/>
            <w:shd w:val="clear" w:color="auto" w:fill="auto"/>
          </w:tcPr>
          <w:p w14:paraId="3C19D975" w14:textId="77777777" w:rsidR="0005168A" w:rsidRPr="00754D86" w:rsidRDefault="0005168A" w:rsidP="00D8308B">
            <w:pPr>
              <w:pStyle w:val="Tabletext"/>
              <w:jc w:val="center"/>
            </w:pPr>
            <w:r w:rsidRPr="00754D86">
              <w:t>Superseded</w:t>
            </w:r>
          </w:p>
        </w:tc>
        <w:tc>
          <w:tcPr>
            <w:tcW w:w="993" w:type="dxa"/>
            <w:shd w:val="clear" w:color="auto" w:fill="auto"/>
          </w:tcPr>
          <w:p w14:paraId="46B82895" w14:textId="77777777" w:rsidR="0005168A" w:rsidRPr="00754D86" w:rsidRDefault="0005168A" w:rsidP="00D8308B">
            <w:pPr>
              <w:pStyle w:val="Tabletext"/>
              <w:jc w:val="center"/>
            </w:pPr>
            <w:r w:rsidRPr="00754D86">
              <w:t>AAP</w:t>
            </w:r>
          </w:p>
        </w:tc>
        <w:tc>
          <w:tcPr>
            <w:tcW w:w="4095" w:type="dxa"/>
            <w:shd w:val="clear" w:color="auto" w:fill="auto"/>
          </w:tcPr>
          <w:p w14:paraId="21F9B61F" w14:textId="77777777" w:rsidR="0005168A" w:rsidRPr="00754D86" w:rsidRDefault="0005168A" w:rsidP="00D8308B">
            <w:pPr>
              <w:pStyle w:val="Tabletext"/>
            </w:pPr>
            <w:r w:rsidRPr="00754D86">
              <w:t>Conformance of ITU-T H.810 personal health system: Personal Health Devices interface Part 4: Continua Design Guidelines: Personal Health Gateway</w:t>
            </w:r>
          </w:p>
        </w:tc>
      </w:tr>
      <w:tr w:rsidR="0005168A" w:rsidRPr="00754D86" w14:paraId="7CB2FC98" w14:textId="77777777" w:rsidTr="0089048A">
        <w:trPr>
          <w:jc w:val="center"/>
        </w:trPr>
        <w:tc>
          <w:tcPr>
            <w:tcW w:w="1974" w:type="dxa"/>
            <w:shd w:val="clear" w:color="auto" w:fill="auto"/>
          </w:tcPr>
          <w:p w14:paraId="56D1585F" w14:textId="15BDE949" w:rsidR="0005168A" w:rsidRPr="00754D86" w:rsidRDefault="00923B52" w:rsidP="008C4A6D">
            <w:pPr>
              <w:pStyle w:val="Tabletext"/>
            </w:pPr>
            <w:hyperlink r:id="rId892" w:history="1">
              <w:r w:rsidR="0005168A" w:rsidRPr="00754D86">
                <w:rPr>
                  <w:rStyle w:val="Hyperlink"/>
                </w:rPr>
                <w:t>H.84</w:t>
              </w:r>
              <w:r w:rsidR="00B572CD" w:rsidRPr="00754D86">
                <w:rPr>
                  <w:rStyle w:val="Hyperlink"/>
                </w:rPr>
                <w:t>4 (V5)</w:t>
              </w:r>
            </w:hyperlink>
          </w:p>
        </w:tc>
        <w:tc>
          <w:tcPr>
            <w:tcW w:w="1272" w:type="dxa"/>
            <w:shd w:val="clear" w:color="auto" w:fill="auto"/>
          </w:tcPr>
          <w:p w14:paraId="383829DA" w14:textId="77777777" w:rsidR="0005168A" w:rsidRPr="00754D86" w:rsidRDefault="0005168A" w:rsidP="00D8308B">
            <w:pPr>
              <w:pStyle w:val="Tabletext"/>
              <w:jc w:val="center"/>
            </w:pPr>
            <w:r w:rsidRPr="00754D86">
              <w:t>2019-11-29</w:t>
            </w:r>
          </w:p>
        </w:tc>
        <w:tc>
          <w:tcPr>
            <w:tcW w:w="1275" w:type="dxa"/>
            <w:shd w:val="clear" w:color="auto" w:fill="auto"/>
          </w:tcPr>
          <w:p w14:paraId="5DAA54E7" w14:textId="77777777" w:rsidR="0005168A" w:rsidRPr="00754D86" w:rsidRDefault="0005168A" w:rsidP="00D8308B">
            <w:pPr>
              <w:pStyle w:val="Tabletext"/>
              <w:jc w:val="center"/>
            </w:pPr>
            <w:r w:rsidRPr="00754D86">
              <w:t>In force</w:t>
            </w:r>
          </w:p>
        </w:tc>
        <w:tc>
          <w:tcPr>
            <w:tcW w:w="993" w:type="dxa"/>
            <w:shd w:val="clear" w:color="auto" w:fill="auto"/>
          </w:tcPr>
          <w:p w14:paraId="6A881169" w14:textId="77777777" w:rsidR="0005168A" w:rsidRPr="00754D86" w:rsidRDefault="0005168A" w:rsidP="00D8308B">
            <w:pPr>
              <w:pStyle w:val="Tabletext"/>
              <w:jc w:val="center"/>
            </w:pPr>
            <w:r w:rsidRPr="00754D86">
              <w:t>AAP</w:t>
            </w:r>
          </w:p>
        </w:tc>
        <w:tc>
          <w:tcPr>
            <w:tcW w:w="4095" w:type="dxa"/>
            <w:shd w:val="clear" w:color="auto" w:fill="auto"/>
          </w:tcPr>
          <w:p w14:paraId="0110CDC7" w14:textId="77777777" w:rsidR="0005168A" w:rsidRPr="00754D86" w:rsidRDefault="0005168A" w:rsidP="00D8308B">
            <w:pPr>
              <w:pStyle w:val="Tabletext"/>
            </w:pPr>
            <w:r w:rsidRPr="00754D86">
              <w:t>Conformance of ITU-T H.810 personal health system: Personal Health Devices interface Part 4: Continua Design Guidelines: Personal Health Gateway</w:t>
            </w:r>
          </w:p>
        </w:tc>
      </w:tr>
      <w:tr w:rsidR="0005168A" w:rsidRPr="00754D86" w14:paraId="3601AB25" w14:textId="77777777" w:rsidTr="0089048A">
        <w:trPr>
          <w:jc w:val="center"/>
        </w:trPr>
        <w:tc>
          <w:tcPr>
            <w:tcW w:w="1974" w:type="dxa"/>
            <w:shd w:val="clear" w:color="auto" w:fill="auto"/>
          </w:tcPr>
          <w:p w14:paraId="799140FD" w14:textId="31AB5788" w:rsidR="0005168A" w:rsidRPr="00754D86" w:rsidRDefault="00923B52" w:rsidP="008C4A6D">
            <w:pPr>
              <w:pStyle w:val="Tabletext"/>
            </w:pPr>
            <w:hyperlink r:id="rId893" w:history="1">
              <w:r w:rsidR="0005168A" w:rsidRPr="00754D86">
                <w:rPr>
                  <w:rStyle w:val="Hyperlink"/>
                </w:rPr>
                <w:t>H.845.1</w:t>
              </w:r>
            </w:hyperlink>
          </w:p>
        </w:tc>
        <w:tc>
          <w:tcPr>
            <w:tcW w:w="1272" w:type="dxa"/>
            <w:shd w:val="clear" w:color="auto" w:fill="auto"/>
          </w:tcPr>
          <w:p w14:paraId="54771355" w14:textId="77777777" w:rsidR="0005168A" w:rsidRPr="00754D86" w:rsidRDefault="0005168A" w:rsidP="00D8308B">
            <w:pPr>
              <w:pStyle w:val="Tabletext"/>
              <w:jc w:val="center"/>
            </w:pPr>
            <w:r w:rsidRPr="00754D86">
              <w:t>2017-04-13</w:t>
            </w:r>
          </w:p>
        </w:tc>
        <w:tc>
          <w:tcPr>
            <w:tcW w:w="1275" w:type="dxa"/>
            <w:shd w:val="clear" w:color="auto" w:fill="auto"/>
          </w:tcPr>
          <w:p w14:paraId="772D9398" w14:textId="77777777" w:rsidR="0005168A" w:rsidRPr="00754D86" w:rsidRDefault="0005168A" w:rsidP="00D8308B">
            <w:pPr>
              <w:pStyle w:val="Tabletext"/>
              <w:jc w:val="center"/>
            </w:pPr>
            <w:r w:rsidRPr="00754D86">
              <w:t>In force</w:t>
            </w:r>
          </w:p>
        </w:tc>
        <w:tc>
          <w:tcPr>
            <w:tcW w:w="993" w:type="dxa"/>
            <w:shd w:val="clear" w:color="auto" w:fill="auto"/>
          </w:tcPr>
          <w:p w14:paraId="2A8427C1" w14:textId="77777777" w:rsidR="0005168A" w:rsidRPr="00754D86" w:rsidRDefault="0005168A" w:rsidP="00D8308B">
            <w:pPr>
              <w:pStyle w:val="Tabletext"/>
              <w:jc w:val="center"/>
            </w:pPr>
            <w:r w:rsidRPr="00754D86">
              <w:t>AAP</w:t>
            </w:r>
          </w:p>
        </w:tc>
        <w:tc>
          <w:tcPr>
            <w:tcW w:w="4095" w:type="dxa"/>
            <w:shd w:val="clear" w:color="auto" w:fill="auto"/>
          </w:tcPr>
          <w:p w14:paraId="2AF5E291" w14:textId="77777777" w:rsidR="0005168A" w:rsidRPr="00754D86" w:rsidRDefault="0005168A" w:rsidP="00D8308B">
            <w:pPr>
              <w:pStyle w:val="Tabletext"/>
            </w:pPr>
            <w:r w:rsidRPr="00754D86">
              <w:t>Conformance of ITU-T H.810 personal health system: Personal Health Devices interface Part 5A: Weighing scales</w:t>
            </w:r>
          </w:p>
        </w:tc>
      </w:tr>
      <w:tr w:rsidR="0005168A" w:rsidRPr="00754D86" w14:paraId="74B047EE" w14:textId="77777777" w:rsidTr="0089048A">
        <w:trPr>
          <w:jc w:val="center"/>
        </w:trPr>
        <w:tc>
          <w:tcPr>
            <w:tcW w:w="1974" w:type="dxa"/>
            <w:shd w:val="clear" w:color="auto" w:fill="auto"/>
          </w:tcPr>
          <w:p w14:paraId="4D62082C" w14:textId="1549D739" w:rsidR="0005168A" w:rsidRPr="00754D86" w:rsidRDefault="00923B52" w:rsidP="008C4A6D">
            <w:pPr>
              <w:pStyle w:val="Tabletext"/>
            </w:pPr>
            <w:hyperlink r:id="rId894" w:history="1">
              <w:r w:rsidR="0005168A" w:rsidRPr="00754D86">
                <w:rPr>
                  <w:rStyle w:val="Hyperlink"/>
                </w:rPr>
                <w:t>H.845.</w:t>
              </w:r>
              <w:r w:rsidR="004B1CE2" w:rsidRPr="00754D86">
                <w:rPr>
                  <w:rStyle w:val="Hyperlink"/>
                </w:rPr>
                <w:t>2 (V3)</w:t>
              </w:r>
            </w:hyperlink>
          </w:p>
        </w:tc>
        <w:tc>
          <w:tcPr>
            <w:tcW w:w="1272" w:type="dxa"/>
            <w:shd w:val="clear" w:color="auto" w:fill="auto"/>
          </w:tcPr>
          <w:p w14:paraId="44E05255" w14:textId="77777777" w:rsidR="0005168A" w:rsidRPr="00754D86" w:rsidRDefault="0005168A" w:rsidP="00D8308B">
            <w:pPr>
              <w:pStyle w:val="Tabletext"/>
              <w:jc w:val="center"/>
            </w:pPr>
            <w:r w:rsidRPr="00754D86">
              <w:t>2017-04-13</w:t>
            </w:r>
          </w:p>
        </w:tc>
        <w:tc>
          <w:tcPr>
            <w:tcW w:w="1275" w:type="dxa"/>
            <w:shd w:val="clear" w:color="auto" w:fill="auto"/>
          </w:tcPr>
          <w:p w14:paraId="6CC35241" w14:textId="77777777" w:rsidR="0005168A" w:rsidRPr="00754D86" w:rsidRDefault="0005168A" w:rsidP="00D8308B">
            <w:pPr>
              <w:pStyle w:val="Tabletext"/>
              <w:jc w:val="center"/>
            </w:pPr>
            <w:r w:rsidRPr="00754D86">
              <w:t>Superseded</w:t>
            </w:r>
          </w:p>
        </w:tc>
        <w:tc>
          <w:tcPr>
            <w:tcW w:w="993" w:type="dxa"/>
            <w:shd w:val="clear" w:color="auto" w:fill="auto"/>
          </w:tcPr>
          <w:p w14:paraId="1C377D7A" w14:textId="77777777" w:rsidR="0005168A" w:rsidRPr="00754D86" w:rsidRDefault="0005168A" w:rsidP="00D8308B">
            <w:pPr>
              <w:pStyle w:val="Tabletext"/>
              <w:jc w:val="center"/>
            </w:pPr>
            <w:r w:rsidRPr="00754D86">
              <w:t>AAP</w:t>
            </w:r>
          </w:p>
        </w:tc>
        <w:tc>
          <w:tcPr>
            <w:tcW w:w="4095" w:type="dxa"/>
            <w:shd w:val="clear" w:color="auto" w:fill="auto"/>
          </w:tcPr>
          <w:p w14:paraId="17D58086" w14:textId="77777777" w:rsidR="0005168A" w:rsidRPr="00754D86" w:rsidRDefault="0005168A" w:rsidP="00D8308B">
            <w:pPr>
              <w:pStyle w:val="Tabletext"/>
            </w:pPr>
            <w:r w:rsidRPr="00754D86">
              <w:t>Conformance of ITU-T H.810 personal health system: Personal Health Devices interface Part 5B: Glucose meter</w:t>
            </w:r>
          </w:p>
        </w:tc>
      </w:tr>
      <w:tr w:rsidR="0005168A" w:rsidRPr="00754D86" w14:paraId="1A61FED7" w14:textId="77777777" w:rsidTr="0089048A">
        <w:trPr>
          <w:jc w:val="center"/>
        </w:trPr>
        <w:tc>
          <w:tcPr>
            <w:tcW w:w="1974" w:type="dxa"/>
            <w:shd w:val="clear" w:color="auto" w:fill="auto"/>
          </w:tcPr>
          <w:p w14:paraId="29C45898" w14:textId="4CD25EE0" w:rsidR="0005168A" w:rsidRPr="00754D86" w:rsidRDefault="00923B52" w:rsidP="008C4A6D">
            <w:pPr>
              <w:pStyle w:val="Tabletext"/>
            </w:pPr>
            <w:hyperlink r:id="rId895" w:history="1">
              <w:r w:rsidR="0005168A" w:rsidRPr="00754D86">
                <w:rPr>
                  <w:rStyle w:val="Hyperlink"/>
                </w:rPr>
                <w:t>H.845.</w:t>
              </w:r>
              <w:r w:rsidR="004B1CE2" w:rsidRPr="00754D86">
                <w:rPr>
                  <w:rStyle w:val="Hyperlink"/>
                </w:rPr>
                <w:t>2 (V4)</w:t>
              </w:r>
            </w:hyperlink>
          </w:p>
        </w:tc>
        <w:tc>
          <w:tcPr>
            <w:tcW w:w="1272" w:type="dxa"/>
            <w:shd w:val="clear" w:color="auto" w:fill="auto"/>
          </w:tcPr>
          <w:p w14:paraId="6C877EAE" w14:textId="77777777" w:rsidR="0005168A" w:rsidRPr="00754D86" w:rsidRDefault="0005168A" w:rsidP="00D8308B">
            <w:pPr>
              <w:pStyle w:val="Tabletext"/>
              <w:jc w:val="center"/>
            </w:pPr>
            <w:r w:rsidRPr="00754D86">
              <w:t>2018-08-29</w:t>
            </w:r>
          </w:p>
        </w:tc>
        <w:tc>
          <w:tcPr>
            <w:tcW w:w="1275" w:type="dxa"/>
            <w:shd w:val="clear" w:color="auto" w:fill="auto"/>
          </w:tcPr>
          <w:p w14:paraId="2513D3A5" w14:textId="77777777" w:rsidR="0005168A" w:rsidRPr="00754D86" w:rsidRDefault="0005168A" w:rsidP="00D8308B">
            <w:pPr>
              <w:pStyle w:val="Tabletext"/>
              <w:jc w:val="center"/>
            </w:pPr>
            <w:r w:rsidRPr="00754D86">
              <w:t>In force</w:t>
            </w:r>
          </w:p>
        </w:tc>
        <w:tc>
          <w:tcPr>
            <w:tcW w:w="993" w:type="dxa"/>
            <w:shd w:val="clear" w:color="auto" w:fill="auto"/>
          </w:tcPr>
          <w:p w14:paraId="04AB334B" w14:textId="77777777" w:rsidR="0005168A" w:rsidRPr="00754D86" w:rsidRDefault="0005168A" w:rsidP="00D8308B">
            <w:pPr>
              <w:pStyle w:val="Tabletext"/>
              <w:jc w:val="center"/>
            </w:pPr>
            <w:r w:rsidRPr="00754D86">
              <w:t>AAP</w:t>
            </w:r>
          </w:p>
        </w:tc>
        <w:tc>
          <w:tcPr>
            <w:tcW w:w="4095" w:type="dxa"/>
            <w:shd w:val="clear" w:color="auto" w:fill="auto"/>
          </w:tcPr>
          <w:p w14:paraId="36DB6943" w14:textId="77777777" w:rsidR="0005168A" w:rsidRPr="00754D86" w:rsidRDefault="0005168A" w:rsidP="00D8308B">
            <w:pPr>
              <w:pStyle w:val="Tabletext"/>
            </w:pPr>
            <w:r w:rsidRPr="00754D86">
              <w:t>Conformance of ITU-T H.810 personal health system: Personal Health Devices interface Part 5B: Glucose meter</w:t>
            </w:r>
          </w:p>
        </w:tc>
      </w:tr>
      <w:tr w:rsidR="0005168A" w:rsidRPr="00754D86" w14:paraId="7A91B86B" w14:textId="77777777" w:rsidTr="0089048A">
        <w:trPr>
          <w:jc w:val="center"/>
        </w:trPr>
        <w:tc>
          <w:tcPr>
            <w:tcW w:w="1974" w:type="dxa"/>
            <w:shd w:val="clear" w:color="auto" w:fill="auto"/>
          </w:tcPr>
          <w:p w14:paraId="3C7A4D3B" w14:textId="3D8EA7EB" w:rsidR="0005168A" w:rsidRPr="00754D86" w:rsidRDefault="00923B52" w:rsidP="008C4A6D">
            <w:pPr>
              <w:pStyle w:val="Tabletext"/>
            </w:pPr>
            <w:hyperlink r:id="rId896" w:history="1">
              <w:r w:rsidR="0005168A" w:rsidRPr="00754D86">
                <w:rPr>
                  <w:rStyle w:val="Hyperlink"/>
                </w:rPr>
                <w:t>H.845.3</w:t>
              </w:r>
            </w:hyperlink>
          </w:p>
        </w:tc>
        <w:tc>
          <w:tcPr>
            <w:tcW w:w="1272" w:type="dxa"/>
            <w:shd w:val="clear" w:color="auto" w:fill="auto"/>
          </w:tcPr>
          <w:p w14:paraId="3AF1A315" w14:textId="77777777" w:rsidR="0005168A" w:rsidRPr="00754D86" w:rsidRDefault="0005168A" w:rsidP="00D8308B">
            <w:pPr>
              <w:pStyle w:val="Tabletext"/>
              <w:jc w:val="center"/>
            </w:pPr>
            <w:r w:rsidRPr="00754D86">
              <w:t>2017-04-13</w:t>
            </w:r>
          </w:p>
        </w:tc>
        <w:tc>
          <w:tcPr>
            <w:tcW w:w="1275" w:type="dxa"/>
            <w:shd w:val="clear" w:color="auto" w:fill="auto"/>
          </w:tcPr>
          <w:p w14:paraId="630A1D84" w14:textId="77777777" w:rsidR="0005168A" w:rsidRPr="00754D86" w:rsidRDefault="0005168A" w:rsidP="00D8308B">
            <w:pPr>
              <w:pStyle w:val="Tabletext"/>
              <w:jc w:val="center"/>
            </w:pPr>
            <w:r w:rsidRPr="00754D86">
              <w:t>In force</w:t>
            </w:r>
          </w:p>
        </w:tc>
        <w:tc>
          <w:tcPr>
            <w:tcW w:w="993" w:type="dxa"/>
            <w:shd w:val="clear" w:color="auto" w:fill="auto"/>
          </w:tcPr>
          <w:p w14:paraId="161B3656" w14:textId="77777777" w:rsidR="0005168A" w:rsidRPr="00754D86" w:rsidRDefault="0005168A" w:rsidP="00D8308B">
            <w:pPr>
              <w:pStyle w:val="Tabletext"/>
              <w:jc w:val="center"/>
            </w:pPr>
            <w:r w:rsidRPr="00754D86">
              <w:t>AAP</w:t>
            </w:r>
          </w:p>
        </w:tc>
        <w:tc>
          <w:tcPr>
            <w:tcW w:w="4095" w:type="dxa"/>
            <w:shd w:val="clear" w:color="auto" w:fill="auto"/>
          </w:tcPr>
          <w:p w14:paraId="2D002B81" w14:textId="77777777" w:rsidR="0005168A" w:rsidRPr="00754D86" w:rsidRDefault="0005168A" w:rsidP="00D8308B">
            <w:pPr>
              <w:pStyle w:val="Tabletext"/>
            </w:pPr>
            <w:r w:rsidRPr="00754D86">
              <w:t>Conformance of ITU-T H.810 personal health system: Personal Health Devices interface Part 5C: Pulse oximeter</w:t>
            </w:r>
          </w:p>
        </w:tc>
      </w:tr>
      <w:tr w:rsidR="0005168A" w:rsidRPr="00754D86" w14:paraId="6BF5C190" w14:textId="77777777" w:rsidTr="0089048A">
        <w:trPr>
          <w:jc w:val="center"/>
        </w:trPr>
        <w:tc>
          <w:tcPr>
            <w:tcW w:w="1974" w:type="dxa"/>
            <w:shd w:val="clear" w:color="auto" w:fill="auto"/>
          </w:tcPr>
          <w:p w14:paraId="435CE8CB" w14:textId="24CCB578" w:rsidR="0005168A" w:rsidRPr="00754D86" w:rsidRDefault="00923B52" w:rsidP="008C4A6D">
            <w:pPr>
              <w:pStyle w:val="Tabletext"/>
            </w:pPr>
            <w:hyperlink r:id="rId897" w:history="1">
              <w:r w:rsidR="0005168A" w:rsidRPr="00754D86">
                <w:rPr>
                  <w:rStyle w:val="Hyperlink"/>
                </w:rPr>
                <w:t>H.845.4</w:t>
              </w:r>
            </w:hyperlink>
          </w:p>
        </w:tc>
        <w:tc>
          <w:tcPr>
            <w:tcW w:w="1272" w:type="dxa"/>
            <w:shd w:val="clear" w:color="auto" w:fill="auto"/>
          </w:tcPr>
          <w:p w14:paraId="5E5B7A67" w14:textId="77777777" w:rsidR="0005168A" w:rsidRPr="00754D86" w:rsidRDefault="0005168A" w:rsidP="00D8308B">
            <w:pPr>
              <w:pStyle w:val="Tabletext"/>
              <w:jc w:val="center"/>
            </w:pPr>
            <w:r w:rsidRPr="00754D86">
              <w:t>2017-04-13</w:t>
            </w:r>
          </w:p>
        </w:tc>
        <w:tc>
          <w:tcPr>
            <w:tcW w:w="1275" w:type="dxa"/>
            <w:shd w:val="clear" w:color="auto" w:fill="auto"/>
          </w:tcPr>
          <w:p w14:paraId="7673A645" w14:textId="77777777" w:rsidR="0005168A" w:rsidRPr="00754D86" w:rsidRDefault="0005168A" w:rsidP="00D8308B">
            <w:pPr>
              <w:pStyle w:val="Tabletext"/>
              <w:jc w:val="center"/>
            </w:pPr>
            <w:r w:rsidRPr="00754D86">
              <w:t>In force</w:t>
            </w:r>
          </w:p>
        </w:tc>
        <w:tc>
          <w:tcPr>
            <w:tcW w:w="993" w:type="dxa"/>
            <w:shd w:val="clear" w:color="auto" w:fill="auto"/>
          </w:tcPr>
          <w:p w14:paraId="4DBE91A3" w14:textId="77777777" w:rsidR="0005168A" w:rsidRPr="00754D86" w:rsidRDefault="0005168A" w:rsidP="00D8308B">
            <w:pPr>
              <w:pStyle w:val="Tabletext"/>
              <w:jc w:val="center"/>
            </w:pPr>
            <w:r w:rsidRPr="00754D86">
              <w:t>AAP</w:t>
            </w:r>
          </w:p>
        </w:tc>
        <w:tc>
          <w:tcPr>
            <w:tcW w:w="4095" w:type="dxa"/>
            <w:shd w:val="clear" w:color="auto" w:fill="auto"/>
          </w:tcPr>
          <w:p w14:paraId="22E5FBB3" w14:textId="77777777" w:rsidR="0005168A" w:rsidRPr="00754D86" w:rsidRDefault="0005168A" w:rsidP="00D8308B">
            <w:pPr>
              <w:pStyle w:val="Tabletext"/>
            </w:pPr>
            <w:r w:rsidRPr="00754D86">
              <w:t>Conformance of ITU-T H.810 personal health system: Personal Health Devices interface Part 5D: Blood pressure monitor</w:t>
            </w:r>
          </w:p>
        </w:tc>
      </w:tr>
      <w:tr w:rsidR="0005168A" w:rsidRPr="00754D86" w14:paraId="60FD4214" w14:textId="77777777" w:rsidTr="0089048A">
        <w:trPr>
          <w:jc w:val="center"/>
        </w:trPr>
        <w:tc>
          <w:tcPr>
            <w:tcW w:w="1974" w:type="dxa"/>
            <w:shd w:val="clear" w:color="auto" w:fill="auto"/>
          </w:tcPr>
          <w:p w14:paraId="4E0FB2B7" w14:textId="5C5A80ED" w:rsidR="0005168A" w:rsidRPr="00754D86" w:rsidRDefault="00923B52" w:rsidP="008C4A6D">
            <w:pPr>
              <w:pStyle w:val="Tabletext"/>
            </w:pPr>
            <w:hyperlink r:id="rId898" w:history="1">
              <w:r w:rsidR="0005168A" w:rsidRPr="00754D86">
                <w:rPr>
                  <w:rStyle w:val="Hyperlink"/>
                </w:rPr>
                <w:t>H.845.5</w:t>
              </w:r>
            </w:hyperlink>
          </w:p>
        </w:tc>
        <w:tc>
          <w:tcPr>
            <w:tcW w:w="1272" w:type="dxa"/>
            <w:shd w:val="clear" w:color="auto" w:fill="auto"/>
          </w:tcPr>
          <w:p w14:paraId="4B47E4A1" w14:textId="77777777" w:rsidR="0005168A" w:rsidRPr="00754D86" w:rsidRDefault="0005168A" w:rsidP="00D8308B">
            <w:pPr>
              <w:pStyle w:val="Tabletext"/>
              <w:jc w:val="center"/>
            </w:pPr>
            <w:r w:rsidRPr="00754D86">
              <w:t>2017-04-13</w:t>
            </w:r>
          </w:p>
        </w:tc>
        <w:tc>
          <w:tcPr>
            <w:tcW w:w="1275" w:type="dxa"/>
            <w:shd w:val="clear" w:color="auto" w:fill="auto"/>
          </w:tcPr>
          <w:p w14:paraId="201ADFA3" w14:textId="77777777" w:rsidR="0005168A" w:rsidRPr="00754D86" w:rsidRDefault="0005168A" w:rsidP="00D8308B">
            <w:pPr>
              <w:pStyle w:val="Tabletext"/>
              <w:jc w:val="center"/>
            </w:pPr>
            <w:r w:rsidRPr="00754D86">
              <w:t>In force</w:t>
            </w:r>
          </w:p>
        </w:tc>
        <w:tc>
          <w:tcPr>
            <w:tcW w:w="993" w:type="dxa"/>
            <w:shd w:val="clear" w:color="auto" w:fill="auto"/>
          </w:tcPr>
          <w:p w14:paraId="42024050" w14:textId="77777777" w:rsidR="0005168A" w:rsidRPr="00754D86" w:rsidRDefault="0005168A" w:rsidP="00D8308B">
            <w:pPr>
              <w:pStyle w:val="Tabletext"/>
              <w:jc w:val="center"/>
            </w:pPr>
            <w:r w:rsidRPr="00754D86">
              <w:t>AAP</w:t>
            </w:r>
          </w:p>
        </w:tc>
        <w:tc>
          <w:tcPr>
            <w:tcW w:w="4095" w:type="dxa"/>
            <w:shd w:val="clear" w:color="auto" w:fill="auto"/>
          </w:tcPr>
          <w:p w14:paraId="6B6A1D91" w14:textId="77777777" w:rsidR="0005168A" w:rsidRPr="00754D86" w:rsidRDefault="0005168A" w:rsidP="00D8308B">
            <w:pPr>
              <w:pStyle w:val="Tabletext"/>
            </w:pPr>
            <w:r w:rsidRPr="00754D86">
              <w:t>Conformance of ITU-T H.810 personal health system: Personal Health Devices interface Part 5E: Thermometer</w:t>
            </w:r>
          </w:p>
        </w:tc>
      </w:tr>
      <w:tr w:rsidR="0005168A" w:rsidRPr="00754D86" w14:paraId="40A758D3" w14:textId="77777777" w:rsidTr="0089048A">
        <w:trPr>
          <w:jc w:val="center"/>
        </w:trPr>
        <w:tc>
          <w:tcPr>
            <w:tcW w:w="1974" w:type="dxa"/>
            <w:shd w:val="clear" w:color="auto" w:fill="auto"/>
          </w:tcPr>
          <w:p w14:paraId="6EDCE396" w14:textId="1710F71E" w:rsidR="0005168A" w:rsidRPr="00754D86" w:rsidRDefault="00923B52" w:rsidP="008C4A6D">
            <w:pPr>
              <w:pStyle w:val="Tabletext"/>
            </w:pPr>
            <w:hyperlink r:id="rId899" w:history="1">
              <w:r w:rsidR="0005168A" w:rsidRPr="00754D86">
                <w:rPr>
                  <w:rStyle w:val="Hyperlink"/>
                </w:rPr>
                <w:t>H.845.6</w:t>
              </w:r>
            </w:hyperlink>
          </w:p>
        </w:tc>
        <w:tc>
          <w:tcPr>
            <w:tcW w:w="1272" w:type="dxa"/>
            <w:shd w:val="clear" w:color="auto" w:fill="auto"/>
          </w:tcPr>
          <w:p w14:paraId="2B13E808" w14:textId="77777777" w:rsidR="0005168A" w:rsidRPr="00754D86" w:rsidRDefault="0005168A" w:rsidP="00D8308B">
            <w:pPr>
              <w:pStyle w:val="Tabletext"/>
              <w:jc w:val="center"/>
            </w:pPr>
            <w:r w:rsidRPr="00754D86">
              <w:t>2017-04-13</w:t>
            </w:r>
          </w:p>
        </w:tc>
        <w:tc>
          <w:tcPr>
            <w:tcW w:w="1275" w:type="dxa"/>
            <w:shd w:val="clear" w:color="auto" w:fill="auto"/>
          </w:tcPr>
          <w:p w14:paraId="35B93C2B" w14:textId="77777777" w:rsidR="0005168A" w:rsidRPr="00754D86" w:rsidRDefault="0005168A" w:rsidP="00D8308B">
            <w:pPr>
              <w:pStyle w:val="Tabletext"/>
              <w:jc w:val="center"/>
            </w:pPr>
            <w:r w:rsidRPr="00754D86">
              <w:t>In force</w:t>
            </w:r>
          </w:p>
        </w:tc>
        <w:tc>
          <w:tcPr>
            <w:tcW w:w="993" w:type="dxa"/>
            <w:shd w:val="clear" w:color="auto" w:fill="auto"/>
          </w:tcPr>
          <w:p w14:paraId="1E461F7B" w14:textId="77777777" w:rsidR="0005168A" w:rsidRPr="00754D86" w:rsidRDefault="0005168A" w:rsidP="00D8308B">
            <w:pPr>
              <w:pStyle w:val="Tabletext"/>
              <w:jc w:val="center"/>
            </w:pPr>
            <w:r w:rsidRPr="00754D86">
              <w:t>AAP</w:t>
            </w:r>
          </w:p>
        </w:tc>
        <w:tc>
          <w:tcPr>
            <w:tcW w:w="4095" w:type="dxa"/>
            <w:shd w:val="clear" w:color="auto" w:fill="auto"/>
          </w:tcPr>
          <w:p w14:paraId="03326DB5" w14:textId="77777777" w:rsidR="0005168A" w:rsidRPr="00754D86" w:rsidRDefault="0005168A" w:rsidP="00D8308B">
            <w:pPr>
              <w:pStyle w:val="Tabletext"/>
            </w:pPr>
            <w:r w:rsidRPr="00754D86">
              <w:t xml:space="preserve">Conformance of ITU-T H.810 personal health system: Personal Health Devices interface Part 5F: Cardiovascular fitness and activity monitor </w:t>
            </w:r>
          </w:p>
        </w:tc>
      </w:tr>
      <w:tr w:rsidR="0005168A" w:rsidRPr="00754D86" w14:paraId="32F3B890" w14:textId="77777777" w:rsidTr="0089048A">
        <w:trPr>
          <w:jc w:val="center"/>
        </w:trPr>
        <w:tc>
          <w:tcPr>
            <w:tcW w:w="1974" w:type="dxa"/>
            <w:shd w:val="clear" w:color="auto" w:fill="auto"/>
          </w:tcPr>
          <w:p w14:paraId="6F07669A" w14:textId="00E4E669" w:rsidR="0005168A" w:rsidRPr="00754D86" w:rsidRDefault="00923B52" w:rsidP="008C4A6D">
            <w:pPr>
              <w:pStyle w:val="Tabletext"/>
            </w:pPr>
            <w:hyperlink r:id="rId900" w:history="1">
              <w:r w:rsidR="0005168A" w:rsidRPr="00754D86">
                <w:rPr>
                  <w:rStyle w:val="Hyperlink"/>
                </w:rPr>
                <w:t>H.845.7</w:t>
              </w:r>
            </w:hyperlink>
          </w:p>
        </w:tc>
        <w:tc>
          <w:tcPr>
            <w:tcW w:w="1272" w:type="dxa"/>
            <w:shd w:val="clear" w:color="auto" w:fill="auto"/>
          </w:tcPr>
          <w:p w14:paraId="09F80B86" w14:textId="77777777" w:rsidR="0005168A" w:rsidRPr="00754D86" w:rsidRDefault="0005168A" w:rsidP="00D8308B">
            <w:pPr>
              <w:pStyle w:val="Tabletext"/>
              <w:jc w:val="center"/>
            </w:pPr>
            <w:r w:rsidRPr="00754D86">
              <w:t>2017-04-13</w:t>
            </w:r>
          </w:p>
        </w:tc>
        <w:tc>
          <w:tcPr>
            <w:tcW w:w="1275" w:type="dxa"/>
            <w:shd w:val="clear" w:color="auto" w:fill="auto"/>
          </w:tcPr>
          <w:p w14:paraId="0BDEC49D" w14:textId="77777777" w:rsidR="0005168A" w:rsidRPr="00754D86" w:rsidRDefault="0005168A" w:rsidP="00D8308B">
            <w:pPr>
              <w:pStyle w:val="Tabletext"/>
              <w:jc w:val="center"/>
            </w:pPr>
            <w:r w:rsidRPr="00754D86">
              <w:t>In force</w:t>
            </w:r>
          </w:p>
        </w:tc>
        <w:tc>
          <w:tcPr>
            <w:tcW w:w="993" w:type="dxa"/>
            <w:shd w:val="clear" w:color="auto" w:fill="auto"/>
          </w:tcPr>
          <w:p w14:paraId="7C295F99" w14:textId="77777777" w:rsidR="0005168A" w:rsidRPr="00754D86" w:rsidRDefault="0005168A" w:rsidP="00D8308B">
            <w:pPr>
              <w:pStyle w:val="Tabletext"/>
              <w:jc w:val="center"/>
            </w:pPr>
            <w:r w:rsidRPr="00754D86">
              <w:t>AAP</w:t>
            </w:r>
          </w:p>
        </w:tc>
        <w:tc>
          <w:tcPr>
            <w:tcW w:w="4095" w:type="dxa"/>
            <w:shd w:val="clear" w:color="auto" w:fill="auto"/>
          </w:tcPr>
          <w:p w14:paraId="5A4562FF" w14:textId="77777777" w:rsidR="0005168A" w:rsidRPr="00754D86" w:rsidRDefault="0005168A" w:rsidP="00D8308B">
            <w:pPr>
              <w:pStyle w:val="Tabletext"/>
            </w:pPr>
            <w:r w:rsidRPr="00754D86">
              <w:t>Conformance of ITU-T H.810 personal health system: Personal Health Devices interface Part 5G: Strength fitness equipment</w:t>
            </w:r>
          </w:p>
        </w:tc>
      </w:tr>
      <w:tr w:rsidR="0005168A" w:rsidRPr="00754D86" w14:paraId="4CC0EB32" w14:textId="77777777" w:rsidTr="0089048A">
        <w:trPr>
          <w:jc w:val="center"/>
        </w:trPr>
        <w:tc>
          <w:tcPr>
            <w:tcW w:w="1974" w:type="dxa"/>
            <w:shd w:val="clear" w:color="auto" w:fill="auto"/>
          </w:tcPr>
          <w:p w14:paraId="4AFC43AE" w14:textId="6867F992" w:rsidR="0005168A" w:rsidRPr="00754D86" w:rsidRDefault="00923B52" w:rsidP="008C4A6D">
            <w:pPr>
              <w:pStyle w:val="Tabletext"/>
            </w:pPr>
            <w:hyperlink r:id="rId901" w:history="1">
              <w:r w:rsidR="0005168A" w:rsidRPr="00754D86">
                <w:rPr>
                  <w:rStyle w:val="Hyperlink"/>
                </w:rPr>
                <w:t>H.845.8</w:t>
              </w:r>
            </w:hyperlink>
          </w:p>
        </w:tc>
        <w:tc>
          <w:tcPr>
            <w:tcW w:w="1272" w:type="dxa"/>
            <w:shd w:val="clear" w:color="auto" w:fill="auto"/>
          </w:tcPr>
          <w:p w14:paraId="4ABD3C1B" w14:textId="77777777" w:rsidR="0005168A" w:rsidRPr="00754D86" w:rsidRDefault="0005168A" w:rsidP="00D8308B">
            <w:pPr>
              <w:pStyle w:val="Tabletext"/>
              <w:jc w:val="center"/>
            </w:pPr>
            <w:r w:rsidRPr="00754D86">
              <w:t>2017-04-13</w:t>
            </w:r>
          </w:p>
        </w:tc>
        <w:tc>
          <w:tcPr>
            <w:tcW w:w="1275" w:type="dxa"/>
            <w:shd w:val="clear" w:color="auto" w:fill="auto"/>
          </w:tcPr>
          <w:p w14:paraId="58B7C61A" w14:textId="77777777" w:rsidR="0005168A" w:rsidRPr="00754D86" w:rsidRDefault="0005168A" w:rsidP="00D8308B">
            <w:pPr>
              <w:pStyle w:val="Tabletext"/>
              <w:jc w:val="center"/>
            </w:pPr>
            <w:r w:rsidRPr="00754D86">
              <w:t>In force</w:t>
            </w:r>
          </w:p>
        </w:tc>
        <w:tc>
          <w:tcPr>
            <w:tcW w:w="993" w:type="dxa"/>
            <w:shd w:val="clear" w:color="auto" w:fill="auto"/>
          </w:tcPr>
          <w:p w14:paraId="1D37BBAC" w14:textId="77777777" w:rsidR="0005168A" w:rsidRPr="00754D86" w:rsidRDefault="0005168A" w:rsidP="00D8308B">
            <w:pPr>
              <w:pStyle w:val="Tabletext"/>
              <w:jc w:val="center"/>
            </w:pPr>
            <w:r w:rsidRPr="00754D86">
              <w:t>AAP</w:t>
            </w:r>
          </w:p>
        </w:tc>
        <w:tc>
          <w:tcPr>
            <w:tcW w:w="4095" w:type="dxa"/>
            <w:shd w:val="clear" w:color="auto" w:fill="auto"/>
          </w:tcPr>
          <w:p w14:paraId="7E27825B" w14:textId="77777777" w:rsidR="0005168A" w:rsidRPr="00754D86" w:rsidRDefault="0005168A" w:rsidP="00D8308B">
            <w:pPr>
              <w:pStyle w:val="Tabletext"/>
            </w:pPr>
            <w:r w:rsidRPr="00754D86">
              <w:t>Conformance of ITU-T H.810 personal health system: Personal Health Devices interface Part 5H: Independent living activity hub</w:t>
            </w:r>
          </w:p>
        </w:tc>
      </w:tr>
      <w:tr w:rsidR="0005168A" w:rsidRPr="00754D86" w14:paraId="59FE5D50" w14:textId="77777777" w:rsidTr="0089048A">
        <w:trPr>
          <w:jc w:val="center"/>
        </w:trPr>
        <w:tc>
          <w:tcPr>
            <w:tcW w:w="1974" w:type="dxa"/>
            <w:shd w:val="clear" w:color="auto" w:fill="auto"/>
          </w:tcPr>
          <w:p w14:paraId="200BCD09" w14:textId="77DE556A" w:rsidR="0005168A" w:rsidRPr="00754D86" w:rsidRDefault="00923B52" w:rsidP="008C4A6D">
            <w:pPr>
              <w:pStyle w:val="Tabletext"/>
            </w:pPr>
            <w:hyperlink r:id="rId902" w:history="1">
              <w:r w:rsidR="0005168A" w:rsidRPr="00754D86">
                <w:rPr>
                  <w:rStyle w:val="Hyperlink"/>
                </w:rPr>
                <w:t>H.845.9</w:t>
              </w:r>
            </w:hyperlink>
          </w:p>
        </w:tc>
        <w:tc>
          <w:tcPr>
            <w:tcW w:w="1272" w:type="dxa"/>
            <w:shd w:val="clear" w:color="auto" w:fill="auto"/>
          </w:tcPr>
          <w:p w14:paraId="7FC58D02" w14:textId="77777777" w:rsidR="0005168A" w:rsidRPr="00754D86" w:rsidRDefault="0005168A" w:rsidP="00D8308B">
            <w:pPr>
              <w:pStyle w:val="Tabletext"/>
              <w:jc w:val="center"/>
            </w:pPr>
            <w:r w:rsidRPr="00754D86">
              <w:t>2017-04-13</w:t>
            </w:r>
          </w:p>
        </w:tc>
        <w:tc>
          <w:tcPr>
            <w:tcW w:w="1275" w:type="dxa"/>
            <w:shd w:val="clear" w:color="auto" w:fill="auto"/>
          </w:tcPr>
          <w:p w14:paraId="58BF9583" w14:textId="77777777" w:rsidR="0005168A" w:rsidRPr="00754D86" w:rsidRDefault="0005168A" w:rsidP="00D8308B">
            <w:pPr>
              <w:pStyle w:val="Tabletext"/>
              <w:jc w:val="center"/>
            </w:pPr>
            <w:r w:rsidRPr="00754D86">
              <w:t>In force</w:t>
            </w:r>
          </w:p>
        </w:tc>
        <w:tc>
          <w:tcPr>
            <w:tcW w:w="993" w:type="dxa"/>
            <w:shd w:val="clear" w:color="auto" w:fill="auto"/>
          </w:tcPr>
          <w:p w14:paraId="48D7B24F" w14:textId="77777777" w:rsidR="0005168A" w:rsidRPr="00754D86" w:rsidRDefault="0005168A" w:rsidP="00D8308B">
            <w:pPr>
              <w:pStyle w:val="Tabletext"/>
              <w:jc w:val="center"/>
            </w:pPr>
            <w:r w:rsidRPr="00754D86">
              <w:t>AAP</w:t>
            </w:r>
          </w:p>
        </w:tc>
        <w:tc>
          <w:tcPr>
            <w:tcW w:w="4095" w:type="dxa"/>
            <w:shd w:val="clear" w:color="auto" w:fill="auto"/>
          </w:tcPr>
          <w:p w14:paraId="15E053DF" w14:textId="77777777" w:rsidR="0005168A" w:rsidRPr="00754D86" w:rsidRDefault="0005168A" w:rsidP="00D8308B">
            <w:pPr>
              <w:pStyle w:val="Tabletext"/>
            </w:pPr>
            <w:r w:rsidRPr="00754D86">
              <w:t>Conformance of ITU-T H.810 personal health system: Personal Health Devices interface Part 5I: Adherence monitor</w:t>
            </w:r>
          </w:p>
        </w:tc>
      </w:tr>
      <w:tr w:rsidR="00AD7AC7" w:rsidRPr="00754D86" w14:paraId="4F700CF3" w14:textId="77777777" w:rsidTr="0089048A">
        <w:trPr>
          <w:jc w:val="center"/>
        </w:trPr>
        <w:tc>
          <w:tcPr>
            <w:tcW w:w="1974" w:type="dxa"/>
            <w:shd w:val="clear" w:color="auto" w:fill="auto"/>
          </w:tcPr>
          <w:p w14:paraId="2BA4BF7E" w14:textId="277FC715" w:rsidR="00AD7AC7" w:rsidRPr="00754D86" w:rsidRDefault="00923B52" w:rsidP="008C4A6D">
            <w:pPr>
              <w:pStyle w:val="Tabletext"/>
            </w:pPr>
            <w:hyperlink r:id="rId903" w:history="1">
              <w:r w:rsidR="00AD7AC7" w:rsidRPr="00754D86">
                <w:rPr>
                  <w:rStyle w:val="Hyperlink"/>
                </w:rPr>
                <w:t>H.845.10</w:t>
              </w:r>
            </w:hyperlink>
          </w:p>
        </w:tc>
        <w:tc>
          <w:tcPr>
            <w:tcW w:w="1272" w:type="dxa"/>
            <w:shd w:val="clear" w:color="auto" w:fill="auto"/>
          </w:tcPr>
          <w:p w14:paraId="6A530642" w14:textId="77777777" w:rsidR="00AD7AC7" w:rsidRPr="00754D86" w:rsidRDefault="00AD7AC7" w:rsidP="00D8308B">
            <w:pPr>
              <w:pStyle w:val="Tabletext"/>
              <w:jc w:val="center"/>
            </w:pPr>
            <w:r w:rsidRPr="00754D86">
              <w:t>2017-04-13</w:t>
            </w:r>
          </w:p>
        </w:tc>
        <w:tc>
          <w:tcPr>
            <w:tcW w:w="1275" w:type="dxa"/>
            <w:shd w:val="clear" w:color="auto" w:fill="auto"/>
          </w:tcPr>
          <w:p w14:paraId="0E2408BE" w14:textId="77777777" w:rsidR="00AD7AC7" w:rsidRPr="00754D86" w:rsidRDefault="00AD7AC7" w:rsidP="00D8308B">
            <w:pPr>
              <w:pStyle w:val="Tabletext"/>
              <w:jc w:val="center"/>
            </w:pPr>
            <w:r w:rsidRPr="00754D86">
              <w:t>In force</w:t>
            </w:r>
          </w:p>
        </w:tc>
        <w:tc>
          <w:tcPr>
            <w:tcW w:w="993" w:type="dxa"/>
            <w:shd w:val="clear" w:color="auto" w:fill="auto"/>
          </w:tcPr>
          <w:p w14:paraId="177010AE" w14:textId="77777777" w:rsidR="00AD7AC7" w:rsidRPr="00754D86" w:rsidRDefault="00AD7AC7" w:rsidP="00D8308B">
            <w:pPr>
              <w:pStyle w:val="Tabletext"/>
              <w:jc w:val="center"/>
            </w:pPr>
            <w:r w:rsidRPr="00754D86">
              <w:t>AAP</w:t>
            </w:r>
          </w:p>
        </w:tc>
        <w:tc>
          <w:tcPr>
            <w:tcW w:w="4095" w:type="dxa"/>
            <w:shd w:val="clear" w:color="auto" w:fill="auto"/>
          </w:tcPr>
          <w:p w14:paraId="413CAAC5" w14:textId="77777777" w:rsidR="00AD7AC7" w:rsidRPr="00754D86" w:rsidRDefault="00AD7AC7" w:rsidP="00D8308B">
            <w:pPr>
              <w:pStyle w:val="Tabletext"/>
            </w:pPr>
            <w:r w:rsidRPr="00754D86">
              <w:t>Conformance of ITU-T H.810 personal health system: Personal Health Devices interface Part 5I: Insulin pump</w:t>
            </w:r>
          </w:p>
        </w:tc>
      </w:tr>
      <w:tr w:rsidR="00AD7AC7" w:rsidRPr="00754D86" w14:paraId="02D1E13D" w14:textId="77777777" w:rsidTr="0089048A">
        <w:trPr>
          <w:jc w:val="center"/>
        </w:trPr>
        <w:tc>
          <w:tcPr>
            <w:tcW w:w="1974" w:type="dxa"/>
            <w:shd w:val="clear" w:color="auto" w:fill="auto"/>
          </w:tcPr>
          <w:p w14:paraId="18ADA7C3" w14:textId="6C0548F8" w:rsidR="00AD7AC7" w:rsidRPr="00754D86" w:rsidRDefault="00923B52" w:rsidP="008C4A6D">
            <w:pPr>
              <w:pStyle w:val="Tabletext"/>
            </w:pPr>
            <w:hyperlink r:id="rId904" w:history="1">
              <w:r w:rsidR="00AD7AC7" w:rsidRPr="00754D86">
                <w:rPr>
                  <w:rStyle w:val="Hyperlink"/>
                </w:rPr>
                <w:t>H.845.10 (2017) Cor.1</w:t>
              </w:r>
            </w:hyperlink>
          </w:p>
        </w:tc>
        <w:tc>
          <w:tcPr>
            <w:tcW w:w="1272" w:type="dxa"/>
            <w:shd w:val="clear" w:color="auto" w:fill="auto"/>
          </w:tcPr>
          <w:p w14:paraId="5909A361" w14:textId="77777777" w:rsidR="00AD7AC7" w:rsidRPr="00754D86" w:rsidRDefault="00AD7AC7" w:rsidP="00D8308B">
            <w:pPr>
              <w:pStyle w:val="Tabletext"/>
              <w:jc w:val="center"/>
            </w:pPr>
            <w:r w:rsidRPr="00754D86">
              <w:t>2017-11-29</w:t>
            </w:r>
          </w:p>
        </w:tc>
        <w:tc>
          <w:tcPr>
            <w:tcW w:w="1275" w:type="dxa"/>
            <w:shd w:val="clear" w:color="auto" w:fill="auto"/>
          </w:tcPr>
          <w:p w14:paraId="61CD9B46" w14:textId="77777777" w:rsidR="00AD7AC7" w:rsidRPr="00754D86" w:rsidRDefault="00AD7AC7" w:rsidP="00D8308B">
            <w:pPr>
              <w:pStyle w:val="Tabletext"/>
              <w:jc w:val="center"/>
            </w:pPr>
            <w:r w:rsidRPr="00754D86">
              <w:t>In force</w:t>
            </w:r>
          </w:p>
        </w:tc>
        <w:tc>
          <w:tcPr>
            <w:tcW w:w="993" w:type="dxa"/>
            <w:shd w:val="clear" w:color="auto" w:fill="auto"/>
          </w:tcPr>
          <w:p w14:paraId="27CAC0DF" w14:textId="77777777" w:rsidR="00AD7AC7" w:rsidRPr="00754D86" w:rsidRDefault="00AD7AC7" w:rsidP="00D8308B">
            <w:pPr>
              <w:pStyle w:val="Tabletext"/>
              <w:jc w:val="center"/>
            </w:pPr>
            <w:r w:rsidRPr="00754D86">
              <w:t>AAP</w:t>
            </w:r>
          </w:p>
        </w:tc>
        <w:tc>
          <w:tcPr>
            <w:tcW w:w="4095" w:type="dxa"/>
            <w:shd w:val="clear" w:color="auto" w:fill="auto"/>
          </w:tcPr>
          <w:p w14:paraId="2855E8D4" w14:textId="77777777" w:rsidR="00AD7AC7" w:rsidRPr="00754D86" w:rsidRDefault="00AD7AC7" w:rsidP="00D8308B">
            <w:pPr>
              <w:pStyle w:val="Tabletext"/>
            </w:pPr>
            <w:r w:rsidRPr="00754D86">
              <w:t>Alignment with CDG2016 (Iris)</w:t>
            </w:r>
          </w:p>
        </w:tc>
      </w:tr>
      <w:tr w:rsidR="00AD7AC7" w:rsidRPr="00754D86" w14:paraId="571E462B" w14:textId="77777777" w:rsidTr="0089048A">
        <w:trPr>
          <w:jc w:val="center"/>
        </w:trPr>
        <w:tc>
          <w:tcPr>
            <w:tcW w:w="1974" w:type="dxa"/>
            <w:shd w:val="clear" w:color="auto" w:fill="auto"/>
          </w:tcPr>
          <w:p w14:paraId="48BA9AEE" w14:textId="21CD31DB" w:rsidR="00AD7AC7" w:rsidRPr="00754D86" w:rsidRDefault="00923B52" w:rsidP="008C4A6D">
            <w:pPr>
              <w:pStyle w:val="Tabletext"/>
            </w:pPr>
            <w:hyperlink r:id="rId905" w:history="1">
              <w:r w:rsidR="00AD7AC7" w:rsidRPr="00754D86">
                <w:rPr>
                  <w:rStyle w:val="Hyperlink"/>
                </w:rPr>
                <w:t>H.845.11</w:t>
              </w:r>
            </w:hyperlink>
          </w:p>
        </w:tc>
        <w:tc>
          <w:tcPr>
            <w:tcW w:w="1272" w:type="dxa"/>
            <w:shd w:val="clear" w:color="auto" w:fill="auto"/>
          </w:tcPr>
          <w:p w14:paraId="39D67807" w14:textId="77777777" w:rsidR="00AD7AC7" w:rsidRPr="00754D86" w:rsidRDefault="00AD7AC7" w:rsidP="00D8308B">
            <w:pPr>
              <w:pStyle w:val="Tabletext"/>
              <w:jc w:val="center"/>
            </w:pPr>
            <w:r w:rsidRPr="00754D86">
              <w:t>2017-04-13</w:t>
            </w:r>
          </w:p>
        </w:tc>
        <w:tc>
          <w:tcPr>
            <w:tcW w:w="1275" w:type="dxa"/>
            <w:shd w:val="clear" w:color="auto" w:fill="auto"/>
          </w:tcPr>
          <w:p w14:paraId="73C76DAC" w14:textId="77777777" w:rsidR="00AD7AC7" w:rsidRPr="00754D86" w:rsidRDefault="00AD7AC7" w:rsidP="00D8308B">
            <w:pPr>
              <w:pStyle w:val="Tabletext"/>
              <w:jc w:val="center"/>
            </w:pPr>
            <w:r w:rsidRPr="00754D86">
              <w:t>In force</w:t>
            </w:r>
          </w:p>
        </w:tc>
        <w:tc>
          <w:tcPr>
            <w:tcW w:w="993" w:type="dxa"/>
            <w:shd w:val="clear" w:color="auto" w:fill="auto"/>
          </w:tcPr>
          <w:p w14:paraId="44C7441D" w14:textId="77777777" w:rsidR="00AD7AC7" w:rsidRPr="00754D86" w:rsidRDefault="00AD7AC7" w:rsidP="00D8308B">
            <w:pPr>
              <w:pStyle w:val="Tabletext"/>
              <w:jc w:val="center"/>
            </w:pPr>
            <w:r w:rsidRPr="00754D86">
              <w:t>AAP</w:t>
            </w:r>
          </w:p>
        </w:tc>
        <w:tc>
          <w:tcPr>
            <w:tcW w:w="4095" w:type="dxa"/>
            <w:shd w:val="clear" w:color="auto" w:fill="auto"/>
          </w:tcPr>
          <w:p w14:paraId="2B8CE447" w14:textId="77777777" w:rsidR="00AD7AC7" w:rsidRPr="00754D86" w:rsidRDefault="00AD7AC7" w:rsidP="00D8308B">
            <w:pPr>
              <w:pStyle w:val="Tabletext"/>
            </w:pPr>
            <w:r w:rsidRPr="00754D86">
              <w:t>Conformance of ITU-T H.810 personal health system: Personal Health Devices interface Part 5K: Peak expiratory flow monitor</w:t>
            </w:r>
          </w:p>
        </w:tc>
      </w:tr>
      <w:tr w:rsidR="00AD7AC7" w:rsidRPr="00754D86" w14:paraId="41DFC96F" w14:textId="77777777" w:rsidTr="0089048A">
        <w:trPr>
          <w:jc w:val="center"/>
        </w:trPr>
        <w:tc>
          <w:tcPr>
            <w:tcW w:w="1974" w:type="dxa"/>
            <w:shd w:val="clear" w:color="auto" w:fill="auto"/>
          </w:tcPr>
          <w:p w14:paraId="3F76B950" w14:textId="57FE576E" w:rsidR="00AD7AC7" w:rsidRPr="00754D86" w:rsidRDefault="00923B52" w:rsidP="008C4A6D">
            <w:pPr>
              <w:pStyle w:val="Tabletext"/>
            </w:pPr>
            <w:hyperlink r:id="rId906" w:history="1">
              <w:r w:rsidR="00AD7AC7" w:rsidRPr="00754D86">
                <w:rPr>
                  <w:rStyle w:val="Hyperlink"/>
                </w:rPr>
                <w:t>H.845.12</w:t>
              </w:r>
            </w:hyperlink>
          </w:p>
        </w:tc>
        <w:tc>
          <w:tcPr>
            <w:tcW w:w="1272" w:type="dxa"/>
            <w:shd w:val="clear" w:color="auto" w:fill="auto"/>
          </w:tcPr>
          <w:p w14:paraId="48AFF5CC" w14:textId="77777777" w:rsidR="00AD7AC7" w:rsidRPr="00754D86" w:rsidRDefault="00AD7AC7" w:rsidP="00D8308B">
            <w:pPr>
              <w:pStyle w:val="Tabletext"/>
              <w:jc w:val="center"/>
            </w:pPr>
            <w:r w:rsidRPr="00754D86">
              <w:t>2017-04-13</w:t>
            </w:r>
          </w:p>
        </w:tc>
        <w:tc>
          <w:tcPr>
            <w:tcW w:w="1275" w:type="dxa"/>
            <w:shd w:val="clear" w:color="auto" w:fill="auto"/>
          </w:tcPr>
          <w:p w14:paraId="217574BE" w14:textId="77777777" w:rsidR="00AD7AC7" w:rsidRPr="00754D86" w:rsidRDefault="00AD7AC7" w:rsidP="00D8308B">
            <w:pPr>
              <w:pStyle w:val="Tabletext"/>
              <w:jc w:val="center"/>
            </w:pPr>
            <w:r w:rsidRPr="00754D86">
              <w:t>In force</w:t>
            </w:r>
          </w:p>
        </w:tc>
        <w:tc>
          <w:tcPr>
            <w:tcW w:w="993" w:type="dxa"/>
            <w:shd w:val="clear" w:color="auto" w:fill="auto"/>
          </w:tcPr>
          <w:p w14:paraId="320C6A80" w14:textId="77777777" w:rsidR="00AD7AC7" w:rsidRPr="00754D86" w:rsidRDefault="00AD7AC7" w:rsidP="00D8308B">
            <w:pPr>
              <w:pStyle w:val="Tabletext"/>
              <w:jc w:val="center"/>
            </w:pPr>
            <w:r w:rsidRPr="00754D86">
              <w:t>AAP</w:t>
            </w:r>
          </w:p>
        </w:tc>
        <w:tc>
          <w:tcPr>
            <w:tcW w:w="4095" w:type="dxa"/>
            <w:shd w:val="clear" w:color="auto" w:fill="auto"/>
          </w:tcPr>
          <w:p w14:paraId="215E834C" w14:textId="77777777" w:rsidR="00AD7AC7" w:rsidRPr="00754D86" w:rsidRDefault="00AD7AC7" w:rsidP="00D8308B">
            <w:pPr>
              <w:pStyle w:val="Tabletext"/>
            </w:pPr>
            <w:r w:rsidRPr="00754D86">
              <w:t>Conformance of ITU-T H.810 personal health system: Personal Health Devices interface Part 5L: Body composition analyser</w:t>
            </w:r>
          </w:p>
        </w:tc>
      </w:tr>
      <w:tr w:rsidR="00AD7AC7" w:rsidRPr="00754D86" w14:paraId="4E20E0C5" w14:textId="77777777" w:rsidTr="0089048A">
        <w:trPr>
          <w:jc w:val="center"/>
        </w:trPr>
        <w:tc>
          <w:tcPr>
            <w:tcW w:w="1974" w:type="dxa"/>
            <w:shd w:val="clear" w:color="auto" w:fill="auto"/>
          </w:tcPr>
          <w:p w14:paraId="413F8476" w14:textId="536CEBA1" w:rsidR="00AD7AC7" w:rsidRPr="00754D86" w:rsidRDefault="00923B52" w:rsidP="008C4A6D">
            <w:pPr>
              <w:pStyle w:val="Tabletext"/>
            </w:pPr>
            <w:hyperlink r:id="rId907" w:history="1">
              <w:r w:rsidR="00AD7AC7" w:rsidRPr="00754D86">
                <w:rPr>
                  <w:rStyle w:val="Hyperlink"/>
                </w:rPr>
                <w:t>H.845.13</w:t>
              </w:r>
            </w:hyperlink>
          </w:p>
        </w:tc>
        <w:tc>
          <w:tcPr>
            <w:tcW w:w="1272" w:type="dxa"/>
            <w:shd w:val="clear" w:color="auto" w:fill="auto"/>
          </w:tcPr>
          <w:p w14:paraId="3CC9743D" w14:textId="77777777" w:rsidR="00AD7AC7" w:rsidRPr="00754D86" w:rsidRDefault="00AD7AC7" w:rsidP="00D8308B">
            <w:pPr>
              <w:pStyle w:val="Tabletext"/>
              <w:jc w:val="center"/>
            </w:pPr>
            <w:r w:rsidRPr="00754D86">
              <w:t>2017-04-13</w:t>
            </w:r>
          </w:p>
        </w:tc>
        <w:tc>
          <w:tcPr>
            <w:tcW w:w="1275" w:type="dxa"/>
            <w:shd w:val="clear" w:color="auto" w:fill="auto"/>
          </w:tcPr>
          <w:p w14:paraId="177D2C0B" w14:textId="77777777" w:rsidR="00AD7AC7" w:rsidRPr="00754D86" w:rsidRDefault="00AD7AC7" w:rsidP="00D8308B">
            <w:pPr>
              <w:pStyle w:val="Tabletext"/>
              <w:jc w:val="center"/>
            </w:pPr>
            <w:r w:rsidRPr="00754D86">
              <w:t>In force</w:t>
            </w:r>
          </w:p>
        </w:tc>
        <w:tc>
          <w:tcPr>
            <w:tcW w:w="993" w:type="dxa"/>
            <w:shd w:val="clear" w:color="auto" w:fill="auto"/>
          </w:tcPr>
          <w:p w14:paraId="380F5A58" w14:textId="77777777" w:rsidR="00AD7AC7" w:rsidRPr="00754D86" w:rsidRDefault="00AD7AC7" w:rsidP="00D8308B">
            <w:pPr>
              <w:pStyle w:val="Tabletext"/>
              <w:jc w:val="center"/>
            </w:pPr>
            <w:r w:rsidRPr="00754D86">
              <w:t>AAP</w:t>
            </w:r>
          </w:p>
        </w:tc>
        <w:tc>
          <w:tcPr>
            <w:tcW w:w="4095" w:type="dxa"/>
            <w:shd w:val="clear" w:color="auto" w:fill="auto"/>
          </w:tcPr>
          <w:p w14:paraId="4009AC39" w14:textId="77777777" w:rsidR="00AD7AC7" w:rsidRPr="00754D86" w:rsidRDefault="00AD7AC7" w:rsidP="00D8308B">
            <w:pPr>
              <w:pStyle w:val="Tabletext"/>
            </w:pPr>
            <w:r w:rsidRPr="00754D86">
              <w:t>Conformance of ITU-T H.810 personal health system: Personal Health Devices interface Part 5M: Basic electrocardiograph</w:t>
            </w:r>
          </w:p>
        </w:tc>
      </w:tr>
      <w:tr w:rsidR="00AD7AC7" w:rsidRPr="00754D86" w14:paraId="30E76EAE" w14:textId="77777777" w:rsidTr="0089048A">
        <w:trPr>
          <w:jc w:val="center"/>
        </w:trPr>
        <w:tc>
          <w:tcPr>
            <w:tcW w:w="1974" w:type="dxa"/>
            <w:shd w:val="clear" w:color="auto" w:fill="auto"/>
          </w:tcPr>
          <w:p w14:paraId="5E5BCC24" w14:textId="14986312" w:rsidR="00AD7AC7" w:rsidRPr="00754D86" w:rsidRDefault="00923B52" w:rsidP="008C4A6D">
            <w:pPr>
              <w:pStyle w:val="Tabletext"/>
            </w:pPr>
            <w:hyperlink r:id="rId908" w:history="1">
              <w:r w:rsidR="00AD7AC7" w:rsidRPr="00754D86">
                <w:rPr>
                  <w:rStyle w:val="Hyperlink"/>
                </w:rPr>
                <w:t>H.845.14</w:t>
              </w:r>
            </w:hyperlink>
          </w:p>
        </w:tc>
        <w:tc>
          <w:tcPr>
            <w:tcW w:w="1272" w:type="dxa"/>
            <w:shd w:val="clear" w:color="auto" w:fill="auto"/>
          </w:tcPr>
          <w:p w14:paraId="02B37479" w14:textId="77777777" w:rsidR="00AD7AC7" w:rsidRPr="00754D86" w:rsidRDefault="00AD7AC7" w:rsidP="00D8308B">
            <w:pPr>
              <w:pStyle w:val="Tabletext"/>
              <w:jc w:val="center"/>
            </w:pPr>
            <w:r w:rsidRPr="00754D86">
              <w:t>2017-04-13</w:t>
            </w:r>
          </w:p>
        </w:tc>
        <w:tc>
          <w:tcPr>
            <w:tcW w:w="1275" w:type="dxa"/>
            <w:shd w:val="clear" w:color="auto" w:fill="auto"/>
          </w:tcPr>
          <w:p w14:paraId="3987EEF2" w14:textId="77777777" w:rsidR="00AD7AC7" w:rsidRPr="00754D86" w:rsidRDefault="00AD7AC7" w:rsidP="00D8308B">
            <w:pPr>
              <w:pStyle w:val="Tabletext"/>
              <w:jc w:val="center"/>
            </w:pPr>
            <w:r w:rsidRPr="00754D86">
              <w:t>In force</w:t>
            </w:r>
          </w:p>
        </w:tc>
        <w:tc>
          <w:tcPr>
            <w:tcW w:w="993" w:type="dxa"/>
            <w:shd w:val="clear" w:color="auto" w:fill="auto"/>
          </w:tcPr>
          <w:p w14:paraId="2EE67B1B" w14:textId="77777777" w:rsidR="00AD7AC7" w:rsidRPr="00754D86" w:rsidRDefault="00AD7AC7" w:rsidP="00D8308B">
            <w:pPr>
              <w:pStyle w:val="Tabletext"/>
              <w:jc w:val="center"/>
            </w:pPr>
            <w:r w:rsidRPr="00754D86">
              <w:t>AAP</w:t>
            </w:r>
          </w:p>
        </w:tc>
        <w:tc>
          <w:tcPr>
            <w:tcW w:w="4095" w:type="dxa"/>
            <w:shd w:val="clear" w:color="auto" w:fill="auto"/>
          </w:tcPr>
          <w:p w14:paraId="5B0D8656" w14:textId="77777777" w:rsidR="00AD7AC7" w:rsidRPr="00754D86" w:rsidRDefault="00AD7AC7" w:rsidP="00D8308B">
            <w:pPr>
              <w:pStyle w:val="Tabletext"/>
            </w:pPr>
            <w:r w:rsidRPr="00754D86">
              <w:t>Conformance of ITU-T H.810 personal health system: Personal Health Devices interface Part 5N: International normalized ratio</w:t>
            </w:r>
          </w:p>
        </w:tc>
      </w:tr>
      <w:tr w:rsidR="00AD7AC7" w:rsidRPr="00754D86" w14:paraId="6B3D7494" w14:textId="77777777" w:rsidTr="0089048A">
        <w:trPr>
          <w:jc w:val="center"/>
        </w:trPr>
        <w:tc>
          <w:tcPr>
            <w:tcW w:w="1974" w:type="dxa"/>
            <w:shd w:val="clear" w:color="auto" w:fill="auto"/>
          </w:tcPr>
          <w:p w14:paraId="398DD018" w14:textId="351D6C60" w:rsidR="00AD7AC7" w:rsidRPr="00754D86" w:rsidRDefault="00923B52" w:rsidP="008C4A6D">
            <w:pPr>
              <w:pStyle w:val="Tabletext"/>
            </w:pPr>
            <w:hyperlink r:id="rId909" w:history="1">
              <w:r w:rsidR="00AD7AC7" w:rsidRPr="00754D86">
                <w:rPr>
                  <w:rStyle w:val="Hyperlink"/>
                </w:rPr>
                <w:t>H.845.15</w:t>
              </w:r>
            </w:hyperlink>
          </w:p>
        </w:tc>
        <w:tc>
          <w:tcPr>
            <w:tcW w:w="1272" w:type="dxa"/>
            <w:shd w:val="clear" w:color="auto" w:fill="auto"/>
          </w:tcPr>
          <w:p w14:paraId="1074FC1E" w14:textId="77777777" w:rsidR="00AD7AC7" w:rsidRPr="00754D86" w:rsidRDefault="00AD7AC7" w:rsidP="00D8308B">
            <w:pPr>
              <w:pStyle w:val="Tabletext"/>
              <w:jc w:val="center"/>
            </w:pPr>
            <w:r w:rsidRPr="00754D86">
              <w:t>2017-04-13</w:t>
            </w:r>
          </w:p>
        </w:tc>
        <w:tc>
          <w:tcPr>
            <w:tcW w:w="1275" w:type="dxa"/>
            <w:shd w:val="clear" w:color="auto" w:fill="auto"/>
          </w:tcPr>
          <w:p w14:paraId="72F8C4BE" w14:textId="77777777" w:rsidR="00AD7AC7" w:rsidRPr="00754D86" w:rsidRDefault="00AD7AC7" w:rsidP="00D8308B">
            <w:pPr>
              <w:pStyle w:val="Tabletext"/>
              <w:jc w:val="center"/>
            </w:pPr>
            <w:r w:rsidRPr="00754D86">
              <w:t>In force</w:t>
            </w:r>
          </w:p>
        </w:tc>
        <w:tc>
          <w:tcPr>
            <w:tcW w:w="993" w:type="dxa"/>
            <w:shd w:val="clear" w:color="auto" w:fill="auto"/>
          </w:tcPr>
          <w:p w14:paraId="4CA08F8E" w14:textId="77777777" w:rsidR="00AD7AC7" w:rsidRPr="00754D86" w:rsidRDefault="00AD7AC7" w:rsidP="00D8308B">
            <w:pPr>
              <w:pStyle w:val="Tabletext"/>
              <w:jc w:val="center"/>
            </w:pPr>
            <w:r w:rsidRPr="00754D86">
              <w:t>AAP</w:t>
            </w:r>
          </w:p>
        </w:tc>
        <w:tc>
          <w:tcPr>
            <w:tcW w:w="4095" w:type="dxa"/>
            <w:shd w:val="clear" w:color="auto" w:fill="auto"/>
          </w:tcPr>
          <w:p w14:paraId="46B00F08" w14:textId="77777777" w:rsidR="00AD7AC7" w:rsidRPr="00754D86" w:rsidRDefault="00AD7AC7" w:rsidP="00D8308B">
            <w:pPr>
              <w:pStyle w:val="Tabletext"/>
            </w:pPr>
            <w:r w:rsidRPr="00754D86">
              <w:t xml:space="preserve">Conformance of ITU-T H.810 personal health system: Personal Health Devices </w:t>
            </w:r>
            <w:r w:rsidRPr="00754D86">
              <w:lastRenderedPageBreak/>
              <w:t>interface Part 5O: Sleep apnoea breathing therapy equipment</w:t>
            </w:r>
          </w:p>
        </w:tc>
      </w:tr>
      <w:tr w:rsidR="00AD7AC7" w:rsidRPr="00754D86" w14:paraId="1267B242" w14:textId="77777777" w:rsidTr="0089048A">
        <w:trPr>
          <w:jc w:val="center"/>
        </w:trPr>
        <w:tc>
          <w:tcPr>
            <w:tcW w:w="1974" w:type="dxa"/>
            <w:shd w:val="clear" w:color="auto" w:fill="auto"/>
          </w:tcPr>
          <w:p w14:paraId="2FAE4754" w14:textId="44D3799D" w:rsidR="00AD7AC7" w:rsidRPr="00754D86" w:rsidRDefault="00923B52" w:rsidP="008C4A6D">
            <w:pPr>
              <w:pStyle w:val="Tabletext"/>
            </w:pPr>
            <w:hyperlink r:id="rId910" w:history="1">
              <w:r w:rsidR="00AD7AC7" w:rsidRPr="00754D86">
                <w:rPr>
                  <w:rStyle w:val="Hyperlink"/>
                </w:rPr>
                <w:t>H.845.16</w:t>
              </w:r>
            </w:hyperlink>
          </w:p>
        </w:tc>
        <w:tc>
          <w:tcPr>
            <w:tcW w:w="1272" w:type="dxa"/>
            <w:shd w:val="clear" w:color="auto" w:fill="auto"/>
          </w:tcPr>
          <w:p w14:paraId="4BF33B34" w14:textId="77777777" w:rsidR="00AD7AC7" w:rsidRPr="00754D86" w:rsidRDefault="00AD7AC7" w:rsidP="00D8308B">
            <w:pPr>
              <w:pStyle w:val="Tabletext"/>
              <w:jc w:val="center"/>
            </w:pPr>
            <w:r w:rsidRPr="00754D86">
              <w:t>2017-04-13</w:t>
            </w:r>
          </w:p>
        </w:tc>
        <w:tc>
          <w:tcPr>
            <w:tcW w:w="1275" w:type="dxa"/>
            <w:shd w:val="clear" w:color="auto" w:fill="auto"/>
          </w:tcPr>
          <w:p w14:paraId="4D3323FD" w14:textId="77777777" w:rsidR="00AD7AC7" w:rsidRPr="00754D86" w:rsidRDefault="00AD7AC7" w:rsidP="00D8308B">
            <w:pPr>
              <w:pStyle w:val="Tabletext"/>
              <w:jc w:val="center"/>
            </w:pPr>
            <w:r w:rsidRPr="00754D86">
              <w:t>In force</w:t>
            </w:r>
          </w:p>
        </w:tc>
        <w:tc>
          <w:tcPr>
            <w:tcW w:w="993" w:type="dxa"/>
            <w:shd w:val="clear" w:color="auto" w:fill="auto"/>
          </w:tcPr>
          <w:p w14:paraId="3DF8828B" w14:textId="77777777" w:rsidR="00AD7AC7" w:rsidRPr="00754D86" w:rsidRDefault="00AD7AC7" w:rsidP="00D8308B">
            <w:pPr>
              <w:pStyle w:val="Tabletext"/>
              <w:jc w:val="center"/>
            </w:pPr>
            <w:r w:rsidRPr="00754D86">
              <w:t>AAP</w:t>
            </w:r>
          </w:p>
        </w:tc>
        <w:tc>
          <w:tcPr>
            <w:tcW w:w="4095" w:type="dxa"/>
            <w:shd w:val="clear" w:color="auto" w:fill="auto"/>
          </w:tcPr>
          <w:p w14:paraId="01B4DBFA" w14:textId="77777777" w:rsidR="00AD7AC7" w:rsidRPr="00754D86" w:rsidRDefault="00AD7AC7" w:rsidP="00D8308B">
            <w:pPr>
              <w:pStyle w:val="Tabletext"/>
            </w:pPr>
            <w:r w:rsidRPr="00754D86">
              <w:t>Conformance of ITU-T H.810 personal health system: Personal Health Devices interface Part 5P: Continuous glucose monitor</w:t>
            </w:r>
          </w:p>
        </w:tc>
      </w:tr>
      <w:tr w:rsidR="00AD7AC7" w:rsidRPr="00754D86" w14:paraId="5441986E" w14:textId="77777777" w:rsidTr="0089048A">
        <w:trPr>
          <w:jc w:val="center"/>
        </w:trPr>
        <w:tc>
          <w:tcPr>
            <w:tcW w:w="1974" w:type="dxa"/>
            <w:shd w:val="clear" w:color="auto" w:fill="auto"/>
          </w:tcPr>
          <w:p w14:paraId="2F2E3671" w14:textId="7FED5499" w:rsidR="00AD7AC7" w:rsidRPr="00754D86" w:rsidRDefault="00923B52" w:rsidP="008C4A6D">
            <w:pPr>
              <w:pStyle w:val="Tabletext"/>
            </w:pPr>
            <w:hyperlink r:id="rId911" w:history="1">
              <w:r w:rsidR="00AD7AC7" w:rsidRPr="00754D86">
                <w:rPr>
                  <w:rStyle w:val="Hyperlink"/>
                </w:rPr>
                <w:t>H.845.16 (2017) Cor.1</w:t>
              </w:r>
            </w:hyperlink>
          </w:p>
        </w:tc>
        <w:tc>
          <w:tcPr>
            <w:tcW w:w="1272" w:type="dxa"/>
            <w:shd w:val="clear" w:color="auto" w:fill="auto"/>
          </w:tcPr>
          <w:p w14:paraId="1AEB5AD4" w14:textId="77777777" w:rsidR="00AD7AC7" w:rsidRPr="00754D86" w:rsidRDefault="00AD7AC7" w:rsidP="00D8308B">
            <w:pPr>
              <w:pStyle w:val="Tabletext"/>
              <w:jc w:val="center"/>
            </w:pPr>
            <w:r w:rsidRPr="00754D86">
              <w:t>2017-11-29</w:t>
            </w:r>
          </w:p>
        </w:tc>
        <w:tc>
          <w:tcPr>
            <w:tcW w:w="1275" w:type="dxa"/>
            <w:shd w:val="clear" w:color="auto" w:fill="auto"/>
          </w:tcPr>
          <w:p w14:paraId="52083F52" w14:textId="77777777" w:rsidR="00AD7AC7" w:rsidRPr="00754D86" w:rsidRDefault="00AD7AC7" w:rsidP="00D8308B">
            <w:pPr>
              <w:pStyle w:val="Tabletext"/>
              <w:jc w:val="center"/>
            </w:pPr>
            <w:r w:rsidRPr="00754D86">
              <w:t>In force</w:t>
            </w:r>
          </w:p>
        </w:tc>
        <w:tc>
          <w:tcPr>
            <w:tcW w:w="993" w:type="dxa"/>
            <w:shd w:val="clear" w:color="auto" w:fill="auto"/>
          </w:tcPr>
          <w:p w14:paraId="2172117F" w14:textId="77777777" w:rsidR="00AD7AC7" w:rsidRPr="00754D86" w:rsidRDefault="00AD7AC7" w:rsidP="00D8308B">
            <w:pPr>
              <w:pStyle w:val="Tabletext"/>
              <w:jc w:val="center"/>
            </w:pPr>
            <w:r w:rsidRPr="00754D86">
              <w:t>AAP</w:t>
            </w:r>
          </w:p>
        </w:tc>
        <w:tc>
          <w:tcPr>
            <w:tcW w:w="4095" w:type="dxa"/>
            <w:shd w:val="clear" w:color="auto" w:fill="auto"/>
          </w:tcPr>
          <w:p w14:paraId="3015ED69" w14:textId="77777777" w:rsidR="00AD7AC7" w:rsidRPr="00754D86" w:rsidRDefault="00AD7AC7" w:rsidP="00D8308B">
            <w:pPr>
              <w:pStyle w:val="Tabletext"/>
            </w:pPr>
            <w:r w:rsidRPr="00754D86">
              <w:t>Alignment with CDG2016 (Iris)</w:t>
            </w:r>
          </w:p>
        </w:tc>
      </w:tr>
      <w:tr w:rsidR="00AD7AC7" w:rsidRPr="00754D86" w14:paraId="45F5B01B" w14:textId="77777777" w:rsidTr="0089048A">
        <w:trPr>
          <w:jc w:val="center"/>
        </w:trPr>
        <w:tc>
          <w:tcPr>
            <w:tcW w:w="1974" w:type="dxa"/>
            <w:shd w:val="clear" w:color="auto" w:fill="auto"/>
          </w:tcPr>
          <w:p w14:paraId="73819225" w14:textId="4ED3663F" w:rsidR="00AD7AC7" w:rsidRPr="00754D86" w:rsidRDefault="00923B52" w:rsidP="008C4A6D">
            <w:pPr>
              <w:pStyle w:val="Tabletext"/>
            </w:pPr>
            <w:hyperlink r:id="rId912" w:history="1">
              <w:r w:rsidR="00AD7AC7" w:rsidRPr="00754D86">
                <w:rPr>
                  <w:rStyle w:val="Hyperlink"/>
                </w:rPr>
                <w:t>H.845.1</w:t>
              </w:r>
              <w:r w:rsidR="004B1CE2" w:rsidRPr="00754D86">
                <w:rPr>
                  <w:rStyle w:val="Hyperlink"/>
                </w:rPr>
                <w:t>7 (V</w:t>
              </w:r>
              <w:r w:rsidR="00510AD8" w:rsidRPr="00754D86">
                <w:rPr>
                  <w:rStyle w:val="Hyperlink"/>
                </w:rPr>
                <w:t>1</w:t>
              </w:r>
              <w:r w:rsidR="004B1CE2" w:rsidRPr="00754D86">
                <w:rPr>
                  <w:rStyle w:val="Hyperlink"/>
                </w:rPr>
                <w:t>)</w:t>
              </w:r>
            </w:hyperlink>
          </w:p>
        </w:tc>
        <w:tc>
          <w:tcPr>
            <w:tcW w:w="1272" w:type="dxa"/>
            <w:shd w:val="clear" w:color="auto" w:fill="auto"/>
          </w:tcPr>
          <w:p w14:paraId="4CD07BA5" w14:textId="77777777" w:rsidR="00AD7AC7" w:rsidRPr="00754D86" w:rsidRDefault="00AD7AC7" w:rsidP="00D8308B">
            <w:pPr>
              <w:pStyle w:val="Tabletext"/>
              <w:jc w:val="center"/>
            </w:pPr>
            <w:r w:rsidRPr="00754D86">
              <w:t>2018-08-29</w:t>
            </w:r>
          </w:p>
        </w:tc>
        <w:tc>
          <w:tcPr>
            <w:tcW w:w="1275" w:type="dxa"/>
            <w:shd w:val="clear" w:color="auto" w:fill="auto"/>
          </w:tcPr>
          <w:p w14:paraId="7524397D" w14:textId="77777777" w:rsidR="00AD7AC7" w:rsidRPr="00754D86" w:rsidRDefault="00AD7AC7" w:rsidP="00D8308B">
            <w:pPr>
              <w:pStyle w:val="Tabletext"/>
              <w:jc w:val="center"/>
            </w:pPr>
            <w:r w:rsidRPr="00754D86">
              <w:t>Superseded</w:t>
            </w:r>
          </w:p>
        </w:tc>
        <w:tc>
          <w:tcPr>
            <w:tcW w:w="993" w:type="dxa"/>
            <w:shd w:val="clear" w:color="auto" w:fill="auto"/>
          </w:tcPr>
          <w:p w14:paraId="09BE545E" w14:textId="77777777" w:rsidR="00AD7AC7" w:rsidRPr="00754D86" w:rsidRDefault="00AD7AC7" w:rsidP="00D8308B">
            <w:pPr>
              <w:pStyle w:val="Tabletext"/>
              <w:jc w:val="center"/>
            </w:pPr>
            <w:r w:rsidRPr="00754D86">
              <w:t>AAP</w:t>
            </w:r>
          </w:p>
        </w:tc>
        <w:tc>
          <w:tcPr>
            <w:tcW w:w="4095" w:type="dxa"/>
            <w:shd w:val="clear" w:color="auto" w:fill="auto"/>
          </w:tcPr>
          <w:p w14:paraId="65B7599C" w14:textId="77777777" w:rsidR="00AD7AC7" w:rsidRPr="00754D86" w:rsidRDefault="00AD7AC7" w:rsidP="00D8308B">
            <w:pPr>
              <w:pStyle w:val="Tabletext"/>
            </w:pPr>
            <w:r w:rsidRPr="00754D86">
              <w:t>Conformance of ITU-T H.810 personal health system: Personal Health Devices interface Part 5Q: Power status monitor</w:t>
            </w:r>
          </w:p>
        </w:tc>
      </w:tr>
      <w:tr w:rsidR="00AD7AC7" w:rsidRPr="00754D86" w14:paraId="1CB9FF3B" w14:textId="77777777" w:rsidTr="0089048A">
        <w:trPr>
          <w:jc w:val="center"/>
        </w:trPr>
        <w:tc>
          <w:tcPr>
            <w:tcW w:w="1974" w:type="dxa"/>
            <w:shd w:val="clear" w:color="auto" w:fill="auto"/>
          </w:tcPr>
          <w:p w14:paraId="7D71CE00" w14:textId="1F0651AF" w:rsidR="00AD7AC7" w:rsidRPr="00754D86" w:rsidRDefault="00923B52" w:rsidP="008C4A6D">
            <w:pPr>
              <w:pStyle w:val="Tabletext"/>
            </w:pPr>
            <w:hyperlink r:id="rId913" w:history="1">
              <w:r w:rsidR="00AD7AC7" w:rsidRPr="00754D86">
                <w:rPr>
                  <w:rStyle w:val="Hyperlink"/>
                </w:rPr>
                <w:t>H.845.1</w:t>
              </w:r>
              <w:r w:rsidR="00510AD8" w:rsidRPr="00754D86">
                <w:rPr>
                  <w:rStyle w:val="Hyperlink"/>
                </w:rPr>
                <w:t>7 (V2)</w:t>
              </w:r>
            </w:hyperlink>
          </w:p>
        </w:tc>
        <w:tc>
          <w:tcPr>
            <w:tcW w:w="1272" w:type="dxa"/>
            <w:shd w:val="clear" w:color="auto" w:fill="auto"/>
          </w:tcPr>
          <w:p w14:paraId="11F8E02C" w14:textId="77777777" w:rsidR="00AD7AC7" w:rsidRPr="00754D86" w:rsidRDefault="00AD7AC7" w:rsidP="00D8308B">
            <w:pPr>
              <w:pStyle w:val="Tabletext"/>
              <w:jc w:val="center"/>
            </w:pPr>
            <w:r w:rsidRPr="00754D86">
              <w:t>2019-11-29</w:t>
            </w:r>
          </w:p>
        </w:tc>
        <w:tc>
          <w:tcPr>
            <w:tcW w:w="1275" w:type="dxa"/>
            <w:shd w:val="clear" w:color="auto" w:fill="auto"/>
          </w:tcPr>
          <w:p w14:paraId="13BCA95D" w14:textId="77777777" w:rsidR="00AD7AC7" w:rsidRPr="00754D86" w:rsidRDefault="00AD7AC7" w:rsidP="00D8308B">
            <w:pPr>
              <w:pStyle w:val="Tabletext"/>
              <w:jc w:val="center"/>
            </w:pPr>
            <w:r w:rsidRPr="00754D86">
              <w:t>In force</w:t>
            </w:r>
          </w:p>
        </w:tc>
        <w:tc>
          <w:tcPr>
            <w:tcW w:w="993" w:type="dxa"/>
            <w:shd w:val="clear" w:color="auto" w:fill="auto"/>
          </w:tcPr>
          <w:p w14:paraId="47BA2329" w14:textId="77777777" w:rsidR="00AD7AC7" w:rsidRPr="00754D86" w:rsidRDefault="00AD7AC7" w:rsidP="00D8308B">
            <w:pPr>
              <w:pStyle w:val="Tabletext"/>
              <w:jc w:val="center"/>
            </w:pPr>
            <w:r w:rsidRPr="00754D86">
              <w:t>AAP</w:t>
            </w:r>
          </w:p>
        </w:tc>
        <w:tc>
          <w:tcPr>
            <w:tcW w:w="4095" w:type="dxa"/>
            <w:shd w:val="clear" w:color="auto" w:fill="auto"/>
          </w:tcPr>
          <w:p w14:paraId="4AE3B595" w14:textId="77777777" w:rsidR="00AD7AC7" w:rsidRPr="00754D86" w:rsidRDefault="00AD7AC7" w:rsidP="00D8308B">
            <w:pPr>
              <w:pStyle w:val="Tabletext"/>
            </w:pPr>
            <w:r w:rsidRPr="00754D86">
              <w:t>Conformance of ITU-T H.810 personal health system: Personal Health Devices interface Part 5Q: Power status monitor</w:t>
            </w:r>
          </w:p>
        </w:tc>
      </w:tr>
      <w:tr w:rsidR="0005168A" w:rsidRPr="00754D86" w14:paraId="0464C63A" w14:textId="77777777" w:rsidTr="0089048A">
        <w:trPr>
          <w:jc w:val="center"/>
        </w:trPr>
        <w:tc>
          <w:tcPr>
            <w:tcW w:w="1974" w:type="dxa"/>
            <w:shd w:val="clear" w:color="auto" w:fill="auto"/>
          </w:tcPr>
          <w:p w14:paraId="0E4EB4F6" w14:textId="50787566" w:rsidR="0005168A" w:rsidRPr="00754D86" w:rsidRDefault="00923B52" w:rsidP="008C4A6D">
            <w:pPr>
              <w:pStyle w:val="Tabletext"/>
            </w:pPr>
            <w:hyperlink r:id="rId914" w:history="1">
              <w:r w:rsidR="0005168A" w:rsidRPr="00754D86">
                <w:rPr>
                  <w:rStyle w:val="Hyperlink"/>
                </w:rPr>
                <w:t>H.84</w:t>
              </w:r>
              <w:r w:rsidR="00CE6993" w:rsidRPr="00754D86">
                <w:rPr>
                  <w:rStyle w:val="Hyperlink"/>
                </w:rPr>
                <w:t>6 (V3)</w:t>
              </w:r>
            </w:hyperlink>
          </w:p>
        </w:tc>
        <w:tc>
          <w:tcPr>
            <w:tcW w:w="1272" w:type="dxa"/>
            <w:shd w:val="clear" w:color="auto" w:fill="auto"/>
          </w:tcPr>
          <w:p w14:paraId="7C80EE3F" w14:textId="77777777" w:rsidR="0005168A" w:rsidRPr="00754D86" w:rsidRDefault="0005168A" w:rsidP="00D8308B">
            <w:pPr>
              <w:pStyle w:val="Tabletext"/>
              <w:jc w:val="center"/>
            </w:pPr>
            <w:r w:rsidRPr="00754D86">
              <w:t>2017-04-29</w:t>
            </w:r>
          </w:p>
        </w:tc>
        <w:tc>
          <w:tcPr>
            <w:tcW w:w="1275" w:type="dxa"/>
            <w:shd w:val="clear" w:color="auto" w:fill="auto"/>
          </w:tcPr>
          <w:p w14:paraId="7940DF85" w14:textId="77777777" w:rsidR="0005168A" w:rsidRPr="00754D86" w:rsidRDefault="0005168A" w:rsidP="00D8308B">
            <w:pPr>
              <w:pStyle w:val="Tabletext"/>
              <w:jc w:val="center"/>
            </w:pPr>
            <w:r w:rsidRPr="00754D86">
              <w:t>Superseded</w:t>
            </w:r>
          </w:p>
        </w:tc>
        <w:tc>
          <w:tcPr>
            <w:tcW w:w="993" w:type="dxa"/>
            <w:shd w:val="clear" w:color="auto" w:fill="auto"/>
          </w:tcPr>
          <w:p w14:paraId="48CBDC3D" w14:textId="77777777" w:rsidR="0005168A" w:rsidRPr="00754D86" w:rsidRDefault="0005168A" w:rsidP="00D8308B">
            <w:pPr>
              <w:pStyle w:val="Tabletext"/>
              <w:jc w:val="center"/>
            </w:pPr>
            <w:r w:rsidRPr="00754D86">
              <w:t>AAP</w:t>
            </w:r>
          </w:p>
        </w:tc>
        <w:tc>
          <w:tcPr>
            <w:tcW w:w="4095" w:type="dxa"/>
            <w:shd w:val="clear" w:color="auto" w:fill="auto"/>
          </w:tcPr>
          <w:p w14:paraId="4FCCF1CB" w14:textId="77777777" w:rsidR="0005168A" w:rsidRPr="00754D86" w:rsidRDefault="0005168A" w:rsidP="00D8308B">
            <w:pPr>
              <w:pStyle w:val="Tabletext"/>
            </w:pPr>
            <w:r w:rsidRPr="00754D86">
              <w:t>Conformance of ITU-T H.810 personal health system: Personal Health Devices interface Part 6: Personal Health Gateway</w:t>
            </w:r>
          </w:p>
        </w:tc>
      </w:tr>
      <w:tr w:rsidR="0005168A" w:rsidRPr="00754D86" w14:paraId="20539F69" w14:textId="77777777" w:rsidTr="0089048A">
        <w:trPr>
          <w:jc w:val="center"/>
        </w:trPr>
        <w:tc>
          <w:tcPr>
            <w:tcW w:w="1974" w:type="dxa"/>
            <w:shd w:val="clear" w:color="auto" w:fill="auto"/>
          </w:tcPr>
          <w:p w14:paraId="29154B81" w14:textId="383CA731" w:rsidR="0005168A" w:rsidRPr="00754D86" w:rsidRDefault="00923B52" w:rsidP="008C4A6D">
            <w:pPr>
              <w:pStyle w:val="Tabletext"/>
            </w:pPr>
            <w:hyperlink r:id="rId915" w:history="1">
              <w:r w:rsidR="0005168A" w:rsidRPr="00754D86">
                <w:rPr>
                  <w:rStyle w:val="Hyperlink"/>
                </w:rPr>
                <w:t>H.84</w:t>
              </w:r>
              <w:r w:rsidR="00CE6993" w:rsidRPr="00754D86">
                <w:rPr>
                  <w:rStyle w:val="Hyperlink"/>
                </w:rPr>
                <w:t>6 (V4)</w:t>
              </w:r>
            </w:hyperlink>
          </w:p>
        </w:tc>
        <w:tc>
          <w:tcPr>
            <w:tcW w:w="1272" w:type="dxa"/>
            <w:shd w:val="clear" w:color="auto" w:fill="auto"/>
          </w:tcPr>
          <w:p w14:paraId="30FE62B0" w14:textId="77777777" w:rsidR="0005168A" w:rsidRPr="00754D86" w:rsidRDefault="0005168A" w:rsidP="00D8308B">
            <w:pPr>
              <w:pStyle w:val="Tabletext"/>
              <w:jc w:val="center"/>
            </w:pPr>
            <w:r w:rsidRPr="00754D86">
              <w:t>2018-08-29</w:t>
            </w:r>
          </w:p>
        </w:tc>
        <w:tc>
          <w:tcPr>
            <w:tcW w:w="1275" w:type="dxa"/>
            <w:shd w:val="clear" w:color="auto" w:fill="auto"/>
          </w:tcPr>
          <w:p w14:paraId="2A1CD713" w14:textId="77777777" w:rsidR="0005168A" w:rsidRPr="00754D86" w:rsidRDefault="0005168A" w:rsidP="00D8308B">
            <w:pPr>
              <w:pStyle w:val="Tabletext"/>
              <w:jc w:val="center"/>
            </w:pPr>
            <w:r w:rsidRPr="00754D86">
              <w:t>Superseded</w:t>
            </w:r>
          </w:p>
        </w:tc>
        <w:tc>
          <w:tcPr>
            <w:tcW w:w="993" w:type="dxa"/>
            <w:shd w:val="clear" w:color="auto" w:fill="auto"/>
          </w:tcPr>
          <w:p w14:paraId="2F73C547" w14:textId="77777777" w:rsidR="0005168A" w:rsidRPr="00754D86" w:rsidRDefault="0005168A" w:rsidP="00D8308B">
            <w:pPr>
              <w:pStyle w:val="Tabletext"/>
              <w:jc w:val="center"/>
            </w:pPr>
            <w:r w:rsidRPr="00754D86">
              <w:t>AAP</w:t>
            </w:r>
          </w:p>
        </w:tc>
        <w:tc>
          <w:tcPr>
            <w:tcW w:w="4095" w:type="dxa"/>
            <w:shd w:val="clear" w:color="auto" w:fill="auto"/>
          </w:tcPr>
          <w:p w14:paraId="0763F250" w14:textId="77777777" w:rsidR="0005168A" w:rsidRPr="00754D86" w:rsidRDefault="0005168A" w:rsidP="00D8308B">
            <w:pPr>
              <w:pStyle w:val="Tabletext"/>
            </w:pPr>
            <w:r w:rsidRPr="00754D86">
              <w:t>Conformance of ITU-T H.810 personal health system: Personal Health Devices interface Part 6: Personal Health Gateway</w:t>
            </w:r>
          </w:p>
        </w:tc>
      </w:tr>
      <w:tr w:rsidR="0005168A" w:rsidRPr="00754D86" w14:paraId="31CD5386" w14:textId="77777777" w:rsidTr="0089048A">
        <w:trPr>
          <w:jc w:val="center"/>
        </w:trPr>
        <w:tc>
          <w:tcPr>
            <w:tcW w:w="1974" w:type="dxa"/>
            <w:shd w:val="clear" w:color="auto" w:fill="auto"/>
          </w:tcPr>
          <w:p w14:paraId="43174966" w14:textId="09E6D42D" w:rsidR="0005168A" w:rsidRPr="00754D86" w:rsidRDefault="00923B52" w:rsidP="008C4A6D">
            <w:pPr>
              <w:pStyle w:val="Tabletext"/>
            </w:pPr>
            <w:hyperlink r:id="rId916" w:history="1">
              <w:r w:rsidR="0005168A" w:rsidRPr="00754D86">
                <w:rPr>
                  <w:rStyle w:val="Hyperlink"/>
                </w:rPr>
                <w:t>H.84</w:t>
              </w:r>
              <w:r w:rsidR="00CE6993" w:rsidRPr="00754D86">
                <w:rPr>
                  <w:rStyle w:val="Hyperlink"/>
                </w:rPr>
                <w:t>6 (V5)</w:t>
              </w:r>
            </w:hyperlink>
          </w:p>
        </w:tc>
        <w:tc>
          <w:tcPr>
            <w:tcW w:w="1272" w:type="dxa"/>
            <w:shd w:val="clear" w:color="auto" w:fill="auto"/>
          </w:tcPr>
          <w:p w14:paraId="6F67A81E" w14:textId="77777777" w:rsidR="0005168A" w:rsidRPr="00754D86" w:rsidRDefault="0005168A" w:rsidP="00D8308B">
            <w:pPr>
              <w:pStyle w:val="Tabletext"/>
              <w:jc w:val="center"/>
            </w:pPr>
            <w:r w:rsidRPr="00754D86">
              <w:t>2019-05-14</w:t>
            </w:r>
          </w:p>
        </w:tc>
        <w:tc>
          <w:tcPr>
            <w:tcW w:w="1275" w:type="dxa"/>
            <w:shd w:val="clear" w:color="auto" w:fill="auto"/>
          </w:tcPr>
          <w:p w14:paraId="76A96D79" w14:textId="77777777" w:rsidR="0005168A" w:rsidRPr="00754D86" w:rsidRDefault="0005168A" w:rsidP="00D8308B">
            <w:pPr>
              <w:pStyle w:val="Tabletext"/>
              <w:jc w:val="center"/>
            </w:pPr>
            <w:r w:rsidRPr="00754D86">
              <w:t>Superseded</w:t>
            </w:r>
          </w:p>
        </w:tc>
        <w:tc>
          <w:tcPr>
            <w:tcW w:w="993" w:type="dxa"/>
            <w:shd w:val="clear" w:color="auto" w:fill="auto"/>
          </w:tcPr>
          <w:p w14:paraId="5CD9AE6C" w14:textId="77777777" w:rsidR="0005168A" w:rsidRPr="00754D86" w:rsidRDefault="0005168A" w:rsidP="00D8308B">
            <w:pPr>
              <w:pStyle w:val="Tabletext"/>
              <w:jc w:val="center"/>
            </w:pPr>
            <w:r w:rsidRPr="00754D86">
              <w:t>AAP</w:t>
            </w:r>
          </w:p>
        </w:tc>
        <w:tc>
          <w:tcPr>
            <w:tcW w:w="4095" w:type="dxa"/>
            <w:shd w:val="clear" w:color="auto" w:fill="auto"/>
          </w:tcPr>
          <w:p w14:paraId="26053BA1" w14:textId="77777777" w:rsidR="0005168A" w:rsidRPr="00754D86" w:rsidRDefault="0005168A" w:rsidP="00D8308B">
            <w:pPr>
              <w:pStyle w:val="Tabletext"/>
            </w:pPr>
            <w:r w:rsidRPr="00754D86">
              <w:t>Conformance of ITU-T H.810 personal health system: Personal Health Devices interface Part 6: Personal Health Gateway</w:t>
            </w:r>
          </w:p>
        </w:tc>
      </w:tr>
      <w:tr w:rsidR="0005168A" w:rsidRPr="00754D86" w14:paraId="1CCA8E65" w14:textId="77777777" w:rsidTr="0089048A">
        <w:trPr>
          <w:jc w:val="center"/>
        </w:trPr>
        <w:tc>
          <w:tcPr>
            <w:tcW w:w="1974" w:type="dxa"/>
            <w:shd w:val="clear" w:color="auto" w:fill="auto"/>
          </w:tcPr>
          <w:p w14:paraId="2D0A12D3" w14:textId="77667FDC" w:rsidR="0005168A" w:rsidRPr="00754D86" w:rsidRDefault="00923B52" w:rsidP="008C4A6D">
            <w:pPr>
              <w:pStyle w:val="Tabletext"/>
            </w:pPr>
            <w:hyperlink r:id="rId917" w:history="1">
              <w:r w:rsidR="0005168A" w:rsidRPr="00754D86">
                <w:rPr>
                  <w:rStyle w:val="Hyperlink"/>
                </w:rPr>
                <w:t>H.84</w:t>
              </w:r>
              <w:r w:rsidR="00CE6993" w:rsidRPr="00754D86">
                <w:rPr>
                  <w:rStyle w:val="Hyperlink"/>
                </w:rPr>
                <w:t>6 (V6)</w:t>
              </w:r>
            </w:hyperlink>
          </w:p>
        </w:tc>
        <w:tc>
          <w:tcPr>
            <w:tcW w:w="1272" w:type="dxa"/>
            <w:shd w:val="clear" w:color="auto" w:fill="auto"/>
          </w:tcPr>
          <w:p w14:paraId="7680E5A4" w14:textId="77777777" w:rsidR="0005168A" w:rsidRPr="00754D86" w:rsidRDefault="0005168A" w:rsidP="00D8308B">
            <w:pPr>
              <w:pStyle w:val="Tabletext"/>
              <w:jc w:val="center"/>
            </w:pPr>
            <w:r w:rsidRPr="00754D86">
              <w:t>2019-11-29</w:t>
            </w:r>
          </w:p>
        </w:tc>
        <w:tc>
          <w:tcPr>
            <w:tcW w:w="1275" w:type="dxa"/>
            <w:shd w:val="clear" w:color="auto" w:fill="auto"/>
          </w:tcPr>
          <w:p w14:paraId="49F6BF3C" w14:textId="77777777" w:rsidR="0005168A" w:rsidRPr="00754D86" w:rsidRDefault="0005168A" w:rsidP="00D8308B">
            <w:pPr>
              <w:pStyle w:val="Tabletext"/>
              <w:jc w:val="center"/>
            </w:pPr>
            <w:r w:rsidRPr="00754D86">
              <w:t>In force</w:t>
            </w:r>
          </w:p>
        </w:tc>
        <w:tc>
          <w:tcPr>
            <w:tcW w:w="993" w:type="dxa"/>
            <w:shd w:val="clear" w:color="auto" w:fill="auto"/>
          </w:tcPr>
          <w:p w14:paraId="1A1347FA" w14:textId="77777777" w:rsidR="0005168A" w:rsidRPr="00754D86" w:rsidRDefault="0005168A" w:rsidP="00D8308B">
            <w:pPr>
              <w:pStyle w:val="Tabletext"/>
              <w:jc w:val="center"/>
            </w:pPr>
            <w:r w:rsidRPr="00754D86">
              <w:t>AAP</w:t>
            </w:r>
          </w:p>
        </w:tc>
        <w:tc>
          <w:tcPr>
            <w:tcW w:w="4095" w:type="dxa"/>
            <w:shd w:val="clear" w:color="auto" w:fill="auto"/>
          </w:tcPr>
          <w:p w14:paraId="70BCF9DD" w14:textId="77777777" w:rsidR="0005168A" w:rsidRPr="00754D86" w:rsidRDefault="0005168A" w:rsidP="00D8308B">
            <w:pPr>
              <w:pStyle w:val="Tabletext"/>
            </w:pPr>
            <w:r w:rsidRPr="00754D86">
              <w:t>Conformance of ITU-T H.810 personal health system: Personal Health Devices interface Part 6: Personal Health Gateway</w:t>
            </w:r>
          </w:p>
        </w:tc>
      </w:tr>
      <w:tr w:rsidR="0005168A" w:rsidRPr="00754D86" w14:paraId="664537DB" w14:textId="77777777" w:rsidTr="0089048A">
        <w:trPr>
          <w:jc w:val="center"/>
        </w:trPr>
        <w:tc>
          <w:tcPr>
            <w:tcW w:w="1974" w:type="dxa"/>
            <w:shd w:val="clear" w:color="auto" w:fill="auto"/>
          </w:tcPr>
          <w:p w14:paraId="21C57CF4" w14:textId="32441FFF" w:rsidR="0005168A" w:rsidRPr="00754D86" w:rsidRDefault="00923B52" w:rsidP="008C4A6D">
            <w:pPr>
              <w:pStyle w:val="Tabletext"/>
            </w:pPr>
            <w:hyperlink r:id="rId918" w:history="1">
              <w:r w:rsidR="0005168A" w:rsidRPr="00754D86">
                <w:rPr>
                  <w:rStyle w:val="Hyperlink"/>
                </w:rPr>
                <w:t>H.847</w:t>
              </w:r>
            </w:hyperlink>
          </w:p>
        </w:tc>
        <w:tc>
          <w:tcPr>
            <w:tcW w:w="1272" w:type="dxa"/>
            <w:shd w:val="clear" w:color="auto" w:fill="auto"/>
          </w:tcPr>
          <w:p w14:paraId="30576253" w14:textId="77777777" w:rsidR="0005168A" w:rsidRPr="00754D86" w:rsidRDefault="0005168A" w:rsidP="00D8308B">
            <w:pPr>
              <w:pStyle w:val="Tabletext"/>
              <w:jc w:val="center"/>
            </w:pPr>
            <w:r w:rsidRPr="00754D86">
              <w:t>2017-04-13</w:t>
            </w:r>
          </w:p>
        </w:tc>
        <w:tc>
          <w:tcPr>
            <w:tcW w:w="1275" w:type="dxa"/>
            <w:shd w:val="clear" w:color="auto" w:fill="auto"/>
          </w:tcPr>
          <w:p w14:paraId="2363E125" w14:textId="77777777" w:rsidR="0005168A" w:rsidRPr="00754D86" w:rsidRDefault="0005168A" w:rsidP="00D8308B">
            <w:pPr>
              <w:pStyle w:val="Tabletext"/>
              <w:jc w:val="center"/>
            </w:pPr>
            <w:r w:rsidRPr="00754D86">
              <w:t>In force</w:t>
            </w:r>
          </w:p>
        </w:tc>
        <w:tc>
          <w:tcPr>
            <w:tcW w:w="993" w:type="dxa"/>
            <w:shd w:val="clear" w:color="auto" w:fill="auto"/>
          </w:tcPr>
          <w:p w14:paraId="49C11DDC" w14:textId="77777777" w:rsidR="0005168A" w:rsidRPr="00754D86" w:rsidRDefault="0005168A" w:rsidP="00D8308B">
            <w:pPr>
              <w:pStyle w:val="Tabletext"/>
              <w:jc w:val="center"/>
            </w:pPr>
            <w:r w:rsidRPr="00754D86">
              <w:t>AAP</w:t>
            </w:r>
          </w:p>
        </w:tc>
        <w:tc>
          <w:tcPr>
            <w:tcW w:w="4095" w:type="dxa"/>
            <w:shd w:val="clear" w:color="auto" w:fill="auto"/>
          </w:tcPr>
          <w:p w14:paraId="10A35D76" w14:textId="77777777" w:rsidR="0005168A" w:rsidRPr="00754D86" w:rsidRDefault="0005168A" w:rsidP="00D8308B">
            <w:pPr>
              <w:pStyle w:val="Tabletext"/>
            </w:pPr>
            <w:r w:rsidRPr="00754D86">
              <w:t>Conformance of ITU-T H.810 personal health system: Personal Health Devices interface Part 7: Continua Design Guidelines for Bluetooth Low Energy: Personal Health Devices</w:t>
            </w:r>
          </w:p>
        </w:tc>
      </w:tr>
      <w:tr w:rsidR="0005168A" w:rsidRPr="00754D86" w14:paraId="4B0D1DA2" w14:textId="77777777" w:rsidTr="0089048A">
        <w:trPr>
          <w:jc w:val="center"/>
        </w:trPr>
        <w:tc>
          <w:tcPr>
            <w:tcW w:w="1974" w:type="dxa"/>
            <w:shd w:val="clear" w:color="auto" w:fill="auto"/>
          </w:tcPr>
          <w:p w14:paraId="087CAB0C" w14:textId="7A8C43E3" w:rsidR="0005168A" w:rsidRPr="00754D86" w:rsidRDefault="00923B52" w:rsidP="008C4A6D">
            <w:pPr>
              <w:pStyle w:val="Tabletext"/>
            </w:pPr>
            <w:hyperlink r:id="rId919" w:history="1">
              <w:r w:rsidR="0005168A" w:rsidRPr="00754D86">
                <w:rPr>
                  <w:rStyle w:val="Hyperlink"/>
                </w:rPr>
                <w:t>H.848</w:t>
              </w:r>
            </w:hyperlink>
          </w:p>
        </w:tc>
        <w:tc>
          <w:tcPr>
            <w:tcW w:w="1272" w:type="dxa"/>
            <w:shd w:val="clear" w:color="auto" w:fill="auto"/>
          </w:tcPr>
          <w:p w14:paraId="31BAA0B6" w14:textId="77777777" w:rsidR="0005168A" w:rsidRPr="00754D86" w:rsidRDefault="0005168A" w:rsidP="00D8308B">
            <w:pPr>
              <w:pStyle w:val="Tabletext"/>
              <w:jc w:val="center"/>
            </w:pPr>
            <w:r w:rsidRPr="00754D86">
              <w:t>2017-04-13</w:t>
            </w:r>
          </w:p>
        </w:tc>
        <w:tc>
          <w:tcPr>
            <w:tcW w:w="1275" w:type="dxa"/>
            <w:shd w:val="clear" w:color="auto" w:fill="auto"/>
          </w:tcPr>
          <w:p w14:paraId="5FB4262E" w14:textId="77777777" w:rsidR="0005168A" w:rsidRPr="00754D86" w:rsidRDefault="0005168A" w:rsidP="00D8308B">
            <w:pPr>
              <w:pStyle w:val="Tabletext"/>
              <w:jc w:val="center"/>
            </w:pPr>
            <w:r w:rsidRPr="00754D86">
              <w:t>In force</w:t>
            </w:r>
          </w:p>
        </w:tc>
        <w:tc>
          <w:tcPr>
            <w:tcW w:w="993" w:type="dxa"/>
            <w:shd w:val="clear" w:color="auto" w:fill="auto"/>
          </w:tcPr>
          <w:p w14:paraId="1D29982B" w14:textId="77777777" w:rsidR="0005168A" w:rsidRPr="00754D86" w:rsidRDefault="0005168A" w:rsidP="00D8308B">
            <w:pPr>
              <w:pStyle w:val="Tabletext"/>
              <w:jc w:val="center"/>
            </w:pPr>
            <w:r w:rsidRPr="00754D86">
              <w:t>AAP</w:t>
            </w:r>
          </w:p>
        </w:tc>
        <w:tc>
          <w:tcPr>
            <w:tcW w:w="4095" w:type="dxa"/>
            <w:shd w:val="clear" w:color="auto" w:fill="auto"/>
          </w:tcPr>
          <w:p w14:paraId="5FBF5AD9" w14:textId="77777777" w:rsidR="0005168A" w:rsidRPr="00754D86" w:rsidRDefault="0005168A" w:rsidP="00D8308B">
            <w:pPr>
              <w:pStyle w:val="Tabletext"/>
            </w:pPr>
            <w:r w:rsidRPr="00754D86">
              <w:t>Conformance of ITU-T H.810 personal health system: Personal Health Devices interface Part 8: Continua Design Guidelines for Bluetooth Low Energy: Personal Health Gateway</w:t>
            </w:r>
          </w:p>
        </w:tc>
      </w:tr>
      <w:tr w:rsidR="0005168A" w:rsidRPr="00754D86" w14:paraId="040743C4" w14:textId="77777777" w:rsidTr="0089048A">
        <w:trPr>
          <w:jc w:val="center"/>
        </w:trPr>
        <w:tc>
          <w:tcPr>
            <w:tcW w:w="1974" w:type="dxa"/>
            <w:shd w:val="clear" w:color="auto" w:fill="auto"/>
          </w:tcPr>
          <w:p w14:paraId="5136B1C8" w14:textId="72155BE4" w:rsidR="0005168A" w:rsidRPr="00754D86" w:rsidRDefault="00923B52" w:rsidP="008C4A6D">
            <w:pPr>
              <w:pStyle w:val="Tabletext"/>
            </w:pPr>
            <w:hyperlink r:id="rId920" w:history="1">
              <w:r w:rsidR="0005168A" w:rsidRPr="00754D86">
                <w:rPr>
                  <w:rStyle w:val="Hyperlink"/>
                </w:rPr>
                <w:t>H.84</w:t>
              </w:r>
              <w:r w:rsidR="00F1697B" w:rsidRPr="00754D86">
                <w:rPr>
                  <w:rStyle w:val="Hyperlink"/>
                </w:rPr>
                <w:t>9 (V3)</w:t>
              </w:r>
            </w:hyperlink>
          </w:p>
        </w:tc>
        <w:tc>
          <w:tcPr>
            <w:tcW w:w="1272" w:type="dxa"/>
            <w:shd w:val="clear" w:color="auto" w:fill="auto"/>
          </w:tcPr>
          <w:p w14:paraId="3A4F2F02" w14:textId="77777777" w:rsidR="0005168A" w:rsidRPr="00754D86" w:rsidRDefault="0005168A" w:rsidP="00D8308B">
            <w:pPr>
              <w:pStyle w:val="Tabletext"/>
              <w:jc w:val="center"/>
            </w:pPr>
            <w:r w:rsidRPr="00754D86">
              <w:t>2017-04-29</w:t>
            </w:r>
          </w:p>
        </w:tc>
        <w:tc>
          <w:tcPr>
            <w:tcW w:w="1275" w:type="dxa"/>
            <w:shd w:val="clear" w:color="auto" w:fill="auto"/>
          </w:tcPr>
          <w:p w14:paraId="0ACB220B" w14:textId="77777777" w:rsidR="0005168A" w:rsidRPr="00754D86" w:rsidRDefault="0005168A" w:rsidP="00D8308B">
            <w:pPr>
              <w:pStyle w:val="Tabletext"/>
              <w:jc w:val="center"/>
            </w:pPr>
            <w:r w:rsidRPr="00754D86">
              <w:t>Superseded</w:t>
            </w:r>
          </w:p>
        </w:tc>
        <w:tc>
          <w:tcPr>
            <w:tcW w:w="993" w:type="dxa"/>
            <w:shd w:val="clear" w:color="auto" w:fill="auto"/>
          </w:tcPr>
          <w:p w14:paraId="2DE5A9F5" w14:textId="77777777" w:rsidR="0005168A" w:rsidRPr="00754D86" w:rsidRDefault="0005168A" w:rsidP="00D8308B">
            <w:pPr>
              <w:pStyle w:val="Tabletext"/>
              <w:jc w:val="center"/>
            </w:pPr>
            <w:r w:rsidRPr="00754D86">
              <w:t>AAP</w:t>
            </w:r>
          </w:p>
        </w:tc>
        <w:tc>
          <w:tcPr>
            <w:tcW w:w="4095" w:type="dxa"/>
            <w:shd w:val="clear" w:color="auto" w:fill="auto"/>
          </w:tcPr>
          <w:p w14:paraId="5EB5EB0D" w14:textId="77777777" w:rsidR="0005168A" w:rsidRPr="00754D86" w:rsidRDefault="0005168A" w:rsidP="00D8308B">
            <w:pPr>
              <w:pStyle w:val="Tabletext"/>
            </w:pPr>
            <w:r w:rsidRPr="00754D86">
              <w:t xml:space="preserve">Conformance of ITU-T H.810 personal health system: Personal Health Devices interface Part 9: Transcoding for Bluetooth Low Energy: Personal Health Devices </w:t>
            </w:r>
          </w:p>
        </w:tc>
      </w:tr>
      <w:tr w:rsidR="0005168A" w:rsidRPr="00754D86" w14:paraId="10E9BB33" w14:textId="77777777" w:rsidTr="0089048A">
        <w:trPr>
          <w:jc w:val="center"/>
        </w:trPr>
        <w:tc>
          <w:tcPr>
            <w:tcW w:w="1974" w:type="dxa"/>
            <w:shd w:val="clear" w:color="auto" w:fill="auto"/>
          </w:tcPr>
          <w:p w14:paraId="25BF7B37" w14:textId="3873208E" w:rsidR="0005168A" w:rsidRPr="00754D86" w:rsidRDefault="00923B52" w:rsidP="008C4A6D">
            <w:pPr>
              <w:pStyle w:val="Tabletext"/>
            </w:pPr>
            <w:hyperlink r:id="rId921" w:history="1">
              <w:r w:rsidR="0005168A" w:rsidRPr="00754D86">
                <w:rPr>
                  <w:rStyle w:val="Hyperlink"/>
                </w:rPr>
                <w:t>H.84</w:t>
              </w:r>
              <w:r w:rsidR="00F1697B" w:rsidRPr="00754D86">
                <w:rPr>
                  <w:rStyle w:val="Hyperlink"/>
                </w:rPr>
                <w:t>9 (V4)</w:t>
              </w:r>
            </w:hyperlink>
          </w:p>
        </w:tc>
        <w:tc>
          <w:tcPr>
            <w:tcW w:w="1272" w:type="dxa"/>
            <w:shd w:val="clear" w:color="auto" w:fill="auto"/>
          </w:tcPr>
          <w:p w14:paraId="3DE6AB9F" w14:textId="77777777" w:rsidR="0005168A" w:rsidRPr="00754D86" w:rsidRDefault="0005168A" w:rsidP="00D8308B">
            <w:pPr>
              <w:pStyle w:val="Tabletext"/>
              <w:jc w:val="center"/>
            </w:pPr>
            <w:r w:rsidRPr="00754D86">
              <w:t>2018-08-29</w:t>
            </w:r>
          </w:p>
        </w:tc>
        <w:tc>
          <w:tcPr>
            <w:tcW w:w="1275" w:type="dxa"/>
            <w:shd w:val="clear" w:color="auto" w:fill="auto"/>
          </w:tcPr>
          <w:p w14:paraId="5552C6E8" w14:textId="77777777" w:rsidR="0005168A" w:rsidRPr="00754D86" w:rsidRDefault="0005168A" w:rsidP="00D8308B">
            <w:pPr>
              <w:pStyle w:val="Tabletext"/>
              <w:jc w:val="center"/>
            </w:pPr>
            <w:r w:rsidRPr="00754D86">
              <w:t>Superseded</w:t>
            </w:r>
          </w:p>
        </w:tc>
        <w:tc>
          <w:tcPr>
            <w:tcW w:w="993" w:type="dxa"/>
            <w:shd w:val="clear" w:color="auto" w:fill="auto"/>
          </w:tcPr>
          <w:p w14:paraId="63A58B72" w14:textId="77777777" w:rsidR="0005168A" w:rsidRPr="00754D86" w:rsidRDefault="0005168A" w:rsidP="00D8308B">
            <w:pPr>
              <w:pStyle w:val="Tabletext"/>
              <w:jc w:val="center"/>
            </w:pPr>
            <w:r w:rsidRPr="00754D86">
              <w:t>AAP</w:t>
            </w:r>
          </w:p>
        </w:tc>
        <w:tc>
          <w:tcPr>
            <w:tcW w:w="4095" w:type="dxa"/>
            <w:shd w:val="clear" w:color="auto" w:fill="auto"/>
          </w:tcPr>
          <w:p w14:paraId="60E37419" w14:textId="77777777" w:rsidR="0005168A" w:rsidRPr="00754D86" w:rsidRDefault="0005168A" w:rsidP="00D8308B">
            <w:pPr>
              <w:pStyle w:val="Tabletext"/>
            </w:pPr>
            <w:r w:rsidRPr="00754D86">
              <w:t xml:space="preserve">Conformance of ITU-T H.810 personal health system: Personal Health Devices interface Part 9: Transcoding for Bluetooth Low Energy: Personal Health Devices </w:t>
            </w:r>
          </w:p>
        </w:tc>
      </w:tr>
      <w:tr w:rsidR="0005168A" w:rsidRPr="00754D86" w14:paraId="6A7D9825" w14:textId="77777777" w:rsidTr="0089048A">
        <w:trPr>
          <w:jc w:val="center"/>
        </w:trPr>
        <w:tc>
          <w:tcPr>
            <w:tcW w:w="1974" w:type="dxa"/>
            <w:shd w:val="clear" w:color="auto" w:fill="auto"/>
          </w:tcPr>
          <w:p w14:paraId="71BF5E61" w14:textId="33B4C2A0" w:rsidR="0005168A" w:rsidRPr="00754D86" w:rsidRDefault="00923B52" w:rsidP="008C4A6D">
            <w:pPr>
              <w:pStyle w:val="Tabletext"/>
            </w:pPr>
            <w:hyperlink r:id="rId922" w:history="1">
              <w:r w:rsidR="0005168A" w:rsidRPr="00754D86">
                <w:rPr>
                  <w:rStyle w:val="Hyperlink"/>
                </w:rPr>
                <w:t>H.84</w:t>
              </w:r>
              <w:r w:rsidR="00F1697B" w:rsidRPr="00754D86">
                <w:rPr>
                  <w:rStyle w:val="Hyperlink"/>
                </w:rPr>
                <w:t>9 (V5)</w:t>
              </w:r>
            </w:hyperlink>
          </w:p>
        </w:tc>
        <w:tc>
          <w:tcPr>
            <w:tcW w:w="1272" w:type="dxa"/>
            <w:shd w:val="clear" w:color="auto" w:fill="auto"/>
          </w:tcPr>
          <w:p w14:paraId="55949AAF" w14:textId="77777777" w:rsidR="0005168A" w:rsidRPr="00754D86" w:rsidRDefault="0005168A" w:rsidP="00D8308B">
            <w:pPr>
              <w:pStyle w:val="Tabletext"/>
              <w:jc w:val="center"/>
            </w:pPr>
            <w:r w:rsidRPr="00754D86">
              <w:t>2019-05-14</w:t>
            </w:r>
          </w:p>
        </w:tc>
        <w:tc>
          <w:tcPr>
            <w:tcW w:w="1275" w:type="dxa"/>
            <w:shd w:val="clear" w:color="auto" w:fill="auto"/>
          </w:tcPr>
          <w:p w14:paraId="40FF17B2" w14:textId="77777777" w:rsidR="0005168A" w:rsidRPr="00754D86" w:rsidRDefault="0005168A" w:rsidP="00D8308B">
            <w:pPr>
              <w:pStyle w:val="Tabletext"/>
              <w:jc w:val="center"/>
            </w:pPr>
            <w:r w:rsidRPr="00754D86">
              <w:t>Superseded</w:t>
            </w:r>
          </w:p>
        </w:tc>
        <w:tc>
          <w:tcPr>
            <w:tcW w:w="993" w:type="dxa"/>
            <w:shd w:val="clear" w:color="auto" w:fill="auto"/>
          </w:tcPr>
          <w:p w14:paraId="153CE5A1" w14:textId="77777777" w:rsidR="0005168A" w:rsidRPr="00754D86" w:rsidRDefault="0005168A" w:rsidP="00D8308B">
            <w:pPr>
              <w:pStyle w:val="Tabletext"/>
              <w:jc w:val="center"/>
            </w:pPr>
            <w:r w:rsidRPr="00754D86">
              <w:t>AAP</w:t>
            </w:r>
          </w:p>
        </w:tc>
        <w:tc>
          <w:tcPr>
            <w:tcW w:w="4095" w:type="dxa"/>
            <w:shd w:val="clear" w:color="auto" w:fill="auto"/>
          </w:tcPr>
          <w:p w14:paraId="5C41FC6C" w14:textId="77777777" w:rsidR="0005168A" w:rsidRPr="00754D86" w:rsidRDefault="0005168A" w:rsidP="00D8308B">
            <w:pPr>
              <w:pStyle w:val="Tabletext"/>
            </w:pPr>
            <w:r w:rsidRPr="00754D86">
              <w:t xml:space="preserve">Conformance of ITU-T H.810 personal health system: Personal Health Devices interface Part 9: Transcoding for Bluetooth Low Energy: Personal Health Devices </w:t>
            </w:r>
          </w:p>
        </w:tc>
      </w:tr>
      <w:tr w:rsidR="0005168A" w:rsidRPr="00754D86" w14:paraId="5D46D7BA" w14:textId="77777777" w:rsidTr="0089048A">
        <w:trPr>
          <w:jc w:val="center"/>
        </w:trPr>
        <w:tc>
          <w:tcPr>
            <w:tcW w:w="1974" w:type="dxa"/>
            <w:shd w:val="clear" w:color="auto" w:fill="auto"/>
          </w:tcPr>
          <w:p w14:paraId="6F42A645" w14:textId="389B4233" w:rsidR="0005168A" w:rsidRPr="00754D86" w:rsidRDefault="00923B52" w:rsidP="008C4A6D">
            <w:pPr>
              <w:pStyle w:val="Tabletext"/>
            </w:pPr>
            <w:hyperlink r:id="rId923" w:history="1">
              <w:r w:rsidR="0005168A" w:rsidRPr="00754D86">
                <w:rPr>
                  <w:rStyle w:val="Hyperlink"/>
                </w:rPr>
                <w:t>H.84</w:t>
              </w:r>
              <w:r w:rsidR="00F1697B" w:rsidRPr="00754D86">
                <w:rPr>
                  <w:rStyle w:val="Hyperlink"/>
                </w:rPr>
                <w:t>9 (V6)</w:t>
              </w:r>
            </w:hyperlink>
          </w:p>
        </w:tc>
        <w:tc>
          <w:tcPr>
            <w:tcW w:w="1272" w:type="dxa"/>
            <w:shd w:val="clear" w:color="auto" w:fill="auto"/>
          </w:tcPr>
          <w:p w14:paraId="6AF1954F" w14:textId="77777777" w:rsidR="0005168A" w:rsidRPr="00754D86" w:rsidRDefault="0005168A" w:rsidP="00D8308B">
            <w:pPr>
              <w:pStyle w:val="Tabletext"/>
              <w:jc w:val="center"/>
            </w:pPr>
            <w:r w:rsidRPr="00754D86">
              <w:t>2019-10-17</w:t>
            </w:r>
          </w:p>
        </w:tc>
        <w:tc>
          <w:tcPr>
            <w:tcW w:w="1275" w:type="dxa"/>
            <w:shd w:val="clear" w:color="auto" w:fill="auto"/>
          </w:tcPr>
          <w:p w14:paraId="50F9D56F" w14:textId="77777777" w:rsidR="0005168A" w:rsidRPr="00754D86" w:rsidRDefault="0005168A" w:rsidP="00D8308B">
            <w:pPr>
              <w:pStyle w:val="Tabletext"/>
              <w:jc w:val="center"/>
            </w:pPr>
            <w:r w:rsidRPr="00754D86">
              <w:t>In force</w:t>
            </w:r>
          </w:p>
        </w:tc>
        <w:tc>
          <w:tcPr>
            <w:tcW w:w="993" w:type="dxa"/>
            <w:shd w:val="clear" w:color="auto" w:fill="auto"/>
          </w:tcPr>
          <w:p w14:paraId="1B7DE628" w14:textId="77777777" w:rsidR="0005168A" w:rsidRPr="00754D86" w:rsidRDefault="0005168A" w:rsidP="00D8308B">
            <w:pPr>
              <w:pStyle w:val="Tabletext"/>
              <w:jc w:val="center"/>
            </w:pPr>
            <w:r w:rsidRPr="00754D86">
              <w:t>Agree</w:t>
            </w:r>
            <w:r w:rsidRPr="00754D86">
              <w:softHyphen/>
              <w:t>ment</w:t>
            </w:r>
          </w:p>
        </w:tc>
        <w:tc>
          <w:tcPr>
            <w:tcW w:w="4095" w:type="dxa"/>
            <w:shd w:val="clear" w:color="auto" w:fill="auto"/>
          </w:tcPr>
          <w:p w14:paraId="47F35669" w14:textId="77777777" w:rsidR="0005168A" w:rsidRPr="00754D86" w:rsidRDefault="0005168A" w:rsidP="00D8308B">
            <w:pPr>
              <w:pStyle w:val="Tabletext"/>
            </w:pPr>
            <w:r w:rsidRPr="00754D86">
              <w:t xml:space="preserve">Conformance of ITU-T H.810 personal health system: Personal Health Devices </w:t>
            </w:r>
            <w:r w:rsidRPr="00754D86">
              <w:lastRenderedPageBreak/>
              <w:t xml:space="preserve">interface Part 9: Transcoding for Bluetooth Low Energy: Personal Health Devices </w:t>
            </w:r>
          </w:p>
        </w:tc>
      </w:tr>
      <w:tr w:rsidR="0005168A" w:rsidRPr="00754D86" w14:paraId="7CAB69E6" w14:textId="77777777" w:rsidTr="0089048A">
        <w:trPr>
          <w:jc w:val="center"/>
        </w:trPr>
        <w:tc>
          <w:tcPr>
            <w:tcW w:w="1974" w:type="dxa"/>
            <w:shd w:val="clear" w:color="auto" w:fill="auto"/>
          </w:tcPr>
          <w:p w14:paraId="01CEF5C2" w14:textId="374782B5" w:rsidR="0005168A" w:rsidRPr="00754D86" w:rsidRDefault="00923B52" w:rsidP="008C4A6D">
            <w:pPr>
              <w:pStyle w:val="Tabletext"/>
            </w:pPr>
            <w:hyperlink r:id="rId924" w:history="1">
              <w:r w:rsidR="0005168A" w:rsidRPr="00754D86">
                <w:rPr>
                  <w:rStyle w:val="Hyperlink"/>
                </w:rPr>
                <w:t>H.85</w:t>
              </w:r>
              <w:r w:rsidR="009A4CCA" w:rsidRPr="00754D86">
                <w:rPr>
                  <w:rStyle w:val="Hyperlink"/>
                </w:rPr>
                <w:t>0 (V3)</w:t>
              </w:r>
            </w:hyperlink>
          </w:p>
        </w:tc>
        <w:tc>
          <w:tcPr>
            <w:tcW w:w="1272" w:type="dxa"/>
            <w:shd w:val="clear" w:color="auto" w:fill="auto"/>
          </w:tcPr>
          <w:p w14:paraId="7BB6B843" w14:textId="77777777" w:rsidR="0005168A" w:rsidRPr="00754D86" w:rsidRDefault="0005168A" w:rsidP="00D8308B">
            <w:pPr>
              <w:pStyle w:val="Tabletext"/>
              <w:jc w:val="center"/>
            </w:pPr>
            <w:r w:rsidRPr="00754D86">
              <w:t>2017-04-29</w:t>
            </w:r>
          </w:p>
        </w:tc>
        <w:tc>
          <w:tcPr>
            <w:tcW w:w="1275" w:type="dxa"/>
            <w:shd w:val="clear" w:color="auto" w:fill="auto"/>
          </w:tcPr>
          <w:p w14:paraId="2BC7E9AA" w14:textId="77777777" w:rsidR="0005168A" w:rsidRPr="00754D86" w:rsidRDefault="0005168A" w:rsidP="00D8308B">
            <w:pPr>
              <w:pStyle w:val="Tabletext"/>
              <w:jc w:val="center"/>
            </w:pPr>
            <w:r w:rsidRPr="00754D86">
              <w:t>Superseded</w:t>
            </w:r>
          </w:p>
        </w:tc>
        <w:tc>
          <w:tcPr>
            <w:tcW w:w="993" w:type="dxa"/>
            <w:shd w:val="clear" w:color="auto" w:fill="auto"/>
          </w:tcPr>
          <w:p w14:paraId="2F5BEAF6" w14:textId="77777777" w:rsidR="0005168A" w:rsidRPr="00754D86" w:rsidRDefault="0005168A" w:rsidP="00D8308B">
            <w:pPr>
              <w:pStyle w:val="Tabletext"/>
              <w:jc w:val="center"/>
            </w:pPr>
            <w:r w:rsidRPr="00754D86">
              <w:t>AAP</w:t>
            </w:r>
          </w:p>
        </w:tc>
        <w:tc>
          <w:tcPr>
            <w:tcW w:w="4095" w:type="dxa"/>
            <w:shd w:val="clear" w:color="auto" w:fill="auto"/>
          </w:tcPr>
          <w:p w14:paraId="7451AECA" w14:textId="77777777" w:rsidR="0005168A" w:rsidRPr="00754D86" w:rsidRDefault="0005168A" w:rsidP="00D8308B">
            <w:pPr>
              <w:pStyle w:val="Tabletext"/>
            </w:pPr>
            <w:r w:rsidRPr="00754D86">
              <w:t>Conformance of ITU-T H.810 personal health system: Personal Health Devices interface Part 10: Transcoding for Bluetooth Low Energy: Personal Health Gateway - General requirements</w:t>
            </w:r>
          </w:p>
        </w:tc>
      </w:tr>
      <w:tr w:rsidR="0005168A" w:rsidRPr="00754D86" w14:paraId="41CFEFB8" w14:textId="77777777" w:rsidTr="0089048A">
        <w:trPr>
          <w:jc w:val="center"/>
        </w:trPr>
        <w:tc>
          <w:tcPr>
            <w:tcW w:w="1974" w:type="dxa"/>
            <w:shd w:val="clear" w:color="auto" w:fill="auto"/>
          </w:tcPr>
          <w:p w14:paraId="570A99C2" w14:textId="4D6E2DF9" w:rsidR="0005168A" w:rsidRPr="00754D86" w:rsidRDefault="00923B52" w:rsidP="008C4A6D">
            <w:pPr>
              <w:pStyle w:val="Tabletext"/>
            </w:pPr>
            <w:hyperlink r:id="rId925" w:history="1">
              <w:r w:rsidR="0005168A" w:rsidRPr="00754D86">
                <w:rPr>
                  <w:rStyle w:val="Hyperlink"/>
                </w:rPr>
                <w:t>H.85</w:t>
              </w:r>
              <w:r w:rsidR="004E1167" w:rsidRPr="00754D86">
                <w:rPr>
                  <w:rStyle w:val="Hyperlink"/>
                </w:rPr>
                <w:t>0 (V</w:t>
              </w:r>
              <w:r w:rsidR="009A4CCA" w:rsidRPr="00754D86">
                <w:rPr>
                  <w:rStyle w:val="Hyperlink"/>
                </w:rPr>
                <w:t>4</w:t>
              </w:r>
              <w:r w:rsidR="004E1167" w:rsidRPr="00754D86">
                <w:rPr>
                  <w:rStyle w:val="Hyperlink"/>
                </w:rPr>
                <w:t>)</w:t>
              </w:r>
            </w:hyperlink>
          </w:p>
        </w:tc>
        <w:tc>
          <w:tcPr>
            <w:tcW w:w="1272" w:type="dxa"/>
            <w:shd w:val="clear" w:color="auto" w:fill="auto"/>
          </w:tcPr>
          <w:p w14:paraId="4CB99565" w14:textId="77777777" w:rsidR="0005168A" w:rsidRPr="00754D86" w:rsidRDefault="0005168A" w:rsidP="00D8308B">
            <w:pPr>
              <w:pStyle w:val="Tabletext"/>
              <w:jc w:val="center"/>
            </w:pPr>
            <w:r w:rsidRPr="00754D86">
              <w:t>2019-11-29</w:t>
            </w:r>
          </w:p>
        </w:tc>
        <w:tc>
          <w:tcPr>
            <w:tcW w:w="1275" w:type="dxa"/>
            <w:shd w:val="clear" w:color="auto" w:fill="auto"/>
          </w:tcPr>
          <w:p w14:paraId="06A52F71" w14:textId="77777777" w:rsidR="0005168A" w:rsidRPr="00754D86" w:rsidRDefault="0005168A" w:rsidP="00D8308B">
            <w:pPr>
              <w:pStyle w:val="Tabletext"/>
              <w:jc w:val="center"/>
            </w:pPr>
            <w:r w:rsidRPr="00754D86">
              <w:t>In force</w:t>
            </w:r>
          </w:p>
        </w:tc>
        <w:tc>
          <w:tcPr>
            <w:tcW w:w="993" w:type="dxa"/>
            <w:shd w:val="clear" w:color="auto" w:fill="auto"/>
          </w:tcPr>
          <w:p w14:paraId="0A19BD2C" w14:textId="77777777" w:rsidR="0005168A" w:rsidRPr="00754D86" w:rsidRDefault="0005168A" w:rsidP="00D8308B">
            <w:pPr>
              <w:pStyle w:val="Tabletext"/>
              <w:jc w:val="center"/>
            </w:pPr>
            <w:r w:rsidRPr="00754D86">
              <w:t>AAP</w:t>
            </w:r>
          </w:p>
        </w:tc>
        <w:tc>
          <w:tcPr>
            <w:tcW w:w="4095" w:type="dxa"/>
            <w:shd w:val="clear" w:color="auto" w:fill="auto"/>
          </w:tcPr>
          <w:p w14:paraId="187B0087" w14:textId="77777777" w:rsidR="0005168A" w:rsidRPr="00754D86" w:rsidRDefault="0005168A" w:rsidP="00D8308B">
            <w:pPr>
              <w:pStyle w:val="Tabletext"/>
            </w:pPr>
            <w:r w:rsidRPr="00754D86">
              <w:t>Conformance of ITU-T H.810 personal health system: Personal Health Devices interface Part 10: Transcoding for Bluetooth Low Energy: Personal Health Gateway - General requirements</w:t>
            </w:r>
          </w:p>
        </w:tc>
      </w:tr>
      <w:tr w:rsidR="0005168A" w:rsidRPr="00754D86" w14:paraId="235265DB" w14:textId="77777777" w:rsidTr="0089048A">
        <w:trPr>
          <w:jc w:val="center"/>
        </w:trPr>
        <w:tc>
          <w:tcPr>
            <w:tcW w:w="1974" w:type="dxa"/>
            <w:shd w:val="clear" w:color="auto" w:fill="auto"/>
          </w:tcPr>
          <w:p w14:paraId="612C33EB" w14:textId="16E68998" w:rsidR="0005168A" w:rsidRPr="00754D86" w:rsidRDefault="00923B52" w:rsidP="008C4A6D">
            <w:pPr>
              <w:pStyle w:val="Tabletext"/>
            </w:pPr>
            <w:hyperlink r:id="rId926" w:history="1">
              <w:r w:rsidR="0005168A" w:rsidRPr="00754D86">
                <w:rPr>
                  <w:rStyle w:val="Hyperlink"/>
                </w:rPr>
                <w:t>H.850.</w:t>
              </w:r>
              <w:r w:rsidR="00563B7E" w:rsidRPr="00754D86">
                <w:rPr>
                  <w:rStyle w:val="Hyperlink"/>
                </w:rPr>
                <w:t>1 (V1)</w:t>
              </w:r>
            </w:hyperlink>
          </w:p>
        </w:tc>
        <w:tc>
          <w:tcPr>
            <w:tcW w:w="1272" w:type="dxa"/>
            <w:shd w:val="clear" w:color="auto" w:fill="auto"/>
          </w:tcPr>
          <w:p w14:paraId="77D0A28C" w14:textId="77777777" w:rsidR="0005168A" w:rsidRPr="00754D86" w:rsidRDefault="0005168A" w:rsidP="00D8308B">
            <w:pPr>
              <w:pStyle w:val="Tabletext"/>
              <w:jc w:val="center"/>
            </w:pPr>
            <w:r w:rsidRPr="00754D86">
              <w:t>2017-04-29</w:t>
            </w:r>
          </w:p>
        </w:tc>
        <w:tc>
          <w:tcPr>
            <w:tcW w:w="1275" w:type="dxa"/>
            <w:shd w:val="clear" w:color="auto" w:fill="auto"/>
          </w:tcPr>
          <w:p w14:paraId="19F8CF72" w14:textId="77777777" w:rsidR="0005168A" w:rsidRPr="00754D86" w:rsidRDefault="0005168A" w:rsidP="00D8308B">
            <w:pPr>
              <w:pStyle w:val="Tabletext"/>
              <w:jc w:val="center"/>
            </w:pPr>
            <w:r w:rsidRPr="00754D86">
              <w:t>Superseded</w:t>
            </w:r>
          </w:p>
        </w:tc>
        <w:tc>
          <w:tcPr>
            <w:tcW w:w="993" w:type="dxa"/>
            <w:shd w:val="clear" w:color="auto" w:fill="auto"/>
          </w:tcPr>
          <w:p w14:paraId="793B022E" w14:textId="77777777" w:rsidR="0005168A" w:rsidRPr="00754D86" w:rsidRDefault="0005168A" w:rsidP="00D8308B">
            <w:pPr>
              <w:pStyle w:val="Tabletext"/>
              <w:jc w:val="center"/>
            </w:pPr>
            <w:r w:rsidRPr="00754D86">
              <w:t>AAP</w:t>
            </w:r>
          </w:p>
        </w:tc>
        <w:tc>
          <w:tcPr>
            <w:tcW w:w="4095" w:type="dxa"/>
            <w:shd w:val="clear" w:color="auto" w:fill="auto"/>
          </w:tcPr>
          <w:p w14:paraId="67CFA0A2" w14:textId="77777777" w:rsidR="0005168A" w:rsidRPr="00754D86" w:rsidRDefault="0005168A" w:rsidP="00D8308B">
            <w:pPr>
              <w:pStyle w:val="Tabletext"/>
            </w:pPr>
            <w:r w:rsidRPr="00754D86">
              <w:t>Conformance of ITU-T H.810 personal health system: Personal Health Devices interface Part 10A: Transcoding for Bluetooth Low Energy: Personal Health Gateway - Thermometer</w:t>
            </w:r>
          </w:p>
        </w:tc>
      </w:tr>
      <w:tr w:rsidR="0005168A" w:rsidRPr="00754D86" w14:paraId="1394764B" w14:textId="77777777" w:rsidTr="0089048A">
        <w:trPr>
          <w:jc w:val="center"/>
        </w:trPr>
        <w:tc>
          <w:tcPr>
            <w:tcW w:w="1974" w:type="dxa"/>
            <w:shd w:val="clear" w:color="auto" w:fill="auto"/>
          </w:tcPr>
          <w:p w14:paraId="2B1A57D4" w14:textId="2539416B" w:rsidR="0005168A" w:rsidRPr="00754D86" w:rsidRDefault="00923B52" w:rsidP="008C4A6D">
            <w:pPr>
              <w:pStyle w:val="Tabletext"/>
            </w:pPr>
            <w:hyperlink r:id="rId927" w:history="1">
              <w:r w:rsidR="0005168A" w:rsidRPr="00754D86">
                <w:rPr>
                  <w:rStyle w:val="Hyperlink"/>
                </w:rPr>
                <w:t>H.850.</w:t>
              </w:r>
              <w:r w:rsidR="00563B7E" w:rsidRPr="00754D86">
                <w:rPr>
                  <w:rStyle w:val="Hyperlink"/>
                </w:rPr>
                <w:t>1 (V2)</w:t>
              </w:r>
            </w:hyperlink>
          </w:p>
        </w:tc>
        <w:tc>
          <w:tcPr>
            <w:tcW w:w="1272" w:type="dxa"/>
            <w:shd w:val="clear" w:color="auto" w:fill="auto"/>
          </w:tcPr>
          <w:p w14:paraId="2CA82E9E" w14:textId="77777777" w:rsidR="0005168A" w:rsidRPr="00754D86" w:rsidRDefault="0005168A" w:rsidP="00D8308B">
            <w:pPr>
              <w:pStyle w:val="Tabletext"/>
              <w:jc w:val="center"/>
            </w:pPr>
            <w:r w:rsidRPr="00754D86">
              <w:t>2020-08-13</w:t>
            </w:r>
          </w:p>
        </w:tc>
        <w:tc>
          <w:tcPr>
            <w:tcW w:w="1275" w:type="dxa"/>
            <w:shd w:val="clear" w:color="auto" w:fill="auto"/>
          </w:tcPr>
          <w:p w14:paraId="4B112BA1" w14:textId="77777777" w:rsidR="0005168A" w:rsidRPr="00754D86" w:rsidRDefault="0005168A" w:rsidP="00D8308B">
            <w:pPr>
              <w:pStyle w:val="Tabletext"/>
              <w:jc w:val="center"/>
            </w:pPr>
            <w:r w:rsidRPr="00754D86">
              <w:t>In force</w:t>
            </w:r>
          </w:p>
        </w:tc>
        <w:tc>
          <w:tcPr>
            <w:tcW w:w="993" w:type="dxa"/>
            <w:shd w:val="clear" w:color="auto" w:fill="auto"/>
          </w:tcPr>
          <w:p w14:paraId="6CC39D39" w14:textId="77777777" w:rsidR="0005168A" w:rsidRPr="00754D86" w:rsidRDefault="0005168A" w:rsidP="00D8308B">
            <w:pPr>
              <w:pStyle w:val="Tabletext"/>
              <w:jc w:val="center"/>
            </w:pPr>
            <w:r w:rsidRPr="00754D86">
              <w:t>AAP</w:t>
            </w:r>
          </w:p>
        </w:tc>
        <w:tc>
          <w:tcPr>
            <w:tcW w:w="4095" w:type="dxa"/>
            <w:shd w:val="clear" w:color="auto" w:fill="auto"/>
          </w:tcPr>
          <w:p w14:paraId="27737677" w14:textId="77777777" w:rsidR="0005168A" w:rsidRPr="00754D86" w:rsidRDefault="0005168A" w:rsidP="008C4A6D">
            <w:pPr>
              <w:pStyle w:val="Tabletext"/>
            </w:pPr>
            <w:r w:rsidRPr="00754D86">
              <w:t>Conformance of ITU-T H.810 personal health system: Personal Health Devices interface Part 10A: Transcoding for Bluetooth Low Energy: Personal Health Gateway - Thermometer</w:t>
            </w:r>
          </w:p>
        </w:tc>
      </w:tr>
      <w:tr w:rsidR="0005168A" w:rsidRPr="00754D86" w14:paraId="41AC1FEB" w14:textId="77777777" w:rsidTr="0089048A">
        <w:trPr>
          <w:jc w:val="center"/>
        </w:trPr>
        <w:tc>
          <w:tcPr>
            <w:tcW w:w="1974" w:type="dxa"/>
            <w:shd w:val="clear" w:color="auto" w:fill="auto"/>
          </w:tcPr>
          <w:p w14:paraId="418AE487" w14:textId="208F7E5D" w:rsidR="0005168A" w:rsidRPr="00754D86" w:rsidRDefault="00923B52" w:rsidP="008C4A6D">
            <w:pPr>
              <w:pStyle w:val="Tabletext"/>
            </w:pPr>
            <w:hyperlink r:id="rId928" w:history="1">
              <w:r w:rsidR="0005168A" w:rsidRPr="00754D86">
                <w:rPr>
                  <w:rStyle w:val="Hyperlink"/>
                </w:rPr>
                <w:t>H.850.</w:t>
              </w:r>
              <w:r w:rsidR="00577704" w:rsidRPr="00754D86">
                <w:rPr>
                  <w:rStyle w:val="Hyperlink"/>
                </w:rPr>
                <w:t>2 (V1)</w:t>
              </w:r>
            </w:hyperlink>
          </w:p>
        </w:tc>
        <w:tc>
          <w:tcPr>
            <w:tcW w:w="1272" w:type="dxa"/>
            <w:shd w:val="clear" w:color="auto" w:fill="auto"/>
          </w:tcPr>
          <w:p w14:paraId="086DDB40" w14:textId="77777777" w:rsidR="0005168A" w:rsidRPr="00754D86" w:rsidRDefault="0005168A" w:rsidP="00D8308B">
            <w:pPr>
              <w:pStyle w:val="Tabletext"/>
              <w:jc w:val="center"/>
            </w:pPr>
            <w:r w:rsidRPr="00754D86">
              <w:t>2017-04-29</w:t>
            </w:r>
          </w:p>
        </w:tc>
        <w:tc>
          <w:tcPr>
            <w:tcW w:w="1275" w:type="dxa"/>
            <w:shd w:val="clear" w:color="auto" w:fill="auto"/>
          </w:tcPr>
          <w:p w14:paraId="7980CF4F" w14:textId="77777777" w:rsidR="0005168A" w:rsidRPr="00754D86" w:rsidRDefault="0005168A" w:rsidP="00D8308B">
            <w:pPr>
              <w:pStyle w:val="Tabletext"/>
              <w:jc w:val="center"/>
            </w:pPr>
            <w:r w:rsidRPr="00754D86">
              <w:t>Superseded</w:t>
            </w:r>
          </w:p>
        </w:tc>
        <w:tc>
          <w:tcPr>
            <w:tcW w:w="993" w:type="dxa"/>
            <w:shd w:val="clear" w:color="auto" w:fill="auto"/>
          </w:tcPr>
          <w:p w14:paraId="5D9DF838" w14:textId="77777777" w:rsidR="0005168A" w:rsidRPr="00754D86" w:rsidRDefault="0005168A" w:rsidP="00D8308B">
            <w:pPr>
              <w:pStyle w:val="Tabletext"/>
              <w:jc w:val="center"/>
            </w:pPr>
            <w:r w:rsidRPr="00754D86">
              <w:t>AAP</w:t>
            </w:r>
          </w:p>
        </w:tc>
        <w:tc>
          <w:tcPr>
            <w:tcW w:w="4095" w:type="dxa"/>
            <w:shd w:val="clear" w:color="auto" w:fill="auto"/>
          </w:tcPr>
          <w:p w14:paraId="10485330" w14:textId="77777777" w:rsidR="0005168A" w:rsidRPr="00754D86" w:rsidRDefault="0005168A" w:rsidP="00D8308B">
            <w:pPr>
              <w:pStyle w:val="Tabletext"/>
            </w:pPr>
            <w:r w:rsidRPr="00754D86">
              <w:t>Conformance of ITU-T H.810 personal health system: Personal Health Devices interface Part 10B: Transcoding for Bluetooth Low Energy: Personal Health Gateway - Blood pressure</w:t>
            </w:r>
          </w:p>
        </w:tc>
      </w:tr>
      <w:tr w:rsidR="0005168A" w:rsidRPr="00754D86" w14:paraId="24F5B7C6" w14:textId="77777777" w:rsidTr="0089048A">
        <w:trPr>
          <w:jc w:val="center"/>
        </w:trPr>
        <w:tc>
          <w:tcPr>
            <w:tcW w:w="1974" w:type="dxa"/>
            <w:shd w:val="clear" w:color="auto" w:fill="auto"/>
          </w:tcPr>
          <w:p w14:paraId="03515F27" w14:textId="3BEF7D1E" w:rsidR="0005168A" w:rsidRPr="00754D86" w:rsidRDefault="00923B52" w:rsidP="008C4A6D">
            <w:pPr>
              <w:pStyle w:val="Tabletext"/>
            </w:pPr>
            <w:hyperlink r:id="rId929" w:history="1">
              <w:r w:rsidR="0005168A" w:rsidRPr="00754D86">
                <w:rPr>
                  <w:rStyle w:val="Hyperlink"/>
                </w:rPr>
                <w:t>H.850.</w:t>
              </w:r>
              <w:r w:rsidR="00577704" w:rsidRPr="00754D86">
                <w:rPr>
                  <w:rStyle w:val="Hyperlink"/>
                </w:rPr>
                <w:t>2 (V2)</w:t>
              </w:r>
            </w:hyperlink>
          </w:p>
        </w:tc>
        <w:tc>
          <w:tcPr>
            <w:tcW w:w="1272" w:type="dxa"/>
            <w:shd w:val="clear" w:color="auto" w:fill="auto"/>
          </w:tcPr>
          <w:p w14:paraId="63BC1A68" w14:textId="77777777" w:rsidR="0005168A" w:rsidRPr="00754D86" w:rsidRDefault="0005168A" w:rsidP="00D8308B">
            <w:pPr>
              <w:pStyle w:val="Tabletext"/>
              <w:jc w:val="center"/>
            </w:pPr>
            <w:r w:rsidRPr="00754D86">
              <w:t>2020-08-13</w:t>
            </w:r>
          </w:p>
        </w:tc>
        <w:tc>
          <w:tcPr>
            <w:tcW w:w="1275" w:type="dxa"/>
            <w:shd w:val="clear" w:color="auto" w:fill="auto"/>
          </w:tcPr>
          <w:p w14:paraId="424DED50" w14:textId="77777777" w:rsidR="0005168A" w:rsidRPr="00754D86" w:rsidRDefault="0005168A" w:rsidP="00D8308B">
            <w:pPr>
              <w:pStyle w:val="Tabletext"/>
              <w:jc w:val="center"/>
            </w:pPr>
            <w:r w:rsidRPr="00754D86">
              <w:t>In force</w:t>
            </w:r>
          </w:p>
        </w:tc>
        <w:tc>
          <w:tcPr>
            <w:tcW w:w="993" w:type="dxa"/>
            <w:shd w:val="clear" w:color="auto" w:fill="auto"/>
          </w:tcPr>
          <w:p w14:paraId="4295E543" w14:textId="77777777" w:rsidR="0005168A" w:rsidRPr="00754D86" w:rsidRDefault="0005168A" w:rsidP="00D8308B">
            <w:pPr>
              <w:pStyle w:val="Tabletext"/>
              <w:jc w:val="center"/>
            </w:pPr>
            <w:r w:rsidRPr="00754D86">
              <w:t>AAP</w:t>
            </w:r>
          </w:p>
        </w:tc>
        <w:tc>
          <w:tcPr>
            <w:tcW w:w="4095" w:type="dxa"/>
            <w:shd w:val="clear" w:color="auto" w:fill="auto"/>
          </w:tcPr>
          <w:p w14:paraId="0B8914F5" w14:textId="77777777" w:rsidR="0005168A" w:rsidRPr="00754D86" w:rsidRDefault="0005168A" w:rsidP="008C4A6D">
            <w:pPr>
              <w:pStyle w:val="Tabletext"/>
            </w:pPr>
            <w:r w:rsidRPr="00754D86">
              <w:t>Conformance of ITU-T H.810 personal health system: Personal Health Devices interface Part 10B: Transcoding for Bluetooth Low Energy: Personal Health Gateway – Blood pressure</w:t>
            </w:r>
          </w:p>
        </w:tc>
      </w:tr>
      <w:tr w:rsidR="0005168A" w:rsidRPr="00754D86" w14:paraId="159E5EC2" w14:textId="77777777" w:rsidTr="0089048A">
        <w:trPr>
          <w:jc w:val="center"/>
        </w:trPr>
        <w:tc>
          <w:tcPr>
            <w:tcW w:w="1974" w:type="dxa"/>
            <w:shd w:val="clear" w:color="auto" w:fill="auto"/>
          </w:tcPr>
          <w:p w14:paraId="0197E653" w14:textId="6D9FBEBD" w:rsidR="0005168A" w:rsidRPr="00754D86" w:rsidRDefault="00923B52" w:rsidP="008C4A6D">
            <w:pPr>
              <w:pStyle w:val="Tabletext"/>
            </w:pPr>
            <w:hyperlink r:id="rId930" w:history="1">
              <w:r w:rsidR="0005168A" w:rsidRPr="00754D86">
                <w:rPr>
                  <w:rStyle w:val="Hyperlink"/>
                </w:rPr>
                <w:t>H.850.</w:t>
              </w:r>
              <w:r w:rsidR="00577704" w:rsidRPr="00754D86">
                <w:rPr>
                  <w:rStyle w:val="Hyperlink"/>
                </w:rPr>
                <w:t>3 (V1)</w:t>
              </w:r>
            </w:hyperlink>
          </w:p>
        </w:tc>
        <w:tc>
          <w:tcPr>
            <w:tcW w:w="1272" w:type="dxa"/>
            <w:shd w:val="clear" w:color="auto" w:fill="auto"/>
          </w:tcPr>
          <w:p w14:paraId="3B6BA4E4" w14:textId="77777777" w:rsidR="0005168A" w:rsidRPr="00754D86" w:rsidRDefault="0005168A" w:rsidP="00D8308B">
            <w:pPr>
              <w:pStyle w:val="Tabletext"/>
              <w:jc w:val="center"/>
            </w:pPr>
            <w:r w:rsidRPr="00754D86">
              <w:t>2017-04-29</w:t>
            </w:r>
          </w:p>
        </w:tc>
        <w:tc>
          <w:tcPr>
            <w:tcW w:w="1275" w:type="dxa"/>
            <w:shd w:val="clear" w:color="auto" w:fill="auto"/>
          </w:tcPr>
          <w:p w14:paraId="2BA19526" w14:textId="77777777" w:rsidR="0005168A" w:rsidRPr="00754D86" w:rsidRDefault="0005168A" w:rsidP="00D8308B">
            <w:pPr>
              <w:pStyle w:val="Tabletext"/>
              <w:jc w:val="center"/>
            </w:pPr>
            <w:r w:rsidRPr="00754D86">
              <w:t>Superseded</w:t>
            </w:r>
          </w:p>
        </w:tc>
        <w:tc>
          <w:tcPr>
            <w:tcW w:w="993" w:type="dxa"/>
            <w:shd w:val="clear" w:color="auto" w:fill="auto"/>
          </w:tcPr>
          <w:p w14:paraId="70E39B55" w14:textId="77777777" w:rsidR="0005168A" w:rsidRPr="00754D86" w:rsidRDefault="0005168A" w:rsidP="00D8308B">
            <w:pPr>
              <w:pStyle w:val="Tabletext"/>
              <w:jc w:val="center"/>
            </w:pPr>
            <w:r w:rsidRPr="00754D86">
              <w:t>AAP</w:t>
            </w:r>
          </w:p>
        </w:tc>
        <w:tc>
          <w:tcPr>
            <w:tcW w:w="4095" w:type="dxa"/>
            <w:shd w:val="clear" w:color="auto" w:fill="auto"/>
          </w:tcPr>
          <w:p w14:paraId="66CB057C" w14:textId="77777777" w:rsidR="0005168A" w:rsidRPr="00754D86" w:rsidRDefault="0005168A" w:rsidP="00D8308B">
            <w:pPr>
              <w:pStyle w:val="Tabletext"/>
            </w:pPr>
            <w:r w:rsidRPr="00754D86">
              <w:t>Conformance of ITU-T H.810 personal health system: Personal Health Devices interface Part 10C: Transcoding for Bluetooth Low Energy: Personal Health Gateway - Heart-rate</w:t>
            </w:r>
          </w:p>
        </w:tc>
      </w:tr>
      <w:tr w:rsidR="0005168A" w:rsidRPr="00754D86" w14:paraId="09D04542" w14:textId="77777777" w:rsidTr="0089048A">
        <w:trPr>
          <w:jc w:val="center"/>
        </w:trPr>
        <w:tc>
          <w:tcPr>
            <w:tcW w:w="1974" w:type="dxa"/>
            <w:shd w:val="clear" w:color="auto" w:fill="auto"/>
          </w:tcPr>
          <w:p w14:paraId="77A603DA" w14:textId="24654682" w:rsidR="0005168A" w:rsidRPr="00754D86" w:rsidRDefault="00923B52" w:rsidP="008C4A6D">
            <w:pPr>
              <w:pStyle w:val="Tabletext"/>
            </w:pPr>
            <w:hyperlink r:id="rId931" w:history="1">
              <w:r w:rsidR="0005168A" w:rsidRPr="00754D86">
                <w:rPr>
                  <w:rStyle w:val="Hyperlink"/>
                </w:rPr>
                <w:t>H.850.</w:t>
              </w:r>
              <w:r w:rsidR="00577704" w:rsidRPr="00754D86">
                <w:rPr>
                  <w:rStyle w:val="Hyperlink"/>
                </w:rPr>
                <w:t>3 (V2)</w:t>
              </w:r>
            </w:hyperlink>
          </w:p>
        </w:tc>
        <w:tc>
          <w:tcPr>
            <w:tcW w:w="1272" w:type="dxa"/>
            <w:shd w:val="clear" w:color="auto" w:fill="auto"/>
          </w:tcPr>
          <w:p w14:paraId="36EEB80F" w14:textId="77777777" w:rsidR="0005168A" w:rsidRPr="00754D86" w:rsidRDefault="0005168A" w:rsidP="00D8308B">
            <w:pPr>
              <w:pStyle w:val="Tabletext"/>
              <w:jc w:val="center"/>
            </w:pPr>
            <w:r w:rsidRPr="00754D86">
              <w:t>2020-08-13</w:t>
            </w:r>
          </w:p>
        </w:tc>
        <w:tc>
          <w:tcPr>
            <w:tcW w:w="1275" w:type="dxa"/>
            <w:shd w:val="clear" w:color="auto" w:fill="auto"/>
          </w:tcPr>
          <w:p w14:paraId="7F17E6A5" w14:textId="77777777" w:rsidR="0005168A" w:rsidRPr="00754D86" w:rsidRDefault="0005168A" w:rsidP="00D8308B">
            <w:pPr>
              <w:pStyle w:val="Tabletext"/>
              <w:jc w:val="center"/>
            </w:pPr>
            <w:r w:rsidRPr="00754D86">
              <w:t>In force</w:t>
            </w:r>
          </w:p>
        </w:tc>
        <w:tc>
          <w:tcPr>
            <w:tcW w:w="993" w:type="dxa"/>
            <w:shd w:val="clear" w:color="auto" w:fill="auto"/>
          </w:tcPr>
          <w:p w14:paraId="52F847EB" w14:textId="77777777" w:rsidR="0005168A" w:rsidRPr="00754D86" w:rsidRDefault="0005168A" w:rsidP="00D8308B">
            <w:pPr>
              <w:pStyle w:val="Tabletext"/>
              <w:jc w:val="center"/>
            </w:pPr>
            <w:r w:rsidRPr="00754D86">
              <w:t>AAP</w:t>
            </w:r>
          </w:p>
        </w:tc>
        <w:tc>
          <w:tcPr>
            <w:tcW w:w="4095" w:type="dxa"/>
            <w:shd w:val="clear" w:color="auto" w:fill="auto"/>
          </w:tcPr>
          <w:p w14:paraId="19EBE581" w14:textId="77777777" w:rsidR="0005168A" w:rsidRPr="00754D86" w:rsidRDefault="0005168A" w:rsidP="008C4A6D">
            <w:pPr>
              <w:pStyle w:val="Tabletext"/>
            </w:pPr>
            <w:r w:rsidRPr="00754D86">
              <w:t>Conformance of ITU-T H.810 personal health system: Personal Health Devices interface Part 10C: Transcoding for Bluetooth Low Energy: Personal Health Gateway - Heart-rate</w:t>
            </w:r>
          </w:p>
        </w:tc>
      </w:tr>
      <w:tr w:rsidR="0005168A" w:rsidRPr="00754D86" w14:paraId="5FD5AA4C" w14:textId="77777777" w:rsidTr="0089048A">
        <w:trPr>
          <w:jc w:val="center"/>
        </w:trPr>
        <w:tc>
          <w:tcPr>
            <w:tcW w:w="1974" w:type="dxa"/>
            <w:shd w:val="clear" w:color="auto" w:fill="auto"/>
          </w:tcPr>
          <w:p w14:paraId="15FD9BB8" w14:textId="5C4EA7CA" w:rsidR="0005168A" w:rsidRPr="00754D86" w:rsidRDefault="00923B52" w:rsidP="008C4A6D">
            <w:pPr>
              <w:pStyle w:val="Tabletext"/>
            </w:pPr>
            <w:hyperlink r:id="rId932" w:history="1">
              <w:r w:rsidR="0005168A" w:rsidRPr="00754D86">
                <w:rPr>
                  <w:rStyle w:val="Hyperlink"/>
                </w:rPr>
                <w:t>H.850.</w:t>
              </w:r>
              <w:r w:rsidR="00577704" w:rsidRPr="00754D86">
                <w:rPr>
                  <w:rStyle w:val="Hyperlink"/>
                </w:rPr>
                <w:t>4 (V</w:t>
              </w:r>
              <w:r w:rsidR="002E1E4B" w:rsidRPr="00754D86">
                <w:rPr>
                  <w:rStyle w:val="Hyperlink"/>
                </w:rPr>
                <w:t>1</w:t>
              </w:r>
              <w:r w:rsidR="00577704" w:rsidRPr="00754D86">
                <w:rPr>
                  <w:rStyle w:val="Hyperlink"/>
                </w:rPr>
                <w:t>)</w:t>
              </w:r>
            </w:hyperlink>
          </w:p>
        </w:tc>
        <w:tc>
          <w:tcPr>
            <w:tcW w:w="1272" w:type="dxa"/>
            <w:shd w:val="clear" w:color="auto" w:fill="auto"/>
          </w:tcPr>
          <w:p w14:paraId="3D4B91CC" w14:textId="77777777" w:rsidR="0005168A" w:rsidRPr="00754D86" w:rsidRDefault="0005168A" w:rsidP="00D8308B">
            <w:pPr>
              <w:pStyle w:val="Tabletext"/>
              <w:jc w:val="center"/>
            </w:pPr>
            <w:r w:rsidRPr="00754D86">
              <w:t>2017-04-29</w:t>
            </w:r>
          </w:p>
        </w:tc>
        <w:tc>
          <w:tcPr>
            <w:tcW w:w="1275" w:type="dxa"/>
            <w:shd w:val="clear" w:color="auto" w:fill="auto"/>
          </w:tcPr>
          <w:p w14:paraId="1725228B" w14:textId="77777777" w:rsidR="0005168A" w:rsidRPr="00754D86" w:rsidRDefault="0005168A" w:rsidP="00D8308B">
            <w:pPr>
              <w:pStyle w:val="Tabletext"/>
              <w:jc w:val="center"/>
            </w:pPr>
            <w:r w:rsidRPr="00754D86">
              <w:t>Superseded</w:t>
            </w:r>
          </w:p>
        </w:tc>
        <w:tc>
          <w:tcPr>
            <w:tcW w:w="993" w:type="dxa"/>
            <w:shd w:val="clear" w:color="auto" w:fill="auto"/>
          </w:tcPr>
          <w:p w14:paraId="06AAE366" w14:textId="77777777" w:rsidR="0005168A" w:rsidRPr="00754D86" w:rsidRDefault="0005168A" w:rsidP="00D8308B">
            <w:pPr>
              <w:pStyle w:val="Tabletext"/>
              <w:jc w:val="center"/>
            </w:pPr>
            <w:r w:rsidRPr="00754D86">
              <w:t>AAP</w:t>
            </w:r>
          </w:p>
        </w:tc>
        <w:tc>
          <w:tcPr>
            <w:tcW w:w="4095" w:type="dxa"/>
            <w:shd w:val="clear" w:color="auto" w:fill="auto"/>
          </w:tcPr>
          <w:p w14:paraId="64E27CAB" w14:textId="77777777" w:rsidR="0005168A" w:rsidRPr="00754D86" w:rsidRDefault="0005168A" w:rsidP="00D8308B">
            <w:pPr>
              <w:pStyle w:val="Tabletext"/>
            </w:pPr>
            <w:r w:rsidRPr="00754D86">
              <w:t>Conformance of ITU-T H.810 personal health system: Personal Health Devices interface Part 10D: Transcoding for Bluetooth Low Energy: Personal Health Gateway - Glucose meter</w:t>
            </w:r>
          </w:p>
        </w:tc>
      </w:tr>
      <w:tr w:rsidR="0005168A" w:rsidRPr="00754D86" w14:paraId="53A3082E" w14:textId="77777777" w:rsidTr="0089048A">
        <w:trPr>
          <w:jc w:val="center"/>
        </w:trPr>
        <w:tc>
          <w:tcPr>
            <w:tcW w:w="1974" w:type="dxa"/>
            <w:shd w:val="clear" w:color="auto" w:fill="auto"/>
          </w:tcPr>
          <w:p w14:paraId="22F32151" w14:textId="5087E3EC" w:rsidR="0005168A" w:rsidRPr="00754D86" w:rsidRDefault="00923B52" w:rsidP="008C4A6D">
            <w:pPr>
              <w:pStyle w:val="Tabletext"/>
            </w:pPr>
            <w:hyperlink r:id="rId933" w:history="1">
              <w:r w:rsidR="0005168A" w:rsidRPr="00754D86">
                <w:rPr>
                  <w:rStyle w:val="Hyperlink"/>
                </w:rPr>
                <w:t>H.850.</w:t>
              </w:r>
              <w:r w:rsidR="002E1E4B" w:rsidRPr="00754D86">
                <w:rPr>
                  <w:rStyle w:val="Hyperlink"/>
                </w:rPr>
                <w:t>4 (V2)</w:t>
              </w:r>
            </w:hyperlink>
          </w:p>
        </w:tc>
        <w:tc>
          <w:tcPr>
            <w:tcW w:w="1272" w:type="dxa"/>
            <w:shd w:val="clear" w:color="auto" w:fill="auto"/>
          </w:tcPr>
          <w:p w14:paraId="6451F5FE" w14:textId="77777777" w:rsidR="0005168A" w:rsidRPr="00754D86" w:rsidRDefault="0005168A" w:rsidP="00D8308B">
            <w:pPr>
              <w:pStyle w:val="Tabletext"/>
              <w:jc w:val="center"/>
            </w:pPr>
            <w:r w:rsidRPr="00754D86">
              <w:t>2020-08-13</w:t>
            </w:r>
          </w:p>
        </w:tc>
        <w:tc>
          <w:tcPr>
            <w:tcW w:w="1275" w:type="dxa"/>
            <w:shd w:val="clear" w:color="auto" w:fill="auto"/>
          </w:tcPr>
          <w:p w14:paraId="3756FBBF" w14:textId="77777777" w:rsidR="0005168A" w:rsidRPr="00754D86" w:rsidRDefault="0005168A" w:rsidP="00D8308B">
            <w:pPr>
              <w:pStyle w:val="Tabletext"/>
              <w:jc w:val="center"/>
            </w:pPr>
            <w:r w:rsidRPr="00754D86">
              <w:t>In force</w:t>
            </w:r>
          </w:p>
        </w:tc>
        <w:tc>
          <w:tcPr>
            <w:tcW w:w="993" w:type="dxa"/>
            <w:shd w:val="clear" w:color="auto" w:fill="auto"/>
          </w:tcPr>
          <w:p w14:paraId="1F04AC80" w14:textId="77777777" w:rsidR="0005168A" w:rsidRPr="00754D86" w:rsidRDefault="0005168A" w:rsidP="00D8308B">
            <w:pPr>
              <w:pStyle w:val="Tabletext"/>
              <w:jc w:val="center"/>
            </w:pPr>
            <w:r w:rsidRPr="00754D86">
              <w:t>AAP</w:t>
            </w:r>
          </w:p>
        </w:tc>
        <w:tc>
          <w:tcPr>
            <w:tcW w:w="4095" w:type="dxa"/>
            <w:shd w:val="clear" w:color="auto" w:fill="auto"/>
          </w:tcPr>
          <w:p w14:paraId="115A6360" w14:textId="77777777" w:rsidR="0005168A" w:rsidRPr="00754D86" w:rsidRDefault="0005168A" w:rsidP="008C4A6D">
            <w:pPr>
              <w:pStyle w:val="Tabletext"/>
            </w:pPr>
            <w:r w:rsidRPr="00754D86">
              <w:t xml:space="preserve">Conformance of ITU-T H.810 personal health system: Personal Health Devices interface Part 10D: Transcoding for </w:t>
            </w:r>
            <w:r w:rsidRPr="00754D86">
              <w:lastRenderedPageBreak/>
              <w:t>Bluetooth Low Energy: Personal Health Gateway - Glucose meter</w:t>
            </w:r>
          </w:p>
        </w:tc>
      </w:tr>
      <w:tr w:rsidR="0005168A" w:rsidRPr="00754D86" w14:paraId="4CC2AB61" w14:textId="77777777" w:rsidTr="0089048A">
        <w:trPr>
          <w:jc w:val="center"/>
        </w:trPr>
        <w:tc>
          <w:tcPr>
            <w:tcW w:w="1974" w:type="dxa"/>
            <w:shd w:val="clear" w:color="auto" w:fill="auto"/>
          </w:tcPr>
          <w:p w14:paraId="307DB04B" w14:textId="083FB206" w:rsidR="0005168A" w:rsidRPr="00754D86" w:rsidRDefault="00923B52" w:rsidP="008C4A6D">
            <w:pPr>
              <w:pStyle w:val="Tabletext"/>
            </w:pPr>
            <w:hyperlink r:id="rId934" w:history="1">
              <w:r w:rsidR="0005168A" w:rsidRPr="00754D86">
                <w:rPr>
                  <w:rStyle w:val="Hyperlink"/>
                </w:rPr>
                <w:t>H.850.</w:t>
              </w:r>
              <w:r w:rsidR="002E1E4B" w:rsidRPr="00754D86">
                <w:rPr>
                  <w:rStyle w:val="Hyperlink"/>
                </w:rPr>
                <w:t>5 (V1)</w:t>
              </w:r>
            </w:hyperlink>
          </w:p>
        </w:tc>
        <w:tc>
          <w:tcPr>
            <w:tcW w:w="1272" w:type="dxa"/>
            <w:shd w:val="clear" w:color="auto" w:fill="auto"/>
          </w:tcPr>
          <w:p w14:paraId="60E0F015" w14:textId="77777777" w:rsidR="0005168A" w:rsidRPr="00754D86" w:rsidRDefault="0005168A" w:rsidP="00D8308B">
            <w:pPr>
              <w:pStyle w:val="Tabletext"/>
              <w:jc w:val="center"/>
            </w:pPr>
            <w:r w:rsidRPr="00754D86">
              <w:t>2017-04-29</w:t>
            </w:r>
          </w:p>
        </w:tc>
        <w:tc>
          <w:tcPr>
            <w:tcW w:w="1275" w:type="dxa"/>
            <w:shd w:val="clear" w:color="auto" w:fill="auto"/>
          </w:tcPr>
          <w:p w14:paraId="3067305E" w14:textId="77777777" w:rsidR="0005168A" w:rsidRPr="00754D86" w:rsidRDefault="0005168A" w:rsidP="00D8308B">
            <w:pPr>
              <w:pStyle w:val="Tabletext"/>
              <w:jc w:val="center"/>
            </w:pPr>
            <w:r w:rsidRPr="00754D86">
              <w:t>Superseded</w:t>
            </w:r>
          </w:p>
        </w:tc>
        <w:tc>
          <w:tcPr>
            <w:tcW w:w="993" w:type="dxa"/>
            <w:shd w:val="clear" w:color="auto" w:fill="auto"/>
          </w:tcPr>
          <w:p w14:paraId="01B75EB8" w14:textId="77777777" w:rsidR="0005168A" w:rsidRPr="00754D86" w:rsidRDefault="0005168A" w:rsidP="00D8308B">
            <w:pPr>
              <w:pStyle w:val="Tabletext"/>
              <w:jc w:val="center"/>
            </w:pPr>
            <w:r w:rsidRPr="00754D86">
              <w:t>AAP</w:t>
            </w:r>
          </w:p>
        </w:tc>
        <w:tc>
          <w:tcPr>
            <w:tcW w:w="4095" w:type="dxa"/>
            <w:shd w:val="clear" w:color="auto" w:fill="auto"/>
          </w:tcPr>
          <w:p w14:paraId="72B960C7" w14:textId="77777777" w:rsidR="0005168A" w:rsidRPr="00754D86" w:rsidRDefault="0005168A" w:rsidP="00D8308B">
            <w:pPr>
              <w:pStyle w:val="Tabletext"/>
            </w:pPr>
            <w:r w:rsidRPr="00754D86">
              <w:t>Conformance of ITU-T H.810 personal health system: Personal Health Devices interface Part 10E: Transcoding for Bluetooth Low Energy: Personal Health Gateway - Weighing scales</w:t>
            </w:r>
          </w:p>
        </w:tc>
      </w:tr>
      <w:tr w:rsidR="0005168A" w:rsidRPr="00754D86" w14:paraId="3A2DD729" w14:textId="77777777" w:rsidTr="0089048A">
        <w:trPr>
          <w:jc w:val="center"/>
        </w:trPr>
        <w:tc>
          <w:tcPr>
            <w:tcW w:w="1974" w:type="dxa"/>
            <w:shd w:val="clear" w:color="auto" w:fill="auto"/>
          </w:tcPr>
          <w:p w14:paraId="6335872C" w14:textId="0E9D4921" w:rsidR="0005168A" w:rsidRPr="00754D86" w:rsidRDefault="00923B52" w:rsidP="008C4A6D">
            <w:pPr>
              <w:pStyle w:val="Tabletext"/>
            </w:pPr>
            <w:hyperlink r:id="rId935" w:history="1">
              <w:r w:rsidR="0005168A" w:rsidRPr="00754D86">
                <w:rPr>
                  <w:rStyle w:val="Hyperlink"/>
                </w:rPr>
                <w:t>H.850.</w:t>
              </w:r>
              <w:r w:rsidR="002E1E4B" w:rsidRPr="00754D86">
                <w:rPr>
                  <w:rStyle w:val="Hyperlink"/>
                </w:rPr>
                <w:t>5 (V2)</w:t>
              </w:r>
            </w:hyperlink>
          </w:p>
        </w:tc>
        <w:tc>
          <w:tcPr>
            <w:tcW w:w="1272" w:type="dxa"/>
            <w:shd w:val="clear" w:color="auto" w:fill="auto"/>
          </w:tcPr>
          <w:p w14:paraId="178F8225" w14:textId="77777777" w:rsidR="0005168A" w:rsidRPr="00754D86" w:rsidRDefault="0005168A" w:rsidP="00D8308B">
            <w:pPr>
              <w:pStyle w:val="Tabletext"/>
              <w:jc w:val="center"/>
            </w:pPr>
            <w:r w:rsidRPr="00754D86">
              <w:t>2020-08-13</w:t>
            </w:r>
          </w:p>
        </w:tc>
        <w:tc>
          <w:tcPr>
            <w:tcW w:w="1275" w:type="dxa"/>
            <w:shd w:val="clear" w:color="auto" w:fill="auto"/>
          </w:tcPr>
          <w:p w14:paraId="77809324" w14:textId="77777777" w:rsidR="0005168A" w:rsidRPr="00754D86" w:rsidRDefault="0005168A" w:rsidP="00D8308B">
            <w:pPr>
              <w:pStyle w:val="Tabletext"/>
              <w:jc w:val="center"/>
            </w:pPr>
            <w:r w:rsidRPr="00754D86">
              <w:t>In force</w:t>
            </w:r>
          </w:p>
        </w:tc>
        <w:tc>
          <w:tcPr>
            <w:tcW w:w="993" w:type="dxa"/>
            <w:shd w:val="clear" w:color="auto" w:fill="auto"/>
          </w:tcPr>
          <w:p w14:paraId="1A99B3C8" w14:textId="77777777" w:rsidR="0005168A" w:rsidRPr="00754D86" w:rsidRDefault="0005168A" w:rsidP="00D8308B">
            <w:pPr>
              <w:pStyle w:val="Tabletext"/>
              <w:jc w:val="center"/>
            </w:pPr>
            <w:r w:rsidRPr="00754D86">
              <w:t>AAP</w:t>
            </w:r>
          </w:p>
        </w:tc>
        <w:tc>
          <w:tcPr>
            <w:tcW w:w="4095" w:type="dxa"/>
            <w:shd w:val="clear" w:color="auto" w:fill="auto"/>
          </w:tcPr>
          <w:p w14:paraId="1592C21F" w14:textId="77777777" w:rsidR="0005168A" w:rsidRPr="00754D86" w:rsidRDefault="0005168A" w:rsidP="008C4A6D">
            <w:pPr>
              <w:pStyle w:val="Tabletext"/>
            </w:pPr>
            <w:r w:rsidRPr="00754D86">
              <w:t>Conformance of ITU-T H.810 personal health system: Personal Health Devices interface Part 10E: Transcoding for Bluetooth Low Energy: Personal Health Gateway - Weighing scales</w:t>
            </w:r>
          </w:p>
        </w:tc>
      </w:tr>
      <w:tr w:rsidR="0005168A" w:rsidRPr="00754D86" w14:paraId="0B7F75D2" w14:textId="77777777" w:rsidTr="0089048A">
        <w:trPr>
          <w:jc w:val="center"/>
        </w:trPr>
        <w:tc>
          <w:tcPr>
            <w:tcW w:w="1974" w:type="dxa"/>
            <w:shd w:val="clear" w:color="auto" w:fill="auto"/>
          </w:tcPr>
          <w:p w14:paraId="0BA406B5" w14:textId="430B2C43" w:rsidR="0005168A" w:rsidRPr="00754D86" w:rsidRDefault="00923B52" w:rsidP="008C4A6D">
            <w:pPr>
              <w:pStyle w:val="Tabletext"/>
            </w:pPr>
            <w:hyperlink r:id="rId936" w:history="1">
              <w:r w:rsidR="0005168A" w:rsidRPr="00754D86">
                <w:rPr>
                  <w:rStyle w:val="Hyperlink"/>
                </w:rPr>
                <w:t>H.850.</w:t>
              </w:r>
              <w:r w:rsidR="002E1E4B" w:rsidRPr="00754D86">
                <w:rPr>
                  <w:rStyle w:val="Hyperlink"/>
                </w:rPr>
                <w:t>6 (V1)</w:t>
              </w:r>
            </w:hyperlink>
          </w:p>
        </w:tc>
        <w:tc>
          <w:tcPr>
            <w:tcW w:w="1272" w:type="dxa"/>
            <w:shd w:val="clear" w:color="auto" w:fill="auto"/>
          </w:tcPr>
          <w:p w14:paraId="2EA1F3D2" w14:textId="77777777" w:rsidR="0005168A" w:rsidRPr="00754D86" w:rsidRDefault="0005168A" w:rsidP="00D8308B">
            <w:pPr>
              <w:pStyle w:val="Tabletext"/>
              <w:jc w:val="center"/>
            </w:pPr>
            <w:r w:rsidRPr="00754D86">
              <w:t>2017-04-29</w:t>
            </w:r>
          </w:p>
        </w:tc>
        <w:tc>
          <w:tcPr>
            <w:tcW w:w="1275" w:type="dxa"/>
            <w:shd w:val="clear" w:color="auto" w:fill="auto"/>
          </w:tcPr>
          <w:p w14:paraId="16137D42" w14:textId="77777777" w:rsidR="0005168A" w:rsidRPr="00754D86" w:rsidRDefault="0005168A" w:rsidP="00D8308B">
            <w:pPr>
              <w:pStyle w:val="Tabletext"/>
              <w:jc w:val="center"/>
            </w:pPr>
            <w:r w:rsidRPr="00754D86">
              <w:t>Superseded</w:t>
            </w:r>
          </w:p>
        </w:tc>
        <w:tc>
          <w:tcPr>
            <w:tcW w:w="993" w:type="dxa"/>
            <w:shd w:val="clear" w:color="auto" w:fill="auto"/>
          </w:tcPr>
          <w:p w14:paraId="04B908C6" w14:textId="77777777" w:rsidR="0005168A" w:rsidRPr="00754D86" w:rsidRDefault="0005168A" w:rsidP="00D8308B">
            <w:pPr>
              <w:pStyle w:val="Tabletext"/>
              <w:jc w:val="center"/>
            </w:pPr>
            <w:r w:rsidRPr="00754D86">
              <w:t>AAP</w:t>
            </w:r>
          </w:p>
        </w:tc>
        <w:tc>
          <w:tcPr>
            <w:tcW w:w="4095" w:type="dxa"/>
            <w:shd w:val="clear" w:color="auto" w:fill="auto"/>
          </w:tcPr>
          <w:p w14:paraId="49924575" w14:textId="77777777" w:rsidR="0005168A" w:rsidRPr="00754D86" w:rsidRDefault="0005168A" w:rsidP="00D8308B">
            <w:pPr>
              <w:pStyle w:val="Tabletext"/>
            </w:pPr>
            <w:r w:rsidRPr="00754D86">
              <w:t>Conformance of ITU-T H.810 personal health system: Personal Health Devices interface Part 10F: Transcoding for Bluetooth Low Energy: Personal Health Gateway - Pulse oximeter</w:t>
            </w:r>
          </w:p>
        </w:tc>
      </w:tr>
      <w:tr w:rsidR="0005168A" w:rsidRPr="00754D86" w14:paraId="31A7FAD4" w14:textId="77777777" w:rsidTr="0089048A">
        <w:trPr>
          <w:jc w:val="center"/>
        </w:trPr>
        <w:tc>
          <w:tcPr>
            <w:tcW w:w="1974" w:type="dxa"/>
            <w:shd w:val="clear" w:color="auto" w:fill="auto"/>
          </w:tcPr>
          <w:p w14:paraId="33D7A460" w14:textId="1EADE5CD" w:rsidR="0005168A" w:rsidRPr="00754D86" w:rsidRDefault="00923B52" w:rsidP="008C4A6D">
            <w:pPr>
              <w:pStyle w:val="Tabletext"/>
            </w:pPr>
            <w:hyperlink r:id="rId937" w:history="1">
              <w:r w:rsidR="0005168A" w:rsidRPr="00754D86">
                <w:rPr>
                  <w:rStyle w:val="Hyperlink"/>
                </w:rPr>
                <w:t>H.850.</w:t>
              </w:r>
              <w:r w:rsidR="002E1E4B" w:rsidRPr="00754D86">
                <w:rPr>
                  <w:rStyle w:val="Hyperlink"/>
                </w:rPr>
                <w:t>6 (V</w:t>
              </w:r>
              <w:r w:rsidR="0079117C" w:rsidRPr="00754D86">
                <w:rPr>
                  <w:rStyle w:val="Hyperlink"/>
                </w:rPr>
                <w:t>2</w:t>
              </w:r>
              <w:r w:rsidR="002E1E4B" w:rsidRPr="00754D86">
                <w:rPr>
                  <w:rStyle w:val="Hyperlink"/>
                </w:rPr>
                <w:t>)</w:t>
              </w:r>
            </w:hyperlink>
          </w:p>
        </w:tc>
        <w:tc>
          <w:tcPr>
            <w:tcW w:w="1272" w:type="dxa"/>
            <w:shd w:val="clear" w:color="auto" w:fill="auto"/>
          </w:tcPr>
          <w:p w14:paraId="72C9BB5B" w14:textId="77777777" w:rsidR="0005168A" w:rsidRPr="00754D86" w:rsidRDefault="0005168A" w:rsidP="00D8308B">
            <w:pPr>
              <w:pStyle w:val="Tabletext"/>
              <w:jc w:val="center"/>
            </w:pPr>
            <w:r w:rsidRPr="00754D86">
              <w:t>2019-11-29</w:t>
            </w:r>
          </w:p>
        </w:tc>
        <w:tc>
          <w:tcPr>
            <w:tcW w:w="1275" w:type="dxa"/>
            <w:shd w:val="clear" w:color="auto" w:fill="auto"/>
          </w:tcPr>
          <w:p w14:paraId="40259303" w14:textId="77777777" w:rsidR="0005168A" w:rsidRPr="00754D86" w:rsidRDefault="0005168A" w:rsidP="00D8308B">
            <w:pPr>
              <w:pStyle w:val="Tabletext"/>
              <w:jc w:val="center"/>
            </w:pPr>
            <w:r w:rsidRPr="00754D86">
              <w:t>Superseded</w:t>
            </w:r>
          </w:p>
        </w:tc>
        <w:tc>
          <w:tcPr>
            <w:tcW w:w="993" w:type="dxa"/>
            <w:shd w:val="clear" w:color="auto" w:fill="auto"/>
          </w:tcPr>
          <w:p w14:paraId="7C85A4CA" w14:textId="77777777" w:rsidR="0005168A" w:rsidRPr="00754D86" w:rsidRDefault="0005168A" w:rsidP="00D8308B">
            <w:pPr>
              <w:pStyle w:val="Tabletext"/>
              <w:jc w:val="center"/>
            </w:pPr>
            <w:r w:rsidRPr="00754D86">
              <w:t>AAP</w:t>
            </w:r>
          </w:p>
        </w:tc>
        <w:tc>
          <w:tcPr>
            <w:tcW w:w="4095" w:type="dxa"/>
            <w:shd w:val="clear" w:color="auto" w:fill="auto"/>
          </w:tcPr>
          <w:p w14:paraId="2E0FDD42" w14:textId="77777777" w:rsidR="0005168A" w:rsidRPr="00754D86" w:rsidRDefault="0005168A" w:rsidP="00D8308B">
            <w:pPr>
              <w:pStyle w:val="Tabletext"/>
            </w:pPr>
            <w:r w:rsidRPr="00754D86">
              <w:t>Conformance of ITU-T H.810 personal health system: Personal Health Devices interface Part 10F: Transcoding for Bluetooth Low Energy: Personal Health Gateway - Pulse oximeter</w:t>
            </w:r>
          </w:p>
        </w:tc>
      </w:tr>
      <w:tr w:rsidR="0005168A" w:rsidRPr="00754D86" w14:paraId="346549E4" w14:textId="77777777" w:rsidTr="0089048A">
        <w:trPr>
          <w:jc w:val="center"/>
        </w:trPr>
        <w:tc>
          <w:tcPr>
            <w:tcW w:w="1974" w:type="dxa"/>
            <w:shd w:val="clear" w:color="auto" w:fill="auto"/>
          </w:tcPr>
          <w:p w14:paraId="144E664B" w14:textId="1055ACB0" w:rsidR="0005168A" w:rsidRPr="00754D86" w:rsidRDefault="00923B52" w:rsidP="008C4A6D">
            <w:pPr>
              <w:pStyle w:val="Tabletext"/>
            </w:pPr>
            <w:hyperlink r:id="rId938" w:history="1">
              <w:r w:rsidR="0005168A" w:rsidRPr="00754D86">
                <w:rPr>
                  <w:rStyle w:val="Hyperlink"/>
                </w:rPr>
                <w:t>H.850.</w:t>
              </w:r>
              <w:r w:rsidR="0079117C" w:rsidRPr="00754D86">
                <w:rPr>
                  <w:rStyle w:val="Hyperlink"/>
                </w:rPr>
                <w:t>6 (V3)</w:t>
              </w:r>
            </w:hyperlink>
          </w:p>
        </w:tc>
        <w:tc>
          <w:tcPr>
            <w:tcW w:w="1272" w:type="dxa"/>
            <w:shd w:val="clear" w:color="auto" w:fill="auto"/>
          </w:tcPr>
          <w:p w14:paraId="1EB70578" w14:textId="77777777" w:rsidR="0005168A" w:rsidRPr="00754D86" w:rsidRDefault="0005168A" w:rsidP="00D8308B">
            <w:pPr>
              <w:pStyle w:val="Tabletext"/>
              <w:jc w:val="center"/>
            </w:pPr>
            <w:r w:rsidRPr="00754D86">
              <w:t>2020-08-13</w:t>
            </w:r>
          </w:p>
        </w:tc>
        <w:tc>
          <w:tcPr>
            <w:tcW w:w="1275" w:type="dxa"/>
            <w:shd w:val="clear" w:color="auto" w:fill="auto"/>
          </w:tcPr>
          <w:p w14:paraId="6E59853D" w14:textId="77777777" w:rsidR="0005168A" w:rsidRPr="00754D86" w:rsidRDefault="0005168A" w:rsidP="00D8308B">
            <w:pPr>
              <w:pStyle w:val="Tabletext"/>
              <w:jc w:val="center"/>
            </w:pPr>
            <w:r w:rsidRPr="00754D86">
              <w:t>In force</w:t>
            </w:r>
          </w:p>
        </w:tc>
        <w:tc>
          <w:tcPr>
            <w:tcW w:w="993" w:type="dxa"/>
            <w:shd w:val="clear" w:color="auto" w:fill="auto"/>
          </w:tcPr>
          <w:p w14:paraId="7B595B49" w14:textId="77777777" w:rsidR="0005168A" w:rsidRPr="00754D86" w:rsidRDefault="0005168A" w:rsidP="00D8308B">
            <w:pPr>
              <w:pStyle w:val="Tabletext"/>
              <w:jc w:val="center"/>
            </w:pPr>
            <w:r w:rsidRPr="00754D86">
              <w:t>AAP</w:t>
            </w:r>
          </w:p>
        </w:tc>
        <w:tc>
          <w:tcPr>
            <w:tcW w:w="4095" w:type="dxa"/>
            <w:shd w:val="clear" w:color="auto" w:fill="auto"/>
          </w:tcPr>
          <w:p w14:paraId="2E0FEF8A" w14:textId="77777777" w:rsidR="0005168A" w:rsidRPr="00754D86" w:rsidRDefault="0005168A" w:rsidP="008C4A6D">
            <w:pPr>
              <w:pStyle w:val="Tabletext"/>
            </w:pPr>
            <w:r w:rsidRPr="00754D86">
              <w:t>Conformance of ITU-T H.810 personal health system: Personal Health Devices interface Part 10F: Transcoding for Bluetooth Low Energy: Personal Health Gateway - Pulse oximeter</w:t>
            </w:r>
          </w:p>
        </w:tc>
      </w:tr>
      <w:tr w:rsidR="0005168A" w:rsidRPr="00754D86" w14:paraId="3485177F" w14:textId="77777777" w:rsidTr="0089048A">
        <w:trPr>
          <w:jc w:val="center"/>
        </w:trPr>
        <w:tc>
          <w:tcPr>
            <w:tcW w:w="1974" w:type="dxa"/>
            <w:shd w:val="clear" w:color="auto" w:fill="auto"/>
          </w:tcPr>
          <w:p w14:paraId="2CD0719E" w14:textId="41CE8CCA" w:rsidR="0005168A" w:rsidRPr="00754D86" w:rsidRDefault="00923B52" w:rsidP="008C4A6D">
            <w:pPr>
              <w:pStyle w:val="Tabletext"/>
            </w:pPr>
            <w:hyperlink r:id="rId939" w:history="1">
              <w:r w:rsidR="0005168A" w:rsidRPr="00754D86">
                <w:rPr>
                  <w:rStyle w:val="Hyperlink"/>
                </w:rPr>
                <w:t>H.850.</w:t>
              </w:r>
              <w:r w:rsidR="00514C33" w:rsidRPr="00754D86">
                <w:rPr>
                  <w:rStyle w:val="Hyperlink"/>
                </w:rPr>
                <w:t>7</w:t>
              </w:r>
              <w:r w:rsidR="00C311C8" w:rsidRPr="00754D86">
                <w:rPr>
                  <w:rStyle w:val="Hyperlink"/>
                </w:rPr>
                <w:t xml:space="preserve"> (V</w:t>
              </w:r>
              <w:r w:rsidR="00A5145E" w:rsidRPr="00754D86">
                <w:rPr>
                  <w:rStyle w:val="Hyperlink"/>
                </w:rPr>
                <w:t>1</w:t>
              </w:r>
              <w:r w:rsidR="00C311C8" w:rsidRPr="00754D86">
                <w:rPr>
                  <w:rStyle w:val="Hyperlink"/>
                </w:rPr>
                <w:t>)</w:t>
              </w:r>
            </w:hyperlink>
          </w:p>
        </w:tc>
        <w:tc>
          <w:tcPr>
            <w:tcW w:w="1272" w:type="dxa"/>
            <w:shd w:val="clear" w:color="auto" w:fill="auto"/>
          </w:tcPr>
          <w:p w14:paraId="53A3804E" w14:textId="77777777" w:rsidR="0005168A" w:rsidRPr="00754D86" w:rsidRDefault="0005168A" w:rsidP="00D8308B">
            <w:pPr>
              <w:pStyle w:val="Tabletext"/>
              <w:jc w:val="center"/>
            </w:pPr>
            <w:r w:rsidRPr="00754D86">
              <w:t>2017-04-29</w:t>
            </w:r>
          </w:p>
        </w:tc>
        <w:tc>
          <w:tcPr>
            <w:tcW w:w="1275" w:type="dxa"/>
            <w:shd w:val="clear" w:color="auto" w:fill="auto"/>
          </w:tcPr>
          <w:p w14:paraId="427E1C3C" w14:textId="77777777" w:rsidR="0005168A" w:rsidRPr="00754D86" w:rsidRDefault="0005168A" w:rsidP="00D8308B">
            <w:pPr>
              <w:pStyle w:val="Tabletext"/>
              <w:jc w:val="center"/>
            </w:pPr>
            <w:r w:rsidRPr="00754D86">
              <w:t>Superseded</w:t>
            </w:r>
          </w:p>
        </w:tc>
        <w:tc>
          <w:tcPr>
            <w:tcW w:w="993" w:type="dxa"/>
            <w:shd w:val="clear" w:color="auto" w:fill="auto"/>
          </w:tcPr>
          <w:p w14:paraId="7B0DF2D9" w14:textId="77777777" w:rsidR="0005168A" w:rsidRPr="00754D86" w:rsidRDefault="0005168A" w:rsidP="00D8308B">
            <w:pPr>
              <w:pStyle w:val="Tabletext"/>
              <w:jc w:val="center"/>
            </w:pPr>
            <w:r w:rsidRPr="00754D86">
              <w:t>AAP</w:t>
            </w:r>
          </w:p>
        </w:tc>
        <w:tc>
          <w:tcPr>
            <w:tcW w:w="4095" w:type="dxa"/>
            <w:shd w:val="clear" w:color="auto" w:fill="auto"/>
          </w:tcPr>
          <w:p w14:paraId="612A72DB" w14:textId="77777777" w:rsidR="0005168A" w:rsidRPr="00754D86" w:rsidRDefault="0005168A" w:rsidP="00D8308B">
            <w:pPr>
              <w:pStyle w:val="Tabletext"/>
            </w:pPr>
            <w:r w:rsidRPr="00754D86">
              <w:t>Conformance of ITU-T H.810 personal health system: Personal Health Devices interface Part 10G: Transcoding for Bluetooth Low Energy: Personal Health Gateway - Continuous glucose monitoring</w:t>
            </w:r>
          </w:p>
        </w:tc>
      </w:tr>
      <w:tr w:rsidR="0005168A" w:rsidRPr="00754D86" w14:paraId="4DC453BC" w14:textId="77777777" w:rsidTr="0089048A">
        <w:trPr>
          <w:jc w:val="center"/>
        </w:trPr>
        <w:tc>
          <w:tcPr>
            <w:tcW w:w="1974" w:type="dxa"/>
            <w:shd w:val="clear" w:color="auto" w:fill="auto"/>
          </w:tcPr>
          <w:p w14:paraId="70E3381A" w14:textId="2BFC0BB5" w:rsidR="0005168A" w:rsidRPr="00754D86" w:rsidRDefault="00923B52" w:rsidP="008C4A6D">
            <w:pPr>
              <w:pStyle w:val="Tabletext"/>
            </w:pPr>
            <w:hyperlink r:id="rId940" w:history="1">
              <w:r w:rsidR="0005168A" w:rsidRPr="00754D86">
                <w:rPr>
                  <w:rStyle w:val="Hyperlink"/>
                </w:rPr>
                <w:t>H.850.</w:t>
              </w:r>
              <w:r w:rsidR="00A5145E" w:rsidRPr="00754D86">
                <w:rPr>
                  <w:rStyle w:val="Hyperlink"/>
                </w:rPr>
                <w:t>7 (V2)</w:t>
              </w:r>
            </w:hyperlink>
          </w:p>
        </w:tc>
        <w:tc>
          <w:tcPr>
            <w:tcW w:w="1272" w:type="dxa"/>
            <w:shd w:val="clear" w:color="auto" w:fill="auto"/>
          </w:tcPr>
          <w:p w14:paraId="57EC3CE6" w14:textId="77777777" w:rsidR="0005168A" w:rsidRPr="00754D86" w:rsidRDefault="0005168A" w:rsidP="00D8308B">
            <w:pPr>
              <w:pStyle w:val="Tabletext"/>
              <w:jc w:val="center"/>
            </w:pPr>
            <w:r w:rsidRPr="00754D86">
              <w:t>2019-11-29</w:t>
            </w:r>
          </w:p>
        </w:tc>
        <w:tc>
          <w:tcPr>
            <w:tcW w:w="1275" w:type="dxa"/>
            <w:shd w:val="clear" w:color="auto" w:fill="auto"/>
          </w:tcPr>
          <w:p w14:paraId="1CE91C59" w14:textId="77777777" w:rsidR="0005168A" w:rsidRPr="00754D86" w:rsidRDefault="0005168A" w:rsidP="00D8308B">
            <w:pPr>
              <w:pStyle w:val="Tabletext"/>
              <w:jc w:val="center"/>
            </w:pPr>
            <w:r w:rsidRPr="00754D86">
              <w:t>Superseded</w:t>
            </w:r>
          </w:p>
        </w:tc>
        <w:tc>
          <w:tcPr>
            <w:tcW w:w="993" w:type="dxa"/>
            <w:shd w:val="clear" w:color="auto" w:fill="auto"/>
          </w:tcPr>
          <w:p w14:paraId="35F13F2D" w14:textId="77777777" w:rsidR="0005168A" w:rsidRPr="00754D86" w:rsidRDefault="0005168A" w:rsidP="00D8308B">
            <w:pPr>
              <w:pStyle w:val="Tabletext"/>
              <w:jc w:val="center"/>
            </w:pPr>
            <w:r w:rsidRPr="00754D86">
              <w:t>AAP</w:t>
            </w:r>
          </w:p>
        </w:tc>
        <w:tc>
          <w:tcPr>
            <w:tcW w:w="4095" w:type="dxa"/>
            <w:shd w:val="clear" w:color="auto" w:fill="auto"/>
          </w:tcPr>
          <w:p w14:paraId="031167B6" w14:textId="77777777" w:rsidR="0005168A" w:rsidRPr="00754D86" w:rsidRDefault="0005168A" w:rsidP="00D8308B">
            <w:pPr>
              <w:pStyle w:val="Tabletext"/>
            </w:pPr>
            <w:r w:rsidRPr="00754D86">
              <w:t>Conformance of ITU-T H.810 personal health system: Personal Health Devices interface Part 10G: Transcoding for Bluetooth Low Energy: Personal Health Gateway - Continuous glucose monitoring</w:t>
            </w:r>
          </w:p>
        </w:tc>
      </w:tr>
      <w:tr w:rsidR="0005168A" w:rsidRPr="00754D86" w14:paraId="6FEF5894" w14:textId="77777777" w:rsidTr="0089048A">
        <w:trPr>
          <w:jc w:val="center"/>
        </w:trPr>
        <w:tc>
          <w:tcPr>
            <w:tcW w:w="1974" w:type="dxa"/>
            <w:shd w:val="clear" w:color="auto" w:fill="auto"/>
          </w:tcPr>
          <w:p w14:paraId="7FCD29FD" w14:textId="7F59EEEC" w:rsidR="0005168A" w:rsidRPr="00754D86" w:rsidRDefault="00923B52" w:rsidP="008C4A6D">
            <w:pPr>
              <w:pStyle w:val="Tabletext"/>
            </w:pPr>
            <w:hyperlink r:id="rId941" w:history="1">
              <w:r w:rsidR="0005168A" w:rsidRPr="00754D86">
                <w:rPr>
                  <w:rStyle w:val="Hyperlink"/>
                </w:rPr>
                <w:t>H.850.</w:t>
              </w:r>
              <w:r w:rsidR="00A5145E" w:rsidRPr="00754D86">
                <w:rPr>
                  <w:rStyle w:val="Hyperlink"/>
                </w:rPr>
                <w:t>7 (V3)</w:t>
              </w:r>
            </w:hyperlink>
          </w:p>
        </w:tc>
        <w:tc>
          <w:tcPr>
            <w:tcW w:w="1272" w:type="dxa"/>
            <w:shd w:val="clear" w:color="auto" w:fill="auto"/>
          </w:tcPr>
          <w:p w14:paraId="7CD0C5D1" w14:textId="77777777" w:rsidR="0005168A" w:rsidRPr="00754D86" w:rsidRDefault="0005168A" w:rsidP="00D8308B">
            <w:pPr>
              <w:pStyle w:val="Tabletext"/>
              <w:jc w:val="center"/>
            </w:pPr>
            <w:r w:rsidRPr="00754D86">
              <w:t>2020-08-13</w:t>
            </w:r>
          </w:p>
        </w:tc>
        <w:tc>
          <w:tcPr>
            <w:tcW w:w="1275" w:type="dxa"/>
            <w:shd w:val="clear" w:color="auto" w:fill="auto"/>
          </w:tcPr>
          <w:p w14:paraId="7041ED51" w14:textId="77777777" w:rsidR="0005168A" w:rsidRPr="00754D86" w:rsidRDefault="0005168A" w:rsidP="00D8308B">
            <w:pPr>
              <w:pStyle w:val="Tabletext"/>
              <w:jc w:val="center"/>
            </w:pPr>
            <w:r w:rsidRPr="00754D86">
              <w:t>In force</w:t>
            </w:r>
          </w:p>
        </w:tc>
        <w:tc>
          <w:tcPr>
            <w:tcW w:w="993" w:type="dxa"/>
            <w:shd w:val="clear" w:color="auto" w:fill="auto"/>
          </w:tcPr>
          <w:p w14:paraId="2C3A2926" w14:textId="77777777" w:rsidR="0005168A" w:rsidRPr="00754D86" w:rsidRDefault="0005168A" w:rsidP="00D8308B">
            <w:pPr>
              <w:pStyle w:val="Tabletext"/>
              <w:jc w:val="center"/>
            </w:pPr>
            <w:r w:rsidRPr="00754D86">
              <w:t>AAP</w:t>
            </w:r>
          </w:p>
        </w:tc>
        <w:tc>
          <w:tcPr>
            <w:tcW w:w="4095" w:type="dxa"/>
            <w:shd w:val="clear" w:color="auto" w:fill="auto"/>
          </w:tcPr>
          <w:p w14:paraId="4E495FDC" w14:textId="77777777" w:rsidR="0005168A" w:rsidRPr="00754D86" w:rsidRDefault="0005168A" w:rsidP="008C4A6D">
            <w:pPr>
              <w:pStyle w:val="Tabletext"/>
            </w:pPr>
            <w:r w:rsidRPr="00754D86">
              <w:t>Conformance of ITU-T H.810 personal health system: Personal Health Devices interface Part 10G: Transcoding for Bluetooth Low Energy: Personal Health Gateway - Continuous glucose monitoring</w:t>
            </w:r>
          </w:p>
        </w:tc>
      </w:tr>
      <w:tr w:rsidR="0005168A" w:rsidRPr="00754D86" w14:paraId="0822DE8A" w14:textId="77777777" w:rsidTr="0089048A">
        <w:trPr>
          <w:jc w:val="center"/>
        </w:trPr>
        <w:tc>
          <w:tcPr>
            <w:tcW w:w="1974" w:type="dxa"/>
            <w:shd w:val="clear" w:color="auto" w:fill="auto"/>
          </w:tcPr>
          <w:p w14:paraId="4C2627EA" w14:textId="382FE193" w:rsidR="0005168A" w:rsidRPr="00754D86" w:rsidRDefault="00923B52" w:rsidP="008C4A6D">
            <w:pPr>
              <w:pStyle w:val="Tabletext"/>
            </w:pPr>
            <w:hyperlink r:id="rId942" w:history="1">
              <w:r w:rsidR="0005168A" w:rsidRPr="00754D86">
                <w:rPr>
                  <w:rStyle w:val="Hyperlink"/>
                </w:rPr>
                <w:t>H.861.0</w:t>
              </w:r>
            </w:hyperlink>
          </w:p>
        </w:tc>
        <w:tc>
          <w:tcPr>
            <w:tcW w:w="1272" w:type="dxa"/>
            <w:shd w:val="clear" w:color="auto" w:fill="auto"/>
          </w:tcPr>
          <w:p w14:paraId="6ED6297A" w14:textId="77777777" w:rsidR="0005168A" w:rsidRPr="00754D86" w:rsidRDefault="0005168A" w:rsidP="00D8308B">
            <w:pPr>
              <w:pStyle w:val="Tabletext"/>
              <w:jc w:val="center"/>
            </w:pPr>
            <w:r w:rsidRPr="00754D86">
              <w:t>2017-12-14</w:t>
            </w:r>
          </w:p>
        </w:tc>
        <w:tc>
          <w:tcPr>
            <w:tcW w:w="1275" w:type="dxa"/>
            <w:shd w:val="clear" w:color="auto" w:fill="auto"/>
          </w:tcPr>
          <w:p w14:paraId="2902159F" w14:textId="77777777" w:rsidR="0005168A" w:rsidRPr="00754D86" w:rsidRDefault="0005168A" w:rsidP="00D8308B">
            <w:pPr>
              <w:pStyle w:val="Tabletext"/>
              <w:jc w:val="center"/>
            </w:pPr>
            <w:r w:rsidRPr="00754D86">
              <w:t>In force</w:t>
            </w:r>
          </w:p>
        </w:tc>
        <w:tc>
          <w:tcPr>
            <w:tcW w:w="993" w:type="dxa"/>
            <w:shd w:val="clear" w:color="auto" w:fill="auto"/>
          </w:tcPr>
          <w:p w14:paraId="5004489B" w14:textId="77777777" w:rsidR="0005168A" w:rsidRPr="00754D86" w:rsidRDefault="0005168A" w:rsidP="00D8308B">
            <w:pPr>
              <w:pStyle w:val="Tabletext"/>
              <w:jc w:val="center"/>
            </w:pPr>
            <w:r w:rsidRPr="00754D86">
              <w:t>AAP</w:t>
            </w:r>
          </w:p>
        </w:tc>
        <w:tc>
          <w:tcPr>
            <w:tcW w:w="4095" w:type="dxa"/>
            <w:shd w:val="clear" w:color="auto" w:fill="auto"/>
          </w:tcPr>
          <w:p w14:paraId="4F6245F6" w14:textId="77777777" w:rsidR="0005168A" w:rsidRPr="00754D86" w:rsidRDefault="0005168A" w:rsidP="00D8308B">
            <w:pPr>
              <w:pStyle w:val="Tabletext"/>
            </w:pPr>
            <w:r w:rsidRPr="00754D86">
              <w:t>Requirements on communication platform for multimedia brain information</w:t>
            </w:r>
          </w:p>
        </w:tc>
      </w:tr>
      <w:tr w:rsidR="0005168A" w:rsidRPr="00754D86" w14:paraId="3F946A74" w14:textId="77777777" w:rsidTr="0089048A">
        <w:trPr>
          <w:jc w:val="center"/>
        </w:trPr>
        <w:tc>
          <w:tcPr>
            <w:tcW w:w="1974" w:type="dxa"/>
            <w:shd w:val="clear" w:color="auto" w:fill="auto"/>
          </w:tcPr>
          <w:p w14:paraId="3CC00463" w14:textId="1FED9866" w:rsidR="0005168A" w:rsidRPr="00754D86" w:rsidRDefault="00923B52" w:rsidP="008C4A6D">
            <w:pPr>
              <w:pStyle w:val="Tabletext"/>
            </w:pPr>
            <w:hyperlink r:id="rId943" w:history="1">
              <w:r w:rsidR="0005168A" w:rsidRPr="00754D86">
                <w:rPr>
                  <w:rStyle w:val="Hyperlink"/>
                </w:rPr>
                <w:t>H.861.1</w:t>
              </w:r>
            </w:hyperlink>
          </w:p>
        </w:tc>
        <w:tc>
          <w:tcPr>
            <w:tcW w:w="1272" w:type="dxa"/>
            <w:shd w:val="clear" w:color="auto" w:fill="auto"/>
          </w:tcPr>
          <w:p w14:paraId="2D7522E8" w14:textId="77777777" w:rsidR="0005168A" w:rsidRPr="00754D86" w:rsidRDefault="0005168A" w:rsidP="00D8308B">
            <w:pPr>
              <w:pStyle w:val="Tabletext"/>
              <w:jc w:val="center"/>
            </w:pPr>
            <w:r w:rsidRPr="00754D86">
              <w:t>2018-03-29</w:t>
            </w:r>
          </w:p>
        </w:tc>
        <w:tc>
          <w:tcPr>
            <w:tcW w:w="1275" w:type="dxa"/>
            <w:shd w:val="clear" w:color="auto" w:fill="auto"/>
          </w:tcPr>
          <w:p w14:paraId="01C8E910" w14:textId="77777777" w:rsidR="0005168A" w:rsidRPr="00754D86" w:rsidRDefault="0005168A" w:rsidP="00D8308B">
            <w:pPr>
              <w:pStyle w:val="Tabletext"/>
              <w:jc w:val="center"/>
            </w:pPr>
            <w:r w:rsidRPr="00754D86">
              <w:t>In force</w:t>
            </w:r>
          </w:p>
        </w:tc>
        <w:tc>
          <w:tcPr>
            <w:tcW w:w="993" w:type="dxa"/>
            <w:shd w:val="clear" w:color="auto" w:fill="auto"/>
          </w:tcPr>
          <w:p w14:paraId="13A1C8EE" w14:textId="77777777" w:rsidR="0005168A" w:rsidRPr="00754D86" w:rsidRDefault="0005168A" w:rsidP="00D8308B">
            <w:pPr>
              <w:pStyle w:val="Tabletext"/>
              <w:jc w:val="center"/>
            </w:pPr>
            <w:r w:rsidRPr="00754D86">
              <w:t>AAP</w:t>
            </w:r>
          </w:p>
        </w:tc>
        <w:tc>
          <w:tcPr>
            <w:tcW w:w="4095" w:type="dxa"/>
            <w:shd w:val="clear" w:color="auto" w:fill="auto"/>
          </w:tcPr>
          <w:p w14:paraId="40A61C31" w14:textId="77777777" w:rsidR="0005168A" w:rsidRPr="00754D86" w:rsidRDefault="0005168A" w:rsidP="00D8308B">
            <w:pPr>
              <w:pStyle w:val="Tabletext"/>
            </w:pPr>
            <w:r w:rsidRPr="00754D86">
              <w:t>Requirements on establishing brain healthcare quotients</w:t>
            </w:r>
          </w:p>
        </w:tc>
      </w:tr>
      <w:tr w:rsidR="0005168A" w:rsidRPr="00754D86" w14:paraId="7A75C7AC" w14:textId="77777777" w:rsidTr="0089048A">
        <w:trPr>
          <w:jc w:val="center"/>
        </w:trPr>
        <w:tc>
          <w:tcPr>
            <w:tcW w:w="1974" w:type="dxa"/>
            <w:shd w:val="clear" w:color="auto" w:fill="auto"/>
          </w:tcPr>
          <w:p w14:paraId="3BC4B823" w14:textId="78FC4C48" w:rsidR="0005168A" w:rsidRPr="00754D86" w:rsidRDefault="00923B52" w:rsidP="008C4A6D">
            <w:pPr>
              <w:pStyle w:val="Tabletext"/>
            </w:pPr>
            <w:hyperlink r:id="rId944" w:history="1">
              <w:r w:rsidR="0005168A" w:rsidRPr="00754D86">
                <w:rPr>
                  <w:rStyle w:val="Hyperlink"/>
                </w:rPr>
                <w:t>H.862.0</w:t>
              </w:r>
            </w:hyperlink>
          </w:p>
        </w:tc>
        <w:tc>
          <w:tcPr>
            <w:tcW w:w="1272" w:type="dxa"/>
            <w:shd w:val="clear" w:color="auto" w:fill="auto"/>
          </w:tcPr>
          <w:p w14:paraId="04D8E1F2" w14:textId="77777777" w:rsidR="0005168A" w:rsidRPr="00754D86" w:rsidRDefault="0005168A" w:rsidP="00D8308B">
            <w:pPr>
              <w:pStyle w:val="Tabletext"/>
              <w:jc w:val="center"/>
            </w:pPr>
            <w:r w:rsidRPr="00754D86">
              <w:t>2019-11-29</w:t>
            </w:r>
          </w:p>
        </w:tc>
        <w:tc>
          <w:tcPr>
            <w:tcW w:w="1275" w:type="dxa"/>
            <w:shd w:val="clear" w:color="auto" w:fill="auto"/>
          </w:tcPr>
          <w:p w14:paraId="0F60C27B" w14:textId="77777777" w:rsidR="0005168A" w:rsidRPr="00754D86" w:rsidRDefault="0005168A" w:rsidP="00D8308B">
            <w:pPr>
              <w:pStyle w:val="Tabletext"/>
              <w:jc w:val="center"/>
            </w:pPr>
            <w:r w:rsidRPr="00754D86">
              <w:t>In force</w:t>
            </w:r>
          </w:p>
        </w:tc>
        <w:tc>
          <w:tcPr>
            <w:tcW w:w="993" w:type="dxa"/>
            <w:shd w:val="clear" w:color="auto" w:fill="auto"/>
          </w:tcPr>
          <w:p w14:paraId="0E1199B1" w14:textId="77777777" w:rsidR="0005168A" w:rsidRPr="00754D86" w:rsidRDefault="0005168A" w:rsidP="00D8308B">
            <w:pPr>
              <w:pStyle w:val="Tabletext"/>
              <w:jc w:val="center"/>
            </w:pPr>
            <w:r w:rsidRPr="00754D86">
              <w:t>AAP</w:t>
            </w:r>
          </w:p>
        </w:tc>
        <w:tc>
          <w:tcPr>
            <w:tcW w:w="4095" w:type="dxa"/>
            <w:shd w:val="clear" w:color="auto" w:fill="auto"/>
          </w:tcPr>
          <w:p w14:paraId="5441C6D5" w14:textId="77777777" w:rsidR="0005168A" w:rsidRPr="00754D86" w:rsidRDefault="0005168A" w:rsidP="00D8308B">
            <w:pPr>
              <w:pStyle w:val="Tabletext"/>
            </w:pPr>
            <w:r w:rsidRPr="00754D86">
              <w:t>Requirements and framework for ICT sleep management service models</w:t>
            </w:r>
          </w:p>
        </w:tc>
      </w:tr>
      <w:tr w:rsidR="0005168A" w:rsidRPr="00754D86" w14:paraId="46C8CA40" w14:textId="77777777" w:rsidTr="0089048A">
        <w:trPr>
          <w:jc w:val="center"/>
        </w:trPr>
        <w:tc>
          <w:tcPr>
            <w:tcW w:w="1974" w:type="dxa"/>
            <w:shd w:val="clear" w:color="auto" w:fill="auto"/>
          </w:tcPr>
          <w:p w14:paraId="1379F9B6" w14:textId="02074E16" w:rsidR="0005168A" w:rsidRPr="00754D86" w:rsidRDefault="00923B52" w:rsidP="008C4A6D">
            <w:pPr>
              <w:pStyle w:val="Tabletext"/>
            </w:pPr>
            <w:hyperlink r:id="rId945" w:history="1">
              <w:r w:rsidR="0005168A" w:rsidRPr="00754D86">
                <w:rPr>
                  <w:rStyle w:val="Hyperlink"/>
                </w:rPr>
                <w:t>H.862.1</w:t>
              </w:r>
            </w:hyperlink>
          </w:p>
        </w:tc>
        <w:tc>
          <w:tcPr>
            <w:tcW w:w="1272" w:type="dxa"/>
            <w:shd w:val="clear" w:color="auto" w:fill="auto"/>
          </w:tcPr>
          <w:p w14:paraId="496D8811" w14:textId="77777777" w:rsidR="0005168A" w:rsidRPr="00754D86" w:rsidRDefault="0005168A" w:rsidP="00D8308B">
            <w:pPr>
              <w:pStyle w:val="Tabletext"/>
              <w:jc w:val="center"/>
            </w:pPr>
            <w:r w:rsidRPr="00754D86">
              <w:t>2020-08-13</w:t>
            </w:r>
          </w:p>
        </w:tc>
        <w:tc>
          <w:tcPr>
            <w:tcW w:w="1275" w:type="dxa"/>
            <w:shd w:val="clear" w:color="auto" w:fill="auto"/>
          </w:tcPr>
          <w:p w14:paraId="0A09E2EC" w14:textId="77777777" w:rsidR="0005168A" w:rsidRPr="00754D86" w:rsidRDefault="0005168A" w:rsidP="00D8308B">
            <w:pPr>
              <w:pStyle w:val="Tabletext"/>
              <w:jc w:val="center"/>
            </w:pPr>
            <w:r w:rsidRPr="00754D86">
              <w:t>In force</w:t>
            </w:r>
          </w:p>
        </w:tc>
        <w:tc>
          <w:tcPr>
            <w:tcW w:w="993" w:type="dxa"/>
            <w:shd w:val="clear" w:color="auto" w:fill="auto"/>
          </w:tcPr>
          <w:p w14:paraId="38533D0B" w14:textId="77777777" w:rsidR="0005168A" w:rsidRPr="00754D86" w:rsidRDefault="0005168A" w:rsidP="00D8308B">
            <w:pPr>
              <w:pStyle w:val="Tabletext"/>
              <w:jc w:val="center"/>
            </w:pPr>
            <w:r w:rsidRPr="00754D86">
              <w:t>AAP</w:t>
            </w:r>
          </w:p>
        </w:tc>
        <w:tc>
          <w:tcPr>
            <w:tcW w:w="4095" w:type="dxa"/>
            <w:shd w:val="clear" w:color="auto" w:fill="auto"/>
          </w:tcPr>
          <w:p w14:paraId="6C59A982" w14:textId="77777777" w:rsidR="0005168A" w:rsidRPr="00754D86" w:rsidRDefault="0005168A" w:rsidP="008C4A6D">
            <w:pPr>
              <w:pStyle w:val="Tabletext"/>
            </w:pPr>
            <w:r w:rsidRPr="00754D86">
              <w:t>Data model for sleep management services</w:t>
            </w:r>
          </w:p>
        </w:tc>
      </w:tr>
      <w:tr w:rsidR="0005168A" w:rsidRPr="00754D86" w14:paraId="0558682E" w14:textId="77777777" w:rsidTr="0089048A">
        <w:trPr>
          <w:jc w:val="center"/>
        </w:trPr>
        <w:tc>
          <w:tcPr>
            <w:tcW w:w="1974" w:type="dxa"/>
            <w:shd w:val="clear" w:color="auto" w:fill="auto"/>
          </w:tcPr>
          <w:p w14:paraId="2003D3FE" w14:textId="6D4B5311" w:rsidR="0005168A" w:rsidRPr="00754D86" w:rsidRDefault="00923B52" w:rsidP="008C4A6D">
            <w:pPr>
              <w:pStyle w:val="Tabletext"/>
            </w:pPr>
            <w:hyperlink r:id="rId946" w:history="1">
              <w:r w:rsidR="0005168A" w:rsidRPr="00754D86">
                <w:rPr>
                  <w:rStyle w:val="Hyperlink"/>
                </w:rPr>
                <w:t>H.862.2</w:t>
              </w:r>
            </w:hyperlink>
          </w:p>
        </w:tc>
        <w:tc>
          <w:tcPr>
            <w:tcW w:w="1272" w:type="dxa"/>
            <w:shd w:val="clear" w:color="auto" w:fill="auto"/>
          </w:tcPr>
          <w:p w14:paraId="4DE8697A" w14:textId="77777777" w:rsidR="0005168A" w:rsidRPr="00754D86" w:rsidRDefault="0005168A" w:rsidP="00D8308B">
            <w:pPr>
              <w:pStyle w:val="Tabletext"/>
              <w:jc w:val="center"/>
            </w:pPr>
            <w:r w:rsidRPr="00754D86">
              <w:t>2020-08-13</w:t>
            </w:r>
          </w:p>
        </w:tc>
        <w:tc>
          <w:tcPr>
            <w:tcW w:w="1275" w:type="dxa"/>
            <w:shd w:val="clear" w:color="auto" w:fill="auto"/>
          </w:tcPr>
          <w:p w14:paraId="68233B9E" w14:textId="77777777" w:rsidR="0005168A" w:rsidRPr="00754D86" w:rsidRDefault="0005168A" w:rsidP="00D8308B">
            <w:pPr>
              <w:pStyle w:val="Tabletext"/>
              <w:jc w:val="center"/>
            </w:pPr>
            <w:r w:rsidRPr="00754D86">
              <w:t>In force</w:t>
            </w:r>
          </w:p>
        </w:tc>
        <w:tc>
          <w:tcPr>
            <w:tcW w:w="993" w:type="dxa"/>
            <w:shd w:val="clear" w:color="auto" w:fill="auto"/>
          </w:tcPr>
          <w:p w14:paraId="2AB3157C" w14:textId="77777777" w:rsidR="0005168A" w:rsidRPr="00754D86" w:rsidRDefault="0005168A" w:rsidP="00D8308B">
            <w:pPr>
              <w:pStyle w:val="Tabletext"/>
              <w:jc w:val="center"/>
            </w:pPr>
            <w:r w:rsidRPr="00754D86">
              <w:t>AAP</w:t>
            </w:r>
          </w:p>
        </w:tc>
        <w:tc>
          <w:tcPr>
            <w:tcW w:w="4095" w:type="dxa"/>
            <w:shd w:val="clear" w:color="auto" w:fill="auto"/>
          </w:tcPr>
          <w:p w14:paraId="334BFDE7" w14:textId="77777777" w:rsidR="0005168A" w:rsidRPr="00754D86" w:rsidRDefault="0005168A" w:rsidP="00D8308B">
            <w:pPr>
              <w:pStyle w:val="Tabletext"/>
            </w:pPr>
            <w:r w:rsidRPr="00754D86">
              <w:t>Framework of annotation methods for biosignal data</w:t>
            </w:r>
          </w:p>
        </w:tc>
      </w:tr>
      <w:tr w:rsidR="0005168A" w:rsidRPr="00754D86" w14:paraId="75E26A7B" w14:textId="77777777" w:rsidTr="0089048A">
        <w:trPr>
          <w:jc w:val="center"/>
        </w:trPr>
        <w:tc>
          <w:tcPr>
            <w:tcW w:w="1974" w:type="dxa"/>
            <w:shd w:val="clear" w:color="auto" w:fill="auto"/>
          </w:tcPr>
          <w:p w14:paraId="2BA15759" w14:textId="7DBEB267" w:rsidR="0005168A" w:rsidRPr="00754D86" w:rsidRDefault="00923B52" w:rsidP="008C4A6D">
            <w:pPr>
              <w:pStyle w:val="Tabletext"/>
            </w:pPr>
            <w:hyperlink r:id="rId947" w:history="1">
              <w:r w:rsidR="0005168A" w:rsidRPr="00754D86">
                <w:rPr>
                  <w:rStyle w:val="Hyperlink"/>
                </w:rPr>
                <w:t>H.862.3</w:t>
              </w:r>
            </w:hyperlink>
          </w:p>
        </w:tc>
        <w:tc>
          <w:tcPr>
            <w:tcW w:w="1272" w:type="dxa"/>
            <w:shd w:val="clear" w:color="auto" w:fill="auto"/>
          </w:tcPr>
          <w:p w14:paraId="67A0B25E" w14:textId="77777777" w:rsidR="0005168A" w:rsidRPr="00754D86" w:rsidRDefault="0005168A" w:rsidP="00D8308B">
            <w:pPr>
              <w:pStyle w:val="Tabletext"/>
              <w:jc w:val="center"/>
            </w:pPr>
            <w:r w:rsidRPr="00754D86">
              <w:t>2020-08-13</w:t>
            </w:r>
          </w:p>
        </w:tc>
        <w:tc>
          <w:tcPr>
            <w:tcW w:w="1275" w:type="dxa"/>
            <w:shd w:val="clear" w:color="auto" w:fill="auto"/>
          </w:tcPr>
          <w:p w14:paraId="1AE7B377" w14:textId="77777777" w:rsidR="0005168A" w:rsidRPr="00754D86" w:rsidRDefault="0005168A" w:rsidP="00D8308B">
            <w:pPr>
              <w:pStyle w:val="Tabletext"/>
              <w:jc w:val="center"/>
            </w:pPr>
            <w:r w:rsidRPr="00754D86">
              <w:t>In force</w:t>
            </w:r>
          </w:p>
        </w:tc>
        <w:tc>
          <w:tcPr>
            <w:tcW w:w="993" w:type="dxa"/>
            <w:shd w:val="clear" w:color="auto" w:fill="auto"/>
          </w:tcPr>
          <w:p w14:paraId="45DCA49C" w14:textId="77777777" w:rsidR="0005168A" w:rsidRPr="00754D86" w:rsidRDefault="0005168A" w:rsidP="00D8308B">
            <w:pPr>
              <w:pStyle w:val="Tabletext"/>
              <w:jc w:val="center"/>
            </w:pPr>
            <w:r w:rsidRPr="00754D86">
              <w:t>AAP</w:t>
            </w:r>
          </w:p>
        </w:tc>
        <w:tc>
          <w:tcPr>
            <w:tcW w:w="4095" w:type="dxa"/>
            <w:shd w:val="clear" w:color="auto" w:fill="auto"/>
          </w:tcPr>
          <w:p w14:paraId="3CA3E058" w14:textId="77777777" w:rsidR="0005168A" w:rsidRPr="00754D86" w:rsidRDefault="0005168A" w:rsidP="00D8308B">
            <w:pPr>
              <w:pStyle w:val="Tabletext"/>
            </w:pPr>
            <w:r w:rsidRPr="00754D86">
              <w:t>Requirements of voice management interface for human-care services</w:t>
            </w:r>
          </w:p>
        </w:tc>
      </w:tr>
      <w:tr w:rsidR="0005168A" w:rsidRPr="00754D86" w14:paraId="6BCE2638" w14:textId="77777777" w:rsidTr="0089048A">
        <w:trPr>
          <w:jc w:val="center"/>
        </w:trPr>
        <w:tc>
          <w:tcPr>
            <w:tcW w:w="1974" w:type="dxa"/>
            <w:shd w:val="clear" w:color="auto" w:fill="auto"/>
          </w:tcPr>
          <w:p w14:paraId="0A1BDAB6" w14:textId="17CF1AAC" w:rsidR="0005168A" w:rsidRPr="00754D86" w:rsidRDefault="00923B52" w:rsidP="008C4A6D">
            <w:pPr>
              <w:pStyle w:val="Tabletext"/>
            </w:pPr>
            <w:hyperlink r:id="rId948" w:history="1">
              <w:r w:rsidR="0005168A" w:rsidRPr="00754D86">
                <w:rPr>
                  <w:rStyle w:val="Hyperlink"/>
                </w:rPr>
                <w:t>H.862.4</w:t>
              </w:r>
            </w:hyperlink>
          </w:p>
        </w:tc>
        <w:tc>
          <w:tcPr>
            <w:tcW w:w="1272" w:type="dxa"/>
            <w:shd w:val="clear" w:color="auto" w:fill="auto"/>
          </w:tcPr>
          <w:p w14:paraId="69A22C7D" w14:textId="77777777" w:rsidR="0005168A" w:rsidRPr="00754D86" w:rsidRDefault="0005168A" w:rsidP="00D8308B">
            <w:pPr>
              <w:pStyle w:val="Tabletext"/>
              <w:jc w:val="center"/>
            </w:pPr>
            <w:r w:rsidRPr="00754D86">
              <w:t>2021-06-13</w:t>
            </w:r>
          </w:p>
        </w:tc>
        <w:tc>
          <w:tcPr>
            <w:tcW w:w="1275" w:type="dxa"/>
            <w:shd w:val="clear" w:color="auto" w:fill="auto"/>
          </w:tcPr>
          <w:p w14:paraId="0D91B658" w14:textId="77777777" w:rsidR="0005168A" w:rsidRPr="00754D86" w:rsidRDefault="0005168A" w:rsidP="00D8308B">
            <w:pPr>
              <w:pStyle w:val="Tabletext"/>
              <w:jc w:val="center"/>
            </w:pPr>
            <w:r w:rsidRPr="00754D86">
              <w:t>In force</w:t>
            </w:r>
          </w:p>
        </w:tc>
        <w:tc>
          <w:tcPr>
            <w:tcW w:w="993" w:type="dxa"/>
            <w:shd w:val="clear" w:color="auto" w:fill="auto"/>
          </w:tcPr>
          <w:p w14:paraId="2A0CF5E8" w14:textId="77777777" w:rsidR="0005168A" w:rsidRPr="00754D86" w:rsidRDefault="0005168A" w:rsidP="00D8308B">
            <w:pPr>
              <w:pStyle w:val="Tabletext"/>
              <w:jc w:val="center"/>
            </w:pPr>
            <w:r w:rsidRPr="00754D86">
              <w:t>AAP</w:t>
            </w:r>
          </w:p>
        </w:tc>
        <w:tc>
          <w:tcPr>
            <w:tcW w:w="4095" w:type="dxa"/>
            <w:shd w:val="clear" w:color="auto" w:fill="auto"/>
          </w:tcPr>
          <w:p w14:paraId="4E429800" w14:textId="77777777" w:rsidR="0005168A" w:rsidRPr="00754D86" w:rsidRDefault="0005168A" w:rsidP="008C4A6D">
            <w:pPr>
              <w:pStyle w:val="Tabletext"/>
            </w:pPr>
            <w:r w:rsidRPr="00754D86">
              <w:t>Framework for information and communication technology olfactory function test systems</w:t>
            </w:r>
          </w:p>
        </w:tc>
      </w:tr>
      <w:tr w:rsidR="0005168A" w:rsidRPr="00754D86" w14:paraId="0D724EFF" w14:textId="77777777" w:rsidTr="0089048A">
        <w:trPr>
          <w:jc w:val="center"/>
        </w:trPr>
        <w:tc>
          <w:tcPr>
            <w:tcW w:w="1974" w:type="dxa"/>
            <w:shd w:val="clear" w:color="auto" w:fill="auto"/>
          </w:tcPr>
          <w:p w14:paraId="5E9D1399" w14:textId="7F3EF8B2" w:rsidR="0005168A" w:rsidRPr="00754D86" w:rsidRDefault="00923B52" w:rsidP="008C4A6D">
            <w:pPr>
              <w:pStyle w:val="Tabletext"/>
            </w:pPr>
            <w:hyperlink r:id="rId949" w:history="1">
              <w:r w:rsidR="0005168A" w:rsidRPr="00754D86">
                <w:rPr>
                  <w:rStyle w:val="Hyperlink"/>
                </w:rPr>
                <w:t>H.862.5</w:t>
              </w:r>
            </w:hyperlink>
          </w:p>
        </w:tc>
        <w:tc>
          <w:tcPr>
            <w:tcW w:w="1272" w:type="dxa"/>
            <w:shd w:val="clear" w:color="auto" w:fill="auto"/>
          </w:tcPr>
          <w:p w14:paraId="4B05CC18" w14:textId="77777777" w:rsidR="0005168A" w:rsidRPr="00754D86" w:rsidRDefault="0005168A" w:rsidP="00D8308B">
            <w:pPr>
              <w:pStyle w:val="Tabletext"/>
              <w:jc w:val="center"/>
            </w:pPr>
            <w:r w:rsidRPr="00754D86">
              <w:t>2021-06-13</w:t>
            </w:r>
          </w:p>
        </w:tc>
        <w:tc>
          <w:tcPr>
            <w:tcW w:w="1275" w:type="dxa"/>
            <w:shd w:val="clear" w:color="auto" w:fill="auto"/>
          </w:tcPr>
          <w:p w14:paraId="387383B2" w14:textId="77777777" w:rsidR="0005168A" w:rsidRPr="00754D86" w:rsidRDefault="0005168A" w:rsidP="00D8308B">
            <w:pPr>
              <w:pStyle w:val="Tabletext"/>
              <w:jc w:val="center"/>
            </w:pPr>
            <w:r w:rsidRPr="00754D86">
              <w:t>In force</w:t>
            </w:r>
          </w:p>
        </w:tc>
        <w:tc>
          <w:tcPr>
            <w:tcW w:w="993" w:type="dxa"/>
            <w:shd w:val="clear" w:color="auto" w:fill="auto"/>
          </w:tcPr>
          <w:p w14:paraId="42900860" w14:textId="77777777" w:rsidR="0005168A" w:rsidRPr="00754D86" w:rsidRDefault="0005168A" w:rsidP="00D8308B">
            <w:pPr>
              <w:pStyle w:val="Tabletext"/>
              <w:jc w:val="center"/>
            </w:pPr>
            <w:r w:rsidRPr="00754D86">
              <w:t>AAP</w:t>
            </w:r>
          </w:p>
        </w:tc>
        <w:tc>
          <w:tcPr>
            <w:tcW w:w="4095" w:type="dxa"/>
            <w:shd w:val="clear" w:color="auto" w:fill="auto"/>
          </w:tcPr>
          <w:p w14:paraId="2A9E1402" w14:textId="77777777" w:rsidR="0005168A" w:rsidRPr="00754D86" w:rsidRDefault="0005168A" w:rsidP="008C4A6D">
            <w:pPr>
              <w:pStyle w:val="Tabletext"/>
            </w:pPr>
            <w:r w:rsidRPr="00754D86">
              <w:t>Emotion enabled multimodal user interface based on artificial neural networks</w:t>
            </w:r>
          </w:p>
        </w:tc>
      </w:tr>
      <w:tr w:rsidR="0005168A" w:rsidRPr="00754D86" w14:paraId="716257C4" w14:textId="77777777" w:rsidTr="0089048A">
        <w:trPr>
          <w:jc w:val="center"/>
        </w:trPr>
        <w:tc>
          <w:tcPr>
            <w:tcW w:w="1974" w:type="dxa"/>
            <w:shd w:val="clear" w:color="auto" w:fill="auto"/>
          </w:tcPr>
          <w:p w14:paraId="754D3DF0" w14:textId="2DD7B80E" w:rsidR="0005168A" w:rsidRPr="00754D86" w:rsidRDefault="00923B52" w:rsidP="008C4A6D">
            <w:pPr>
              <w:pStyle w:val="Tabletext"/>
            </w:pPr>
            <w:hyperlink r:id="rId950" w:history="1">
              <w:r w:rsidR="0005168A" w:rsidRPr="00754D86">
                <w:rPr>
                  <w:rStyle w:val="Hyperlink"/>
                </w:rPr>
                <w:t>H.870</w:t>
              </w:r>
            </w:hyperlink>
          </w:p>
        </w:tc>
        <w:tc>
          <w:tcPr>
            <w:tcW w:w="1272" w:type="dxa"/>
            <w:shd w:val="clear" w:color="auto" w:fill="auto"/>
          </w:tcPr>
          <w:p w14:paraId="2F4E0DF5" w14:textId="77777777" w:rsidR="0005168A" w:rsidRPr="00754D86" w:rsidRDefault="0005168A" w:rsidP="00D8308B">
            <w:pPr>
              <w:pStyle w:val="Tabletext"/>
              <w:jc w:val="center"/>
            </w:pPr>
            <w:r w:rsidRPr="00754D86">
              <w:t>2018-08-29</w:t>
            </w:r>
          </w:p>
        </w:tc>
        <w:tc>
          <w:tcPr>
            <w:tcW w:w="1275" w:type="dxa"/>
            <w:shd w:val="clear" w:color="auto" w:fill="auto"/>
          </w:tcPr>
          <w:p w14:paraId="607A4DE3" w14:textId="77777777" w:rsidR="0005168A" w:rsidRPr="00754D86" w:rsidRDefault="0005168A" w:rsidP="00D8308B">
            <w:pPr>
              <w:pStyle w:val="Tabletext"/>
              <w:jc w:val="center"/>
            </w:pPr>
            <w:r w:rsidRPr="00754D86">
              <w:t>In force</w:t>
            </w:r>
          </w:p>
        </w:tc>
        <w:tc>
          <w:tcPr>
            <w:tcW w:w="993" w:type="dxa"/>
            <w:shd w:val="clear" w:color="auto" w:fill="auto"/>
          </w:tcPr>
          <w:p w14:paraId="4F0AEE28" w14:textId="77777777" w:rsidR="0005168A" w:rsidRPr="00754D86" w:rsidRDefault="0005168A" w:rsidP="00D8308B">
            <w:pPr>
              <w:pStyle w:val="Tabletext"/>
              <w:jc w:val="center"/>
            </w:pPr>
            <w:r w:rsidRPr="00754D86">
              <w:t>AAP</w:t>
            </w:r>
          </w:p>
        </w:tc>
        <w:tc>
          <w:tcPr>
            <w:tcW w:w="4095" w:type="dxa"/>
            <w:shd w:val="clear" w:color="auto" w:fill="auto"/>
          </w:tcPr>
          <w:p w14:paraId="715F5590" w14:textId="77777777" w:rsidR="0005168A" w:rsidRPr="00754D86" w:rsidRDefault="0005168A" w:rsidP="00D8308B">
            <w:pPr>
              <w:pStyle w:val="Tabletext"/>
            </w:pPr>
            <w:r w:rsidRPr="00754D86">
              <w:t>Guidelines for safe listening devices/systems</w:t>
            </w:r>
          </w:p>
        </w:tc>
      </w:tr>
      <w:tr w:rsidR="0005168A" w:rsidRPr="00754D86" w14:paraId="33BF2200" w14:textId="77777777" w:rsidTr="0089048A">
        <w:trPr>
          <w:jc w:val="center"/>
        </w:trPr>
        <w:tc>
          <w:tcPr>
            <w:tcW w:w="1974" w:type="dxa"/>
            <w:shd w:val="clear" w:color="auto" w:fill="auto"/>
          </w:tcPr>
          <w:p w14:paraId="64CDEE1E" w14:textId="47BCC06F" w:rsidR="0005168A" w:rsidRPr="00754D86" w:rsidRDefault="00923B52" w:rsidP="008C4A6D">
            <w:pPr>
              <w:pStyle w:val="Tabletext"/>
            </w:pPr>
            <w:hyperlink r:id="rId951" w:history="1">
              <w:r w:rsidR="0005168A" w:rsidRPr="00754D86">
                <w:rPr>
                  <w:rStyle w:val="Hyperlink"/>
                </w:rPr>
                <w:t>H.871</w:t>
              </w:r>
            </w:hyperlink>
          </w:p>
        </w:tc>
        <w:tc>
          <w:tcPr>
            <w:tcW w:w="1272" w:type="dxa"/>
            <w:shd w:val="clear" w:color="auto" w:fill="auto"/>
          </w:tcPr>
          <w:p w14:paraId="4B34CEBD" w14:textId="77777777" w:rsidR="0005168A" w:rsidRPr="00754D86" w:rsidRDefault="0005168A" w:rsidP="00D8308B">
            <w:pPr>
              <w:pStyle w:val="Tabletext"/>
              <w:jc w:val="center"/>
            </w:pPr>
            <w:r w:rsidRPr="00754D86">
              <w:t>2019-07-29</w:t>
            </w:r>
          </w:p>
        </w:tc>
        <w:tc>
          <w:tcPr>
            <w:tcW w:w="1275" w:type="dxa"/>
            <w:shd w:val="clear" w:color="auto" w:fill="auto"/>
          </w:tcPr>
          <w:p w14:paraId="43EBFA55" w14:textId="77777777" w:rsidR="0005168A" w:rsidRPr="00754D86" w:rsidRDefault="0005168A" w:rsidP="00D8308B">
            <w:pPr>
              <w:pStyle w:val="Tabletext"/>
              <w:jc w:val="center"/>
            </w:pPr>
            <w:r w:rsidRPr="00754D86">
              <w:t>In force</w:t>
            </w:r>
          </w:p>
        </w:tc>
        <w:tc>
          <w:tcPr>
            <w:tcW w:w="993" w:type="dxa"/>
            <w:shd w:val="clear" w:color="auto" w:fill="auto"/>
          </w:tcPr>
          <w:p w14:paraId="4EEF6845" w14:textId="77777777" w:rsidR="0005168A" w:rsidRPr="00754D86" w:rsidRDefault="0005168A" w:rsidP="00D8308B">
            <w:pPr>
              <w:pStyle w:val="Tabletext"/>
              <w:jc w:val="center"/>
            </w:pPr>
            <w:r w:rsidRPr="00754D86">
              <w:t>AAP</w:t>
            </w:r>
          </w:p>
        </w:tc>
        <w:tc>
          <w:tcPr>
            <w:tcW w:w="4095" w:type="dxa"/>
            <w:shd w:val="clear" w:color="auto" w:fill="auto"/>
          </w:tcPr>
          <w:p w14:paraId="517FED4A" w14:textId="77777777" w:rsidR="0005168A" w:rsidRPr="00754D86" w:rsidRDefault="0005168A" w:rsidP="00D8308B">
            <w:pPr>
              <w:pStyle w:val="Tabletext"/>
            </w:pPr>
            <w:r w:rsidRPr="00754D86">
              <w:t>Safe listening guidelines for personal sound amplifiers</w:t>
            </w:r>
          </w:p>
        </w:tc>
      </w:tr>
      <w:tr w:rsidR="0005168A" w:rsidRPr="00754D86" w14:paraId="30C45D3A" w14:textId="77777777" w:rsidTr="0089048A">
        <w:trPr>
          <w:jc w:val="center"/>
        </w:trPr>
        <w:tc>
          <w:tcPr>
            <w:tcW w:w="1974" w:type="dxa"/>
            <w:shd w:val="clear" w:color="auto" w:fill="auto"/>
          </w:tcPr>
          <w:p w14:paraId="468825FA" w14:textId="2F2F49E0" w:rsidR="0005168A" w:rsidRPr="00754D86" w:rsidRDefault="00923B52" w:rsidP="008C4A6D">
            <w:pPr>
              <w:pStyle w:val="Tabletext"/>
            </w:pPr>
            <w:hyperlink r:id="rId952" w:history="1">
              <w:r w:rsidR="0005168A" w:rsidRPr="00754D86">
                <w:rPr>
                  <w:rStyle w:val="Hyperlink"/>
                </w:rPr>
                <w:t>T.621</w:t>
              </w:r>
            </w:hyperlink>
          </w:p>
        </w:tc>
        <w:tc>
          <w:tcPr>
            <w:tcW w:w="1272" w:type="dxa"/>
            <w:shd w:val="clear" w:color="auto" w:fill="auto"/>
          </w:tcPr>
          <w:p w14:paraId="7025C8B3" w14:textId="77777777" w:rsidR="0005168A" w:rsidRPr="00754D86" w:rsidRDefault="0005168A" w:rsidP="00D8308B">
            <w:pPr>
              <w:pStyle w:val="Tabletext"/>
              <w:jc w:val="center"/>
            </w:pPr>
            <w:r w:rsidRPr="00754D86">
              <w:t>2017-03-01</w:t>
            </w:r>
          </w:p>
        </w:tc>
        <w:tc>
          <w:tcPr>
            <w:tcW w:w="1275" w:type="dxa"/>
            <w:shd w:val="clear" w:color="auto" w:fill="auto"/>
          </w:tcPr>
          <w:p w14:paraId="749175E8" w14:textId="77777777" w:rsidR="0005168A" w:rsidRPr="00754D86" w:rsidRDefault="0005168A" w:rsidP="00D8308B">
            <w:pPr>
              <w:pStyle w:val="Tabletext"/>
              <w:jc w:val="center"/>
            </w:pPr>
            <w:r w:rsidRPr="00754D86">
              <w:t>In force</w:t>
            </w:r>
          </w:p>
        </w:tc>
        <w:tc>
          <w:tcPr>
            <w:tcW w:w="993" w:type="dxa"/>
            <w:shd w:val="clear" w:color="auto" w:fill="auto"/>
          </w:tcPr>
          <w:p w14:paraId="0B65414B" w14:textId="77777777" w:rsidR="0005168A" w:rsidRPr="00754D86" w:rsidRDefault="0005168A" w:rsidP="00D8308B">
            <w:pPr>
              <w:pStyle w:val="Tabletext"/>
              <w:jc w:val="center"/>
            </w:pPr>
            <w:r w:rsidRPr="00754D86">
              <w:t>AAP</w:t>
            </w:r>
          </w:p>
        </w:tc>
        <w:tc>
          <w:tcPr>
            <w:tcW w:w="4095" w:type="dxa"/>
            <w:shd w:val="clear" w:color="auto" w:fill="auto"/>
          </w:tcPr>
          <w:p w14:paraId="46867F09" w14:textId="77777777" w:rsidR="0005168A" w:rsidRPr="00754D86" w:rsidRDefault="0005168A" w:rsidP="00D8308B">
            <w:pPr>
              <w:pStyle w:val="Tabletext"/>
            </w:pPr>
            <w:r w:rsidRPr="00754D86">
              <w:t>File structure for interactive mobile comic and animation content</w:t>
            </w:r>
          </w:p>
        </w:tc>
      </w:tr>
      <w:tr w:rsidR="0005168A" w:rsidRPr="00754D86" w14:paraId="2E357FA8" w14:textId="77777777" w:rsidTr="0089048A">
        <w:trPr>
          <w:jc w:val="center"/>
        </w:trPr>
        <w:tc>
          <w:tcPr>
            <w:tcW w:w="1974" w:type="dxa"/>
            <w:shd w:val="clear" w:color="auto" w:fill="auto"/>
          </w:tcPr>
          <w:p w14:paraId="7839558E" w14:textId="4431F143" w:rsidR="0005168A" w:rsidRPr="00754D86" w:rsidRDefault="00923B52" w:rsidP="008C4A6D">
            <w:pPr>
              <w:pStyle w:val="Tabletext"/>
            </w:pPr>
            <w:hyperlink r:id="rId953" w:history="1">
              <w:r w:rsidR="0005168A" w:rsidRPr="00754D86">
                <w:rPr>
                  <w:rStyle w:val="Hyperlink"/>
                </w:rPr>
                <w:t>T.627</w:t>
              </w:r>
            </w:hyperlink>
          </w:p>
        </w:tc>
        <w:tc>
          <w:tcPr>
            <w:tcW w:w="1272" w:type="dxa"/>
            <w:shd w:val="clear" w:color="auto" w:fill="auto"/>
          </w:tcPr>
          <w:p w14:paraId="4A942079" w14:textId="77777777" w:rsidR="0005168A" w:rsidRPr="00754D86" w:rsidRDefault="0005168A" w:rsidP="00D8308B">
            <w:pPr>
              <w:pStyle w:val="Tabletext"/>
              <w:jc w:val="center"/>
            </w:pPr>
            <w:r w:rsidRPr="00754D86">
              <w:t>2021-06-13</w:t>
            </w:r>
          </w:p>
        </w:tc>
        <w:tc>
          <w:tcPr>
            <w:tcW w:w="1275" w:type="dxa"/>
            <w:shd w:val="clear" w:color="auto" w:fill="auto"/>
          </w:tcPr>
          <w:p w14:paraId="2FAE8D69" w14:textId="77777777" w:rsidR="0005168A" w:rsidRPr="00754D86" w:rsidRDefault="0005168A" w:rsidP="00D8308B">
            <w:pPr>
              <w:pStyle w:val="Tabletext"/>
              <w:jc w:val="center"/>
            </w:pPr>
            <w:r w:rsidRPr="00754D86">
              <w:t>In force</w:t>
            </w:r>
          </w:p>
        </w:tc>
        <w:tc>
          <w:tcPr>
            <w:tcW w:w="993" w:type="dxa"/>
            <w:shd w:val="clear" w:color="auto" w:fill="auto"/>
          </w:tcPr>
          <w:p w14:paraId="5673CB9C" w14:textId="77777777" w:rsidR="0005168A" w:rsidRPr="00754D86" w:rsidRDefault="0005168A" w:rsidP="00D8308B">
            <w:pPr>
              <w:pStyle w:val="Tabletext"/>
              <w:jc w:val="center"/>
            </w:pPr>
            <w:r w:rsidRPr="00754D86">
              <w:t>AAP</w:t>
            </w:r>
          </w:p>
        </w:tc>
        <w:tc>
          <w:tcPr>
            <w:tcW w:w="4095" w:type="dxa"/>
            <w:shd w:val="clear" w:color="auto" w:fill="auto"/>
          </w:tcPr>
          <w:p w14:paraId="3357110A" w14:textId="77777777" w:rsidR="0005168A" w:rsidRPr="00754D86" w:rsidRDefault="0005168A" w:rsidP="008C4A6D">
            <w:pPr>
              <w:pStyle w:val="Tabletext"/>
            </w:pPr>
            <w:r w:rsidRPr="00754D86">
              <w:t>Test specification for video surveillance networking</w:t>
            </w:r>
          </w:p>
        </w:tc>
      </w:tr>
      <w:tr w:rsidR="0005168A" w:rsidRPr="00754D86" w14:paraId="34CC2C15" w14:textId="77777777" w:rsidTr="0089048A">
        <w:trPr>
          <w:jc w:val="center"/>
        </w:trPr>
        <w:tc>
          <w:tcPr>
            <w:tcW w:w="1974" w:type="dxa"/>
            <w:shd w:val="clear" w:color="auto" w:fill="auto"/>
          </w:tcPr>
          <w:p w14:paraId="556F0D66" w14:textId="4B017DD7" w:rsidR="0005168A" w:rsidRPr="00754D86" w:rsidRDefault="00923B52" w:rsidP="008C4A6D">
            <w:pPr>
              <w:pStyle w:val="Tabletext"/>
            </w:pPr>
            <w:hyperlink r:id="rId954" w:history="1">
              <w:r w:rsidR="0005168A" w:rsidRPr="00754D86">
                <w:rPr>
                  <w:rStyle w:val="Hyperlink"/>
                </w:rPr>
                <w:t>T.701.11</w:t>
              </w:r>
            </w:hyperlink>
          </w:p>
        </w:tc>
        <w:tc>
          <w:tcPr>
            <w:tcW w:w="1272" w:type="dxa"/>
            <w:shd w:val="clear" w:color="auto" w:fill="auto"/>
          </w:tcPr>
          <w:p w14:paraId="2061D2D4" w14:textId="77777777" w:rsidR="0005168A" w:rsidRPr="00754D86" w:rsidRDefault="0005168A" w:rsidP="00D8308B">
            <w:pPr>
              <w:pStyle w:val="Tabletext"/>
              <w:jc w:val="center"/>
            </w:pPr>
            <w:r w:rsidRPr="00754D86">
              <w:t>2020-09-29</w:t>
            </w:r>
          </w:p>
        </w:tc>
        <w:tc>
          <w:tcPr>
            <w:tcW w:w="1275" w:type="dxa"/>
            <w:shd w:val="clear" w:color="auto" w:fill="auto"/>
          </w:tcPr>
          <w:p w14:paraId="63E1E183" w14:textId="77777777" w:rsidR="0005168A" w:rsidRPr="00754D86" w:rsidRDefault="0005168A" w:rsidP="00D8308B">
            <w:pPr>
              <w:pStyle w:val="Tabletext"/>
              <w:jc w:val="center"/>
            </w:pPr>
            <w:r w:rsidRPr="00754D86">
              <w:t>In force</w:t>
            </w:r>
          </w:p>
        </w:tc>
        <w:tc>
          <w:tcPr>
            <w:tcW w:w="993" w:type="dxa"/>
            <w:shd w:val="clear" w:color="auto" w:fill="auto"/>
          </w:tcPr>
          <w:p w14:paraId="6B9537E7" w14:textId="77777777" w:rsidR="0005168A" w:rsidRPr="00754D86" w:rsidRDefault="0005168A" w:rsidP="00D8308B">
            <w:pPr>
              <w:pStyle w:val="Tabletext"/>
              <w:jc w:val="center"/>
            </w:pPr>
            <w:r w:rsidRPr="00754D86">
              <w:t>AAP</w:t>
            </w:r>
          </w:p>
        </w:tc>
        <w:tc>
          <w:tcPr>
            <w:tcW w:w="4095" w:type="dxa"/>
            <w:shd w:val="clear" w:color="auto" w:fill="auto"/>
          </w:tcPr>
          <w:p w14:paraId="568E8689" w14:textId="77777777" w:rsidR="0005168A" w:rsidRPr="00754D86" w:rsidRDefault="0005168A" w:rsidP="008C4A6D">
            <w:pPr>
              <w:pStyle w:val="Tabletext"/>
            </w:pPr>
            <w:r w:rsidRPr="00754D86">
              <w:t>Guidance on text alternatives for images</w:t>
            </w:r>
          </w:p>
        </w:tc>
      </w:tr>
      <w:tr w:rsidR="0005168A" w:rsidRPr="00754D86" w14:paraId="3F48892D" w14:textId="77777777" w:rsidTr="0089048A">
        <w:trPr>
          <w:jc w:val="center"/>
        </w:trPr>
        <w:tc>
          <w:tcPr>
            <w:tcW w:w="1974" w:type="dxa"/>
            <w:shd w:val="clear" w:color="auto" w:fill="auto"/>
          </w:tcPr>
          <w:p w14:paraId="17C3F434" w14:textId="13458D88" w:rsidR="0005168A" w:rsidRPr="00754D86" w:rsidRDefault="00923B52" w:rsidP="008C4A6D">
            <w:pPr>
              <w:pStyle w:val="Tabletext"/>
            </w:pPr>
            <w:hyperlink r:id="rId955" w:history="1">
              <w:r w:rsidR="0005168A" w:rsidRPr="00754D86">
                <w:rPr>
                  <w:rStyle w:val="Hyperlink"/>
                </w:rPr>
                <w:t>T.800 (V3)</w:t>
              </w:r>
            </w:hyperlink>
          </w:p>
        </w:tc>
        <w:tc>
          <w:tcPr>
            <w:tcW w:w="1272" w:type="dxa"/>
            <w:shd w:val="clear" w:color="auto" w:fill="auto"/>
          </w:tcPr>
          <w:p w14:paraId="537C28CF" w14:textId="77777777" w:rsidR="0005168A" w:rsidRPr="00754D86" w:rsidRDefault="0005168A" w:rsidP="00D8308B">
            <w:pPr>
              <w:pStyle w:val="Tabletext"/>
              <w:jc w:val="center"/>
            </w:pPr>
            <w:r w:rsidRPr="00754D86">
              <w:t>2019-06-13</w:t>
            </w:r>
          </w:p>
        </w:tc>
        <w:tc>
          <w:tcPr>
            <w:tcW w:w="1275" w:type="dxa"/>
            <w:shd w:val="clear" w:color="auto" w:fill="auto"/>
          </w:tcPr>
          <w:p w14:paraId="5D3676B2" w14:textId="77777777" w:rsidR="0005168A" w:rsidRPr="00754D86" w:rsidRDefault="0005168A" w:rsidP="00D8308B">
            <w:pPr>
              <w:pStyle w:val="Tabletext"/>
              <w:jc w:val="center"/>
            </w:pPr>
            <w:r w:rsidRPr="00754D86">
              <w:t>In force</w:t>
            </w:r>
          </w:p>
        </w:tc>
        <w:tc>
          <w:tcPr>
            <w:tcW w:w="993" w:type="dxa"/>
            <w:shd w:val="clear" w:color="auto" w:fill="auto"/>
          </w:tcPr>
          <w:p w14:paraId="0D748147" w14:textId="77777777" w:rsidR="0005168A" w:rsidRPr="00754D86" w:rsidRDefault="0005168A" w:rsidP="00D8308B">
            <w:pPr>
              <w:pStyle w:val="Tabletext"/>
              <w:jc w:val="center"/>
            </w:pPr>
            <w:r w:rsidRPr="00754D86">
              <w:t>AAP</w:t>
            </w:r>
          </w:p>
        </w:tc>
        <w:tc>
          <w:tcPr>
            <w:tcW w:w="4095" w:type="dxa"/>
            <w:shd w:val="clear" w:color="auto" w:fill="auto"/>
          </w:tcPr>
          <w:p w14:paraId="499048E0" w14:textId="77777777" w:rsidR="0005168A" w:rsidRPr="00754D86" w:rsidRDefault="0005168A" w:rsidP="00D8308B">
            <w:pPr>
              <w:pStyle w:val="Tabletext"/>
            </w:pPr>
            <w:r w:rsidRPr="00754D86">
              <w:t>Information technology – JPEG 2000 image coding system: Core coding system</w:t>
            </w:r>
          </w:p>
        </w:tc>
      </w:tr>
      <w:tr w:rsidR="0005168A" w:rsidRPr="00754D86" w14:paraId="343F63CB" w14:textId="77777777" w:rsidTr="0089048A">
        <w:trPr>
          <w:jc w:val="center"/>
        </w:trPr>
        <w:tc>
          <w:tcPr>
            <w:tcW w:w="1974" w:type="dxa"/>
            <w:shd w:val="clear" w:color="auto" w:fill="auto"/>
          </w:tcPr>
          <w:p w14:paraId="5CC347FB" w14:textId="6E534783" w:rsidR="0005168A" w:rsidRPr="00754D86" w:rsidRDefault="00923B52" w:rsidP="008C4A6D">
            <w:pPr>
              <w:pStyle w:val="Tabletext"/>
            </w:pPr>
            <w:hyperlink r:id="rId956" w:history="1">
              <w:r w:rsidR="0005168A" w:rsidRPr="00754D86">
                <w:rPr>
                  <w:rStyle w:val="Hyperlink"/>
                </w:rPr>
                <w:t>T.801 (V2)</w:t>
              </w:r>
            </w:hyperlink>
          </w:p>
        </w:tc>
        <w:tc>
          <w:tcPr>
            <w:tcW w:w="1272" w:type="dxa"/>
            <w:shd w:val="clear" w:color="auto" w:fill="auto"/>
          </w:tcPr>
          <w:p w14:paraId="4AAD50B5" w14:textId="77777777" w:rsidR="0005168A" w:rsidRPr="00754D86" w:rsidRDefault="0005168A" w:rsidP="00D8308B">
            <w:pPr>
              <w:pStyle w:val="Tabletext"/>
              <w:jc w:val="center"/>
            </w:pPr>
            <w:r w:rsidRPr="00754D86">
              <w:t>2021-06-13</w:t>
            </w:r>
          </w:p>
        </w:tc>
        <w:tc>
          <w:tcPr>
            <w:tcW w:w="1275" w:type="dxa"/>
            <w:shd w:val="clear" w:color="auto" w:fill="auto"/>
          </w:tcPr>
          <w:p w14:paraId="75FE1880" w14:textId="77777777" w:rsidR="0005168A" w:rsidRPr="00754D86" w:rsidRDefault="0005168A" w:rsidP="00D8308B">
            <w:pPr>
              <w:pStyle w:val="Tabletext"/>
              <w:jc w:val="center"/>
            </w:pPr>
            <w:r w:rsidRPr="00754D86">
              <w:t>In force</w:t>
            </w:r>
          </w:p>
        </w:tc>
        <w:tc>
          <w:tcPr>
            <w:tcW w:w="993" w:type="dxa"/>
            <w:shd w:val="clear" w:color="auto" w:fill="auto"/>
          </w:tcPr>
          <w:p w14:paraId="2FFEE428" w14:textId="77777777" w:rsidR="0005168A" w:rsidRPr="00754D86" w:rsidRDefault="0005168A" w:rsidP="00D8308B">
            <w:pPr>
              <w:pStyle w:val="Tabletext"/>
              <w:jc w:val="center"/>
            </w:pPr>
            <w:r w:rsidRPr="00754D86">
              <w:t>AAP</w:t>
            </w:r>
          </w:p>
        </w:tc>
        <w:tc>
          <w:tcPr>
            <w:tcW w:w="4095" w:type="dxa"/>
            <w:shd w:val="clear" w:color="auto" w:fill="auto"/>
          </w:tcPr>
          <w:p w14:paraId="60839D88" w14:textId="77777777" w:rsidR="0005168A" w:rsidRPr="00754D86" w:rsidRDefault="0005168A" w:rsidP="008C4A6D">
            <w:pPr>
              <w:pStyle w:val="Tabletext"/>
            </w:pPr>
            <w:r w:rsidRPr="00754D86">
              <w:t>Information technology-JPEG 2000 image coding system - Extensions</w:t>
            </w:r>
          </w:p>
        </w:tc>
      </w:tr>
      <w:tr w:rsidR="0005168A" w:rsidRPr="00754D86" w14:paraId="45E783D4" w14:textId="77777777" w:rsidTr="0089048A">
        <w:trPr>
          <w:jc w:val="center"/>
        </w:trPr>
        <w:tc>
          <w:tcPr>
            <w:tcW w:w="1974" w:type="dxa"/>
            <w:shd w:val="clear" w:color="auto" w:fill="auto"/>
          </w:tcPr>
          <w:p w14:paraId="7EE4201C" w14:textId="0BEB53C5" w:rsidR="0005168A" w:rsidRPr="00754D86" w:rsidRDefault="00923B52" w:rsidP="008C4A6D">
            <w:pPr>
              <w:pStyle w:val="Tabletext"/>
            </w:pPr>
            <w:hyperlink r:id="rId957" w:history="1">
              <w:r w:rsidR="0005168A" w:rsidRPr="00754D86">
                <w:rPr>
                  <w:rStyle w:val="Hyperlink"/>
                </w:rPr>
                <w:t>T.803 (V2)</w:t>
              </w:r>
            </w:hyperlink>
          </w:p>
        </w:tc>
        <w:tc>
          <w:tcPr>
            <w:tcW w:w="1272" w:type="dxa"/>
            <w:shd w:val="clear" w:color="auto" w:fill="auto"/>
          </w:tcPr>
          <w:p w14:paraId="10B0C950" w14:textId="77777777" w:rsidR="0005168A" w:rsidRPr="00754D86" w:rsidRDefault="0005168A" w:rsidP="00D8308B">
            <w:pPr>
              <w:pStyle w:val="Tabletext"/>
              <w:jc w:val="center"/>
            </w:pPr>
            <w:r w:rsidRPr="00754D86">
              <w:t>2021-06-13</w:t>
            </w:r>
          </w:p>
        </w:tc>
        <w:tc>
          <w:tcPr>
            <w:tcW w:w="1275" w:type="dxa"/>
            <w:shd w:val="clear" w:color="auto" w:fill="auto"/>
          </w:tcPr>
          <w:p w14:paraId="6927AE58" w14:textId="77777777" w:rsidR="0005168A" w:rsidRPr="00754D86" w:rsidRDefault="0005168A" w:rsidP="00D8308B">
            <w:pPr>
              <w:pStyle w:val="Tabletext"/>
              <w:jc w:val="center"/>
            </w:pPr>
            <w:r w:rsidRPr="00754D86">
              <w:t>In force</w:t>
            </w:r>
          </w:p>
        </w:tc>
        <w:tc>
          <w:tcPr>
            <w:tcW w:w="993" w:type="dxa"/>
            <w:shd w:val="clear" w:color="auto" w:fill="auto"/>
          </w:tcPr>
          <w:p w14:paraId="32584D39" w14:textId="77777777" w:rsidR="0005168A" w:rsidRPr="00754D86" w:rsidRDefault="0005168A" w:rsidP="00D8308B">
            <w:pPr>
              <w:pStyle w:val="Tabletext"/>
              <w:jc w:val="center"/>
            </w:pPr>
            <w:r w:rsidRPr="00754D86">
              <w:t>AAP</w:t>
            </w:r>
          </w:p>
        </w:tc>
        <w:tc>
          <w:tcPr>
            <w:tcW w:w="4095" w:type="dxa"/>
            <w:shd w:val="clear" w:color="auto" w:fill="auto"/>
          </w:tcPr>
          <w:p w14:paraId="009742BA" w14:textId="77777777" w:rsidR="0005168A" w:rsidRPr="00754D86" w:rsidRDefault="0005168A" w:rsidP="008C4A6D">
            <w:pPr>
              <w:pStyle w:val="Tabletext"/>
            </w:pPr>
            <w:r w:rsidRPr="00754D86">
              <w:t>Information technology-JPEG 2000 image coding system: Conformance testing</w:t>
            </w:r>
          </w:p>
        </w:tc>
      </w:tr>
      <w:tr w:rsidR="0005168A" w:rsidRPr="00754D86" w14:paraId="4C6DF2E0" w14:textId="77777777" w:rsidTr="0089048A">
        <w:trPr>
          <w:jc w:val="center"/>
        </w:trPr>
        <w:tc>
          <w:tcPr>
            <w:tcW w:w="1974" w:type="dxa"/>
            <w:shd w:val="clear" w:color="auto" w:fill="auto"/>
          </w:tcPr>
          <w:p w14:paraId="5DB946F0" w14:textId="5DF964B0" w:rsidR="0005168A" w:rsidRPr="00754D86" w:rsidRDefault="00923B52" w:rsidP="008C4A6D">
            <w:pPr>
              <w:pStyle w:val="Tabletext"/>
            </w:pPr>
            <w:hyperlink r:id="rId958" w:history="1">
              <w:r w:rsidR="0005168A" w:rsidRPr="00754D86">
                <w:rPr>
                  <w:rStyle w:val="Hyperlink"/>
                </w:rPr>
                <w:t>T.804 (V3)</w:t>
              </w:r>
            </w:hyperlink>
          </w:p>
        </w:tc>
        <w:tc>
          <w:tcPr>
            <w:tcW w:w="1272" w:type="dxa"/>
            <w:shd w:val="clear" w:color="auto" w:fill="auto"/>
          </w:tcPr>
          <w:p w14:paraId="27E35236" w14:textId="77777777" w:rsidR="0005168A" w:rsidRPr="00754D86" w:rsidRDefault="0005168A" w:rsidP="00D8308B">
            <w:pPr>
              <w:pStyle w:val="Tabletext"/>
              <w:jc w:val="center"/>
            </w:pPr>
            <w:r w:rsidRPr="00754D86">
              <w:t>2021-06-13</w:t>
            </w:r>
          </w:p>
        </w:tc>
        <w:tc>
          <w:tcPr>
            <w:tcW w:w="1275" w:type="dxa"/>
            <w:shd w:val="clear" w:color="auto" w:fill="auto"/>
          </w:tcPr>
          <w:p w14:paraId="56D5A01B" w14:textId="77777777" w:rsidR="0005168A" w:rsidRPr="00754D86" w:rsidRDefault="0005168A" w:rsidP="00D8308B">
            <w:pPr>
              <w:pStyle w:val="Tabletext"/>
              <w:jc w:val="center"/>
            </w:pPr>
            <w:r w:rsidRPr="00754D86">
              <w:t>In force</w:t>
            </w:r>
          </w:p>
        </w:tc>
        <w:tc>
          <w:tcPr>
            <w:tcW w:w="993" w:type="dxa"/>
            <w:shd w:val="clear" w:color="auto" w:fill="auto"/>
          </w:tcPr>
          <w:p w14:paraId="5C6C1861" w14:textId="77777777" w:rsidR="0005168A" w:rsidRPr="00754D86" w:rsidRDefault="0005168A" w:rsidP="00D8308B">
            <w:pPr>
              <w:pStyle w:val="Tabletext"/>
              <w:jc w:val="center"/>
            </w:pPr>
            <w:r w:rsidRPr="00754D86">
              <w:t>AAP</w:t>
            </w:r>
          </w:p>
        </w:tc>
        <w:tc>
          <w:tcPr>
            <w:tcW w:w="4095" w:type="dxa"/>
            <w:shd w:val="clear" w:color="auto" w:fill="auto"/>
          </w:tcPr>
          <w:p w14:paraId="39F022A5" w14:textId="77777777" w:rsidR="0005168A" w:rsidRPr="00754D86" w:rsidRDefault="0005168A" w:rsidP="008C4A6D">
            <w:pPr>
              <w:pStyle w:val="Tabletext"/>
            </w:pPr>
            <w:r w:rsidRPr="00754D86">
              <w:t>Information technology-JPEG 2000 image coding system: Reference software</w:t>
            </w:r>
          </w:p>
        </w:tc>
      </w:tr>
      <w:tr w:rsidR="0005168A" w:rsidRPr="00754D86" w14:paraId="0E2FAB27" w14:textId="77777777" w:rsidTr="0089048A">
        <w:trPr>
          <w:jc w:val="center"/>
        </w:trPr>
        <w:tc>
          <w:tcPr>
            <w:tcW w:w="1974" w:type="dxa"/>
            <w:shd w:val="clear" w:color="auto" w:fill="auto"/>
          </w:tcPr>
          <w:p w14:paraId="310B5A89" w14:textId="43988FA6" w:rsidR="0005168A" w:rsidRPr="00754D86" w:rsidRDefault="00923B52" w:rsidP="008C4A6D">
            <w:pPr>
              <w:pStyle w:val="Tabletext"/>
            </w:pPr>
            <w:hyperlink r:id="rId959" w:history="1">
              <w:r w:rsidR="0005168A" w:rsidRPr="00754D86">
                <w:rPr>
                  <w:rStyle w:val="Hyperlink"/>
                </w:rPr>
                <w:t>T.814</w:t>
              </w:r>
            </w:hyperlink>
          </w:p>
        </w:tc>
        <w:tc>
          <w:tcPr>
            <w:tcW w:w="1272" w:type="dxa"/>
            <w:shd w:val="clear" w:color="auto" w:fill="auto"/>
          </w:tcPr>
          <w:p w14:paraId="1B9D0779" w14:textId="77777777" w:rsidR="0005168A" w:rsidRPr="00754D86" w:rsidRDefault="0005168A" w:rsidP="00D8308B">
            <w:pPr>
              <w:pStyle w:val="Tabletext"/>
              <w:jc w:val="center"/>
            </w:pPr>
            <w:r w:rsidRPr="00754D86">
              <w:t>2019-06-13</w:t>
            </w:r>
          </w:p>
        </w:tc>
        <w:tc>
          <w:tcPr>
            <w:tcW w:w="1275" w:type="dxa"/>
            <w:shd w:val="clear" w:color="auto" w:fill="auto"/>
          </w:tcPr>
          <w:p w14:paraId="72346E4B" w14:textId="77777777" w:rsidR="0005168A" w:rsidRPr="00754D86" w:rsidRDefault="0005168A" w:rsidP="00D8308B">
            <w:pPr>
              <w:pStyle w:val="Tabletext"/>
              <w:jc w:val="center"/>
            </w:pPr>
            <w:r w:rsidRPr="00754D86">
              <w:t>In force</w:t>
            </w:r>
          </w:p>
        </w:tc>
        <w:tc>
          <w:tcPr>
            <w:tcW w:w="993" w:type="dxa"/>
            <w:shd w:val="clear" w:color="auto" w:fill="auto"/>
          </w:tcPr>
          <w:p w14:paraId="60781C12" w14:textId="77777777" w:rsidR="0005168A" w:rsidRPr="00754D86" w:rsidRDefault="0005168A" w:rsidP="00D8308B">
            <w:pPr>
              <w:pStyle w:val="Tabletext"/>
              <w:jc w:val="center"/>
            </w:pPr>
            <w:r w:rsidRPr="00754D86">
              <w:t>AAP</w:t>
            </w:r>
          </w:p>
        </w:tc>
        <w:tc>
          <w:tcPr>
            <w:tcW w:w="4095" w:type="dxa"/>
            <w:shd w:val="clear" w:color="auto" w:fill="auto"/>
          </w:tcPr>
          <w:p w14:paraId="7AD9BCDF" w14:textId="77777777" w:rsidR="0005168A" w:rsidRPr="00754D86" w:rsidRDefault="0005168A" w:rsidP="00D8308B">
            <w:pPr>
              <w:pStyle w:val="Tabletext"/>
            </w:pPr>
            <w:r w:rsidRPr="00754D86">
              <w:t>Information technology - JPEG 2000 image coding system: High-throughput JPEG 2000</w:t>
            </w:r>
          </w:p>
        </w:tc>
      </w:tr>
      <w:tr w:rsidR="0005168A" w:rsidRPr="00754D86" w14:paraId="7FAB49A2" w14:textId="77777777" w:rsidTr="0089048A">
        <w:trPr>
          <w:jc w:val="center"/>
        </w:trPr>
        <w:tc>
          <w:tcPr>
            <w:tcW w:w="1974" w:type="dxa"/>
            <w:shd w:val="clear" w:color="auto" w:fill="auto"/>
          </w:tcPr>
          <w:p w14:paraId="55C5BF9F" w14:textId="4ECBB9BB" w:rsidR="0005168A" w:rsidRPr="00754D86" w:rsidRDefault="00923B52" w:rsidP="008C4A6D">
            <w:pPr>
              <w:pStyle w:val="Tabletext"/>
            </w:pPr>
            <w:hyperlink r:id="rId960" w:history="1">
              <w:r w:rsidR="0005168A" w:rsidRPr="00754D86">
                <w:rPr>
                  <w:rStyle w:val="Hyperlink"/>
                </w:rPr>
                <w:t>T.81</w:t>
              </w:r>
              <w:r w:rsidR="00682975" w:rsidRPr="00754D86">
                <w:rPr>
                  <w:rStyle w:val="Hyperlink"/>
                </w:rPr>
                <w:t>5 (V1)</w:t>
              </w:r>
            </w:hyperlink>
          </w:p>
        </w:tc>
        <w:tc>
          <w:tcPr>
            <w:tcW w:w="1272" w:type="dxa"/>
            <w:shd w:val="clear" w:color="auto" w:fill="auto"/>
          </w:tcPr>
          <w:p w14:paraId="1E552968" w14:textId="77777777" w:rsidR="0005168A" w:rsidRPr="00754D86" w:rsidRDefault="0005168A" w:rsidP="00D8308B">
            <w:pPr>
              <w:pStyle w:val="Tabletext"/>
              <w:jc w:val="center"/>
            </w:pPr>
            <w:r w:rsidRPr="00754D86">
              <w:t>2019-06-13</w:t>
            </w:r>
          </w:p>
        </w:tc>
        <w:tc>
          <w:tcPr>
            <w:tcW w:w="1275" w:type="dxa"/>
            <w:shd w:val="clear" w:color="auto" w:fill="auto"/>
          </w:tcPr>
          <w:p w14:paraId="44222ACF" w14:textId="77777777" w:rsidR="0005168A" w:rsidRPr="00754D86" w:rsidRDefault="0005168A" w:rsidP="00D8308B">
            <w:pPr>
              <w:pStyle w:val="Tabletext"/>
              <w:jc w:val="center"/>
            </w:pPr>
            <w:r w:rsidRPr="00754D86">
              <w:t>Superseded</w:t>
            </w:r>
          </w:p>
        </w:tc>
        <w:tc>
          <w:tcPr>
            <w:tcW w:w="993" w:type="dxa"/>
            <w:shd w:val="clear" w:color="auto" w:fill="auto"/>
          </w:tcPr>
          <w:p w14:paraId="6DD13198" w14:textId="77777777" w:rsidR="0005168A" w:rsidRPr="00754D86" w:rsidRDefault="0005168A" w:rsidP="00D8308B">
            <w:pPr>
              <w:pStyle w:val="Tabletext"/>
              <w:jc w:val="center"/>
            </w:pPr>
            <w:r w:rsidRPr="00754D86">
              <w:t>AAP</w:t>
            </w:r>
          </w:p>
        </w:tc>
        <w:tc>
          <w:tcPr>
            <w:tcW w:w="4095" w:type="dxa"/>
            <w:shd w:val="clear" w:color="auto" w:fill="auto"/>
          </w:tcPr>
          <w:p w14:paraId="0D6891BA" w14:textId="77777777" w:rsidR="0005168A" w:rsidRPr="00754D86" w:rsidRDefault="0005168A" w:rsidP="00D8308B">
            <w:pPr>
              <w:pStyle w:val="Tabletext"/>
            </w:pPr>
            <w:r w:rsidRPr="00754D86">
              <w:t>Information technology - JPEG 2000 image coding system: Encapsulation of JPEG 2000 images into ISO/IEC 23008-12</w:t>
            </w:r>
          </w:p>
        </w:tc>
      </w:tr>
      <w:tr w:rsidR="0005168A" w:rsidRPr="00754D86" w14:paraId="3573CBED" w14:textId="77777777" w:rsidTr="0089048A">
        <w:trPr>
          <w:jc w:val="center"/>
        </w:trPr>
        <w:tc>
          <w:tcPr>
            <w:tcW w:w="1974" w:type="dxa"/>
            <w:shd w:val="clear" w:color="auto" w:fill="auto"/>
          </w:tcPr>
          <w:p w14:paraId="6934CD7A" w14:textId="78A12062" w:rsidR="0005168A" w:rsidRPr="00754D86" w:rsidRDefault="00923B52" w:rsidP="008C4A6D">
            <w:pPr>
              <w:pStyle w:val="Tabletext"/>
            </w:pPr>
            <w:hyperlink r:id="rId961" w:history="1">
              <w:r w:rsidR="0005168A" w:rsidRPr="00754D86">
                <w:rPr>
                  <w:rStyle w:val="Hyperlink"/>
                </w:rPr>
                <w:t>T.815 (V2)</w:t>
              </w:r>
            </w:hyperlink>
          </w:p>
        </w:tc>
        <w:tc>
          <w:tcPr>
            <w:tcW w:w="1272" w:type="dxa"/>
            <w:shd w:val="clear" w:color="auto" w:fill="auto"/>
          </w:tcPr>
          <w:p w14:paraId="29BBA474" w14:textId="77777777" w:rsidR="0005168A" w:rsidRPr="00754D86" w:rsidRDefault="0005168A" w:rsidP="00D8308B">
            <w:pPr>
              <w:pStyle w:val="Tabletext"/>
              <w:jc w:val="center"/>
            </w:pPr>
            <w:r w:rsidRPr="00754D86">
              <w:t>2021-06-13</w:t>
            </w:r>
          </w:p>
        </w:tc>
        <w:tc>
          <w:tcPr>
            <w:tcW w:w="1275" w:type="dxa"/>
            <w:shd w:val="clear" w:color="auto" w:fill="auto"/>
          </w:tcPr>
          <w:p w14:paraId="1EA0B588" w14:textId="77777777" w:rsidR="0005168A" w:rsidRPr="00754D86" w:rsidRDefault="0005168A" w:rsidP="00D8308B">
            <w:pPr>
              <w:pStyle w:val="Tabletext"/>
              <w:jc w:val="center"/>
            </w:pPr>
            <w:r w:rsidRPr="00754D86">
              <w:t>In force</w:t>
            </w:r>
          </w:p>
        </w:tc>
        <w:tc>
          <w:tcPr>
            <w:tcW w:w="993" w:type="dxa"/>
            <w:shd w:val="clear" w:color="auto" w:fill="auto"/>
          </w:tcPr>
          <w:p w14:paraId="1660EF83" w14:textId="77777777" w:rsidR="0005168A" w:rsidRPr="00754D86" w:rsidRDefault="0005168A" w:rsidP="00D8308B">
            <w:pPr>
              <w:pStyle w:val="Tabletext"/>
              <w:jc w:val="center"/>
            </w:pPr>
            <w:r w:rsidRPr="00754D86">
              <w:t>AAP</w:t>
            </w:r>
          </w:p>
        </w:tc>
        <w:tc>
          <w:tcPr>
            <w:tcW w:w="4095" w:type="dxa"/>
            <w:shd w:val="clear" w:color="auto" w:fill="auto"/>
          </w:tcPr>
          <w:p w14:paraId="1FD1248C" w14:textId="77777777" w:rsidR="0005168A" w:rsidRPr="00754D86" w:rsidRDefault="0005168A" w:rsidP="008C4A6D">
            <w:pPr>
              <w:pStyle w:val="Tabletext"/>
            </w:pPr>
            <w:r w:rsidRPr="00754D86">
              <w:t>Information technology - JPEG 2000 image coding system - Encapsulation of JPEG 2000 images into ISO/IEC 23008-12</w:t>
            </w:r>
          </w:p>
        </w:tc>
      </w:tr>
      <w:tr w:rsidR="0005168A" w:rsidRPr="00754D86" w14:paraId="7B14F669" w14:textId="77777777" w:rsidTr="0089048A">
        <w:trPr>
          <w:jc w:val="center"/>
        </w:trPr>
        <w:tc>
          <w:tcPr>
            <w:tcW w:w="1974" w:type="dxa"/>
            <w:shd w:val="clear" w:color="auto" w:fill="auto"/>
          </w:tcPr>
          <w:p w14:paraId="36631E5C" w14:textId="58644D8E" w:rsidR="0005168A" w:rsidRPr="00754D86" w:rsidRDefault="00923B52" w:rsidP="008C4A6D">
            <w:pPr>
              <w:pStyle w:val="Tabletext"/>
            </w:pPr>
            <w:hyperlink r:id="rId962" w:history="1">
              <w:r w:rsidR="0005168A" w:rsidRPr="00754D86">
                <w:rPr>
                  <w:rStyle w:val="Hyperlink"/>
                </w:rPr>
                <w:t>T.832 (V4)</w:t>
              </w:r>
            </w:hyperlink>
          </w:p>
        </w:tc>
        <w:tc>
          <w:tcPr>
            <w:tcW w:w="1272" w:type="dxa"/>
            <w:shd w:val="clear" w:color="auto" w:fill="auto"/>
          </w:tcPr>
          <w:p w14:paraId="13909268" w14:textId="77777777" w:rsidR="0005168A" w:rsidRPr="00754D86" w:rsidRDefault="0005168A" w:rsidP="00D8308B">
            <w:pPr>
              <w:pStyle w:val="Tabletext"/>
              <w:jc w:val="center"/>
            </w:pPr>
            <w:r w:rsidRPr="00754D86">
              <w:t>2019-06-29</w:t>
            </w:r>
          </w:p>
        </w:tc>
        <w:tc>
          <w:tcPr>
            <w:tcW w:w="1275" w:type="dxa"/>
            <w:shd w:val="clear" w:color="auto" w:fill="auto"/>
          </w:tcPr>
          <w:p w14:paraId="2C4D513C" w14:textId="77777777" w:rsidR="0005168A" w:rsidRPr="00754D86" w:rsidRDefault="0005168A" w:rsidP="00D8308B">
            <w:pPr>
              <w:pStyle w:val="Tabletext"/>
              <w:jc w:val="center"/>
            </w:pPr>
            <w:r w:rsidRPr="00754D86">
              <w:t>In force</w:t>
            </w:r>
          </w:p>
        </w:tc>
        <w:tc>
          <w:tcPr>
            <w:tcW w:w="993" w:type="dxa"/>
            <w:shd w:val="clear" w:color="auto" w:fill="auto"/>
          </w:tcPr>
          <w:p w14:paraId="2D324024" w14:textId="77777777" w:rsidR="0005168A" w:rsidRPr="00754D86" w:rsidRDefault="0005168A" w:rsidP="00D8308B">
            <w:pPr>
              <w:pStyle w:val="Tabletext"/>
              <w:jc w:val="center"/>
            </w:pPr>
            <w:r w:rsidRPr="00754D86">
              <w:t>AAP</w:t>
            </w:r>
          </w:p>
        </w:tc>
        <w:tc>
          <w:tcPr>
            <w:tcW w:w="4095" w:type="dxa"/>
            <w:shd w:val="clear" w:color="auto" w:fill="auto"/>
          </w:tcPr>
          <w:p w14:paraId="7BD37AA5" w14:textId="77777777" w:rsidR="0005168A" w:rsidRPr="00754D86" w:rsidRDefault="0005168A" w:rsidP="00D8308B">
            <w:pPr>
              <w:pStyle w:val="Tabletext"/>
            </w:pPr>
            <w:r w:rsidRPr="00754D86">
              <w:t>Information technology - JPEG XR image coding system - Image coding specification</w:t>
            </w:r>
          </w:p>
        </w:tc>
      </w:tr>
      <w:tr w:rsidR="0005168A" w:rsidRPr="00754D86" w14:paraId="7ACA058B" w14:textId="77777777" w:rsidTr="0089048A">
        <w:trPr>
          <w:jc w:val="center"/>
        </w:trPr>
        <w:tc>
          <w:tcPr>
            <w:tcW w:w="1974" w:type="dxa"/>
            <w:shd w:val="clear" w:color="auto" w:fill="auto"/>
          </w:tcPr>
          <w:p w14:paraId="6E3E1EB1" w14:textId="1B002777" w:rsidR="0005168A" w:rsidRPr="00754D86" w:rsidRDefault="00923B52" w:rsidP="008C4A6D">
            <w:pPr>
              <w:pStyle w:val="Tabletext"/>
            </w:pPr>
            <w:hyperlink r:id="rId963" w:history="1">
              <w:r w:rsidR="0005168A" w:rsidRPr="00754D86">
                <w:rPr>
                  <w:rStyle w:val="Hyperlink"/>
                </w:rPr>
                <w:t>T.87</w:t>
              </w:r>
              <w:r w:rsidR="00682975" w:rsidRPr="00754D86">
                <w:rPr>
                  <w:rStyle w:val="Hyperlink"/>
                </w:rPr>
                <w:t>3 (V1)</w:t>
              </w:r>
            </w:hyperlink>
          </w:p>
        </w:tc>
        <w:tc>
          <w:tcPr>
            <w:tcW w:w="1272" w:type="dxa"/>
            <w:shd w:val="clear" w:color="auto" w:fill="auto"/>
          </w:tcPr>
          <w:p w14:paraId="602C5294" w14:textId="77777777" w:rsidR="0005168A" w:rsidRPr="00754D86" w:rsidRDefault="0005168A" w:rsidP="00D8308B">
            <w:pPr>
              <w:pStyle w:val="Tabletext"/>
              <w:jc w:val="center"/>
            </w:pPr>
            <w:r w:rsidRPr="00754D86">
              <w:t>2019-05-14</w:t>
            </w:r>
          </w:p>
        </w:tc>
        <w:tc>
          <w:tcPr>
            <w:tcW w:w="1275" w:type="dxa"/>
            <w:shd w:val="clear" w:color="auto" w:fill="auto"/>
          </w:tcPr>
          <w:p w14:paraId="1F68CF5C" w14:textId="77777777" w:rsidR="0005168A" w:rsidRPr="00754D86" w:rsidRDefault="0005168A" w:rsidP="00D8308B">
            <w:pPr>
              <w:pStyle w:val="Tabletext"/>
              <w:jc w:val="center"/>
            </w:pPr>
            <w:r w:rsidRPr="00754D86">
              <w:t>Superseded</w:t>
            </w:r>
          </w:p>
        </w:tc>
        <w:tc>
          <w:tcPr>
            <w:tcW w:w="993" w:type="dxa"/>
            <w:shd w:val="clear" w:color="auto" w:fill="auto"/>
          </w:tcPr>
          <w:p w14:paraId="12E7BCDD" w14:textId="77777777" w:rsidR="0005168A" w:rsidRPr="00754D86" w:rsidRDefault="0005168A" w:rsidP="00D8308B">
            <w:pPr>
              <w:pStyle w:val="Tabletext"/>
              <w:jc w:val="center"/>
            </w:pPr>
            <w:r w:rsidRPr="00754D86">
              <w:t>AAP</w:t>
            </w:r>
          </w:p>
        </w:tc>
        <w:tc>
          <w:tcPr>
            <w:tcW w:w="4095" w:type="dxa"/>
            <w:shd w:val="clear" w:color="auto" w:fill="auto"/>
          </w:tcPr>
          <w:p w14:paraId="5F4525DA" w14:textId="77777777" w:rsidR="0005168A" w:rsidRPr="00754D86" w:rsidRDefault="0005168A" w:rsidP="00D8308B">
            <w:pPr>
              <w:pStyle w:val="Tabletext"/>
            </w:pPr>
            <w:r w:rsidRPr="00754D86">
              <w:t>Information technology - Digital compression and coding of continuous-tone still images: Reference software</w:t>
            </w:r>
          </w:p>
        </w:tc>
      </w:tr>
      <w:tr w:rsidR="0005168A" w:rsidRPr="00754D86" w14:paraId="4C889677" w14:textId="77777777" w:rsidTr="0089048A">
        <w:trPr>
          <w:jc w:val="center"/>
        </w:trPr>
        <w:tc>
          <w:tcPr>
            <w:tcW w:w="1974" w:type="dxa"/>
            <w:shd w:val="clear" w:color="auto" w:fill="auto"/>
          </w:tcPr>
          <w:p w14:paraId="33438E2C" w14:textId="6FF6C2C4" w:rsidR="0005168A" w:rsidRPr="00754D86" w:rsidRDefault="00923B52" w:rsidP="008C4A6D">
            <w:pPr>
              <w:pStyle w:val="Tabletext"/>
            </w:pPr>
            <w:hyperlink r:id="rId964" w:history="1">
              <w:r w:rsidR="0005168A" w:rsidRPr="00754D86">
                <w:rPr>
                  <w:rStyle w:val="Hyperlink"/>
                </w:rPr>
                <w:t>T.873 (V2)</w:t>
              </w:r>
            </w:hyperlink>
          </w:p>
        </w:tc>
        <w:tc>
          <w:tcPr>
            <w:tcW w:w="1272" w:type="dxa"/>
            <w:shd w:val="clear" w:color="auto" w:fill="auto"/>
          </w:tcPr>
          <w:p w14:paraId="41B1FE62" w14:textId="77777777" w:rsidR="0005168A" w:rsidRPr="00754D86" w:rsidRDefault="0005168A" w:rsidP="00D8308B">
            <w:pPr>
              <w:pStyle w:val="Tabletext"/>
              <w:jc w:val="center"/>
            </w:pPr>
            <w:r w:rsidRPr="00754D86">
              <w:t>2021-06-13</w:t>
            </w:r>
          </w:p>
        </w:tc>
        <w:tc>
          <w:tcPr>
            <w:tcW w:w="1275" w:type="dxa"/>
            <w:shd w:val="clear" w:color="auto" w:fill="auto"/>
          </w:tcPr>
          <w:p w14:paraId="6478CB9E" w14:textId="77777777" w:rsidR="0005168A" w:rsidRPr="00754D86" w:rsidRDefault="0005168A" w:rsidP="00D8308B">
            <w:pPr>
              <w:pStyle w:val="Tabletext"/>
              <w:jc w:val="center"/>
            </w:pPr>
            <w:r w:rsidRPr="00754D86">
              <w:t>In force</w:t>
            </w:r>
          </w:p>
        </w:tc>
        <w:tc>
          <w:tcPr>
            <w:tcW w:w="993" w:type="dxa"/>
            <w:shd w:val="clear" w:color="auto" w:fill="auto"/>
          </w:tcPr>
          <w:p w14:paraId="09285A52" w14:textId="77777777" w:rsidR="0005168A" w:rsidRPr="00754D86" w:rsidRDefault="0005168A" w:rsidP="00D8308B">
            <w:pPr>
              <w:pStyle w:val="Tabletext"/>
              <w:jc w:val="center"/>
            </w:pPr>
            <w:r w:rsidRPr="00754D86">
              <w:t>AAP</w:t>
            </w:r>
          </w:p>
        </w:tc>
        <w:tc>
          <w:tcPr>
            <w:tcW w:w="4095" w:type="dxa"/>
            <w:shd w:val="clear" w:color="auto" w:fill="auto"/>
          </w:tcPr>
          <w:p w14:paraId="6C1DC12C" w14:textId="77777777" w:rsidR="0005168A" w:rsidRPr="00754D86" w:rsidRDefault="0005168A" w:rsidP="008C4A6D">
            <w:pPr>
              <w:pStyle w:val="Tabletext"/>
            </w:pPr>
            <w:r w:rsidRPr="00754D86">
              <w:t>Information technology - Digital compression and coding of continuous-tone still images: Reference software</w:t>
            </w:r>
          </w:p>
        </w:tc>
      </w:tr>
      <w:tr w:rsidR="0005168A" w:rsidRPr="00754D86" w14:paraId="437E3D83" w14:textId="77777777" w:rsidTr="0089048A">
        <w:trPr>
          <w:jc w:val="center"/>
        </w:trPr>
        <w:tc>
          <w:tcPr>
            <w:tcW w:w="1974" w:type="dxa"/>
            <w:shd w:val="clear" w:color="auto" w:fill="auto"/>
          </w:tcPr>
          <w:p w14:paraId="2F013936" w14:textId="689ABE6E" w:rsidR="0005168A" w:rsidRPr="00754D86" w:rsidRDefault="00923B52" w:rsidP="008C4A6D">
            <w:pPr>
              <w:pStyle w:val="Tabletext"/>
            </w:pPr>
            <w:hyperlink r:id="rId965" w:history="1">
              <w:r w:rsidR="0005168A" w:rsidRPr="00754D86">
                <w:rPr>
                  <w:rStyle w:val="Hyperlink"/>
                </w:rPr>
                <w:t>T.88</w:t>
              </w:r>
            </w:hyperlink>
          </w:p>
        </w:tc>
        <w:tc>
          <w:tcPr>
            <w:tcW w:w="1272" w:type="dxa"/>
            <w:shd w:val="clear" w:color="auto" w:fill="auto"/>
          </w:tcPr>
          <w:p w14:paraId="5CFC8842" w14:textId="77777777" w:rsidR="0005168A" w:rsidRPr="00754D86" w:rsidRDefault="0005168A" w:rsidP="00D8308B">
            <w:pPr>
              <w:pStyle w:val="Tabletext"/>
              <w:jc w:val="center"/>
            </w:pPr>
            <w:r w:rsidRPr="00754D86">
              <w:t>2018-08-29</w:t>
            </w:r>
          </w:p>
        </w:tc>
        <w:tc>
          <w:tcPr>
            <w:tcW w:w="1275" w:type="dxa"/>
            <w:shd w:val="clear" w:color="auto" w:fill="auto"/>
          </w:tcPr>
          <w:p w14:paraId="5F043C4B" w14:textId="77777777" w:rsidR="0005168A" w:rsidRPr="00754D86" w:rsidRDefault="0005168A" w:rsidP="00D8308B">
            <w:pPr>
              <w:pStyle w:val="Tabletext"/>
              <w:jc w:val="center"/>
            </w:pPr>
            <w:r w:rsidRPr="00754D86">
              <w:t>In force</w:t>
            </w:r>
          </w:p>
        </w:tc>
        <w:tc>
          <w:tcPr>
            <w:tcW w:w="993" w:type="dxa"/>
            <w:shd w:val="clear" w:color="auto" w:fill="auto"/>
          </w:tcPr>
          <w:p w14:paraId="4089EDCD" w14:textId="77777777" w:rsidR="0005168A" w:rsidRPr="00754D86" w:rsidRDefault="0005168A" w:rsidP="00D8308B">
            <w:pPr>
              <w:pStyle w:val="Tabletext"/>
              <w:jc w:val="center"/>
            </w:pPr>
            <w:r w:rsidRPr="00754D86">
              <w:t>AAP</w:t>
            </w:r>
          </w:p>
        </w:tc>
        <w:tc>
          <w:tcPr>
            <w:tcW w:w="4095" w:type="dxa"/>
            <w:shd w:val="clear" w:color="auto" w:fill="auto"/>
          </w:tcPr>
          <w:p w14:paraId="0674A22D" w14:textId="77777777" w:rsidR="0005168A" w:rsidRPr="00754D86" w:rsidRDefault="0005168A" w:rsidP="00D8308B">
            <w:pPr>
              <w:pStyle w:val="Tabletext"/>
            </w:pPr>
            <w:r w:rsidRPr="00754D86">
              <w:t>Information technology – Lossy/lossless coding of bi-level images</w:t>
            </w:r>
          </w:p>
        </w:tc>
      </w:tr>
    </w:tbl>
    <w:p w14:paraId="1852C89E" w14:textId="02E89046" w:rsidR="00F46EA8" w:rsidRPr="00754D86" w:rsidRDefault="00F46EA8" w:rsidP="0089048A">
      <w:pPr>
        <w:pStyle w:val="TableNoTitle"/>
        <w:spacing w:line="240" w:lineRule="auto"/>
      </w:pPr>
      <w:r w:rsidRPr="004F65AD">
        <w:rPr>
          <w:b w:val="0"/>
          <w:bCs/>
        </w:rPr>
        <w:lastRenderedPageBreak/>
        <w:t>TABLE 8</w:t>
      </w:r>
      <w:r w:rsidRPr="00DF63F2">
        <w:rPr>
          <w:b w:val="0"/>
          <w:bCs/>
        </w:rPr>
        <w:br/>
      </w:r>
      <w:r w:rsidRPr="00754D86">
        <w:t>Study Group 16 –Recommendations consented/determined at the last meeting</w:t>
      </w:r>
      <w:r w:rsidRPr="00754D86">
        <w:br/>
        <w:t>(not yet approved)</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677"/>
        <w:gridCol w:w="1203"/>
        <w:gridCol w:w="4778"/>
      </w:tblGrid>
      <w:tr w:rsidR="000B17C5" w:rsidRPr="007256DE" w14:paraId="467EBB47" w14:textId="77777777" w:rsidTr="0093311C">
        <w:trPr>
          <w:tblHeader/>
          <w:jc w:val="center"/>
        </w:trPr>
        <w:tc>
          <w:tcPr>
            <w:tcW w:w="1951" w:type="dxa"/>
            <w:tcBorders>
              <w:top w:val="single" w:sz="12" w:space="0" w:color="auto"/>
              <w:bottom w:val="single" w:sz="12" w:space="0" w:color="auto"/>
            </w:tcBorders>
            <w:shd w:val="clear" w:color="auto" w:fill="auto"/>
            <w:vAlign w:val="center"/>
          </w:tcPr>
          <w:p w14:paraId="5188CFF4" w14:textId="77777777" w:rsidR="000B17C5" w:rsidRPr="007256DE" w:rsidRDefault="000B17C5" w:rsidP="0093311C">
            <w:pPr>
              <w:pStyle w:val="Tablehead"/>
            </w:pPr>
            <w:r w:rsidRPr="007256DE">
              <w:t>Recommendation</w:t>
            </w:r>
          </w:p>
        </w:tc>
        <w:tc>
          <w:tcPr>
            <w:tcW w:w="1677" w:type="dxa"/>
            <w:tcBorders>
              <w:top w:val="single" w:sz="12" w:space="0" w:color="auto"/>
              <w:bottom w:val="single" w:sz="12" w:space="0" w:color="auto"/>
            </w:tcBorders>
            <w:shd w:val="clear" w:color="auto" w:fill="auto"/>
            <w:vAlign w:val="center"/>
          </w:tcPr>
          <w:p w14:paraId="089EA4FA" w14:textId="642865D5" w:rsidR="000B17C5" w:rsidRPr="007C1F4E" w:rsidRDefault="000B17C5" w:rsidP="0093311C">
            <w:pPr>
              <w:pStyle w:val="Tablehead"/>
            </w:pPr>
            <w:r w:rsidRPr="007C1F4E">
              <w:t>Consent/</w:t>
            </w:r>
            <w:r w:rsidRPr="007C1F4E">
              <w:br/>
              <w:t>Determination</w:t>
            </w:r>
          </w:p>
        </w:tc>
        <w:tc>
          <w:tcPr>
            <w:tcW w:w="1203" w:type="dxa"/>
            <w:tcBorders>
              <w:top w:val="single" w:sz="12" w:space="0" w:color="auto"/>
              <w:bottom w:val="single" w:sz="12" w:space="0" w:color="auto"/>
            </w:tcBorders>
            <w:shd w:val="clear" w:color="auto" w:fill="auto"/>
            <w:vAlign w:val="center"/>
          </w:tcPr>
          <w:p w14:paraId="492BBC6C" w14:textId="7F911568" w:rsidR="000B17C5" w:rsidRPr="007C1F4E" w:rsidRDefault="0089048A" w:rsidP="0093311C">
            <w:pPr>
              <w:pStyle w:val="Tablehead"/>
            </w:pPr>
            <w:r w:rsidRPr="007C1F4E">
              <w:t>Process</w:t>
            </w:r>
          </w:p>
        </w:tc>
        <w:tc>
          <w:tcPr>
            <w:tcW w:w="4778" w:type="dxa"/>
            <w:tcBorders>
              <w:top w:val="single" w:sz="12" w:space="0" w:color="auto"/>
              <w:bottom w:val="single" w:sz="12" w:space="0" w:color="auto"/>
            </w:tcBorders>
            <w:shd w:val="clear" w:color="auto" w:fill="auto"/>
            <w:vAlign w:val="center"/>
          </w:tcPr>
          <w:p w14:paraId="2DE85E84" w14:textId="77777777" w:rsidR="000B17C5" w:rsidRPr="007C1F4E" w:rsidRDefault="000B17C5" w:rsidP="0093311C">
            <w:pPr>
              <w:pStyle w:val="Tablehead"/>
            </w:pPr>
            <w:r w:rsidRPr="007C1F4E">
              <w:t>Title</w:t>
            </w:r>
          </w:p>
        </w:tc>
      </w:tr>
      <w:tr w:rsidR="000B17C5" w:rsidRPr="00754D86" w14:paraId="57B85A90" w14:textId="77777777" w:rsidTr="007634EF">
        <w:trPr>
          <w:jc w:val="center"/>
        </w:trPr>
        <w:tc>
          <w:tcPr>
            <w:tcW w:w="1951" w:type="dxa"/>
            <w:tcBorders>
              <w:top w:val="single" w:sz="12" w:space="0" w:color="auto"/>
            </w:tcBorders>
            <w:shd w:val="clear" w:color="auto" w:fill="auto"/>
          </w:tcPr>
          <w:p w14:paraId="06E37E05" w14:textId="13886B17" w:rsidR="000B17C5" w:rsidRPr="00754D86" w:rsidRDefault="00923B52" w:rsidP="007634EF">
            <w:pPr>
              <w:pStyle w:val="Tabletext"/>
              <w:rPr>
                <w:rFonts w:cs="Times New Roman"/>
              </w:rPr>
            </w:pPr>
            <w:hyperlink r:id="rId966" w:history="1">
              <w:r w:rsidR="000B17C5" w:rsidRPr="00754D86">
                <w:rPr>
                  <w:rStyle w:val="Hyperlink"/>
                  <w:rFonts w:cs="Times New Roman"/>
                </w:rPr>
                <w:t>F.743.13</w:t>
              </w:r>
            </w:hyperlink>
          </w:p>
        </w:tc>
        <w:tc>
          <w:tcPr>
            <w:tcW w:w="1677" w:type="dxa"/>
            <w:tcBorders>
              <w:top w:val="single" w:sz="12" w:space="0" w:color="auto"/>
            </w:tcBorders>
            <w:shd w:val="clear" w:color="auto" w:fill="auto"/>
          </w:tcPr>
          <w:p w14:paraId="60663685" w14:textId="77777777" w:rsidR="000B17C5" w:rsidRPr="00AA1A62" w:rsidRDefault="000B17C5" w:rsidP="0089048A">
            <w:pPr>
              <w:pStyle w:val="Tabletext"/>
              <w:jc w:val="center"/>
            </w:pPr>
            <w:r w:rsidRPr="00AA1A62">
              <w:t>2022-01-28</w:t>
            </w:r>
          </w:p>
        </w:tc>
        <w:tc>
          <w:tcPr>
            <w:tcW w:w="1203" w:type="dxa"/>
            <w:tcBorders>
              <w:top w:val="single" w:sz="12" w:space="0" w:color="auto"/>
            </w:tcBorders>
            <w:shd w:val="clear" w:color="auto" w:fill="auto"/>
          </w:tcPr>
          <w:p w14:paraId="4C4668B4" w14:textId="77777777" w:rsidR="000B17C5" w:rsidRPr="00AA1A62" w:rsidRDefault="000B17C5" w:rsidP="0089048A">
            <w:pPr>
              <w:pStyle w:val="Tabletext"/>
              <w:jc w:val="center"/>
            </w:pPr>
            <w:r w:rsidRPr="00AA1A62">
              <w:t>AAP</w:t>
            </w:r>
          </w:p>
        </w:tc>
        <w:tc>
          <w:tcPr>
            <w:tcW w:w="4778" w:type="dxa"/>
            <w:tcBorders>
              <w:top w:val="single" w:sz="12" w:space="0" w:color="auto"/>
            </w:tcBorders>
            <w:shd w:val="clear" w:color="auto" w:fill="auto"/>
          </w:tcPr>
          <w:p w14:paraId="442B99CE" w14:textId="77777777" w:rsidR="000B17C5" w:rsidRPr="008B6340" w:rsidRDefault="000B17C5" w:rsidP="007634EF">
            <w:pPr>
              <w:pStyle w:val="Tabletext"/>
            </w:pPr>
            <w:r w:rsidRPr="008B6340">
              <w:t>Requirements for cooperation of multiple edge gateways</w:t>
            </w:r>
          </w:p>
        </w:tc>
      </w:tr>
      <w:tr w:rsidR="000B17C5" w:rsidRPr="00754D86" w14:paraId="4951DE13" w14:textId="77777777" w:rsidTr="007634EF">
        <w:trPr>
          <w:jc w:val="center"/>
        </w:trPr>
        <w:tc>
          <w:tcPr>
            <w:tcW w:w="1951" w:type="dxa"/>
            <w:shd w:val="clear" w:color="auto" w:fill="auto"/>
          </w:tcPr>
          <w:p w14:paraId="56772146" w14:textId="7380FEC2" w:rsidR="000B17C5" w:rsidRPr="00754D86" w:rsidRDefault="00923B52" w:rsidP="007634EF">
            <w:pPr>
              <w:pStyle w:val="Tabletext"/>
              <w:rPr>
                <w:rFonts w:cs="Times New Roman"/>
              </w:rPr>
            </w:pPr>
            <w:hyperlink r:id="rId967" w:history="1">
              <w:r w:rsidR="000B17C5" w:rsidRPr="00754D86">
                <w:rPr>
                  <w:rStyle w:val="Hyperlink"/>
                  <w:rFonts w:cs="Times New Roman"/>
                </w:rPr>
                <w:t>F.743.14</w:t>
              </w:r>
            </w:hyperlink>
          </w:p>
        </w:tc>
        <w:tc>
          <w:tcPr>
            <w:tcW w:w="1677" w:type="dxa"/>
            <w:shd w:val="clear" w:color="auto" w:fill="auto"/>
          </w:tcPr>
          <w:p w14:paraId="334467E7" w14:textId="77777777" w:rsidR="000B17C5" w:rsidRPr="00AA1A62" w:rsidRDefault="000B17C5" w:rsidP="0089048A">
            <w:pPr>
              <w:pStyle w:val="Tabletext"/>
              <w:jc w:val="center"/>
            </w:pPr>
            <w:r w:rsidRPr="00AA1A62">
              <w:t>2022-01-28</w:t>
            </w:r>
          </w:p>
        </w:tc>
        <w:tc>
          <w:tcPr>
            <w:tcW w:w="1203" w:type="dxa"/>
            <w:shd w:val="clear" w:color="auto" w:fill="auto"/>
          </w:tcPr>
          <w:p w14:paraId="6252CADA" w14:textId="77777777" w:rsidR="000B17C5" w:rsidRPr="00AA1A62" w:rsidRDefault="000B17C5" w:rsidP="0089048A">
            <w:pPr>
              <w:pStyle w:val="Tabletext"/>
              <w:jc w:val="center"/>
            </w:pPr>
            <w:r w:rsidRPr="00AA1A62">
              <w:t>AAP</w:t>
            </w:r>
          </w:p>
        </w:tc>
        <w:tc>
          <w:tcPr>
            <w:tcW w:w="4778" w:type="dxa"/>
            <w:shd w:val="clear" w:color="auto" w:fill="auto"/>
          </w:tcPr>
          <w:p w14:paraId="1D3D0768" w14:textId="77777777" w:rsidR="000B17C5" w:rsidRPr="008B6340" w:rsidRDefault="000B17C5" w:rsidP="007634EF">
            <w:pPr>
              <w:pStyle w:val="Tabletext"/>
            </w:pPr>
            <w:r w:rsidRPr="008B6340">
              <w:t>Requirements for video distribution systems</w:t>
            </w:r>
          </w:p>
        </w:tc>
      </w:tr>
      <w:tr w:rsidR="000B17C5" w:rsidRPr="00754D86" w14:paraId="692E2AFF" w14:textId="77777777" w:rsidTr="007634EF">
        <w:trPr>
          <w:jc w:val="center"/>
        </w:trPr>
        <w:tc>
          <w:tcPr>
            <w:tcW w:w="1951" w:type="dxa"/>
            <w:shd w:val="clear" w:color="auto" w:fill="auto"/>
          </w:tcPr>
          <w:p w14:paraId="64C148B4" w14:textId="36BA5B87" w:rsidR="000B17C5" w:rsidRPr="00754D86" w:rsidRDefault="00923B52" w:rsidP="007634EF">
            <w:pPr>
              <w:pStyle w:val="Tabletext"/>
              <w:rPr>
                <w:rFonts w:cs="Times New Roman"/>
              </w:rPr>
            </w:pPr>
            <w:hyperlink r:id="rId968" w:history="1">
              <w:r w:rsidR="000B17C5" w:rsidRPr="00754D86">
                <w:rPr>
                  <w:rStyle w:val="Hyperlink"/>
                  <w:rFonts w:cs="Times New Roman"/>
                </w:rPr>
                <w:t>F.743.15</w:t>
              </w:r>
            </w:hyperlink>
          </w:p>
        </w:tc>
        <w:tc>
          <w:tcPr>
            <w:tcW w:w="1677" w:type="dxa"/>
            <w:shd w:val="clear" w:color="auto" w:fill="auto"/>
          </w:tcPr>
          <w:p w14:paraId="660F1E5E" w14:textId="77777777" w:rsidR="000B17C5" w:rsidRPr="00AA1A62" w:rsidRDefault="000B17C5" w:rsidP="0089048A">
            <w:pPr>
              <w:pStyle w:val="Tabletext"/>
              <w:jc w:val="center"/>
            </w:pPr>
            <w:r w:rsidRPr="00AA1A62">
              <w:t>2022-01-28</w:t>
            </w:r>
          </w:p>
        </w:tc>
        <w:tc>
          <w:tcPr>
            <w:tcW w:w="1203" w:type="dxa"/>
            <w:shd w:val="clear" w:color="auto" w:fill="auto"/>
          </w:tcPr>
          <w:p w14:paraId="6D0CFB73" w14:textId="77777777" w:rsidR="000B17C5" w:rsidRPr="00AA1A62" w:rsidRDefault="000B17C5" w:rsidP="0089048A">
            <w:pPr>
              <w:pStyle w:val="Tabletext"/>
              <w:jc w:val="center"/>
            </w:pPr>
            <w:r w:rsidRPr="00AA1A62">
              <w:t>AAP</w:t>
            </w:r>
          </w:p>
        </w:tc>
        <w:tc>
          <w:tcPr>
            <w:tcW w:w="4778" w:type="dxa"/>
            <w:shd w:val="clear" w:color="auto" w:fill="auto"/>
          </w:tcPr>
          <w:p w14:paraId="26175BEC" w14:textId="77777777" w:rsidR="000B17C5" w:rsidRPr="008B6340" w:rsidRDefault="000B17C5" w:rsidP="007634EF">
            <w:pPr>
              <w:pStyle w:val="Tabletext"/>
            </w:pPr>
            <w:r w:rsidRPr="008B6340">
              <w:t>Requirements for multi-operator core network enabled multimedia services</w:t>
            </w:r>
          </w:p>
        </w:tc>
      </w:tr>
      <w:tr w:rsidR="000B17C5" w:rsidRPr="00754D86" w14:paraId="70F11186" w14:textId="77777777" w:rsidTr="007634EF">
        <w:trPr>
          <w:jc w:val="center"/>
        </w:trPr>
        <w:tc>
          <w:tcPr>
            <w:tcW w:w="1951" w:type="dxa"/>
            <w:shd w:val="clear" w:color="auto" w:fill="auto"/>
          </w:tcPr>
          <w:p w14:paraId="2B3476AB" w14:textId="2656180C" w:rsidR="000B17C5" w:rsidRPr="00754D86" w:rsidRDefault="00923B52" w:rsidP="007634EF">
            <w:pPr>
              <w:pStyle w:val="Tabletext"/>
              <w:rPr>
                <w:rFonts w:cs="Times New Roman"/>
              </w:rPr>
            </w:pPr>
            <w:hyperlink r:id="rId969" w:history="1">
              <w:r w:rsidR="000B17C5" w:rsidRPr="00754D86">
                <w:rPr>
                  <w:rStyle w:val="Hyperlink"/>
                  <w:rFonts w:cs="Times New Roman"/>
                </w:rPr>
                <w:t>F.743.16</w:t>
              </w:r>
            </w:hyperlink>
          </w:p>
        </w:tc>
        <w:tc>
          <w:tcPr>
            <w:tcW w:w="1677" w:type="dxa"/>
            <w:shd w:val="clear" w:color="auto" w:fill="auto"/>
          </w:tcPr>
          <w:p w14:paraId="16B94588" w14:textId="77777777" w:rsidR="000B17C5" w:rsidRPr="00AA1A62" w:rsidRDefault="000B17C5" w:rsidP="0089048A">
            <w:pPr>
              <w:pStyle w:val="Tabletext"/>
              <w:jc w:val="center"/>
            </w:pPr>
            <w:r w:rsidRPr="00AA1A62">
              <w:t>2022-01-28</w:t>
            </w:r>
          </w:p>
        </w:tc>
        <w:tc>
          <w:tcPr>
            <w:tcW w:w="1203" w:type="dxa"/>
            <w:shd w:val="clear" w:color="auto" w:fill="auto"/>
          </w:tcPr>
          <w:p w14:paraId="5CAD29DA" w14:textId="77777777" w:rsidR="000B17C5" w:rsidRPr="00AA1A62" w:rsidRDefault="000B17C5" w:rsidP="0089048A">
            <w:pPr>
              <w:pStyle w:val="Tabletext"/>
              <w:jc w:val="center"/>
            </w:pPr>
            <w:r w:rsidRPr="00AA1A62">
              <w:t>AAP</w:t>
            </w:r>
          </w:p>
        </w:tc>
        <w:tc>
          <w:tcPr>
            <w:tcW w:w="4778" w:type="dxa"/>
            <w:shd w:val="clear" w:color="auto" w:fill="auto"/>
          </w:tcPr>
          <w:p w14:paraId="7A2B79EA" w14:textId="77777777" w:rsidR="000B17C5" w:rsidRPr="008B6340" w:rsidRDefault="000B17C5" w:rsidP="007634EF">
            <w:pPr>
              <w:pStyle w:val="Tabletext"/>
            </w:pPr>
            <w:r w:rsidRPr="008B6340">
              <w:t>Requirements for communication resource management in intelligent visual surveillance system</w:t>
            </w:r>
          </w:p>
        </w:tc>
      </w:tr>
      <w:tr w:rsidR="000B17C5" w:rsidRPr="00754D86" w14:paraId="0EE83CB4" w14:textId="77777777" w:rsidTr="007634EF">
        <w:trPr>
          <w:jc w:val="center"/>
        </w:trPr>
        <w:tc>
          <w:tcPr>
            <w:tcW w:w="1951" w:type="dxa"/>
            <w:shd w:val="clear" w:color="auto" w:fill="auto"/>
          </w:tcPr>
          <w:p w14:paraId="6B3A23E9" w14:textId="4FE53B35" w:rsidR="000B17C5" w:rsidRPr="00754D86" w:rsidRDefault="00923B52" w:rsidP="007634EF">
            <w:pPr>
              <w:pStyle w:val="Tabletext"/>
              <w:rPr>
                <w:rFonts w:cs="Times New Roman"/>
              </w:rPr>
            </w:pPr>
            <w:hyperlink r:id="rId970" w:history="1">
              <w:r w:rsidR="000B17C5" w:rsidRPr="00754D86">
                <w:rPr>
                  <w:rStyle w:val="Hyperlink"/>
                  <w:rFonts w:cs="Times New Roman"/>
                </w:rPr>
                <w:t>F.743.17</w:t>
              </w:r>
            </w:hyperlink>
          </w:p>
        </w:tc>
        <w:tc>
          <w:tcPr>
            <w:tcW w:w="1677" w:type="dxa"/>
            <w:shd w:val="clear" w:color="auto" w:fill="auto"/>
          </w:tcPr>
          <w:p w14:paraId="30808094" w14:textId="77777777" w:rsidR="000B17C5" w:rsidRPr="00AA1A62" w:rsidRDefault="000B17C5" w:rsidP="0089048A">
            <w:pPr>
              <w:pStyle w:val="Tabletext"/>
              <w:jc w:val="center"/>
            </w:pPr>
            <w:r w:rsidRPr="00AA1A62">
              <w:t>2022-01-28</w:t>
            </w:r>
          </w:p>
        </w:tc>
        <w:tc>
          <w:tcPr>
            <w:tcW w:w="1203" w:type="dxa"/>
            <w:shd w:val="clear" w:color="auto" w:fill="auto"/>
          </w:tcPr>
          <w:p w14:paraId="4CD18D00" w14:textId="77777777" w:rsidR="000B17C5" w:rsidRPr="00AA1A62" w:rsidRDefault="000B17C5" w:rsidP="0089048A">
            <w:pPr>
              <w:pStyle w:val="Tabletext"/>
              <w:jc w:val="center"/>
            </w:pPr>
            <w:r w:rsidRPr="00AA1A62">
              <w:t>AAP</w:t>
            </w:r>
          </w:p>
        </w:tc>
        <w:tc>
          <w:tcPr>
            <w:tcW w:w="4778" w:type="dxa"/>
            <w:shd w:val="clear" w:color="auto" w:fill="auto"/>
          </w:tcPr>
          <w:p w14:paraId="1E1B0DAC" w14:textId="77777777" w:rsidR="000B17C5" w:rsidRPr="008B6340" w:rsidRDefault="000B17C5" w:rsidP="007634EF">
            <w:pPr>
              <w:pStyle w:val="Tabletext"/>
            </w:pPr>
            <w:r w:rsidRPr="008B6340">
              <w:t>Requirements for cloud gaming system</w:t>
            </w:r>
          </w:p>
        </w:tc>
      </w:tr>
      <w:tr w:rsidR="000B17C5" w:rsidRPr="00754D86" w14:paraId="7B282E79" w14:textId="77777777" w:rsidTr="007634EF">
        <w:trPr>
          <w:jc w:val="center"/>
        </w:trPr>
        <w:tc>
          <w:tcPr>
            <w:tcW w:w="1951" w:type="dxa"/>
            <w:shd w:val="clear" w:color="auto" w:fill="auto"/>
          </w:tcPr>
          <w:p w14:paraId="7E6D8839" w14:textId="281D3899" w:rsidR="000B17C5" w:rsidRPr="00754D86" w:rsidRDefault="00923B52" w:rsidP="007634EF">
            <w:pPr>
              <w:pStyle w:val="Tabletext"/>
              <w:rPr>
                <w:rFonts w:cs="Times New Roman"/>
              </w:rPr>
            </w:pPr>
            <w:hyperlink r:id="rId971" w:history="1">
              <w:r w:rsidR="000B17C5" w:rsidRPr="00754D86">
                <w:rPr>
                  <w:rStyle w:val="Hyperlink"/>
                  <w:rFonts w:cs="Times New Roman"/>
                </w:rPr>
                <w:t>F.746.12</w:t>
              </w:r>
            </w:hyperlink>
          </w:p>
        </w:tc>
        <w:tc>
          <w:tcPr>
            <w:tcW w:w="1677" w:type="dxa"/>
            <w:shd w:val="clear" w:color="auto" w:fill="auto"/>
          </w:tcPr>
          <w:p w14:paraId="4B0FF3CF" w14:textId="77777777" w:rsidR="000B17C5" w:rsidRPr="00AA1A62" w:rsidRDefault="000B17C5" w:rsidP="0089048A">
            <w:pPr>
              <w:pStyle w:val="Tabletext"/>
              <w:jc w:val="center"/>
            </w:pPr>
            <w:r w:rsidRPr="00AA1A62">
              <w:t>2022-01-28</w:t>
            </w:r>
          </w:p>
        </w:tc>
        <w:tc>
          <w:tcPr>
            <w:tcW w:w="1203" w:type="dxa"/>
            <w:shd w:val="clear" w:color="auto" w:fill="auto"/>
          </w:tcPr>
          <w:p w14:paraId="3E0924D7" w14:textId="77777777" w:rsidR="000B17C5" w:rsidRPr="00AA1A62" w:rsidRDefault="000B17C5" w:rsidP="0089048A">
            <w:pPr>
              <w:pStyle w:val="Tabletext"/>
              <w:jc w:val="center"/>
            </w:pPr>
            <w:r w:rsidRPr="00AA1A62">
              <w:t>AAP</w:t>
            </w:r>
          </w:p>
        </w:tc>
        <w:tc>
          <w:tcPr>
            <w:tcW w:w="4778" w:type="dxa"/>
            <w:shd w:val="clear" w:color="auto" w:fill="auto"/>
          </w:tcPr>
          <w:p w14:paraId="7FD7215F" w14:textId="77777777" w:rsidR="000B17C5" w:rsidRPr="008B6340" w:rsidRDefault="000B17C5" w:rsidP="007634EF">
            <w:pPr>
              <w:pStyle w:val="Tabletext"/>
            </w:pPr>
            <w:r w:rsidRPr="008B6340">
              <w:t>Requirements for a real-time interactive multimedia service under poor network conditions</w:t>
            </w:r>
          </w:p>
        </w:tc>
      </w:tr>
      <w:tr w:rsidR="000B17C5" w:rsidRPr="00754D86" w14:paraId="3B5FBB07" w14:textId="77777777" w:rsidTr="007634EF">
        <w:trPr>
          <w:jc w:val="center"/>
        </w:trPr>
        <w:tc>
          <w:tcPr>
            <w:tcW w:w="1951" w:type="dxa"/>
            <w:shd w:val="clear" w:color="auto" w:fill="auto"/>
          </w:tcPr>
          <w:p w14:paraId="4F8BC6A0" w14:textId="0410FEFB" w:rsidR="000B17C5" w:rsidRPr="00754D86" w:rsidRDefault="00923B52" w:rsidP="007634EF">
            <w:pPr>
              <w:pStyle w:val="Tabletext"/>
              <w:rPr>
                <w:rFonts w:cs="Times New Roman"/>
              </w:rPr>
            </w:pPr>
            <w:hyperlink r:id="rId972" w:history="1">
              <w:r w:rsidR="000B17C5" w:rsidRPr="00754D86">
                <w:rPr>
                  <w:rStyle w:val="Hyperlink"/>
                  <w:rFonts w:cs="Times New Roman"/>
                </w:rPr>
                <w:t>F.746.13</w:t>
              </w:r>
            </w:hyperlink>
          </w:p>
        </w:tc>
        <w:tc>
          <w:tcPr>
            <w:tcW w:w="1677" w:type="dxa"/>
            <w:shd w:val="clear" w:color="auto" w:fill="auto"/>
          </w:tcPr>
          <w:p w14:paraId="404FCCE7" w14:textId="77777777" w:rsidR="000B17C5" w:rsidRPr="00AA1A62" w:rsidRDefault="000B17C5" w:rsidP="0089048A">
            <w:pPr>
              <w:pStyle w:val="Tabletext"/>
              <w:jc w:val="center"/>
            </w:pPr>
            <w:r w:rsidRPr="00AA1A62">
              <w:t>2022-01-28</w:t>
            </w:r>
          </w:p>
        </w:tc>
        <w:tc>
          <w:tcPr>
            <w:tcW w:w="1203" w:type="dxa"/>
            <w:shd w:val="clear" w:color="auto" w:fill="auto"/>
          </w:tcPr>
          <w:p w14:paraId="50749F85" w14:textId="77777777" w:rsidR="000B17C5" w:rsidRPr="00AA1A62" w:rsidRDefault="000B17C5" w:rsidP="0089048A">
            <w:pPr>
              <w:pStyle w:val="Tabletext"/>
              <w:jc w:val="center"/>
            </w:pPr>
            <w:r w:rsidRPr="00AA1A62">
              <w:t>AAP</w:t>
            </w:r>
          </w:p>
        </w:tc>
        <w:tc>
          <w:tcPr>
            <w:tcW w:w="4778" w:type="dxa"/>
            <w:shd w:val="clear" w:color="auto" w:fill="auto"/>
          </w:tcPr>
          <w:p w14:paraId="251896D9" w14:textId="77777777" w:rsidR="000B17C5" w:rsidRPr="008B6340" w:rsidRDefault="000B17C5" w:rsidP="007634EF">
            <w:pPr>
              <w:pStyle w:val="Tabletext"/>
            </w:pPr>
            <w:r w:rsidRPr="008B6340">
              <w:t>Requirements for smart speaker based intelligent multimedia communication system</w:t>
            </w:r>
          </w:p>
        </w:tc>
      </w:tr>
      <w:tr w:rsidR="000B17C5" w:rsidRPr="00754D86" w14:paraId="68B6373F" w14:textId="77777777" w:rsidTr="007634EF">
        <w:trPr>
          <w:jc w:val="center"/>
        </w:trPr>
        <w:tc>
          <w:tcPr>
            <w:tcW w:w="1951" w:type="dxa"/>
            <w:shd w:val="clear" w:color="auto" w:fill="auto"/>
          </w:tcPr>
          <w:p w14:paraId="6296DE39" w14:textId="1B129BE8" w:rsidR="000B17C5" w:rsidRPr="00754D86" w:rsidRDefault="00923B52" w:rsidP="007634EF">
            <w:pPr>
              <w:pStyle w:val="Tabletext"/>
              <w:rPr>
                <w:rFonts w:cs="Times New Roman"/>
              </w:rPr>
            </w:pPr>
            <w:hyperlink r:id="rId973" w:history="1">
              <w:r w:rsidR="000B17C5" w:rsidRPr="00754D86">
                <w:rPr>
                  <w:rStyle w:val="Hyperlink"/>
                  <w:rFonts w:cs="Times New Roman"/>
                </w:rPr>
                <w:t>F.748.14</w:t>
              </w:r>
            </w:hyperlink>
          </w:p>
        </w:tc>
        <w:tc>
          <w:tcPr>
            <w:tcW w:w="1677" w:type="dxa"/>
            <w:shd w:val="clear" w:color="auto" w:fill="auto"/>
          </w:tcPr>
          <w:p w14:paraId="50D81303" w14:textId="77777777" w:rsidR="000B17C5" w:rsidRPr="00AA1A62" w:rsidRDefault="000B17C5" w:rsidP="0089048A">
            <w:pPr>
              <w:pStyle w:val="Tabletext"/>
              <w:jc w:val="center"/>
            </w:pPr>
            <w:r w:rsidRPr="00AA1A62">
              <w:t>2022-01-28</w:t>
            </w:r>
          </w:p>
        </w:tc>
        <w:tc>
          <w:tcPr>
            <w:tcW w:w="1203" w:type="dxa"/>
            <w:shd w:val="clear" w:color="auto" w:fill="auto"/>
          </w:tcPr>
          <w:p w14:paraId="0C5E3FEC" w14:textId="77777777" w:rsidR="000B17C5" w:rsidRPr="00AA1A62" w:rsidRDefault="000B17C5" w:rsidP="0089048A">
            <w:pPr>
              <w:pStyle w:val="Tabletext"/>
              <w:jc w:val="center"/>
            </w:pPr>
            <w:r w:rsidRPr="00AA1A62">
              <w:t>AAP</w:t>
            </w:r>
          </w:p>
        </w:tc>
        <w:tc>
          <w:tcPr>
            <w:tcW w:w="4778" w:type="dxa"/>
            <w:shd w:val="clear" w:color="auto" w:fill="auto"/>
          </w:tcPr>
          <w:p w14:paraId="16C6EE72" w14:textId="77777777" w:rsidR="000B17C5" w:rsidRPr="008B6340" w:rsidRDefault="000B17C5" w:rsidP="007634EF">
            <w:pPr>
              <w:pStyle w:val="Tabletext"/>
            </w:pPr>
            <w:r w:rsidRPr="008B6340">
              <w:t>Requirements and evaluation methods of non-interactive 2D real-person digital human application systems</w:t>
            </w:r>
          </w:p>
        </w:tc>
      </w:tr>
      <w:tr w:rsidR="000B17C5" w:rsidRPr="00754D86" w14:paraId="6E7CF5B3" w14:textId="77777777" w:rsidTr="007634EF">
        <w:trPr>
          <w:jc w:val="center"/>
        </w:trPr>
        <w:tc>
          <w:tcPr>
            <w:tcW w:w="1951" w:type="dxa"/>
            <w:shd w:val="clear" w:color="auto" w:fill="auto"/>
          </w:tcPr>
          <w:p w14:paraId="31724FB1" w14:textId="33F3DA04" w:rsidR="000B17C5" w:rsidRPr="00754D86" w:rsidRDefault="00923B52" w:rsidP="007634EF">
            <w:pPr>
              <w:pStyle w:val="Tabletext"/>
              <w:rPr>
                <w:rFonts w:cs="Times New Roman"/>
              </w:rPr>
            </w:pPr>
            <w:hyperlink r:id="rId974" w:history="1">
              <w:r w:rsidR="000B17C5" w:rsidRPr="00754D86">
                <w:rPr>
                  <w:rStyle w:val="Hyperlink"/>
                  <w:rFonts w:cs="Times New Roman"/>
                </w:rPr>
                <w:t>F.748.15</w:t>
              </w:r>
            </w:hyperlink>
          </w:p>
        </w:tc>
        <w:tc>
          <w:tcPr>
            <w:tcW w:w="1677" w:type="dxa"/>
            <w:shd w:val="clear" w:color="auto" w:fill="auto"/>
          </w:tcPr>
          <w:p w14:paraId="0968110C" w14:textId="77777777" w:rsidR="000B17C5" w:rsidRPr="00AA1A62" w:rsidRDefault="000B17C5" w:rsidP="0089048A">
            <w:pPr>
              <w:pStyle w:val="Tabletext"/>
              <w:jc w:val="center"/>
            </w:pPr>
            <w:r w:rsidRPr="00AA1A62">
              <w:t>2022-01-28</w:t>
            </w:r>
          </w:p>
        </w:tc>
        <w:tc>
          <w:tcPr>
            <w:tcW w:w="1203" w:type="dxa"/>
            <w:shd w:val="clear" w:color="auto" w:fill="auto"/>
          </w:tcPr>
          <w:p w14:paraId="7862A15E" w14:textId="77777777" w:rsidR="000B17C5" w:rsidRPr="00AA1A62" w:rsidRDefault="000B17C5" w:rsidP="0089048A">
            <w:pPr>
              <w:pStyle w:val="Tabletext"/>
              <w:jc w:val="center"/>
            </w:pPr>
            <w:r w:rsidRPr="00AA1A62">
              <w:t>AAP</w:t>
            </w:r>
          </w:p>
        </w:tc>
        <w:tc>
          <w:tcPr>
            <w:tcW w:w="4778" w:type="dxa"/>
            <w:shd w:val="clear" w:color="auto" w:fill="auto"/>
          </w:tcPr>
          <w:p w14:paraId="7AD59333" w14:textId="77777777" w:rsidR="000B17C5" w:rsidRPr="008B6340" w:rsidRDefault="000B17C5" w:rsidP="007634EF">
            <w:pPr>
              <w:pStyle w:val="Tabletext"/>
            </w:pPr>
            <w:r w:rsidRPr="008B6340">
              <w:t>Framework and metrics for digital human application systems</w:t>
            </w:r>
          </w:p>
        </w:tc>
      </w:tr>
      <w:tr w:rsidR="000B17C5" w:rsidRPr="00754D86" w14:paraId="54537634" w14:textId="77777777" w:rsidTr="007634EF">
        <w:trPr>
          <w:jc w:val="center"/>
        </w:trPr>
        <w:tc>
          <w:tcPr>
            <w:tcW w:w="1951" w:type="dxa"/>
            <w:shd w:val="clear" w:color="auto" w:fill="auto"/>
          </w:tcPr>
          <w:p w14:paraId="4AEABCB4" w14:textId="2CFF90EA" w:rsidR="000B17C5" w:rsidRPr="00754D86" w:rsidRDefault="00923B52" w:rsidP="007634EF">
            <w:pPr>
              <w:pStyle w:val="Tabletext"/>
              <w:rPr>
                <w:rFonts w:cs="Times New Roman"/>
              </w:rPr>
            </w:pPr>
            <w:hyperlink r:id="rId975" w:history="1">
              <w:r w:rsidR="000B17C5" w:rsidRPr="00754D86">
                <w:rPr>
                  <w:rStyle w:val="Hyperlink"/>
                  <w:rFonts w:cs="Times New Roman"/>
                </w:rPr>
                <w:t>F.748.16</w:t>
              </w:r>
            </w:hyperlink>
          </w:p>
        </w:tc>
        <w:tc>
          <w:tcPr>
            <w:tcW w:w="1677" w:type="dxa"/>
            <w:shd w:val="clear" w:color="auto" w:fill="auto"/>
          </w:tcPr>
          <w:p w14:paraId="2A5615CA" w14:textId="77777777" w:rsidR="000B17C5" w:rsidRPr="00AA1A62" w:rsidRDefault="000B17C5" w:rsidP="0089048A">
            <w:pPr>
              <w:pStyle w:val="Tabletext"/>
              <w:jc w:val="center"/>
            </w:pPr>
            <w:r w:rsidRPr="00AA1A62">
              <w:t>2022-01-28</w:t>
            </w:r>
          </w:p>
        </w:tc>
        <w:tc>
          <w:tcPr>
            <w:tcW w:w="1203" w:type="dxa"/>
            <w:shd w:val="clear" w:color="auto" w:fill="auto"/>
          </w:tcPr>
          <w:p w14:paraId="438EBC67" w14:textId="77777777" w:rsidR="000B17C5" w:rsidRPr="00AA1A62" w:rsidRDefault="000B17C5" w:rsidP="0089048A">
            <w:pPr>
              <w:pStyle w:val="Tabletext"/>
              <w:jc w:val="center"/>
            </w:pPr>
            <w:r w:rsidRPr="00AA1A62">
              <w:t>AAP</w:t>
            </w:r>
          </w:p>
        </w:tc>
        <w:tc>
          <w:tcPr>
            <w:tcW w:w="4778" w:type="dxa"/>
            <w:shd w:val="clear" w:color="auto" w:fill="auto"/>
          </w:tcPr>
          <w:p w14:paraId="55DE82F9" w14:textId="77777777" w:rsidR="000B17C5" w:rsidRPr="008B6340" w:rsidRDefault="000B17C5" w:rsidP="007634EF">
            <w:pPr>
              <w:pStyle w:val="Tabletext"/>
            </w:pPr>
            <w:r w:rsidRPr="008B6340">
              <w:t>Requirements for machine vision-based applications and services in smart manufacturing</w:t>
            </w:r>
          </w:p>
        </w:tc>
      </w:tr>
      <w:tr w:rsidR="000B17C5" w:rsidRPr="00754D86" w14:paraId="3B581627" w14:textId="77777777" w:rsidTr="007634EF">
        <w:trPr>
          <w:jc w:val="center"/>
        </w:trPr>
        <w:tc>
          <w:tcPr>
            <w:tcW w:w="1951" w:type="dxa"/>
            <w:shd w:val="clear" w:color="auto" w:fill="auto"/>
          </w:tcPr>
          <w:p w14:paraId="20EA8A60" w14:textId="63672318" w:rsidR="000B17C5" w:rsidRPr="00754D86" w:rsidRDefault="00923B52" w:rsidP="007634EF">
            <w:pPr>
              <w:pStyle w:val="Tabletext"/>
              <w:rPr>
                <w:rFonts w:cs="Times New Roman"/>
              </w:rPr>
            </w:pPr>
            <w:hyperlink r:id="rId976" w:history="1">
              <w:r w:rsidR="000B17C5" w:rsidRPr="00754D86">
                <w:rPr>
                  <w:rStyle w:val="Hyperlink"/>
                  <w:rFonts w:cs="Times New Roman"/>
                </w:rPr>
                <w:t>F.749.15</w:t>
              </w:r>
            </w:hyperlink>
          </w:p>
        </w:tc>
        <w:tc>
          <w:tcPr>
            <w:tcW w:w="1677" w:type="dxa"/>
            <w:shd w:val="clear" w:color="auto" w:fill="auto"/>
          </w:tcPr>
          <w:p w14:paraId="60CB446A" w14:textId="77777777" w:rsidR="000B17C5" w:rsidRPr="00AA1A62" w:rsidRDefault="000B17C5" w:rsidP="0089048A">
            <w:pPr>
              <w:pStyle w:val="Tabletext"/>
              <w:jc w:val="center"/>
            </w:pPr>
            <w:r w:rsidRPr="00AA1A62">
              <w:t>2022-01-28</w:t>
            </w:r>
          </w:p>
        </w:tc>
        <w:tc>
          <w:tcPr>
            <w:tcW w:w="1203" w:type="dxa"/>
            <w:shd w:val="clear" w:color="auto" w:fill="auto"/>
          </w:tcPr>
          <w:p w14:paraId="710C718B" w14:textId="77777777" w:rsidR="000B17C5" w:rsidRPr="00AA1A62" w:rsidRDefault="000B17C5" w:rsidP="0089048A">
            <w:pPr>
              <w:pStyle w:val="Tabletext"/>
              <w:jc w:val="center"/>
            </w:pPr>
            <w:r w:rsidRPr="00AA1A62">
              <w:t>AAP</w:t>
            </w:r>
          </w:p>
        </w:tc>
        <w:tc>
          <w:tcPr>
            <w:tcW w:w="4778" w:type="dxa"/>
            <w:shd w:val="clear" w:color="auto" w:fill="auto"/>
          </w:tcPr>
          <w:p w14:paraId="056CD5F0" w14:textId="77777777" w:rsidR="000B17C5" w:rsidRPr="008B6340" w:rsidRDefault="000B17C5" w:rsidP="007634EF">
            <w:pPr>
              <w:pStyle w:val="Tabletext"/>
            </w:pPr>
            <w:r w:rsidRPr="008B6340">
              <w:t>Requirements for inspection and examination services using civilian unmanned aerial vehicles</w:t>
            </w:r>
          </w:p>
        </w:tc>
      </w:tr>
      <w:tr w:rsidR="000B17C5" w:rsidRPr="00754D86" w14:paraId="25E8304B" w14:textId="77777777" w:rsidTr="007634EF">
        <w:trPr>
          <w:jc w:val="center"/>
        </w:trPr>
        <w:tc>
          <w:tcPr>
            <w:tcW w:w="1951" w:type="dxa"/>
            <w:shd w:val="clear" w:color="auto" w:fill="auto"/>
          </w:tcPr>
          <w:p w14:paraId="3D56B853" w14:textId="06BA3181" w:rsidR="000B17C5" w:rsidRPr="00754D86" w:rsidRDefault="00923B52" w:rsidP="007634EF">
            <w:pPr>
              <w:pStyle w:val="Tabletext"/>
              <w:rPr>
                <w:rFonts w:cs="Times New Roman"/>
              </w:rPr>
            </w:pPr>
            <w:hyperlink r:id="rId977" w:history="1">
              <w:r w:rsidR="000B17C5" w:rsidRPr="00754D86">
                <w:rPr>
                  <w:rStyle w:val="Hyperlink"/>
                  <w:rFonts w:cs="Times New Roman"/>
                </w:rPr>
                <w:t>F.751.3</w:t>
              </w:r>
            </w:hyperlink>
          </w:p>
        </w:tc>
        <w:tc>
          <w:tcPr>
            <w:tcW w:w="1677" w:type="dxa"/>
            <w:shd w:val="clear" w:color="auto" w:fill="auto"/>
          </w:tcPr>
          <w:p w14:paraId="42EA200B" w14:textId="77777777" w:rsidR="000B17C5" w:rsidRPr="00AA1A62" w:rsidRDefault="000B17C5" w:rsidP="0089048A">
            <w:pPr>
              <w:pStyle w:val="Tabletext"/>
              <w:jc w:val="center"/>
            </w:pPr>
            <w:r w:rsidRPr="00AA1A62">
              <w:t>2022-01-28</w:t>
            </w:r>
          </w:p>
        </w:tc>
        <w:tc>
          <w:tcPr>
            <w:tcW w:w="1203" w:type="dxa"/>
            <w:shd w:val="clear" w:color="auto" w:fill="auto"/>
          </w:tcPr>
          <w:p w14:paraId="2ADC224F" w14:textId="77777777" w:rsidR="000B17C5" w:rsidRPr="00AA1A62" w:rsidRDefault="000B17C5" w:rsidP="0089048A">
            <w:pPr>
              <w:pStyle w:val="Tabletext"/>
              <w:jc w:val="center"/>
            </w:pPr>
            <w:r w:rsidRPr="00AA1A62">
              <w:t>AAP</w:t>
            </w:r>
          </w:p>
        </w:tc>
        <w:tc>
          <w:tcPr>
            <w:tcW w:w="4778" w:type="dxa"/>
            <w:shd w:val="clear" w:color="auto" w:fill="auto"/>
          </w:tcPr>
          <w:p w14:paraId="5A1D0225" w14:textId="77777777" w:rsidR="000B17C5" w:rsidRPr="008B6340" w:rsidRDefault="000B17C5" w:rsidP="007634EF">
            <w:pPr>
              <w:pStyle w:val="Tabletext"/>
            </w:pPr>
            <w:r w:rsidRPr="008B6340">
              <w:t>Requirements for change management in DLT-based decentralized applications</w:t>
            </w:r>
          </w:p>
        </w:tc>
      </w:tr>
      <w:tr w:rsidR="000B17C5" w:rsidRPr="00754D86" w14:paraId="29D9FE4C" w14:textId="77777777" w:rsidTr="007634EF">
        <w:trPr>
          <w:jc w:val="center"/>
        </w:trPr>
        <w:tc>
          <w:tcPr>
            <w:tcW w:w="1951" w:type="dxa"/>
            <w:shd w:val="clear" w:color="auto" w:fill="auto"/>
          </w:tcPr>
          <w:p w14:paraId="57916178" w14:textId="3009D6EA" w:rsidR="000B17C5" w:rsidRPr="00754D86" w:rsidRDefault="00923B52" w:rsidP="007634EF">
            <w:pPr>
              <w:pStyle w:val="Tabletext"/>
              <w:rPr>
                <w:rFonts w:cs="Times New Roman"/>
              </w:rPr>
            </w:pPr>
            <w:hyperlink r:id="rId978" w:history="1">
              <w:r w:rsidR="000B17C5" w:rsidRPr="00754D86">
                <w:rPr>
                  <w:rStyle w:val="Hyperlink"/>
                  <w:rFonts w:cs="Times New Roman"/>
                </w:rPr>
                <w:t>F.751.4</w:t>
              </w:r>
            </w:hyperlink>
          </w:p>
        </w:tc>
        <w:tc>
          <w:tcPr>
            <w:tcW w:w="1677" w:type="dxa"/>
            <w:shd w:val="clear" w:color="auto" w:fill="auto"/>
          </w:tcPr>
          <w:p w14:paraId="7F552995" w14:textId="77777777" w:rsidR="000B17C5" w:rsidRPr="00AA1A62" w:rsidRDefault="000B17C5" w:rsidP="0089048A">
            <w:pPr>
              <w:pStyle w:val="Tabletext"/>
              <w:jc w:val="center"/>
            </w:pPr>
            <w:r w:rsidRPr="00AA1A62">
              <w:t>2022-01-28</w:t>
            </w:r>
          </w:p>
        </w:tc>
        <w:tc>
          <w:tcPr>
            <w:tcW w:w="1203" w:type="dxa"/>
            <w:shd w:val="clear" w:color="auto" w:fill="auto"/>
          </w:tcPr>
          <w:p w14:paraId="0129360A" w14:textId="77777777" w:rsidR="000B17C5" w:rsidRPr="00AA1A62" w:rsidRDefault="000B17C5" w:rsidP="0089048A">
            <w:pPr>
              <w:pStyle w:val="Tabletext"/>
              <w:jc w:val="center"/>
            </w:pPr>
            <w:r w:rsidRPr="00AA1A62">
              <w:t>AAP</w:t>
            </w:r>
          </w:p>
        </w:tc>
        <w:tc>
          <w:tcPr>
            <w:tcW w:w="4778" w:type="dxa"/>
            <w:shd w:val="clear" w:color="auto" w:fill="auto"/>
          </w:tcPr>
          <w:p w14:paraId="250AC951" w14:textId="77777777" w:rsidR="000B17C5" w:rsidRPr="008B6340" w:rsidRDefault="000B17C5" w:rsidP="007634EF">
            <w:pPr>
              <w:pStyle w:val="Tabletext"/>
            </w:pPr>
            <w:r w:rsidRPr="008B6340">
              <w:t>General framework for DLT-based invoices</w:t>
            </w:r>
          </w:p>
        </w:tc>
      </w:tr>
      <w:tr w:rsidR="000B17C5" w:rsidRPr="00754D86" w14:paraId="0058B726" w14:textId="77777777" w:rsidTr="007634EF">
        <w:trPr>
          <w:jc w:val="center"/>
        </w:trPr>
        <w:tc>
          <w:tcPr>
            <w:tcW w:w="1951" w:type="dxa"/>
            <w:shd w:val="clear" w:color="auto" w:fill="auto"/>
          </w:tcPr>
          <w:p w14:paraId="2AFD6EBB" w14:textId="04869991" w:rsidR="000B17C5" w:rsidRPr="00754D86" w:rsidRDefault="00923B52" w:rsidP="007634EF">
            <w:pPr>
              <w:pStyle w:val="Tabletext"/>
              <w:rPr>
                <w:rFonts w:cs="Times New Roman"/>
              </w:rPr>
            </w:pPr>
            <w:hyperlink r:id="rId979" w:history="1">
              <w:r w:rsidR="000B17C5" w:rsidRPr="00754D86">
                <w:rPr>
                  <w:rStyle w:val="Hyperlink"/>
                  <w:rFonts w:cs="Times New Roman"/>
                </w:rPr>
                <w:t>F.780.1 (V2)</w:t>
              </w:r>
            </w:hyperlink>
          </w:p>
        </w:tc>
        <w:tc>
          <w:tcPr>
            <w:tcW w:w="1677" w:type="dxa"/>
            <w:shd w:val="clear" w:color="auto" w:fill="auto"/>
          </w:tcPr>
          <w:p w14:paraId="578DD835" w14:textId="77777777" w:rsidR="000B17C5" w:rsidRPr="00AA1A62" w:rsidRDefault="000B17C5" w:rsidP="0089048A">
            <w:pPr>
              <w:pStyle w:val="Tabletext"/>
              <w:jc w:val="center"/>
            </w:pPr>
            <w:r w:rsidRPr="00AA1A62">
              <w:t>2022-01-28</w:t>
            </w:r>
          </w:p>
        </w:tc>
        <w:tc>
          <w:tcPr>
            <w:tcW w:w="1203" w:type="dxa"/>
            <w:shd w:val="clear" w:color="auto" w:fill="auto"/>
          </w:tcPr>
          <w:p w14:paraId="77AC4A65" w14:textId="77777777" w:rsidR="000B17C5" w:rsidRPr="00AA1A62" w:rsidRDefault="000B17C5" w:rsidP="0089048A">
            <w:pPr>
              <w:pStyle w:val="Tabletext"/>
              <w:jc w:val="center"/>
            </w:pPr>
            <w:r w:rsidRPr="00AA1A62">
              <w:t>AAP</w:t>
            </w:r>
          </w:p>
        </w:tc>
        <w:tc>
          <w:tcPr>
            <w:tcW w:w="4778" w:type="dxa"/>
            <w:shd w:val="clear" w:color="auto" w:fill="auto"/>
          </w:tcPr>
          <w:p w14:paraId="27AF04D2" w14:textId="77777777" w:rsidR="000B17C5" w:rsidRPr="008B6340" w:rsidRDefault="000B17C5" w:rsidP="007634EF">
            <w:pPr>
              <w:pStyle w:val="Tabletext"/>
            </w:pPr>
            <w:r w:rsidRPr="008B6340">
              <w:t>Framework for telemedicine systems using ultra-high definition imaging</w:t>
            </w:r>
          </w:p>
        </w:tc>
      </w:tr>
      <w:tr w:rsidR="000B17C5" w:rsidRPr="00754D86" w14:paraId="1164C35A" w14:textId="77777777" w:rsidTr="007634EF">
        <w:trPr>
          <w:jc w:val="center"/>
        </w:trPr>
        <w:tc>
          <w:tcPr>
            <w:tcW w:w="1951" w:type="dxa"/>
            <w:shd w:val="clear" w:color="auto" w:fill="auto"/>
          </w:tcPr>
          <w:p w14:paraId="6676CB86" w14:textId="3ABDF8E3" w:rsidR="000B17C5" w:rsidRPr="00754D86" w:rsidRDefault="00923B52" w:rsidP="007634EF">
            <w:pPr>
              <w:pStyle w:val="Tabletext"/>
              <w:rPr>
                <w:rFonts w:cs="Times New Roman"/>
              </w:rPr>
            </w:pPr>
            <w:hyperlink r:id="rId980" w:history="1">
              <w:r w:rsidR="000B17C5" w:rsidRPr="00754D86">
                <w:rPr>
                  <w:rStyle w:val="Hyperlink"/>
                  <w:rFonts w:cs="Times New Roman"/>
                </w:rPr>
                <w:t>F.780.2</w:t>
              </w:r>
            </w:hyperlink>
          </w:p>
        </w:tc>
        <w:tc>
          <w:tcPr>
            <w:tcW w:w="1677" w:type="dxa"/>
            <w:shd w:val="clear" w:color="auto" w:fill="auto"/>
          </w:tcPr>
          <w:p w14:paraId="766ABFA6" w14:textId="77777777" w:rsidR="000B17C5" w:rsidRPr="00AA1A62" w:rsidRDefault="000B17C5" w:rsidP="0089048A">
            <w:pPr>
              <w:pStyle w:val="Tabletext"/>
              <w:jc w:val="center"/>
            </w:pPr>
            <w:r w:rsidRPr="00AA1A62">
              <w:t>2022-01-28</w:t>
            </w:r>
          </w:p>
        </w:tc>
        <w:tc>
          <w:tcPr>
            <w:tcW w:w="1203" w:type="dxa"/>
            <w:shd w:val="clear" w:color="auto" w:fill="auto"/>
          </w:tcPr>
          <w:p w14:paraId="78474813" w14:textId="77777777" w:rsidR="000B17C5" w:rsidRPr="00AA1A62" w:rsidRDefault="000B17C5" w:rsidP="0089048A">
            <w:pPr>
              <w:pStyle w:val="Tabletext"/>
              <w:jc w:val="center"/>
            </w:pPr>
            <w:r w:rsidRPr="00AA1A62">
              <w:t>AAP</w:t>
            </w:r>
          </w:p>
        </w:tc>
        <w:tc>
          <w:tcPr>
            <w:tcW w:w="4778" w:type="dxa"/>
            <w:shd w:val="clear" w:color="auto" w:fill="auto"/>
          </w:tcPr>
          <w:p w14:paraId="61A4FC02" w14:textId="77777777" w:rsidR="000B17C5" w:rsidRPr="008B6340" w:rsidRDefault="000B17C5" w:rsidP="007634EF">
            <w:pPr>
              <w:pStyle w:val="Tabletext"/>
            </w:pPr>
            <w:r w:rsidRPr="008B6340">
              <w:t>Accessibility of telehealth services</w:t>
            </w:r>
          </w:p>
        </w:tc>
      </w:tr>
      <w:tr w:rsidR="000B17C5" w:rsidRPr="00754D86" w14:paraId="73C04C48" w14:textId="77777777" w:rsidTr="007634EF">
        <w:trPr>
          <w:jc w:val="center"/>
        </w:trPr>
        <w:tc>
          <w:tcPr>
            <w:tcW w:w="1951" w:type="dxa"/>
            <w:shd w:val="clear" w:color="auto" w:fill="auto"/>
          </w:tcPr>
          <w:p w14:paraId="61A71960" w14:textId="2501F28F" w:rsidR="000B17C5" w:rsidRPr="00754D86" w:rsidRDefault="00923B52" w:rsidP="007634EF">
            <w:pPr>
              <w:pStyle w:val="Tabletext"/>
              <w:rPr>
                <w:rFonts w:cs="Times New Roman"/>
              </w:rPr>
            </w:pPr>
            <w:hyperlink r:id="rId981" w:history="1">
              <w:r w:rsidR="000B17C5" w:rsidRPr="00754D86">
                <w:rPr>
                  <w:rStyle w:val="Hyperlink"/>
                  <w:rFonts w:cs="Times New Roman"/>
                </w:rPr>
                <w:t>H.225.0 (V8)</w:t>
              </w:r>
            </w:hyperlink>
          </w:p>
        </w:tc>
        <w:tc>
          <w:tcPr>
            <w:tcW w:w="1677" w:type="dxa"/>
            <w:shd w:val="clear" w:color="auto" w:fill="auto"/>
          </w:tcPr>
          <w:p w14:paraId="6285753A" w14:textId="77777777" w:rsidR="000B17C5" w:rsidRPr="00AA1A62" w:rsidRDefault="000B17C5" w:rsidP="0089048A">
            <w:pPr>
              <w:pStyle w:val="Tabletext"/>
              <w:jc w:val="center"/>
            </w:pPr>
            <w:r w:rsidRPr="00AA1A62">
              <w:t>2022-01-28</w:t>
            </w:r>
          </w:p>
        </w:tc>
        <w:tc>
          <w:tcPr>
            <w:tcW w:w="1203" w:type="dxa"/>
            <w:shd w:val="clear" w:color="auto" w:fill="auto"/>
          </w:tcPr>
          <w:p w14:paraId="34EF2DDA" w14:textId="77777777" w:rsidR="000B17C5" w:rsidRPr="00AA1A62" w:rsidRDefault="000B17C5" w:rsidP="0089048A">
            <w:pPr>
              <w:pStyle w:val="Tabletext"/>
              <w:jc w:val="center"/>
            </w:pPr>
            <w:r w:rsidRPr="00AA1A62">
              <w:t>AAP</w:t>
            </w:r>
          </w:p>
        </w:tc>
        <w:tc>
          <w:tcPr>
            <w:tcW w:w="4778" w:type="dxa"/>
            <w:shd w:val="clear" w:color="auto" w:fill="auto"/>
          </w:tcPr>
          <w:p w14:paraId="56BEE0BB" w14:textId="77777777" w:rsidR="000B17C5" w:rsidRPr="008B6340" w:rsidRDefault="000B17C5" w:rsidP="007634EF">
            <w:pPr>
              <w:pStyle w:val="Tabletext"/>
            </w:pPr>
            <w:r w:rsidRPr="008B6340">
              <w:t>Call signalling protocols and media stream packetization for packet-based multimedia communication systems</w:t>
            </w:r>
          </w:p>
        </w:tc>
      </w:tr>
      <w:tr w:rsidR="000B17C5" w:rsidRPr="00754D86" w14:paraId="11C25CE4" w14:textId="77777777" w:rsidTr="007634EF">
        <w:trPr>
          <w:jc w:val="center"/>
        </w:trPr>
        <w:tc>
          <w:tcPr>
            <w:tcW w:w="1951" w:type="dxa"/>
            <w:shd w:val="clear" w:color="auto" w:fill="auto"/>
          </w:tcPr>
          <w:p w14:paraId="333B6B01" w14:textId="56C32679" w:rsidR="000B17C5" w:rsidRPr="00754D86" w:rsidRDefault="00923B52" w:rsidP="007634EF">
            <w:pPr>
              <w:pStyle w:val="Tabletext"/>
              <w:rPr>
                <w:rFonts w:cs="Times New Roman"/>
              </w:rPr>
            </w:pPr>
            <w:hyperlink r:id="rId982" w:history="1">
              <w:r w:rsidR="000B17C5" w:rsidRPr="00754D86">
                <w:rPr>
                  <w:rStyle w:val="Hyperlink"/>
                  <w:rFonts w:cs="Times New Roman"/>
                </w:rPr>
                <w:t>H.235.10</w:t>
              </w:r>
            </w:hyperlink>
          </w:p>
        </w:tc>
        <w:tc>
          <w:tcPr>
            <w:tcW w:w="1677" w:type="dxa"/>
            <w:shd w:val="clear" w:color="auto" w:fill="auto"/>
          </w:tcPr>
          <w:p w14:paraId="0984E127" w14:textId="77777777" w:rsidR="000B17C5" w:rsidRPr="00AA1A62" w:rsidRDefault="000B17C5" w:rsidP="0089048A">
            <w:pPr>
              <w:pStyle w:val="Tabletext"/>
              <w:jc w:val="center"/>
            </w:pPr>
            <w:r w:rsidRPr="00AA1A62">
              <w:t>2022-01-28</w:t>
            </w:r>
          </w:p>
        </w:tc>
        <w:tc>
          <w:tcPr>
            <w:tcW w:w="1203" w:type="dxa"/>
            <w:shd w:val="clear" w:color="auto" w:fill="auto"/>
          </w:tcPr>
          <w:p w14:paraId="49BE5C33" w14:textId="77777777" w:rsidR="000B17C5" w:rsidRPr="00AA1A62" w:rsidRDefault="000B17C5" w:rsidP="0089048A">
            <w:pPr>
              <w:pStyle w:val="Tabletext"/>
              <w:jc w:val="center"/>
            </w:pPr>
            <w:r w:rsidRPr="00AA1A62">
              <w:t>AAP</w:t>
            </w:r>
          </w:p>
        </w:tc>
        <w:tc>
          <w:tcPr>
            <w:tcW w:w="4778" w:type="dxa"/>
            <w:shd w:val="clear" w:color="auto" w:fill="auto"/>
          </w:tcPr>
          <w:p w14:paraId="26E3F1DC" w14:textId="77777777" w:rsidR="000B17C5" w:rsidRPr="008B6340" w:rsidRDefault="000B17C5" w:rsidP="007634EF">
            <w:pPr>
              <w:pStyle w:val="Tabletext"/>
            </w:pPr>
            <w:r w:rsidRPr="008B6340">
              <w:t>H.323 security: Support of DTLS for media streams</w:t>
            </w:r>
          </w:p>
        </w:tc>
      </w:tr>
      <w:tr w:rsidR="000B17C5" w:rsidRPr="00754D86" w14:paraId="65725B05" w14:textId="77777777" w:rsidTr="007634EF">
        <w:trPr>
          <w:jc w:val="center"/>
        </w:trPr>
        <w:tc>
          <w:tcPr>
            <w:tcW w:w="1951" w:type="dxa"/>
            <w:shd w:val="clear" w:color="auto" w:fill="auto"/>
          </w:tcPr>
          <w:p w14:paraId="687253BE" w14:textId="17A7D796" w:rsidR="000B17C5" w:rsidRPr="00754D86" w:rsidRDefault="00923B52" w:rsidP="007634EF">
            <w:pPr>
              <w:pStyle w:val="Tabletext"/>
              <w:rPr>
                <w:rFonts w:cs="Times New Roman"/>
              </w:rPr>
            </w:pPr>
            <w:hyperlink r:id="rId983" w:history="1">
              <w:r w:rsidR="000B17C5" w:rsidRPr="00754D86">
                <w:rPr>
                  <w:rStyle w:val="Hyperlink"/>
                  <w:rFonts w:cs="Times New Roman"/>
                </w:rPr>
                <w:t>H.245 (V17)</w:t>
              </w:r>
            </w:hyperlink>
          </w:p>
        </w:tc>
        <w:tc>
          <w:tcPr>
            <w:tcW w:w="1677" w:type="dxa"/>
            <w:shd w:val="clear" w:color="auto" w:fill="auto"/>
          </w:tcPr>
          <w:p w14:paraId="050393B7" w14:textId="77777777" w:rsidR="000B17C5" w:rsidRPr="00AA1A62" w:rsidRDefault="000B17C5" w:rsidP="0089048A">
            <w:pPr>
              <w:pStyle w:val="Tabletext"/>
              <w:jc w:val="center"/>
            </w:pPr>
            <w:r w:rsidRPr="00AA1A62">
              <w:t>2022-01-28</w:t>
            </w:r>
          </w:p>
        </w:tc>
        <w:tc>
          <w:tcPr>
            <w:tcW w:w="1203" w:type="dxa"/>
            <w:shd w:val="clear" w:color="auto" w:fill="auto"/>
          </w:tcPr>
          <w:p w14:paraId="75469856" w14:textId="77777777" w:rsidR="000B17C5" w:rsidRPr="00AA1A62" w:rsidRDefault="000B17C5" w:rsidP="0089048A">
            <w:pPr>
              <w:pStyle w:val="Tabletext"/>
              <w:jc w:val="center"/>
            </w:pPr>
            <w:r w:rsidRPr="00AA1A62">
              <w:t>AAP</w:t>
            </w:r>
          </w:p>
        </w:tc>
        <w:tc>
          <w:tcPr>
            <w:tcW w:w="4778" w:type="dxa"/>
            <w:shd w:val="clear" w:color="auto" w:fill="auto"/>
          </w:tcPr>
          <w:p w14:paraId="304F18AC" w14:textId="77777777" w:rsidR="000B17C5" w:rsidRPr="008B6340" w:rsidRDefault="000B17C5" w:rsidP="007634EF">
            <w:pPr>
              <w:pStyle w:val="Tabletext"/>
            </w:pPr>
            <w:r w:rsidRPr="008B6340">
              <w:t>Control protocol for multimedia communication</w:t>
            </w:r>
          </w:p>
        </w:tc>
      </w:tr>
      <w:tr w:rsidR="000B17C5" w:rsidRPr="00754D86" w14:paraId="7929603C" w14:textId="77777777" w:rsidTr="007634EF">
        <w:trPr>
          <w:jc w:val="center"/>
        </w:trPr>
        <w:tc>
          <w:tcPr>
            <w:tcW w:w="1951" w:type="dxa"/>
            <w:shd w:val="clear" w:color="auto" w:fill="auto"/>
          </w:tcPr>
          <w:p w14:paraId="6F1AB52A" w14:textId="1D0650FD" w:rsidR="000B17C5" w:rsidRPr="00754D86" w:rsidRDefault="00923B52" w:rsidP="007634EF">
            <w:pPr>
              <w:pStyle w:val="Tabletext"/>
              <w:rPr>
                <w:rFonts w:cs="Times New Roman"/>
              </w:rPr>
            </w:pPr>
            <w:hyperlink r:id="rId984" w:history="1">
              <w:r w:rsidR="000B17C5" w:rsidRPr="00754D86">
                <w:rPr>
                  <w:rStyle w:val="Hyperlink"/>
                  <w:rFonts w:cs="Times New Roman"/>
                </w:rPr>
                <w:t>H.266 (V2)</w:t>
              </w:r>
            </w:hyperlink>
          </w:p>
        </w:tc>
        <w:tc>
          <w:tcPr>
            <w:tcW w:w="1677" w:type="dxa"/>
            <w:shd w:val="clear" w:color="auto" w:fill="auto"/>
          </w:tcPr>
          <w:p w14:paraId="6EA5111A" w14:textId="77777777" w:rsidR="000B17C5" w:rsidRPr="00AA1A62" w:rsidRDefault="000B17C5" w:rsidP="0089048A">
            <w:pPr>
              <w:pStyle w:val="Tabletext"/>
              <w:jc w:val="center"/>
            </w:pPr>
            <w:r w:rsidRPr="00AA1A62">
              <w:t>2022-01-28</w:t>
            </w:r>
          </w:p>
        </w:tc>
        <w:tc>
          <w:tcPr>
            <w:tcW w:w="1203" w:type="dxa"/>
            <w:shd w:val="clear" w:color="auto" w:fill="auto"/>
          </w:tcPr>
          <w:p w14:paraId="4D8E1498" w14:textId="77777777" w:rsidR="000B17C5" w:rsidRPr="00AA1A62" w:rsidRDefault="000B17C5" w:rsidP="0089048A">
            <w:pPr>
              <w:pStyle w:val="Tabletext"/>
              <w:jc w:val="center"/>
            </w:pPr>
            <w:r w:rsidRPr="00AA1A62">
              <w:t>AAP</w:t>
            </w:r>
          </w:p>
        </w:tc>
        <w:tc>
          <w:tcPr>
            <w:tcW w:w="4778" w:type="dxa"/>
            <w:shd w:val="clear" w:color="auto" w:fill="auto"/>
          </w:tcPr>
          <w:p w14:paraId="5EB8F8B0" w14:textId="77777777" w:rsidR="000B17C5" w:rsidRPr="008B6340" w:rsidRDefault="000B17C5" w:rsidP="007634EF">
            <w:pPr>
              <w:pStyle w:val="Tabletext"/>
            </w:pPr>
            <w:r w:rsidRPr="008B6340">
              <w:t>Versatile video coding</w:t>
            </w:r>
          </w:p>
        </w:tc>
      </w:tr>
      <w:tr w:rsidR="000B17C5" w:rsidRPr="00754D86" w14:paraId="1551A663" w14:textId="77777777" w:rsidTr="007634EF">
        <w:trPr>
          <w:jc w:val="center"/>
        </w:trPr>
        <w:tc>
          <w:tcPr>
            <w:tcW w:w="1951" w:type="dxa"/>
            <w:shd w:val="clear" w:color="auto" w:fill="auto"/>
          </w:tcPr>
          <w:p w14:paraId="435DD801" w14:textId="165DB5EE" w:rsidR="000B17C5" w:rsidRPr="00754D86" w:rsidRDefault="00923B52" w:rsidP="007634EF">
            <w:pPr>
              <w:pStyle w:val="Tabletext"/>
              <w:rPr>
                <w:rFonts w:cs="Times New Roman"/>
              </w:rPr>
            </w:pPr>
            <w:hyperlink r:id="rId985" w:history="1">
              <w:r w:rsidR="000B17C5" w:rsidRPr="00754D86">
                <w:rPr>
                  <w:rStyle w:val="Hyperlink"/>
                  <w:rFonts w:cs="Times New Roman"/>
                </w:rPr>
                <w:t>H.266.1</w:t>
              </w:r>
            </w:hyperlink>
          </w:p>
        </w:tc>
        <w:tc>
          <w:tcPr>
            <w:tcW w:w="1677" w:type="dxa"/>
            <w:shd w:val="clear" w:color="auto" w:fill="auto"/>
          </w:tcPr>
          <w:p w14:paraId="02348219" w14:textId="77777777" w:rsidR="000B17C5" w:rsidRPr="00AA1A62" w:rsidRDefault="000B17C5" w:rsidP="0089048A">
            <w:pPr>
              <w:pStyle w:val="Tabletext"/>
              <w:jc w:val="center"/>
            </w:pPr>
            <w:r w:rsidRPr="00AA1A62">
              <w:t>2022-01-28</w:t>
            </w:r>
          </w:p>
        </w:tc>
        <w:tc>
          <w:tcPr>
            <w:tcW w:w="1203" w:type="dxa"/>
            <w:shd w:val="clear" w:color="auto" w:fill="auto"/>
          </w:tcPr>
          <w:p w14:paraId="336FA37E" w14:textId="77777777" w:rsidR="000B17C5" w:rsidRPr="00AA1A62" w:rsidRDefault="000B17C5" w:rsidP="0089048A">
            <w:pPr>
              <w:pStyle w:val="Tabletext"/>
              <w:jc w:val="center"/>
            </w:pPr>
            <w:r w:rsidRPr="00AA1A62">
              <w:t>AAP</w:t>
            </w:r>
          </w:p>
        </w:tc>
        <w:tc>
          <w:tcPr>
            <w:tcW w:w="4778" w:type="dxa"/>
            <w:shd w:val="clear" w:color="auto" w:fill="auto"/>
          </w:tcPr>
          <w:p w14:paraId="5CDFEB45" w14:textId="77777777" w:rsidR="000B17C5" w:rsidRPr="008B6340" w:rsidRDefault="000B17C5" w:rsidP="007634EF">
            <w:pPr>
              <w:pStyle w:val="Tabletext"/>
            </w:pPr>
            <w:r w:rsidRPr="008B6340">
              <w:t>Conformance specification for ITU-T H.266 versatile video coding</w:t>
            </w:r>
          </w:p>
        </w:tc>
      </w:tr>
      <w:tr w:rsidR="000B17C5" w:rsidRPr="00754D86" w14:paraId="7D59609B" w14:textId="77777777" w:rsidTr="007634EF">
        <w:trPr>
          <w:jc w:val="center"/>
        </w:trPr>
        <w:tc>
          <w:tcPr>
            <w:tcW w:w="1951" w:type="dxa"/>
            <w:shd w:val="clear" w:color="auto" w:fill="auto"/>
          </w:tcPr>
          <w:p w14:paraId="7868E227" w14:textId="241931E5" w:rsidR="000B17C5" w:rsidRPr="00754D86" w:rsidRDefault="00923B52" w:rsidP="007634EF">
            <w:pPr>
              <w:pStyle w:val="Tabletext"/>
              <w:rPr>
                <w:rFonts w:cs="Times New Roman"/>
              </w:rPr>
            </w:pPr>
            <w:hyperlink r:id="rId986" w:history="1">
              <w:r w:rsidR="000B17C5" w:rsidRPr="00754D86">
                <w:rPr>
                  <w:rStyle w:val="Hyperlink"/>
                  <w:rFonts w:cs="Times New Roman"/>
                </w:rPr>
                <w:t>H.266.2</w:t>
              </w:r>
            </w:hyperlink>
          </w:p>
        </w:tc>
        <w:tc>
          <w:tcPr>
            <w:tcW w:w="1677" w:type="dxa"/>
            <w:shd w:val="clear" w:color="auto" w:fill="auto"/>
          </w:tcPr>
          <w:p w14:paraId="6AB8E93A" w14:textId="77777777" w:rsidR="000B17C5" w:rsidRPr="00AA1A62" w:rsidRDefault="000B17C5" w:rsidP="0089048A">
            <w:pPr>
              <w:pStyle w:val="Tabletext"/>
              <w:jc w:val="center"/>
            </w:pPr>
            <w:r w:rsidRPr="00AA1A62">
              <w:t>2022-01-28</w:t>
            </w:r>
          </w:p>
        </w:tc>
        <w:tc>
          <w:tcPr>
            <w:tcW w:w="1203" w:type="dxa"/>
            <w:shd w:val="clear" w:color="auto" w:fill="auto"/>
          </w:tcPr>
          <w:p w14:paraId="52D84809" w14:textId="77777777" w:rsidR="000B17C5" w:rsidRPr="00AA1A62" w:rsidRDefault="000B17C5" w:rsidP="0089048A">
            <w:pPr>
              <w:pStyle w:val="Tabletext"/>
              <w:jc w:val="center"/>
            </w:pPr>
            <w:r w:rsidRPr="00AA1A62">
              <w:t>AAP</w:t>
            </w:r>
          </w:p>
        </w:tc>
        <w:tc>
          <w:tcPr>
            <w:tcW w:w="4778" w:type="dxa"/>
            <w:shd w:val="clear" w:color="auto" w:fill="auto"/>
          </w:tcPr>
          <w:p w14:paraId="4E5065AC" w14:textId="77777777" w:rsidR="000B17C5" w:rsidRPr="008B6340" w:rsidRDefault="000B17C5" w:rsidP="007634EF">
            <w:pPr>
              <w:pStyle w:val="Tabletext"/>
            </w:pPr>
            <w:r w:rsidRPr="008B6340">
              <w:t>Reference software for ITU-T H.266 versatile video coding</w:t>
            </w:r>
          </w:p>
        </w:tc>
      </w:tr>
      <w:tr w:rsidR="000B17C5" w:rsidRPr="00754D86" w14:paraId="1245242B" w14:textId="77777777" w:rsidTr="007634EF">
        <w:trPr>
          <w:jc w:val="center"/>
        </w:trPr>
        <w:tc>
          <w:tcPr>
            <w:tcW w:w="1951" w:type="dxa"/>
            <w:shd w:val="clear" w:color="auto" w:fill="auto"/>
          </w:tcPr>
          <w:p w14:paraId="68DC1471" w14:textId="759BEE23" w:rsidR="000B17C5" w:rsidRPr="00754D86" w:rsidRDefault="00923B52" w:rsidP="007634EF">
            <w:pPr>
              <w:pStyle w:val="Tabletext"/>
              <w:rPr>
                <w:rFonts w:cs="Times New Roman"/>
              </w:rPr>
            </w:pPr>
            <w:hyperlink r:id="rId987" w:history="1">
              <w:r w:rsidR="000B17C5" w:rsidRPr="00754D86">
                <w:rPr>
                  <w:rStyle w:val="Hyperlink"/>
                  <w:rFonts w:cs="Times New Roman"/>
                </w:rPr>
                <w:t>H.274 (V2)</w:t>
              </w:r>
            </w:hyperlink>
          </w:p>
        </w:tc>
        <w:tc>
          <w:tcPr>
            <w:tcW w:w="1677" w:type="dxa"/>
            <w:shd w:val="clear" w:color="auto" w:fill="auto"/>
          </w:tcPr>
          <w:p w14:paraId="5E090FE3" w14:textId="77777777" w:rsidR="000B17C5" w:rsidRPr="00AA1A62" w:rsidRDefault="000B17C5" w:rsidP="0089048A">
            <w:pPr>
              <w:pStyle w:val="Tabletext"/>
              <w:jc w:val="center"/>
            </w:pPr>
            <w:r w:rsidRPr="00AA1A62">
              <w:t>2022-01-28</w:t>
            </w:r>
          </w:p>
        </w:tc>
        <w:tc>
          <w:tcPr>
            <w:tcW w:w="1203" w:type="dxa"/>
            <w:shd w:val="clear" w:color="auto" w:fill="auto"/>
          </w:tcPr>
          <w:p w14:paraId="1CB35354" w14:textId="77777777" w:rsidR="000B17C5" w:rsidRPr="00AA1A62" w:rsidRDefault="000B17C5" w:rsidP="0089048A">
            <w:pPr>
              <w:pStyle w:val="Tabletext"/>
              <w:jc w:val="center"/>
            </w:pPr>
            <w:r w:rsidRPr="00AA1A62">
              <w:t>AAP</w:t>
            </w:r>
          </w:p>
        </w:tc>
        <w:tc>
          <w:tcPr>
            <w:tcW w:w="4778" w:type="dxa"/>
            <w:shd w:val="clear" w:color="auto" w:fill="auto"/>
          </w:tcPr>
          <w:p w14:paraId="26908B85" w14:textId="77777777" w:rsidR="000B17C5" w:rsidRPr="008B6340" w:rsidRDefault="000B17C5" w:rsidP="007634EF">
            <w:pPr>
              <w:pStyle w:val="Tabletext"/>
            </w:pPr>
            <w:r w:rsidRPr="008B6340">
              <w:t>Versatile supplemental enhancement information messages for coded video bitstreams</w:t>
            </w:r>
          </w:p>
        </w:tc>
      </w:tr>
      <w:tr w:rsidR="000B17C5" w:rsidRPr="00754D86" w14:paraId="1C1D63D7" w14:textId="77777777" w:rsidTr="007634EF">
        <w:trPr>
          <w:jc w:val="center"/>
        </w:trPr>
        <w:tc>
          <w:tcPr>
            <w:tcW w:w="1951" w:type="dxa"/>
            <w:shd w:val="clear" w:color="auto" w:fill="auto"/>
          </w:tcPr>
          <w:p w14:paraId="0189379A" w14:textId="7A0BADA5" w:rsidR="000B17C5" w:rsidRPr="00754D86" w:rsidRDefault="00923B52" w:rsidP="007634EF">
            <w:pPr>
              <w:pStyle w:val="Tabletext"/>
              <w:rPr>
                <w:rFonts w:cs="Times New Roman"/>
              </w:rPr>
            </w:pPr>
            <w:hyperlink r:id="rId988" w:history="1">
              <w:r w:rsidR="000B17C5" w:rsidRPr="00754D86">
                <w:rPr>
                  <w:rStyle w:val="Hyperlink"/>
                  <w:rFonts w:cs="Times New Roman"/>
                </w:rPr>
                <w:t>H.323 (V8)</w:t>
              </w:r>
            </w:hyperlink>
          </w:p>
        </w:tc>
        <w:tc>
          <w:tcPr>
            <w:tcW w:w="1677" w:type="dxa"/>
            <w:shd w:val="clear" w:color="auto" w:fill="auto"/>
          </w:tcPr>
          <w:p w14:paraId="0826C858" w14:textId="77777777" w:rsidR="000B17C5" w:rsidRPr="00AA1A62" w:rsidRDefault="000B17C5" w:rsidP="0089048A">
            <w:pPr>
              <w:pStyle w:val="Tabletext"/>
              <w:jc w:val="center"/>
            </w:pPr>
            <w:r w:rsidRPr="00AA1A62">
              <w:t>2022-01-28</w:t>
            </w:r>
          </w:p>
        </w:tc>
        <w:tc>
          <w:tcPr>
            <w:tcW w:w="1203" w:type="dxa"/>
            <w:shd w:val="clear" w:color="auto" w:fill="auto"/>
          </w:tcPr>
          <w:p w14:paraId="52E090B1" w14:textId="77777777" w:rsidR="000B17C5" w:rsidRPr="00AA1A62" w:rsidRDefault="000B17C5" w:rsidP="0089048A">
            <w:pPr>
              <w:pStyle w:val="Tabletext"/>
              <w:jc w:val="center"/>
            </w:pPr>
            <w:r w:rsidRPr="00AA1A62">
              <w:t>AAP</w:t>
            </w:r>
          </w:p>
        </w:tc>
        <w:tc>
          <w:tcPr>
            <w:tcW w:w="4778" w:type="dxa"/>
            <w:shd w:val="clear" w:color="auto" w:fill="auto"/>
          </w:tcPr>
          <w:p w14:paraId="0C1BA88A" w14:textId="77777777" w:rsidR="000B17C5" w:rsidRPr="008B6340" w:rsidRDefault="000B17C5" w:rsidP="007634EF">
            <w:pPr>
              <w:pStyle w:val="Tabletext"/>
            </w:pPr>
            <w:r w:rsidRPr="008B6340">
              <w:t>Packet-based multimedia communications systems</w:t>
            </w:r>
          </w:p>
        </w:tc>
      </w:tr>
      <w:tr w:rsidR="000B17C5" w:rsidRPr="00754D86" w14:paraId="1B6B2AA2" w14:textId="77777777" w:rsidTr="007634EF">
        <w:trPr>
          <w:jc w:val="center"/>
        </w:trPr>
        <w:tc>
          <w:tcPr>
            <w:tcW w:w="1951" w:type="dxa"/>
            <w:shd w:val="clear" w:color="auto" w:fill="auto"/>
          </w:tcPr>
          <w:p w14:paraId="2E8C014E" w14:textId="2D1199BD" w:rsidR="000B17C5" w:rsidRPr="00754D86" w:rsidRDefault="00923B52" w:rsidP="007634EF">
            <w:pPr>
              <w:pStyle w:val="Tabletext"/>
              <w:rPr>
                <w:rFonts w:cs="Times New Roman"/>
              </w:rPr>
            </w:pPr>
            <w:hyperlink r:id="rId989" w:history="1">
              <w:r w:rsidR="000B17C5" w:rsidRPr="00754D86">
                <w:rPr>
                  <w:rStyle w:val="Hyperlink"/>
                  <w:rFonts w:cs="Times New Roman"/>
                </w:rPr>
                <w:t>H.626.5 (V2)</w:t>
              </w:r>
            </w:hyperlink>
          </w:p>
        </w:tc>
        <w:tc>
          <w:tcPr>
            <w:tcW w:w="1677" w:type="dxa"/>
            <w:shd w:val="clear" w:color="auto" w:fill="auto"/>
          </w:tcPr>
          <w:p w14:paraId="4C1ACAC7" w14:textId="77777777" w:rsidR="000B17C5" w:rsidRPr="00AA1A62" w:rsidRDefault="000B17C5" w:rsidP="0089048A">
            <w:pPr>
              <w:pStyle w:val="Tabletext"/>
              <w:jc w:val="center"/>
            </w:pPr>
            <w:r w:rsidRPr="00AA1A62">
              <w:t>2022-01-28</w:t>
            </w:r>
          </w:p>
        </w:tc>
        <w:tc>
          <w:tcPr>
            <w:tcW w:w="1203" w:type="dxa"/>
            <w:shd w:val="clear" w:color="auto" w:fill="auto"/>
          </w:tcPr>
          <w:p w14:paraId="3AE20C09" w14:textId="77777777" w:rsidR="000B17C5" w:rsidRPr="00AA1A62" w:rsidRDefault="000B17C5" w:rsidP="0089048A">
            <w:pPr>
              <w:pStyle w:val="Tabletext"/>
              <w:jc w:val="center"/>
            </w:pPr>
            <w:r w:rsidRPr="00AA1A62">
              <w:t>AAP</w:t>
            </w:r>
          </w:p>
        </w:tc>
        <w:tc>
          <w:tcPr>
            <w:tcW w:w="4778" w:type="dxa"/>
            <w:shd w:val="clear" w:color="auto" w:fill="auto"/>
          </w:tcPr>
          <w:p w14:paraId="0CF483A6" w14:textId="77777777" w:rsidR="000B17C5" w:rsidRPr="008B6340" w:rsidRDefault="000B17C5" w:rsidP="007634EF">
            <w:pPr>
              <w:pStyle w:val="Tabletext"/>
            </w:pPr>
            <w:r w:rsidRPr="008B6340">
              <w:t>Architecture for intelligent video surveillance systems</w:t>
            </w:r>
          </w:p>
        </w:tc>
      </w:tr>
      <w:tr w:rsidR="000B17C5" w:rsidRPr="00754D86" w14:paraId="2C6A341C" w14:textId="77777777" w:rsidTr="007634EF">
        <w:trPr>
          <w:jc w:val="center"/>
        </w:trPr>
        <w:tc>
          <w:tcPr>
            <w:tcW w:w="1951" w:type="dxa"/>
            <w:shd w:val="clear" w:color="auto" w:fill="auto"/>
          </w:tcPr>
          <w:p w14:paraId="794F4C95" w14:textId="1743B8CF" w:rsidR="000B17C5" w:rsidRPr="00754D86" w:rsidRDefault="00923B52" w:rsidP="007634EF">
            <w:pPr>
              <w:pStyle w:val="Tabletext"/>
              <w:rPr>
                <w:rFonts w:cs="Times New Roman"/>
              </w:rPr>
            </w:pPr>
            <w:hyperlink r:id="rId990" w:history="1">
              <w:r w:rsidR="000B17C5" w:rsidRPr="00754D86">
                <w:rPr>
                  <w:rStyle w:val="Hyperlink"/>
                  <w:rFonts w:cs="Times New Roman"/>
                </w:rPr>
                <w:t>H.627.2</w:t>
              </w:r>
            </w:hyperlink>
          </w:p>
        </w:tc>
        <w:tc>
          <w:tcPr>
            <w:tcW w:w="1677" w:type="dxa"/>
            <w:shd w:val="clear" w:color="auto" w:fill="auto"/>
          </w:tcPr>
          <w:p w14:paraId="7239F81F" w14:textId="77777777" w:rsidR="000B17C5" w:rsidRPr="00AA1A62" w:rsidRDefault="000B17C5" w:rsidP="0089048A">
            <w:pPr>
              <w:pStyle w:val="Tabletext"/>
              <w:jc w:val="center"/>
            </w:pPr>
            <w:r w:rsidRPr="00AA1A62">
              <w:t>2022-01-28</w:t>
            </w:r>
          </w:p>
        </w:tc>
        <w:tc>
          <w:tcPr>
            <w:tcW w:w="1203" w:type="dxa"/>
            <w:shd w:val="clear" w:color="auto" w:fill="auto"/>
          </w:tcPr>
          <w:p w14:paraId="34F0B12D" w14:textId="77777777" w:rsidR="000B17C5" w:rsidRPr="00AA1A62" w:rsidRDefault="000B17C5" w:rsidP="0089048A">
            <w:pPr>
              <w:pStyle w:val="Tabletext"/>
              <w:jc w:val="center"/>
            </w:pPr>
            <w:r w:rsidRPr="00AA1A62">
              <w:t>AAP</w:t>
            </w:r>
          </w:p>
        </w:tc>
        <w:tc>
          <w:tcPr>
            <w:tcW w:w="4778" w:type="dxa"/>
            <w:shd w:val="clear" w:color="auto" w:fill="auto"/>
          </w:tcPr>
          <w:p w14:paraId="10C9E531" w14:textId="77777777" w:rsidR="000B17C5" w:rsidRPr="008B6340" w:rsidRDefault="000B17C5" w:rsidP="007634EF">
            <w:pPr>
              <w:pStyle w:val="Tabletext"/>
            </w:pPr>
            <w:r w:rsidRPr="008B6340">
              <w:t>Requirements and protocols for home surveillance systems</w:t>
            </w:r>
          </w:p>
        </w:tc>
      </w:tr>
      <w:tr w:rsidR="000B17C5" w:rsidRPr="00754D86" w14:paraId="2D6AA60C" w14:textId="77777777" w:rsidTr="007634EF">
        <w:trPr>
          <w:jc w:val="center"/>
        </w:trPr>
        <w:tc>
          <w:tcPr>
            <w:tcW w:w="1951" w:type="dxa"/>
            <w:shd w:val="clear" w:color="auto" w:fill="auto"/>
          </w:tcPr>
          <w:p w14:paraId="015DEF91" w14:textId="1C15AC2D" w:rsidR="000B17C5" w:rsidRPr="00754D86" w:rsidRDefault="00923B52" w:rsidP="007634EF">
            <w:pPr>
              <w:pStyle w:val="Tabletext"/>
              <w:rPr>
                <w:rFonts w:cs="Times New Roman"/>
              </w:rPr>
            </w:pPr>
            <w:hyperlink r:id="rId991" w:history="1">
              <w:r w:rsidR="000B17C5" w:rsidRPr="00754D86">
                <w:rPr>
                  <w:rStyle w:val="Hyperlink"/>
                  <w:rFonts w:cs="Times New Roman"/>
                </w:rPr>
                <w:t>H.721 (V3)</w:t>
              </w:r>
            </w:hyperlink>
          </w:p>
        </w:tc>
        <w:tc>
          <w:tcPr>
            <w:tcW w:w="1677" w:type="dxa"/>
            <w:shd w:val="clear" w:color="auto" w:fill="auto"/>
          </w:tcPr>
          <w:p w14:paraId="0BBC358B" w14:textId="77777777" w:rsidR="000B17C5" w:rsidRPr="00AA1A62" w:rsidRDefault="000B17C5" w:rsidP="0089048A">
            <w:pPr>
              <w:pStyle w:val="Tabletext"/>
              <w:jc w:val="center"/>
            </w:pPr>
            <w:r w:rsidRPr="00AA1A62">
              <w:t>2022-01-28</w:t>
            </w:r>
          </w:p>
        </w:tc>
        <w:tc>
          <w:tcPr>
            <w:tcW w:w="1203" w:type="dxa"/>
            <w:shd w:val="clear" w:color="auto" w:fill="auto"/>
          </w:tcPr>
          <w:p w14:paraId="4E5EBAE3" w14:textId="77777777" w:rsidR="000B17C5" w:rsidRPr="00AA1A62" w:rsidRDefault="000B17C5" w:rsidP="0089048A">
            <w:pPr>
              <w:pStyle w:val="Tabletext"/>
              <w:jc w:val="center"/>
            </w:pPr>
            <w:r w:rsidRPr="00AA1A62">
              <w:t>AAP</w:t>
            </w:r>
          </w:p>
        </w:tc>
        <w:tc>
          <w:tcPr>
            <w:tcW w:w="4778" w:type="dxa"/>
            <w:shd w:val="clear" w:color="auto" w:fill="auto"/>
          </w:tcPr>
          <w:p w14:paraId="23346DF2" w14:textId="77777777" w:rsidR="000B17C5" w:rsidRPr="008B6340" w:rsidRDefault="000B17C5" w:rsidP="007634EF">
            <w:pPr>
              <w:pStyle w:val="Tabletext"/>
            </w:pPr>
            <w:r w:rsidRPr="008B6340">
              <w:t>IPTV terminal devices: Basic model</w:t>
            </w:r>
          </w:p>
        </w:tc>
      </w:tr>
      <w:tr w:rsidR="000B17C5" w:rsidRPr="00754D86" w14:paraId="4B036D53" w14:textId="77777777" w:rsidTr="007634EF">
        <w:trPr>
          <w:jc w:val="center"/>
        </w:trPr>
        <w:tc>
          <w:tcPr>
            <w:tcW w:w="1951" w:type="dxa"/>
            <w:shd w:val="clear" w:color="auto" w:fill="auto"/>
          </w:tcPr>
          <w:p w14:paraId="6F70D89F" w14:textId="067AFF10" w:rsidR="000B17C5" w:rsidRPr="00754D86" w:rsidRDefault="00923B52" w:rsidP="007634EF">
            <w:pPr>
              <w:pStyle w:val="Tabletext"/>
              <w:rPr>
                <w:rFonts w:cs="Times New Roman"/>
              </w:rPr>
            </w:pPr>
            <w:hyperlink r:id="rId992" w:history="1">
              <w:r w:rsidR="000B17C5" w:rsidRPr="00754D86">
                <w:rPr>
                  <w:rStyle w:val="Hyperlink"/>
                  <w:rFonts w:cs="Times New Roman"/>
                </w:rPr>
                <w:t>H.870 (V2)</w:t>
              </w:r>
            </w:hyperlink>
          </w:p>
        </w:tc>
        <w:tc>
          <w:tcPr>
            <w:tcW w:w="1677" w:type="dxa"/>
            <w:shd w:val="clear" w:color="auto" w:fill="auto"/>
          </w:tcPr>
          <w:p w14:paraId="573349CA" w14:textId="77777777" w:rsidR="000B17C5" w:rsidRPr="00AA1A62" w:rsidRDefault="000B17C5" w:rsidP="0089048A">
            <w:pPr>
              <w:pStyle w:val="Tabletext"/>
              <w:jc w:val="center"/>
            </w:pPr>
            <w:r w:rsidRPr="00AA1A62">
              <w:t>2022-01-28</w:t>
            </w:r>
          </w:p>
        </w:tc>
        <w:tc>
          <w:tcPr>
            <w:tcW w:w="1203" w:type="dxa"/>
            <w:shd w:val="clear" w:color="auto" w:fill="auto"/>
          </w:tcPr>
          <w:p w14:paraId="65A2B84D" w14:textId="77777777" w:rsidR="000B17C5" w:rsidRPr="00AA1A62" w:rsidRDefault="000B17C5" w:rsidP="0089048A">
            <w:pPr>
              <w:pStyle w:val="Tabletext"/>
              <w:jc w:val="center"/>
            </w:pPr>
            <w:r w:rsidRPr="00AA1A62">
              <w:t>AAP</w:t>
            </w:r>
          </w:p>
        </w:tc>
        <w:tc>
          <w:tcPr>
            <w:tcW w:w="4778" w:type="dxa"/>
            <w:shd w:val="clear" w:color="auto" w:fill="auto"/>
          </w:tcPr>
          <w:p w14:paraId="2E854DB9" w14:textId="77777777" w:rsidR="000B17C5" w:rsidRPr="008B6340" w:rsidRDefault="000B17C5" w:rsidP="007634EF">
            <w:pPr>
              <w:pStyle w:val="Tabletext"/>
            </w:pPr>
            <w:r w:rsidRPr="008B6340">
              <w:t>Guidelines for safe listening devices/systems</w:t>
            </w:r>
          </w:p>
        </w:tc>
      </w:tr>
      <w:tr w:rsidR="000B17C5" w:rsidRPr="00754D86" w14:paraId="32E40437" w14:textId="77777777" w:rsidTr="007634EF">
        <w:trPr>
          <w:jc w:val="center"/>
        </w:trPr>
        <w:tc>
          <w:tcPr>
            <w:tcW w:w="1951" w:type="dxa"/>
            <w:shd w:val="clear" w:color="auto" w:fill="auto"/>
          </w:tcPr>
          <w:p w14:paraId="5D85EF0E" w14:textId="3797AB94" w:rsidR="000B17C5" w:rsidRPr="00754D86" w:rsidRDefault="00923B52" w:rsidP="007634EF">
            <w:pPr>
              <w:pStyle w:val="Tabletext"/>
              <w:rPr>
                <w:rFonts w:cs="Times New Roman"/>
              </w:rPr>
            </w:pPr>
            <w:hyperlink r:id="rId993" w:history="1">
              <w:r w:rsidR="000B17C5" w:rsidRPr="00754D86">
                <w:rPr>
                  <w:rStyle w:val="Hyperlink"/>
                  <w:rFonts w:cs="Times New Roman"/>
                </w:rPr>
                <w:t>T.701.21</w:t>
              </w:r>
            </w:hyperlink>
          </w:p>
        </w:tc>
        <w:tc>
          <w:tcPr>
            <w:tcW w:w="1677" w:type="dxa"/>
            <w:shd w:val="clear" w:color="auto" w:fill="auto"/>
          </w:tcPr>
          <w:p w14:paraId="7630C71F" w14:textId="77777777" w:rsidR="000B17C5" w:rsidRPr="00AA1A62" w:rsidRDefault="000B17C5" w:rsidP="0089048A">
            <w:pPr>
              <w:pStyle w:val="Tabletext"/>
              <w:jc w:val="center"/>
            </w:pPr>
            <w:r w:rsidRPr="00AA1A62">
              <w:t>2022-01-28</w:t>
            </w:r>
          </w:p>
        </w:tc>
        <w:tc>
          <w:tcPr>
            <w:tcW w:w="1203" w:type="dxa"/>
            <w:shd w:val="clear" w:color="auto" w:fill="auto"/>
          </w:tcPr>
          <w:p w14:paraId="4853E4B3" w14:textId="77777777" w:rsidR="000B17C5" w:rsidRPr="00AA1A62" w:rsidRDefault="000B17C5" w:rsidP="0089048A">
            <w:pPr>
              <w:pStyle w:val="Tabletext"/>
              <w:jc w:val="center"/>
            </w:pPr>
            <w:r w:rsidRPr="00AA1A62">
              <w:t>AAP</w:t>
            </w:r>
          </w:p>
        </w:tc>
        <w:tc>
          <w:tcPr>
            <w:tcW w:w="4778" w:type="dxa"/>
            <w:shd w:val="clear" w:color="auto" w:fill="auto"/>
          </w:tcPr>
          <w:p w14:paraId="55798B5B" w14:textId="7A928B07" w:rsidR="000B17C5" w:rsidRPr="008B6340" w:rsidRDefault="000B17C5" w:rsidP="007634EF">
            <w:pPr>
              <w:pStyle w:val="Tabletext"/>
            </w:pPr>
            <w:r w:rsidRPr="008B6340">
              <w:t>Guidance on audio description</w:t>
            </w:r>
          </w:p>
        </w:tc>
      </w:tr>
      <w:tr w:rsidR="000B17C5" w:rsidRPr="00754D86" w14:paraId="6814138C" w14:textId="77777777" w:rsidTr="007634EF">
        <w:trPr>
          <w:jc w:val="center"/>
        </w:trPr>
        <w:tc>
          <w:tcPr>
            <w:tcW w:w="1951" w:type="dxa"/>
            <w:shd w:val="clear" w:color="auto" w:fill="auto"/>
          </w:tcPr>
          <w:p w14:paraId="708289DE" w14:textId="509E3165" w:rsidR="000B17C5" w:rsidRPr="00754D86" w:rsidRDefault="00923B52" w:rsidP="007634EF">
            <w:pPr>
              <w:pStyle w:val="Tabletext"/>
              <w:rPr>
                <w:rFonts w:cs="Times New Roman"/>
              </w:rPr>
            </w:pPr>
            <w:hyperlink r:id="rId994" w:history="1">
              <w:r w:rsidR="000B17C5" w:rsidRPr="00754D86">
                <w:rPr>
                  <w:rStyle w:val="Hyperlink"/>
                  <w:rFonts w:cs="Times New Roman"/>
                </w:rPr>
                <w:t>T.701.25</w:t>
              </w:r>
            </w:hyperlink>
          </w:p>
        </w:tc>
        <w:tc>
          <w:tcPr>
            <w:tcW w:w="1677" w:type="dxa"/>
            <w:shd w:val="clear" w:color="auto" w:fill="auto"/>
          </w:tcPr>
          <w:p w14:paraId="5AF00C52" w14:textId="77777777" w:rsidR="000B17C5" w:rsidRPr="00AA1A62" w:rsidRDefault="000B17C5" w:rsidP="0089048A">
            <w:pPr>
              <w:pStyle w:val="Tabletext"/>
              <w:jc w:val="center"/>
            </w:pPr>
            <w:r w:rsidRPr="00AA1A62">
              <w:t>2022-01-28</w:t>
            </w:r>
          </w:p>
        </w:tc>
        <w:tc>
          <w:tcPr>
            <w:tcW w:w="1203" w:type="dxa"/>
            <w:shd w:val="clear" w:color="auto" w:fill="auto"/>
          </w:tcPr>
          <w:p w14:paraId="46159D99" w14:textId="77777777" w:rsidR="000B17C5" w:rsidRPr="00AA1A62" w:rsidRDefault="000B17C5" w:rsidP="0089048A">
            <w:pPr>
              <w:pStyle w:val="Tabletext"/>
              <w:jc w:val="center"/>
            </w:pPr>
            <w:r w:rsidRPr="00AA1A62">
              <w:t>AAP</w:t>
            </w:r>
          </w:p>
        </w:tc>
        <w:tc>
          <w:tcPr>
            <w:tcW w:w="4778" w:type="dxa"/>
            <w:shd w:val="clear" w:color="auto" w:fill="auto"/>
          </w:tcPr>
          <w:p w14:paraId="464BE16E" w14:textId="77777777" w:rsidR="000B17C5" w:rsidRPr="008B6340" w:rsidRDefault="000B17C5" w:rsidP="007634EF">
            <w:pPr>
              <w:pStyle w:val="Tabletext"/>
            </w:pPr>
            <w:r w:rsidRPr="008B6340">
              <w:t>Guidance on the audio presentation of text in videos, including captions, subtitles and other on-screen text</w:t>
            </w:r>
          </w:p>
        </w:tc>
      </w:tr>
    </w:tbl>
    <w:p w14:paraId="727578D3" w14:textId="77777777" w:rsidR="00F46EA8" w:rsidRDefault="00F46EA8" w:rsidP="00F46EA8">
      <w:pPr>
        <w:pStyle w:val="TableNoTitle"/>
      </w:pPr>
      <w:r w:rsidRPr="004F65AD">
        <w:rPr>
          <w:b w:val="0"/>
          <w:bCs/>
        </w:rPr>
        <w:t>TABLE 9</w:t>
      </w:r>
      <w:r w:rsidRPr="00DF63F2">
        <w:rPr>
          <w:b w:val="0"/>
          <w:bCs/>
        </w:rPr>
        <w:br/>
      </w:r>
      <w:r w:rsidRPr="00754D86">
        <w:t>Study Group 16 – Recommendations deleted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32"/>
        <w:gridCol w:w="2410"/>
        <w:gridCol w:w="3808"/>
      </w:tblGrid>
      <w:tr w:rsidR="004F65AD" w:rsidRPr="007256DE" w14:paraId="11353F08" w14:textId="77777777" w:rsidTr="00734BDD">
        <w:trPr>
          <w:tblHeader/>
          <w:jc w:val="center"/>
        </w:trPr>
        <w:tc>
          <w:tcPr>
            <w:tcW w:w="1897" w:type="dxa"/>
            <w:tcBorders>
              <w:top w:val="single" w:sz="12" w:space="0" w:color="auto"/>
              <w:bottom w:val="single" w:sz="12" w:space="0" w:color="auto"/>
            </w:tcBorders>
            <w:shd w:val="clear" w:color="auto" w:fill="auto"/>
            <w:vAlign w:val="center"/>
          </w:tcPr>
          <w:p w14:paraId="380DA07A" w14:textId="77777777" w:rsidR="004F65AD" w:rsidRPr="007256DE" w:rsidRDefault="004F65AD" w:rsidP="005347B7">
            <w:pPr>
              <w:pStyle w:val="Tablehead"/>
            </w:pPr>
            <w:r w:rsidRPr="007256DE">
              <w:t>Recommendation</w:t>
            </w:r>
          </w:p>
        </w:tc>
        <w:tc>
          <w:tcPr>
            <w:tcW w:w="1632" w:type="dxa"/>
            <w:tcBorders>
              <w:top w:val="single" w:sz="12" w:space="0" w:color="auto"/>
              <w:bottom w:val="single" w:sz="12" w:space="0" w:color="auto"/>
            </w:tcBorders>
            <w:shd w:val="clear" w:color="auto" w:fill="auto"/>
            <w:vAlign w:val="center"/>
          </w:tcPr>
          <w:p w14:paraId="7DD2484D" w14:textId="045896FE" w:rsidR="004F65AD" w:rsidRPr="007C1F4E" w:rsidRDefault="004F65AD" w:rsidP="005347B7">
            <w:pPr>
              <w:pStyle w:val="Tablehead"/>
            </w:pPr>
            <w:r w:rsidRPr="007C1F4E">
              <w:t>Last version</w:t>
            </w:r>
          </w:p>
        </w:tc>
        <w:tc>
          <w:tcPr>
            <w:tcW w:w="2410" w:type="dxa"/>
            <w:tcBorders>
              <w:top w:val="single" w:sz="12" w:space="0" w:color="auto"/>
              <w:bottom w:val="single" w:sz="12" w:space="0" w:color="auto"/>
            </w:tcBorders>
            <w:shd w:val="clear" w:color="auto" w:fill="auto"/>
            <w:vAlign w:val="center"/>
          </w:tcPr>
          <w:p w14:paraId="072CA5F7" w14:textId="33AC528E" w:rsidR="004F65AD" w:rsidRPr="007C1F4E" w:rsidRDefault="00734BDD" w:rsidP="005347B7">
            <w:pPr>
              <w:pStyle w:val="Tablehead"/>
            </w:pPr>
            <w:r w:rsidRPr="007C1F4E">
              <w:t>Withdrawal date</w:t>
            </w:r>
          </w:p>
        </w:tc>
        <w:tc>
          <w:tcPr>
            <w:tcW w:w="3808" w:type="dxa"/>
            <w:tcBorders>
              <w:top w:val="single" w:sz="12" w:space="0" w:color="auto"/>
              <w:bottom w:val="single" w:sz="12" w:space="0" w:color="auto"/>
            </w:tcBorders>
            <w:shd w:val="clear" w:color="auto" w:fill="auto"/>
            <w:vAlign w:val="center"/>
          </w:tcPr>
          <w:p w14:paraId="56E7AF19" w14:textId="46C83190" w:rsidR="004F65AD" w:rsidRPr="007C1F4E" w:rsidRDefault="00734BDD" w:rsidP="005347B7">
            <w:pPr>
              <w:pStyle w:val="Tablehead"/>
            </w:pPr>
            <w:r w:rsidRPr="007C1F4E">
              <w:t>Title</w:t>
            </w:r>
          </w:p>
        </w:tc>
      </w:tr>
      <w:tr w:rsidR="004F65AD" w:rsidRPr="00754D86" w14:paraId="5338BF4A" w14:textId="77777777" w:rsidTr="005347B7">
        <w:trPr>
          <w:jc w:val="center"/>
        </w:trPr>
        <w:tc>
          <w:tcPr>
            <w:tcW w:w="9747" w:type="dxa"/>
            <w:gridSpan w:val="4"/>
            <w:tcBorders>
              <w:top w:val="single" w:sz="12" w:space="0" w:color="auto"/>
            </w:tcBorders>
            <w:shd w:val="clear" w:color="auto" w:fill="auto"/>
          </w:tcPr>
          <w:p w14:paraId="42BFCD6E" w14:textId="77777777" w:rsidR="004F65AD" w:rsidRPr="008B6340" w:rsidRDefault="004F65AD" w:rsidP="005347B7">
            <w:pPr>
              <w:pStyle w:val="Tabletext"/>
            </w:pPr>
            <w:r w:rsidRPr="008B6340">
              <w:t>None</w:t>
            </w:r>
          </w:p>
        </w:tc>
      </w:tr>
    </w:tbl>
    <w:p w14:paraId="7F964B58" w14:textId="2EE087F9" w:rsidR="00F46EA8" w:rsidRPr="00754D86" w:rsidRDefault="00F46EA8" w:rsidP="00F46EA8">
      <w:pPr>
        <w:pStyle w:val="TableNoTitle"/>
      </w:pPr>
      <w:r w:rsidRPr="004F65AD">
        <w:rPr>
          <w:b w:val="0"/>
          <w:bCs/>
        </w:rPr>
        <w:t>TABLE 10</w:t>
      </w:r>
      <w:r w:rsidRPr="00754D86">
        <w:br/>
        <w:t>Study Group 16 – Recommendations submitted to WTSA-</w:t>
      </w:r>
      <w:r w:rsidR="00CE617C" w:rsidRPr="00754D86">
        <w:t>20</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F46EA8" w:rsidRPr="007256DE" w14:paraId="0B2E8B4C" w14:textId="77777777" w:rsidTr="006D42B8">
        <w:trPr>
          <w:tblHeader/>
          <w:jc w:val="center"/>
        </w:trPr>
        <w:tc>
          <w:tcPr>
            <w:tcW w:w="1897" w:type="dxa"/>
            <w:tcBorders>
              <w:top w:val="single" w:sz="12" w:space="0" w:color="auto"/>
              <w:bottom w:val="single" w:sz="12" w:space="0" w:color="auto"/>
            </w:tcBorders>
            <w:shd w:val="clear" w:color="auto" w:fill="auto"/>
            <w:vAlign w:val="center"/>
          </w:tcPr>
          <w:p w14:paraId="43D55998" w14:textId="77777777" w:rsidR="00F46EA8" w:rsidRPr="007256DE" w:rsidRDefault="00F46EA8" w:rsidP="006D42B8">
            <w:pPr>
              <w:pStyle w:val="Tablehead"/>
            </w:pPr>
            <w:r w:rsidRPr="007256DE">
              <w:t>Recommendation</w:t>
            </w:r>
          </w:p>
        </w:tc>
        <w:tc>
          <w:tcPr>
            <w:tcW w:w="1134" w:type="dxa"/>
            <w:tcBorders>
              <w:top w:val="single" w:sz="12" w:space="0" w:color="auto"/>
              <w:bottom w:val="single" w:sz="12" w:space="0" w:color="auto"/>
            </w:tcBorders>
            <w:shd w:val="clear" w:color="auto" w:fill="auto"/>
            <w:vAlign w:val="center"/>
          </w:tcPr>
          <w:p w14:paraId="6ADAE1FA" w14:textId="77777777" w:rsidR="00F46EA8" w:rsidRPr="007C1F4E" w:rsidRDefault="00F46EA8" w:rsidP="006D42B8">
            <w:pPr>
              <w:pStyle w:val="Tablehead"/>
            </w:pPr>
            <w:r w:rsidRPr="007C1F4E">
              <w:t>Proposal</w:t>
            </w:r>
          </w:p>
        </w:tc>
        <w:tc>
          <w:tcPr>
            <w:tcW w:w="4732" w:type="dxa"/>
            <w:tcBorders>
              <w:top w:val="single" w:sz="12" w:space="0" w:color="auto"/>
              <w:bottom w:val="single" w:sz="12" w:space="0" w:color="auto"/>
            </w:tcBorders>
            <w:shd w:val="clear" w:color="auto" w:fill="auto"/>
            <w:vAlign w:val="center"/>
          </w:tcPr>
          <w:p w14:paraId="6A1C11C7" w14:textId="77777777" w:rsidR="00F46EA8" w:rsidRPr="007C1F4E" w:rsidRDefault="00F46EA8" w:rsidP="006D42B8">
            <w:pPr>
              <w:pStyle w:val="Tablehead"/>
            </w:pPr>
            <w:r w:rsidRPr="007C1F4E">
              <w:t>Title</w:t>
            </w:r>
          </w:p>
        </w:tc>
        <w:tc>
          <w:tcPr>
            <w:tcW w:w="1984" w:type="dxa"/>
            <w:tcBorders>
              <w:top w:val="single" w:sz="12" w:space="0" w:color="auto"/>
              <w:bottom w:val="single" w:sz="12" w:space="0" w:color="auto"/>
            </w:tcBorders>
            <w:shd w:val="clear" w:color="auto" w:fill="auto"/>
            <w:vAlign w:val="center"/>
          </w:tcPr>
          <w:p w14:paraId="51E2F71A" w14:textId="77777777" w:rsidR="00F46EA8" w:rsidRPr="007256DE" w:rsidRDefault="00F46EA8" w:rsidP="006D42B8">
            <w:pPr>
              <w:pStyle w:val="Tablehead"/>
            </w:pPr>
            <w:r w:rsidRPr="007C1F4E">
              <w:t>Refere</w:t>
            </w:r>
            <w:r w:rsidRPr="007256DE">
              <w:t>nce</w:t>
            </w:r>
          </w:p>
        </w:tc>
      </w:tr>
      <w:tr w:rsidR="00F46EA8" w:rsidRPr="00754D86" w14:paraId="5F815A5F" w14:textId="77777777" w:rsidTr="006D42B8">
        <w:trPr>
          <w:jc w:val="center"/>
        </w:trPr>
        <w:tc>
          <w:tcPr>
            <w:tcW w:w="9747" w:type="dxa"/>
            <w:gridSpan w:val="4"/>
            <w:tcBorders>
              <w:top w:val="single" w:sz="12" w:space="0" w:color="auto"/>
            </w:tcBorders>
            <w:shd w:val="clear" w:color="auto" w:fill="auto"/>
          </w:tcPr>
          <w:p w14:paraId="13A296D6" w14:textId="77777777" w:rsidR="00F46EA8" w:rsidRPr="008B6340" w:rsidRDefault="00F46EA8" w:rsidP="006D42B8">
            <w:pPr>
              <w:pStyle w:val="Tabletext"/>
            </w:pPr>
            <w:r w:rsidRPr="008B6340">
              <w:t>None</w:t>
            </w:r>
          </w:p>
        </w:tc>
      </w:tr>
    </w:tbl>
    <w:p w14:paraId="1AB87C0F" w14:textId="77777777" w:rsidR="00F46EA8" w:rsidRPr="00754D86" w:rsidRDefault="00F46EA8" w:rsidP="00F46EA8">
      <w:pPr>
        <w:pStyle w:val="TableNoTitle"/>
      </w:pPr>
      <w:r w:rsidRPr="00754D86">
        <w:rPr>
          <w:b w:val="0"/>
          <w:bCs/>
        </w:rPr>
        <w:t>TABLE 11</w:t>
      </w:r>
      <w:r w:rsidRPr="00754D86">
        <w:br/>
        <w:t xml:space="preserve">Study Group 16 – Supplements </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44"/>
        <w:gridCol w:w="1643"/>
        <w:gridCol w:w="1419"/>
        <w:gridCol w:w="4958"/>
      </w:tblGrid>
      <w:tr w:rsidR="00A96741" w:rsidRPr="00754D86" w14:paraId="40F45393" w14:textId="77777777" w:rsidTr="008570E5">
        <w:trPr>
          <w:tblHeader/>
          <w:jc w:val="center"/>
        </w:trPr>
        <w:tc>
          <w:tcPr>
            <w:tcW w:w="1744" w:type="dxa"/>
            <w:tcBorders>
              <w:top w:val="single" w:sz="12" w:space="0" w:color="auto"/>
              <w:bottom w:val="single" w:sz="12" w:space="0" w:color="auto"/>
            </w:tcBorders>
            <w:shd w:val="clear" w:color="auto" w:fill="auto"/>
          </w:tcPr>
          <w:p w14:paraId="6E0D47C1" w14:textId="77777777" w:rsidR="00A96741" w:rsidRPr="007C1F4E" w:rsidRDefault="00A96741" w:rsidP="00A96741">
            <w:pPr>
              <w:pStyle w:val="Tablehead"/>
            </w:pPr>
            <w:r w:rsidRPr="007C1F4E">
              <w:t>Supplement</w:t>
            </w:r>
          </w:p>
        </w:tc>
        <w:tc>
          <w:tcPr>
            <w:tcW w:w="1643" w:type="dxa"/>
            <w:tcBorders>
              <w:top w:val="single" w:sz="12" w:space="0" w:color="auto"/>
              <w:bottom w:val="single" w:sz="12" w:space="0" w:color="auto"/>
            </w:tcBorders>
            <w:shd w:val="clear" w:color="auto" w:fill="auto"/>
          </w:tcPr>
          <w:p w14:paraId="0E86B932" w14:textId="77777777" w:rsidR="00A96741" w:rsidRPr="007C1F4E" w:rsidRDefault="00A96741" w:rsidP="00A96741">
            <w:pPr>
              <w:pStyle w:val="Tablehead"/>
            </w:pPr>
            <w:r w:rsidRPr="007C1F4E">
              <w:t>Date</w:t>
            </w:r>
          </w:p>
        </w:tc>
        <w:tc>
          <w:tcPr>
            <w:tcW w:w="1419" w:type="dxa"/>
            <w:tcBorders>
              <w:top w:val="single" w:sz="12" w:space="0" w:color="auto"/>
              <w:bottom w:val="single" w:sz="12" w:space="0" w:color="auto"/>
            </w:tcBorders>
            <w:shd w:val="clear" w:color="auto" w:fill="auto"/>
          </w:tcPr>
          <w:p w14:paraId="617B63F1" w14:textId="77777777" w:rsidR="00A96741" w:rsidRPr="007C1F4E" w:rsidRDefault="00A96741" w:rsidP="00A96741">
            <w:pPr>
              <w:pStyle w:val="Tablehead"/>
            </w:pPr>
            <w:r w:rsidRPr="007C1F4E">
              <w:t>Status</w:t>
            </w:r>
          </w:p>
        </w:tc>
        <w:tc>
          <w:tcPr>
            <w:tcW w:w="4958" w:type="dxa"/>
            <w:tcBorders>
              <w:top w:val="single" w:sz="12" w:space="0" w:color="auto"/>
              <w:bottom w:val="single" w:sz="12" w:space="0" w:color="auto"/>
            </w:tcBorders>
            <w:shd w:val="clear" w:color="auto" w:fill="auto"/>
          </w:tcPr>
          <w:p w14:paraId="55B5F7E8" w14:textId="42D062B8" w:rsidR="00A96741" w:rsidRPr="007C1F4E" w:rsidRDefault="00A96741" w:rsidP="00A96741">
            <w:pPr>
              <w:pStyle w:val="Tablehead"/>
            </w:pPr>
            <w:r w:rsidRPr="007C1F4E">
              <w:t>Title</w:t>
            </w:r>
          </w:p>
        </w:tc>
      </w:tr>
      <w:tr w:rsidR="00A96741" w:rsidRPr="00754D86" w14:paraId="63D12D76" w14:textId="77777777" w:rsidTr="008570E5">
        <w:trPr>
          <w:jc w:val="center"/>
        </w:trPr>
        <w:tc>
          <w:tcPr>
            <w:tcW w:w="0" w:type="auto"/>
            <w:tcBorders>
              <w:top w:val="single" w:sz="12" w:space="0" w:color="auto"/>
            </w:tcBorders>
            <w:shd w:val="clear" w:color="auto" w:fill="auto"/>
          </w:tcPr>
          <w:p w14:paraId="78371580" w14:textId="5FD9C75B" w:rsidR="00A96741" w:rsidRPr="00754D86" w:rsidRDefault="00923B52" w:rsidP="00A96741">
            <w:pPr>
              <w:pStyle w:val="Tabletext"/>
              <w:rPr>
                <w:rFonts w:cs="Times New Roman"/>
              </w:rPr>
            </w:pPr>
            <w:hyperlink r:id="rId995" w:history="1">
              <w:r w:rsidR="00A96741" w:rsidRPr="00754D86">
                <w:rPr>
                  <w:rStyle w:val="Hyperlink"/>
                  <w:rFonts w:cs="Times New Roman"/>
                  <w:szCs w:val="22"/>
                </w:rPr>
                <w:t>F Suppl. 4</w:t>
              </w:r>
            </w:hyperlink>
          </w:p>
        </w:tc>
        <w:tc>
          <w:tcPr>
            <w:tcW w:w="1643" w:type="dxa"/>
            <w:tcBorders>
              <w:top w:val="single" w:sz="12" w:space="0" w:color="auto"/>
            </w:tcBorders>
            <w:shd w:val="clear" w:color="auto" w:fill="auto"/>
          </w:tcPr>
          <w:p w14:paraId="7440CD4D" w14:textId="77777777" w:rsidR="00A96741" w:rsidRPr="008B6340" w:rsidRDefault="00A96741" w:rsidP="00A96741">
            <w:pPr>
              <w:pStyle w:val="Tabletext"/>
            </w:pPr>
            <w:r w:rsidRPr="008B6340">
              <w:t>2021-04-30</w:t>
            </w:r>
          </w:p>
        </w:tc>
        <w:tc>
          <w:tcPr>
            <w:tcW w:w="1419" w:type="dxa"/>
            <w:tcBorders>
              <w:top w:val="single" w:sz="12" w:space="0" w:color="auto"/>
            </w:tcBorders>
            <w:shd w:val="clear" w:color="auto" w:fill="auto"/>
          </w:tcPr>
          <w:p w14:paraId="75110246" w14:textId="77777777" w:rsidR="00A96741" w:rsidRPr="008B6340" w:rsidRDefault="00A96741" w:rsidP="00A96741">
            <w:pPr>
              <w:pStyle w:val="Tabletext"/>
            </w:pPr>
            <w:r w:rsidRPr="008B6340">
              <w:t>In force</w:t>
            </w:r>
          </w:p>
        </w:tc>
        <w:tc>
          <w:tcPr>
            <w:tcW w:w="4958" w:type="dxa"/>
            <w:tcBorders>
              <w:top w:val="single" w:sz="12" w:space="0" w:color="auto"/>
            </w:tcBorders>
            <w:shd w:val="clear" w:color="auto" w:fill="auto"/>
          </w:tcPr>
          <w:p w14:paraId="289128A6" w14:textId="77777777" w:rsidR="00A96741" w:rsidRPr="008B6340" w:rsidRDefault="00A96741" w:rsidP="00A96741">
            <w:pPr>
              <w:pStyle w:val="Tabletext"/>
            </w:pPr>
            <w:r w:rsidRPr="008B6340">
              <w:t>Overview of convergence of artificial intelligence and blockchain</w:t>
            </w:r>
          </w:p>
        </w:tc>
      </w:tr>
      <w:tr w:rsidR="00A96741" w:rsidRPr="00754D86" w14:paraId="2CD5A4F9" w14:textId="77777777" w:rsidTr="008570E5">
        <w:trPr>
          <w:jc w:val="center"/>
        </w:trPr>
        <w:tc>
          <w:tcPr>
            <w:tcW w:w="0" w:type="auto"/>
            <w:shd w:val="clear" w:color="auto" w:fill="auto"/>
          </w:tcPr>
          <w:p w14:paraId="6AC9FACE" w14:textId="40C1DBD4" w:rsidR="00A96741" w:rsidRPr="00754D86" w:rsidRDefault="00923B52" w:rsidP="00A96741">
            <w:pPr>
              <w:pStyle w:val="Tabletext"/>
              <w:rPr>
                <w:rFonts w:cs="Times New Roman"/>
              </w:rPr>
            </w:pPr>
            <w:hyperlink r:id="rId996" w:history="1">
              <w:r w:rsidR="00A96741" w:rsidRPr="00754D86">
                <w:rPr>
                  <w:rStyle w:val="Hyperlink"/>
                  <w:rFonts w:cs="Times New Roman"/>
                  <w:szCs w:val="22"/>
                </w:rPr>
                <w:t>H Suppl. 15</w:t>
              </w:r>
            </w:hyperlink>
          </w:p>
        </w:tc>
        <w:tc>
          <w:tcPr>
            <w:tcW w:w="1643" w:type="dxa"/>
            <w:shd w:val="clear" w:color="auto" w:fill="auto"/>
          </w:tcPr>
          <w:p w14:paraId="61A7A31A" w14:textId="77777777" w:rsidR="00A96741" w:rsidRPr="008B6340" w:rsidRDefault="00A96741" w:rsidP="00A96741">
            <w:pPr>
              <w:pStyle w:val="Tabletext"/>
            </w:pPr>
            <w:r w:rsidRPr="008B6340">
              <w:t>2017-01-27</w:t>
            </w:r>
          </w:p>
        </w:tc>
        <w:tc>
          <w:tcPr>
            <w:tcW w:w="1419" w:type="dxa"/>
            <w:shd w:val="clear" w:color="auto" w:fill="auto"/>
          </w:tcPr>
          <w:p w14:paraId="7728F66E" w14:textId="77777777" w:rsidR="00A96741" w:rsidRPr="008B6340" w:rsidRDefault="00A96741" w:rsidP="00A96741">
            <w:pPr>
              <w:pStyle w:val="Tabletext"/>
            </w:pPr>
            <w:r w:rsidRPr="008B6340">
              <w:t>In force</w:t>
            </w:r>
          </w:p>
        </w:tc>
        <w:tc>
          <w:tcPr>
            <w:tcW w:w="4958" w:type="dxa"/>
            <w:shd w:val="clear" w:color="auto" w:fill="auto"/>
          </w:tcPr>
          <w:p w14:paraId="7982DFEE" w14:textId="77777777" w:rsidR="00A96741" w:rsidRPr="008B6340" w:rsidRDefault="00A96741" w:rsidP="00A96741">
            <w:pPr>
              <w:pStyle w:val="Tabletext"/>
            </w:pPr>
            <w:r w:rsidRPr="008B6340">
              <w:t>Conversion and coding practices for HDR/WCG Y'CbCr 4:2:0 video with PQ transfer characteristics</w:t>
            </w:r>
          </w:p>
        </w:tc>
      </w:tr>
      <w:tr w:rsidR="00A96741" w:rsidRPr="00754D86" w14:paraId="368D199C" w14:textId="77777777" w:rsidTr="008570E5">
        <w:trPr>
          <w:jc w:val="center"/>
        </w:trPr>
        <w:tc>
          <w:tcPr>
            <w:tcW w:w="0" w:type="auto"/>
            <w:shd w:val="clear" w:color="auto" w:fill="auto"/>
          </w:tcPr>
          <w:p w14:paraId="1B26B382" w14:textId="681B31D3" w:rsidR="00A96741" w:rsidRPr="00754D86" w:rsidRDefault="00923B52" w:rsidP="00A96741">
            <w:pPr>
              <w:pStyle w:val="Tabletext"/>
              <w:rPr>
                <w:rFonts w:cs="Times New Roman"/>
              </w:rPr>
            </w:pPr>
            <w:hyperlink r:id="rId997" w:history="1">
              <w:r w:rsidR="00A96741" w:rsidRPr="00754D86">
                <w:rPr>
                  <w:rStyle w:val="Hyperlink"/>
                  <w:rFonts w:cs="Times New Roman"/>
                  <w:szCs w:val="22"/>
                </w:rPr>
                <w:t>H Suppl. 18</w:t>
              </w:r>
            </w:hyperlink>
          </w:p>
        </w:tc>
        <w:tc>
          <w:tcPr>
            <w:tcW w:w="1643" w:type="dxa"/>
            <w:shd w:val="clear" w:color="auto" w:fill="auto"/>
          </w:tcPr>
          <w:p w14:paraId="36C14DE8" w14:textId="77777777" w:rsidR="00A96741" w:rsidRPr="008B6340" w:rsidRDefault="00A96741" w:rsidP="00A96741">
            <w:pPr>
              <w:pStyle w:val="Tabletext"/>
            </w:pPr>
            <w:r w:rsidRPr="008B6340">
              <w:t>2017-10-27</w:t>
            </w:r>
          </w:p>
        </w:tc>
        <w:tc>
          <w:tcPr>
            <w:tcW w:w="1419" w:type="dxa"/>
            <w:shd w:val="clear" w:color="auto" w:fill="auto"/>
          </w:tcPr>
          <w:p w14:paraId="30D6824B" w14:textId="77777777" w:rsidR="00A96741" w:rsidRPr="008B6340" w:rsidRDefault="00A96741" w:rsidP="00A96741">
            <w:pPr>
              <w:pStyle w:val="Tabletext"/>
            </w:pPr>
            <w:r w:rsidRPr="008B6340">
              <w:t>In force</w:t>
            </w:r>
          </w:p>
        </w:tc>
        <w:tc>
          <w:tcPr>
            <w:tcW w:w="4958" w:type="dxa"/>
            <w:shd w:val="clear" w:color="auto" w:fill="auto"/>
          </w:tcPr>
          <w:p w14:paraId="305135E3" w14:textId="77777777" w:rsidR="00A96741" w:rsidRPr="008B6340" w:rsidRDefault="00A96741" w:rsidP="00A96741">
            <w:pPr>
              <w:pStyle w:val="Tabletext"/>
            </w:pPr>
            <w:r w:rsidRPr="008B6340">
              <w:t>Signalling, backward compatibility and display adaptation for HDR/WCG video coding</w:t>
            </w:r>
          </w:p>
        </w:tc>
      </w:tr>
      <w:tr w:rsidR="00A96741" w:rsidRPr="00754D86" w14:paraId="17A75B54" w14:textId="77777777" w:rsidTr="008570E5">
        <w:trPr>
          <w:jc w:val="center"/>
        </w:trPr>
        <w:tc>
          <w:tcPr>
            <w:tcW w:w="0" w:type="auto"/>
            <w:shd w:val="clear" w:color="auto" w:fill="auto"/>
          </w:tcPr>
          <w:p w14:paraId="5E1C4ED6" w14:textId="76535560" w:rsidR="00A96741" w:rsidRPr="00754D86" w:rsidRDefault="00923B52" w:rsidP="00A96741">
            <w:pPr>
              <w:pStyle w:val="Tabletext"/>
              <w:rPr>
                <w:rFonts w:cs="Times New Roman"/>
              </w:rPr>
            </w:pPr>
            <w:hyperlink r:id="rId998" w:history="1">
              <w:r w:rsidR="00A96741" w:rsidRPr="00754D86">
                <w:rPr>
                  <w:rStyle w:val="Hyperlink"/>
                  <w:rFonts w:cs="Times New Roman"/>
                  <w:szCs w:val="22"/>
                </w:rPr>
                <w:t>H Suppl. 19</w:t>
              </w:r>
            </w:hyperlink>
          </w:p>
        </w:tc>
        <w:tc>
          <w:tcPr>
            <w:tcW w:w="1643" w:type="dxa"/>
            <w:shd w:val="clear" w:color="auto" w:fill="auto"/>
          </w:tcPr>
          <w:p w14:paraId="7F09476C" w14:textId="77777777" w:rsidR="00A96741" w:rsidRPr="008B6340" w:rsidRDefault="00A96741" w:rsidP="00A96741">
            <w:pPr>
              <w:pStyle w:val="Tabletext"/>
            </w:pPr>
            <w:r w:rsidRPr="008B6340">
              <w:t>2019-03-29</w:t>
            </w:r>
          </w:p>
        </w:tc>
        <w:tc>
          <w:tcPr>
            <w:tcW w:w="1419" w:type="dxa"/>
            <w:shd w:val="clear" w:color="auto" w:fill="auto"/>
          </w:tcPr>
          <w:p w14:paraId="2205F8B7" w14:textId="77777777" w:rsidR="00A96741" w:rsidRPr="008B6340" w:rsidRDefault="00A96741" w:rsidP="00A96741">
            <w:pPr>
              <w:pStyle w:val="Tabletext"/>
            </w:pPr>
            <w:r w:rsidRPr="008B6340">
              <w:t>Superseded</w:t>
            </w:r>
          </w:p>
        </w:tc>
        <w:tc>
          <w:tcPr>
            <w:tcW w:w="4958" w:type="dxa"/>
            <w:shd w:val="clear" w:color="auto" w:fill="auto"/>
          </w:tcPr>
          <w:p w14:paraId="5A234F55" w14:textId="77777777" w:rsidR="00A96741" w:rsidRPr="008B6340" w:rsidRDefault="00A96741" w:rsidP="00A96741">
            <w:pPr>
              <w:pStyle w:val="Tabletext"/>
            </w:pPr>
            <w:r w:rsidRPr="008B6340">
              <w:t>Usage of video signal type code points</w:t>
            </w:r>
          </w:p>
        </w:tc>
      </w:tr>
      <w:tr w:rsidR="00A96741" w:rsidRPr="00754D86" w14:paraId="664DBF5C" w14:textId="77777777" w:rsidTr="008570E5">
        <w:trPr>
          <w:jc w:val="center"/>
        </w:trPr>
        <w:tc>
          <w:tcPr>
            <w:tcW w:w="0" w:type="auto"/>
            <w:shd w:val="clear" w:color="auto" w:fill="auto"/>
          </w:tcPr>
          <w:p w14:paraId="0A676B21" w14:textId="12392246" w:rsidR="00A96741" w:rsidRPr="00754D86" w:rsidRDefault="00923B52" w:rsidP="008570E5">
            <w:pPr>
              <w:pStyle w:val="Tabletext"/>
              <w:rPr>
                <w:rFonts w:cs="Times New Roman"/>
              </w:rPr>
            </w:pPr>
            <w:hyperlink r:id="rId999" w:history="1">
              <w:r w:rsidR="00A96741" w:rsidRPr="00754D86">
                <w:rPr>
                  <w:rStyle w:val="Hyperlink"/>
                  <w:rFonts w:cs="Times New Roman"/>
                  <w:szCs w:val="22"/>
                </w:rPr>
                <w:t>H Suppl. 19</w:t>
              </w:r>
              <w:r w:rsidR="00A01033" w:rsidRPr="00754D86">
                <w:rPr>
                  <w:rStyle w:val="Hyperlink"/>
                  <w:rFonts w:cs="Times New Roman"/>
                  <w:szCs w:val="22"/>
                </w:rPr>
                <w:t xml:space="preserve"> (V2)</w:t>
              </w:r>
            </w:hyperlink>
          </w:p>
        </w:tc>
        <w:tc>
          <w:tcPr>
            <w:tcW w:w="1643" w:type="dxa"/>
            <w:shd w:val="clear" w:color="auto" w:fill="auto"/>
          </w:tcPr>
          <w:p w14:paraId="3C857AA6" w14:textId="77777777" w:rsidR="00A96741" w:rsidRPr="008B6340" w:rsidRDefault="00A96741" w:rsidP="00A96741">
            <w:pPr>
              <w:pStyle w:val="Tabletext"/>
            </w:pPr>
            <w:r w:rsidRPr="008B6340">
              <w:t>2019-10-17</w:t>
            </w:r>
          </w:p>
        </w:tc>
        <w:tc>
          <w:tcPr>
            <w:tcW w:w="1419" w:type="dxa"/>
            <w:shd w:val="clear" w:color="auto" w:fill="auto"/>
          </w:tcPr>
          <w:p w14:paraId="67BF0BD8" w14:textId="77777777" w:rsidR="00A96741" w:rsidRPr="008B6340" w:rsidRDefault="00A96741" w:rsidP="00A96741">
            <w:pPr>
              <w:pStyle w:val="Tabletext"/>
            </w:pPr>
            <w:r w:rsidRPr="008B6340">
              <w:t>Superseded</w:t>
            </w:r>
          </w:p>
        </w:tc>
        <w:tc>
          <w:tcPr>
            <w:tcW w:w="4958" w:type="dxa"/>
            <w:shd w:val="clear" w:color="auto" w:fill="auto"/>
          </w:tcPr>
          <w:p w14:paraId="273639A2" w14:textId="77777777" w:rsidR="00A96741" w:rsidRPr="008B6340" w:rsidRDefault="00A96741" w:rsidP="00A96741">
            <w:pPr>
              <w:pStyle w:val="Tabletext"/>
            </w:pPr>
            <w:r w:rsidRPr="008B6340">
              <w:t>Usage of video signal type code points</w:t>
            </w:r>
          </w:p>
        </w:tc>
      </w:tr>
      <w:tr w:rsidR="00A96741" w:rsidRPr="00754D86" w14:paraId="249CE3C0" w14:textId="77777777" w:rsidTr="008570E5">
        <w:trPr>
          <w:jc w:val="center"/>
        </w:trPr>
        <w:tc>
          <w:tcPr>
            <w:tcW w:w="0" w:type="auto"/>
            <w:shd w:val="clear" w:color="auto" w:fill="auto"/>
          </w:tcPr>
          <w:p w14:paraId="4FB31F83" w14:textId="39147809" w:rsidR="00A96741" w:rsidRPr="00754D86" w:rsidRDefault="00923B52" w:rsidP="00F47D89">
            <w:pPr>
              <w:pStyle w:val="Tabletext"/>
              <w:rPr>
                <w:rFonts w:cs="Times New Roman"/>
              </w:rPr>
            </w:pPr>
            <w:hyperlink r:id="rId1000" w:history="1">
              <w:r w:rsidR="00A96741" w:rsidRPr="00754D86">
                <w:rPr>
                  <w:rStyle w:val="Hyperlink"/>
                  <w:rFonts w:cs="Times New Roman"/>
                  <w:szCs w:val="22"/>
                </w:rPr>
                <w:t>H Suppl. 19</w:t>
              </w:r>
              <w:r w:rsidR="00A01033" w:rsidRPr="00754D86">
                <w:rPr>
                  <w:rStyle w:val="Hyperlink"/>
                  <w:rFonts w:cs="Times New Roman"/>
                  <w:szCs w:val="22"/>
                </w:rPr>
                <w:t xml:space="preserve"> (V3)</w:t>
              </w:r>
            </w:hyperlink>
          </w:p>
        </w:tc>
        <w:tc>
          <w:tcPr>
            <w:tcW w:w="1643" w:type="dxa"/>
            <w:shd w:val="clear" w:color="auto" w:fill="auto"/>
          </w:tcPr>
          <w:p w14:paraId="25CCBE6E" w14:textId="77777777" w:rsidR="00A96741" w:rsidRPr="008B6340" w:rsidRDefault="00A96741" w:rsidP="00A96741">
            <w:pPr>
              <w:pStyle w:val="Tabletext"/>
            </w:pPr>
            <w:r w:rsidRPr="008B6340">
              <w:t>2021-04-30</w:t>
            </w:r>
          </w:p>
        </w:tc>
        <w:tc>
          <w:tcPr>
            <w:tcW w:w="1419" w:type="dxa"/>
            <w:shd w:val="clear" w:color="auto" w:fill="auto"/>
          </w:tcPr>
          <w:p w14:paraId="3AB253A2" w14:textId="77777777" w:rsidR="00A96741" w:rsidRPr="008B6340" w:rsidRDefault="00A96741" w:rsidP="00A96741">
            <w:pPr>
              <w:pStyle w:val="Tabletext"/>
            </w:pPr>
            <w:r w:rsidRPr="008B6340">
              <w:t>In force</w:t>
            </w:r>
          </w:p>
        </w:tc>
        <w:tc>
          <w:tcPr>
            <w:tcW w:w="4958" w:type="dxa"/>
            <w:shd w:val="clear" w:color="auto" w:fill="auto"/>
          </w:tcPr>
          <w:p w14:paraId="663F473D" w14:textId="77777777" w:rsidR="00A96741" w:rsidRPr="008B6340" w:rsidRDefault="00A96741" w:rsidP="00A96741">
            <w:pPr>
              <w:pStyle w:val="Tabletext"/>
            </w:pPr>
            <w:r w:rsidRPr="008B6340">
              <w:t>Usage of video signal type code points</w:t>
            </w:r>
          </w:p>
        </w:tc>
      </w:tr>
    </w:tbl>
    <w:p w14:paraId="77C5A887" w14:textId="77777777" w:rsidR="00A96741" w:rsidRPr="00754D86" w:rsidRDefault="00A96741" w:rsidP="00F46EA8"/>
    <w:p w14:paraId="74DF366E" w14:textId="77777777" w:rsidR="00F46EA8" w:rsidRPr="00754D86" w:rsidRDefault="00F46EA8" w:rsidP="00F46EA8">
      <w:pPr>
        <w:pStyle w:val="TableNoTitle"/>
      </w:pPr>
      <w:r w:rsidRPr="00754D86">
        <w:rPr>
          <w:b w:val="0"/>
          <w:bCs/>
        </w:rPr>
        <w:lastRenderedPageBreak/>
        <w:t>TABLE 12</w:t>
      </w:r>
      <w:r w:rsidRPr="00754D86">
        <w:br/>
        <w:t xml:space="preserve">Study Group 16 – Implementors' Guides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F46EA8" w:rsidRPr="00754D86" w14:paraId="603F1987" w14:textId="77777777" w:rsidTr="006D42B8">
        <w:trPr>
          <w:tblHeader/>
          <w:jc w:val="center"/>
        </w:trPr>
        <w:tc>
          <w:tcPr>
            <w:tcW w:w="1897" w:type="dxa"/>
            <w:tcBorders>
              <w:top w:val="single" w:sz="12" w:space="0" w:color="auto"/>
              <w:bottom w:val="single" w:sz="12" w:space="0" w:color="auto"/>
            </w:tcBorders>
            <w:shd w:val="clear" w:color="auto" w:fill="auto"/>
            <w:vAlign w:val="center"/>
          </w:tcPr>
          <w:p w14:paraId="32380FAD" w14:textId="5F551EE4" w:rsidR="00F46EA8" w:rsidRPr="007C1F4E" w:rsidRDefault="00743AAD" w:rsidP="00743AAD">
            <w:pPr>
              <w:pStyle w:val="Tablehead"/>
            </w:pPr>
            <w:r w:rsidRPr="007C1F4E">
              <w:t>Implementors' Guide</w:t>
            </w:r>
          </w:p>
        </w:tc>
        <w:tc>
          <w:tcPr>
            <w:tcW w:w="1276" w:type="dxa"/>
            <w:tcBorders>
              <w:top w:val="single" w:sz="12" w:space="0" w:color="auto"/>
              <w:bottom w:val="single" w:sz="12" w:space="0" w:color="auto"/>
            </w:tcBorders>
            <w:shd w:val="clear" w:color="auto" w:fill="auto"/>
            <w:vAlign w:val="center"/>
          </w:tcPr>
          <w:p w14:paraId="2BBE211D" w14:textId="77777777" w:rsidR="00F46EA8" w:rsidRPr="007C1F4E" w:rsidRDefault="00F46EA8" w:rsidP="006D42B8">
            <w:pPr>
              <w:pStyle w:val="Tablehead"/>
            </w:pPr>
            <w:r w:rsidRPr="007C1F4E">
              <w:t>Date</w:t>
            </w:r>
          </w:p>
        </w:tc>
        <w:tc>
          <w:tcPr>
            <w:tcW w:w="992" w:type="dxa"/>
            <w:tcBorders>
              <w:top w:val="single" w:sz="12" w:space="0" w:color="auto"/>
              <w:bottom w:val="single" w:sz="12" w:space="0" w:color="auto"/>
            </w:tcBorders>
            <w:shd w:val="clear" w:color="auto" w:fill="auto"/>
            <w:vAlign w:val="center"/>
          </w:tcPr>
          <w:p w14:paraId="38091107" w14:textId="77777777" w:rsidR="00F46EA8" w:rsidRPr="007C1F4E" w:rsidRDefault="00F46EA8" w:rsidP="006D42B8">
            <w:pPr>
              <w:pStyle w:val="Tablehead"/>
            </w:pPr>
            <w:r w:rsidRPr="007C1F4E">
              <w:t>Status</w:t>
            </w:r>
          </w:p>
        </w:tc>
        <w:tc>
          <w:tcPr>
            <w:tcW w:w="5601" w:type="dxa"/>
            <w:tcBorders>
              <w:top w:val="single" w:sz="12" w:space="0" w:color="auto"/>
              <w:bottom w:val="single" w:sz="12" w:space="0" w:color="auto"/>
            </w:tcBorders>
            <w:shd w:val="clear" w:color="auto" w:fill="auto"/>
            <w:vAlign w:val="center"/>
          </w:tcPr>
          <w:p w14:paraId="4EDF1BEC" w14:textId="77777777" w:rsidR="00F46EA8" w:rsidRPr="007C1F4E" w:rsidRDefault="00F46EA8" w:rsidP="006D42B8">
            <w:pPr>
              <w:pStyle w:val="Tablehead"/>
            </w:pPr>
            <w:r w:rsidRPr="007C1F4E">
              <w:t>Title</w:t>
            </w:r>
          </w:p>
        </w:tc>
      </w:tr>
      <w:tr w:rsidR="00032992" w:rsidRPr="00754D86" w14:paraId="6163675A" w14:textId="77777777" w:rsidTr="006D42B8">
        <w:trPr>
          <w:jc w:val="center"/>
        </w:trPr>
        <w:tc>
          <w:tcPr>
            <w:tcW w:w="1897" w:type="dxa"/>
            <w:shd w:val="clear" w:color="auto" w:fill="auto"/>
          </w:tcPr>
          <w:p w14:paraId="7FCBA415" w14:textId="1E2A31DE" w:rsidR="00032992" w:rsidRPr="00754D86" w:rsidRDefault="00923B52" w:rsidP="00032992">
            <w:pPr>
              <w:pStyle w:val="Tabletext"/>
              <w:rPr>
                <w:rFonts w:cs="Times New Roman"/>
                <w:szCs w:val="22"/>
              </w:rPr>
            </w:pPr>
            <w:hyperlink r:id="rId1001" w:history="1">
              <w:r w:rsidR="00032992" w:rsidRPr="00754D86">
                <w:rPr>
                  <w:rStyle w:val="Hyperlink"/>
                  <w:rFonts w:cs="Times New Roman"/>
                </w:rPr>
                <w:t>G.729</w:t>
              </w:r>
              <w:r w:rsidR="001F1FA7" w:rsidRPr="00754D86">
                <w:rPr>
                  <w:rStyle w:val="Hyperlink"/>
                  <w:rFonts w:cs="Times New Roman"/>
                </w:rPr>
                <w:t xml:space="preserve"> </w:t>
              </w:r>
              <w:r w:rsidR="00032992" w:rsidRPr="00754D86">
                <w:rPr>
                  <w:rStyle w:val="Hyperlink"/>
                  <w:rFonts w:cs="Times New Roman"/>
                </w:rPr>
                <w:t>(2012)</w:t>
              </w:r>
              <w:r w:rsidR="00117F40" w:rsidRPr="00754D86">
                <w:rPr>
                  <w:rStyle w:val="Hyperlink"/>
                  <w:rFonts w:cs="Times New Roman"/>
                </w:rPr>
                <w:t xml:space="preserve"> </w:t>
              </w:r>
              <w:r w:rsidR="00032992" w:rsidRPr="00754D86">
                <w:rPr>
                  <w:rStyle w:val="Hyperlink"/>
                  <w:rFonts w:cs="Times New Roman"/>
                </w:rPr>
                <w:t>IG</w:t>
              </w:r>
            </w:hyperlink>
          </w:p>
        </w:tc>
        <w:tc>
          <w:tcPr>
            <w:tcW w:w="1276" w:type="dxa"/>
            <w:shd w:val="clear" w:color="auto" w:fill="auto"/>
          </w:tcPr>
          <w:p w14:paraId="4262B722" w14:textId="29B05D48" w:rsidR="00032992" w:rsidRPr="008B6340" w:rsidRDefault="00032992" w:rsidP="00032992">
            <w:pPr>
              <w:pStyle w:val="Tabletext"/>
            </w:pPr>
            <w:r w:rsidRPr="008B6340">
              <w:t>2017-10-27</w:t>
            </w:r>
          </w:p>
        </w:tc>
        <w:tc>
          <w:tcPr>
            <w:tcW w:w="992" w:type="dxa"/>
            <w:shd w:val="clear" w:color="auto" w:fill="auto"/>
          </w:tcPr>
          <w:p w14:paraId="601876C8" w14:textId="7EE521FD" w:rsidR="00032992" w:rsidRPr="008B6340" w:rsidRDefault="00FA3272" w:rsidP="00032992">
            <w:pPr>
              <w:pStyle w:val="Tabletext"/>
            </w:pPr>
            <w:r w:rsidRPr="008B6340">
              <w:t>In force</w:t>
            </w:r>
          </w:p>
        </w:tc>
        <w:tc>
          <w:tcPr>
            <w:tcW w:w="5601" w:type="dxa"/>
            <w:shd w:val="clear" w:color="auto" w:fill="auto"/>
          </w:tcPr>
          <w:p w14:paraId="2591B1EC" w14:textId="00338189" w:rsidR="00032992" w:rsidRPr="008B6340" w:rsidRDefault="00032992" w:rsidP="00032992">
            <w:pPr>
              <w:pStyle w:val="Tabletext"/>
            </w:pPr>
            <w:r w:rsidRPr="008B6340">
              <w:t>Coding of speech at 8 kbit/s using conjugate-structure algebraic-code-excited linear prediction (CS-ACELP)</w:t>
            </w:r>
          </w:p>
        </w:tc>
      </w:tr>
      <w:tr w:rsidR="00032992" w:rsidRPr="00754D86" w14:paraId="3EF9B795" w14:textId="77777777" w:rsidTr="006D42B8">
        <w:trPr>
          <w:jc w:val="center"/>
        </w:trPr>
        <w:tc>
          <w:tcPr>
            <w:tcW w:w="1897" w:type="dxa"/>
            <w:shd w:val="clear" w:color="auto" w:fill="auto"/>
          </w:tcPr>
          <w:p w14:paraId="3D80BF83" w14:textId="53C7CA71" w:rsidR="00032992" w:rsidRPr="00754D86" w:rsidRDefault="00923B52" w:rsidP="00032992">
            <w:pPr>
              <w:pStyle w:val="Tabletext"/>
              <w:rPr>
                <w:rFonts w:cs="Times New Roman"/>
                <w:szCs w:val="22"/>
              </w:rPr>
            </w:pPr>
            <w:hyperlink r:id="rId1002" w:history="1">
              <w:r w:rsidR="00032992" w:rsidRPr="00754D86">
                <w:rPr>
                  <w:rStyle w:val="Hyperlink"/>
                  <w:rFonts w:cs="Times New Roman"/>
                </w:rPr>
                <w:t>H.248.x</w:t>
              </w:r>
              <w:r w:rsidR="00DD03D6" w:rsidRPr="00754D86">
                <w:rPr>
                  <w:rStyle w:val="Hyperlink"/>
                  <w:rFonts w:cs="Times New Roman"/>
                </w:rPr>
                <w:t xml:space="preserve"> </w:t>
              </w:r>
              <w:r w:rsidR="00032992" w:rsidRPr="00754D86">
                <w:rPr>
                  <w:rStyle w:val="Hyperlink"/>
                  <w:rFonts w:cs="Times New Roman"/>
                </w:rPr>
                <w:t>IG</w:t>
              </w:r>
            </w:hyperlink>
          </w:p>
        </w:tc>
        <w:tc>
          <w:tcPr>
            <w:tcW w:w="1276" w:type="dxa"/>
            <w:shd w:val="clear" w:color="auto" w:fill="auto"/>
          </w:tcPr>
          <w:p w14:paraId="0F3FD9F0" w14:textId="4C6EB8C4" w:rsidR="00032992" w:rsidRPr="008B6340" w:rsidRDefault="00032992" w:rsidP="00032992">
            <w:pPr>
              <w:pStyle w:val="Tabletext"/>
            </w:pPr>
            <w:r w:rsidRPr="008B6340">
              <w:t>2017-10-27</w:t>
            </w:r>
          </w:p>
        </w:tc>
        <w:tc>
          <w:tcPr>
            <w:tcW w:w="992" w:type="dxa"/>
            <w:shd w:val="clear" w:color="auto" w:fill="auto"/>
          </w:tcPr>
          <w:p w14:paraId="1F987B65" w14:textId="75EFFD83" w:rsidR="00032992" w:rsidRPr="008B6340" w:rsidRDefault="00D83109" w:rsidP="00032992">
            <w:pPr>
              <w:pStyle w:val="Tabletext"/>
            </w:pPr>
            <w:r w:rsidRPr="008B6340">
              <w:t>In force</w:t>
            </w:r>
          </w:p>
        </w:tc>
        <w:tc>
          <w:tcPr>
            <w:tcW w:w="5601" w:type="dxa"/>
            <w:shd w:val="clear" w:color="auto" w:fill="auto"/>
          </w:tcPr>
          <w:p w14:paraId="37C295CD" w14:textId="52FD11E0" w:rsidR="00032992" w:rsidRPr="008B6340" w:rsidRDefault="00032992" w:rsidP="00032992">
            <w:pPr>
              <w:pStyle w:val="Tabletext"/>
            </w:pPr>
            <w:r w:rsidRPr="008B6340">
              <w:t xml:space="preserve">H.248 Sub-series Implementors' Guide </w:t>
            </w:r>
          </w:p>
        </w:tc>
      </w:tr>
    </w:tbl>
    <w:p w14:paraId="413F1396" w14:textId="77777777" w:rsidR="00F46EA8" w:rsidRPr="00754D86" w:rsidRDefault="00F46EA8" w:rsidP="00F46EA8">
      <w:pPr>
        <w:pStyle w:val="TableNoTitle"/>
      </w:pPr>
      <w:r w:rsidRPr="00754D86">
        <w:rPr>
          <w:b w:val="0"/>
          <w:bCs/>
        </w:rPr>
        <w:t>TABLE 13</w:t>
      </w:r>
      <w:r w:rsidRPr="00754D86">
        <w:br/>
        <w:t>Study Group 16 – Technical Papers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09"/>
        <w:gridCol w:w="1220"/>
        <w:gridCol w:w="1276"/>
        <w:gridCol w:w="4961"/>
      </w:tblGrid>
      <w:tr w:rsidR="004C40BC" w:rsidRPr="007256DE" w14:paraId="4FAD2AAB" w14:textId="77777777" w:rsidTr="00D07476">
        <w:trPr>
          <w:tblHeader/>
          <w:jc w:val="center"/>
        </w:trPr>
        <w:tc>
          <w:tcPr>
            <w:tcW w:w="2309" w:type="dxa"/>
            <w:tcBorders>
              <w:top w:val="single" w:sz="12" w:space="0" w:color="auto"/>
              <w:bottom w:val="single" w:sz="12" w:space="0" w:color="auto"/>
            </w:tcBorders>
            <w:shd w:val="clear" w:color="auto" w:fill="auto"/>
            <w:vAlign w:val="center"/>
          </w:tcPr>
          <w:p w14:paraId="16F7303F" w14:textId="77777777" w:rsidR="004C40BC" w:rsidRPr="007256DE" w:rsidRDefault="004C40BC" w:rsidP="006D42B8">
            <w:pPr>
              <w:pStyle w:val="Tablehead"/>
            </w:pPr>
            <w:r w:rsidRPr="007256DE">
              <w:t>Designation</w:t>
            </w:r>
          </w:p>
        </w:tc>
        <w:tc>
          <w:tcPr>
            <w:tcW w:w="1220" w:type="dxa"/>
            <w:tcBorders>
              <w:top w:val="single" w:sz="12" w:space="0" w:color="auto"/>
              <w:bottom w:val="single" w:sz="12" w:space="0" w:color="auto"/>
            </w:tcBorders>
            <w:shd w:val="clear" w:color="auto" w:fill="auto"/>
            <w:vAlign w:val="center"/>
          </w:tcPr>
          <w:p w14:paraId="2402A0A7" w14:textId="77777777" w:rsidR="004C40BC" w:rsidRPr="007256DE" w:rsidRDefault="004C40BC" w:rsidP="007256DE">
            <w:pPr>
              <w:pStyle w:val="Tablehead"/>
            </w:pPr>
            <w:r w:rsidRPr="007256DE">
              <w:t>Date</w:t>
            </w:r>
          </w:p>
        </w:tc>
        <w:tc>
          <w:tcPr>
            <w:tcW w:w="1276" w:type="dxa"/>
            <w:tcBorders>
              <w:top w:val="single" w:sz="12" w:space="0" w:color="auto"/>
              <w:bottom w:val="single" w:sz="12" w:space="0" w:color="auto"/>
            </w:tcBorders>
            <w:shd w:val="clear" w:color="auto" w:fill="auto"/>
            <w:vAlign w:val="center"/>
          </w:tcPr>
          <w:p w14:paraId="13D9F040" w14:textId="77777777" w:rsidR="004C40BC" w:rsidRPr="007C1F4E" w:rsidRDefault="004C40BC" w:rsidP="006D42B8">
            <w:pPr>
              <w:pStyle w:val="Tablehead"/>
            </w:pPr>
            <w:r w:rsidRPr="007C1F4E">
              <w:t>Status</w:t>
            </w:r>
          </w:p>
        </w:tc>
        <w:tc>
          <w:tcPr>
            <w:tcW w:w="4961" w:type="dxa"/>
            <w:tcBorders>
              <w:top w:val="single" w:sz="12" w:space="0" w:color="auto"/>
              <w:bottom w:val="single" w:sz="12" w:space="0" w:color="auto"/>
            </w:tcBorders>
            <w:shd w:val="clear" w:color="auto" w:fill="auto"/>
            <w:vAlign w:val="center"/>
          </w:tcPr>
          <w:p w14:paraId="2AE288F7" w14:textId="77777777" w:rsidR="004C40BC" w:rsidRPr="007C1F4E" w:rsidRDefault="004C40BC" w:rsidP="006D42B8">
            <w:pPr>
              <w:pStyle w:val="Tablehead"/>
            </w:pPr>
            <w:r w:rsidRPr="007C1F4E">
              <w:t>Title</w:t>
            </w:r>
          </w:p>
        </w:tc>
      </w:tr>
      <w:tr w:rsidR="004C40BC" w:rsidRPr="00754D86" w14:paraId="33B3A1A1"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414AD224" w14:textId="32AE451E" w:rsidR="004C40BC" w:rsidRPr="00754D86" w:rsidRDefault="00923B52" w:rsidP="00C930BE">
            <w:pPr>
              <w:pStyle w:val="Tabletext"/>
              <w:rPr>
                <w:rFonts w:cs="Times New Roman"/>
                <w:szCs w:val="22"/>
              </w:rPr>
            </w:pPr>
            <w:hyperlink r:id="rId1003" w:history="1">
              <w:r w:rsidR="004C40BC" w:rsidRPr="00754D86">
                <w:rPr>
                  <w:rStyle w:val="Hyperlink"/>
                  <w:rFonts w:cs="Times New Roman"/>
                  <w:szCs w:val="22"/>
                </w:rPr>
                <w:t>FSTP.ACC-WebVRI</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E6C77C2" w14:textId="77777777" w:rsidR="004C40BC" w:rsidRPr="00AA1A62" w:rsidRDefault="004C40BC" w:rsidP="00D07476">
            <w:pPr>
              <w:pStyle w:val="Tabletext"/>
              <w:ind w:left="-57" w:right="-57"/>
              <w:jc w:val="center"/>
            </w:pPr>
            <w:r w:rsidRPr="00AA1A62">
              <w:t>2020-07-03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3B2EA8"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4379D380" w14:textId="77777777" w:rsidR="004C40BC" w:rsidRPr="008B6340" w:rsidRDefault="004C40BC" w:rsidP="00C930BE">
            <w:pPr>
              <w:pStyle w:val="Tabletext"/>
            </w:pPr>
            <w:r w:rsidRPr="008B6340">
              <w:t>Guideline on web-based remote sign language interpretation (VRI)</w:t>
            </w:r>
          </w:p>
        </w:tc>
      </w:tr>
      <w:tr w:rsidR="004C40BC" w:rsidRPr="00754D86" w14:paraId="328158AC"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0D4C65F3" w14:textId="629E513C" w:rsidR="004C40BC" w:rsidRPr="00754D86" w:rsidRDefault="00923B52" w:rsidP="00C930BE">
            <w:pPr>
              <w:pStyle w:val="Tabletext"/>
              <w:rPr>
                <w:rFonts w:cs="Times New Roman"/>
                <w:szCs w:val="22"/>
              </w:rPr>
            </w:pPr>
            <w:hyperlink r:id="rId1004" w:history="1">
              <w:r w:rsidR="004C40BC" w:rsidRPr="00754D86">
                <w:rPr>
                  <w:rStyle w:val="Hyperlink"/>
                  <w:rFonts w:cs="Times New Roman"/>
                  <w:szCs w:val="22"/>
                </w:rPr>
                <w:t>FSTP.SS-OTA</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46EFC131" w14:textId="77777777" w:rsidR="004C40BC" w:rsidRPr="00AA1A62" w:rsidRDefault="004C40BC" w:rsidP="00D07476">
            <w:pPr>
              <w:pStyle w:val="Tabletext"/>
              <w:ind w:left="-57" w:right="-57"/>
              <w:jc w:val="center"/>
            </w:pPr>
            <w:r w:rsidRPr="00AA1A62">
              <w:t>2021-04-30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D34B31"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22F88133" w14:textId="77777777" w:rsidR="004C40BC" w:rsidRPr="008B6340" w:rsidRDefault="004C40BC" w:rsidP="00C930BE">
            <w:pPr>
              <w:pStyle w:val="Tabletext"/>
            </w:pPr>
            <w:r w:rsidRPr="008B6340">
              <w:t>Standardization survey for over-the-air updating in vehicle</w:t>
            </w:r>
          </w:p>
        </w:tc>
      </w:tr>
      <w:tr w:rsidR="004C40BC" w:rsidRPr="00754D86" w14:paraId="67B92A65"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27337B7A" w14:textId="6E9F539E" w:rsidR="004C40BC" w:rsidRPr="00754D86" w:rsidRDefault="00923B52" w:rsidP="00C930BE">
            <w:pPr>
              <w:pStyle w:val="Tabletext"/>
              <w:rPr>
                <w:rFonts w:cs="Times New Roman"/>
                <w:szCs w:val="22"/>
              </w:rPr>
            </w:pPr>
            <w:hyperlink r:id="rId1005" w:history="1">
              <w:r w:rsidR="004C40BC" w:rsidRPr="00754D86">
                <w:rPr>
                  <w:rStyle w:val="Hyperlink"/>
                  <w:rFonts w:cs="Times New Roman"/>
                  <w:szCs w:val="22"/>
                </w:rPr>
                <w:t>FSTP-ACC-ALD</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D14CB9C" w14:textId="77777777" w:rsidR="004C40BC" w:rsidRPr="00AA1A62" w:rsidRDefault="004C40BC" w:rsidP="00D07476">
            <w:pPr>
              <w:pStyle w:val="Tabletext"/>
              <w:ind w:left="-57" w:right="-57"/>
              <w:jc w:val="center"/>
            </w:pPr>
            <w:r w:rsidRPr="00AA1A62">
              <w:t>2020-07-03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D42D23"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63D46F28" w14:textId="77777777" w:rsidR="004C40BC" w:rsidRPr="008B6340" w:rsidRDefault="004C40BC" w:rsidP="00C930BE">
            <w:pPr>
              <w:pStyle w:val="Tabletext"/>
            </w:pPr>
            <w:r w:rsidRPr="008B6340">
              <w:t>Overview of assistive listening systems</w:t>
            </w:r>
          </w:p>
        </w:tc>
      </w:tr>
      <w:tr w:rsidR="004C40BC" w:rsidRPr="00754D86" w14:paraId="698D93FA"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6BDF4AF8" w14:textId="7157D905" w:rsidR="004C40BC" w:rsidRPr="00754D86" w:rsidRDefault="00923B52" w:rsidP="00C930BE">
            <w:pPr>
              <w:pStyle w:val="Tabletext"/>
              <w:rPr>
                <w:rFonts w:cs="Times New Roman"/>
                <w:szCs w:val="22"/>
              </w:rPr>
            </w:pPr>
            <w:hyperlink r:id="rId1006" w:history="1">
              <w:r w:rsidR="004C40BC" w:rsidRPr="00754D86">
                <w:rPr>
                  <w:rStyle w:val="Hyperlink"/>
                  <w:rFonts w:cs="Times New Roman"/>
                  <w:szCs w:val="22"/>
                </w:rPr>
                <w:t>FSTP-ACC-RCS (V2)</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04BFD3C" w14:textId="77777777" w:rsidR="004C40BC" w:rsidRPr="00AA1A62" w:rsidRDefault="004C40BC" w:rsidP="00D07476">
            <w:pPr>
              <w:pStyle w:val="Tabletext"/>
              <w:ind w:left="-57" w:right="-57"/>
              <w:jc w:val="center"/>
            </w:pPr>
            <w:r w:rsidRPr="00AA1A62">
              <w:t>2019-10-17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3ECB6D"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3A0EEC57" w14:textId="77777777" w:rsidR="004C40BC" w:rsidRPr="008B6340" w:rsidRDefault="004C40BC" w:rsidP="00C930BE">
            <w:pPr>
              <w:pStyle w:val="Tabletext"/>
            </w:pPr>
            <w:r w:rsidRPr="008B6340">
              <w:t>Overview of remote captioning services</w:t>
            </w:r>
          </w:p>
        </w:tc>
      </w:tr>
      <w:tr w:rsidR="004C40BC" w:rsidRPr="00754D86" w14:paraId="4C037A2B"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459C4EDD" w14:textId="522D8223" w:rsidR="004C40BC" w:rsidRPr="00754D86" w:rsidRDefault="00923B52" w:rsidP="00C930BE">
            <w:pPr>
              <w:pStyle w:val="Tabletext"/>
              <w:rPr>
                <w:rFonts w:cs="Times New Roman"/>
                <w:szCs w:val="22"/>
              </w:rPr>
            </w:pPr>
            <w:hyperlink r:id="rId1007" w:history="1">
              <w:r w:rsidR="00D07476" w:rsidRPr="00754D86">
                <w:rPr>
                  <w:rStyle w:val="Hyperlink"/>
                  <w:rFonts w:cs="Times New Roman"/>
                  <w:szCs w:val="22"/>
                </w:rPr>
                <w:t>FSTP-ACC-RCS (V1)</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88A5CE3" w14:textId="77777777" w:rsidR="004C40BC" w:rsidRPr="00AA1A62" w:rsidRDefault="004C40BC" w:rsidP="00D07476">
            <w:pPr>
              <w:pStyle w:val="Tabletext"/>
              <w:ind w:left="-57" w:right="-57"/>
              <w:jc w:val="center"/>
            </w:pPr>
            <w:r w:rsidRPr="00AA1A62">
              <w:t>2018-07-20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A39D3" w14:textId="77777777" w:rsidR="004C40BC" w:rsidRPr="008B6340" w:rsidRDefault="004C40BC" w:rsidP="00C930BE">
            <w:pPr>
              <w:pStyle w:val="Tabletext"/>
              <w:jc w:val="center"/>
            </w:pPr>
            <w:r w:rsidRPr="008B6340">
              <w:t>Superseded</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7C290075" w14:textId="77777777" w:rsidR="004C40BC" w:rsidRPr="008B6340" w:rsidRDefault="004C40BC" w:rsidP="00C930BE">
            <w:pPr>
              <w:pStyle w:val="Tabletext"/>
            </w:pPr>
            <w:r w:rsidRPr="008B6340">
              <w:t>Overview of remote captioning services</w:t>
            </w:r>
          </w:p>
        </w:tc>
      </w:tr>
      <w:tr w:rsidR="004C40BC" w:rsidRPr="00754D86" w14:paraId="56C8B39C"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3BF416DE" w14:textId="36E65327" w:rsidR="004C40BC" w:rsidRPr="00754D86" w:rsidRDefault="00923B52" w:rsidP="00C930BE">
            <w:pPr>
              <w:pStyle w:val="Tabletext"/>
              <w:rPr>
                <w:rFonts w:cs="Times New Roman"/>
                <w:szCs w:val="22"/>
              </w:rPr>
            </w:pPr>
            <w:hyperlink r:id="rId1008" w:history="1">
              <w:r w:rsidR="004C40BC" w:rsidRPr="00754D86">
                <w:rPr>
                  <w:rStyle w:val="Hyperlink"/>
                  <w:rFonts w:cs="Times New Roman"/>
                  <w:szCs w:val="22"/>
                </w:rPr>
                <w:t>FSTP-CONF-F921</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E1E0B55" w14:textId="77777777" w:rsidR="004C40BC" w:rsidRPr="00AA1A62" w:rsidRDefault="004C40BC" w:rsidP="00D07476">
            <w:pPr>
              <w:pStyle w:val="Tabletext"/>
              <w:ind w:left="-57" w:right="-57"/>
              <w:jc w:val="center"/>
            </w:pPr>
            <w:r w:rsidRPr="00AA1A62">
              <w:t>2018-07-20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A576B4"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43C77B0E" w14:textId="10A6859B" w:rsidR="004C40BC" w:rsidRPr="008B6340" w:rsidRDefault="004C40BC" w:rsidP="00C930BE">
            <w:pPr>
              <w:pStyle w:val="Tabletext"/>
            </w:pPr>
            <w:r w:rsidRPr="008B6340">
              <w:t xml:space="preserve">Checklist </w:t>
            </w:r>
            <w:r w:rsidR="00D07476" w:rsidRPr="008B6340">
              <w:t>compliance protocol and indicators for audio-based network navigation system for persons with vision impairment</w:t>
            </w:r>
          </w:p>
        </w:tc>
      </w:tr>
      <w:tr w:rsidR="004C40BC" w:rsidRPr="00754D86" w14:paraId="590D2292"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6C9F3FB6" w14:textId="3D10E239" w:rsidR="004C40BC" w:rsidRPr="00754D86" w:rsidRDefault="00923B52" w:rsidP="001836D1">
            <w:pPr>
              <w:pStyle w:val="Tabletext"/>
              <w:rPr>
                <w:rFonts w:cs="Times New Roman"/>
                <w:szCs w:val="22"/>
              </w:rPr>
            </w:pPr>
            <w:hyperlink r:id="rId1009" w:history="1">
              <w:r w:rsidR="004C40BC" w:rsidRPr="00754D86">
                <w:rPr>
                  <w:rStyle w:val="Hyperlink"/>
                  <w:rFonts w:cs="Times New Roman"/>
                  <w:szCs w:val="22"/>
                </w:rPr>
                <w:t>FSTP-SLD-UC</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45C135E" w14:textId="77777777" w:rsidR="004C40BC" w:rsidRPr="00AA1A62" w:rsidRDefault="004C40BC" w:rsidP="00D07476">
            <w:pPr>
              <w:pStyle w:val="Tabletext"/>
              <w:ind w:left="-57" w:right="-57"/>
              <w:jc w:val="center"/>
            </w:pPr>
            <w:r w:rsidRPr="00AA1A62">
              <w:t>2022-01-28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FC681" w14:textId="77777777" w:rsidR="004C40BC" w:rsidRPr="00AA1A62" w:rsidRDefault="004C40BC" w:rsidP="001836D1">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344F1609" w14:textId="77777777" w:rsidR="004C40BC" w:rsidRPr="008B6340" w:rsidRDefault="004C40BC" w:rsidP="001836D1">
            <w:pPr>
              <w:pStyle w:val="Tabletext"/>
            </w:pPr>
            <w:r w:rsidRPr="008B6340">
              <w:t>Gap analysis: Use cases of safe listening devices</w:t>
            </w:r>
          </w:p>
        </w:tc>
      </w:tr>
      <w:tr w:rsidR="004C40BC" w:rsidRPr="00754D86" w14:paraId="1E2C4814"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67F429EE" w14:textId="4BC3837E" w:rsidR="004C40BC" w:rsidRPr="00754D86" w:rsidRDefault="00923B52" w:rsidP="001836D1">
            <w:pPr>
              <w:pStyle w:val="Tabletext"/>
              <w:rPr>
                <w:rFonts w:cs="Times New Roman"/>
                <w:szCs w:val="22"/>
              </w:rPr>
            </w:pPr>
            <w:hyperlink r:id="rId1010" w:history="1">
              <w:r w:rsidR="004C40BC" w:rsidRPr="00754D86">
                <w:rPr>
                  <w:rStyle w:val="Hyperlink"/>
                  <w:rFonts w:cs="Times New Roman"/>
                  <w:szCs w:val="22"/>
                </w:rPr>
                <w:t>FSTP-VS-ECSR</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CF98912" w14:textId="77777777" w:rsidR="004C40BC" w:rsidRPr="00AA1A62" w:rsidRDefault="004C40BC" w:rsidP="00D07476">
            <w:pPr>
              <w:pStyle w:val="Tabletext"/>
              <w:ind w:left="-57" w:right="-57"/>
              <w:jc w:val="center"/>
            </w:pPr>
            <w:r w:rsidRPr="00AA1A62">
              <w:t>2022-01-28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0C49D0" w14:textId="77777777" w:rsidR="004C40BC" w:rsidRPr="00AA1A62" w:rsidRDefault="004C40BC" w:rsidP="001836D1">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6E7874F8" w14:textId="77777777" w:rsidR="004C40BC" w:rsidRPr="008B6340" w:rsidRDefault="004C40BC" w:rsidP="001836D1">
            <w:pPr>
              <w:pStyle w:val="Tabletext"/>
            </w:pPr>
            <w:r w:rsidRPr="008B6340">
              <w:t>Requirements for event centre server in video surveillance systems</w:t>
            </w:r>
          </w:p>
        </w:tc>
      </w:tr>
      <w:tr w:rsidR="004C40BC" w:rsidRPr="00754D86" w14:paraId="60609021"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23D5F604" w14:textId="269849FF" w:rsidR="004C40BC" w:rsidRPr="00754D86" w:rsidRDefault="00923B52" w:rsidP="00C930BE">
            <w:pPr>
              <w:pStyle w:val="Tabletext"/>
              <w:rPr>
                <w:rFonts w:cs="Times New Roman"/>
                <w:szCs w:val="22"/>
              </w:rPr>
            </w:pPr>
            <w:hyperlink r:id="rId1011" w:history="1">
              <w:r w:rsidR="004C40BC" w:rsidRPr="00754D86">
                <w:rPr>
                  <w:rStyle w:val="Hyperlink"/>
                  <w:rFonts w:cs="Times New Roman"/>
                  <w:szCs w:val="22"/>
                </w:rPr>
                <w:t>HSTP.ACC-UC</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24BCD9E" w14:textId="77777777" w:rsidR="004C40BC" w:rsidRPr="00AA1A62" w:rsidRDefault="004C40BC" w:rsidP="00D07476">
            <w:pPr>
              <w:pStyle w:val="Tabletext"/>
              <w:ind w:left="-57" w:right="-57"/>
              <w:jc w:val="center"/>
            </w:pPr>
            <w:r w:rsidRPr="00AA1A62">
              <w:t>2021-04-30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1C2242"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7F5AFB1D" w14:textId="77777777" w:rsidR="004C40BC" w:rsidRPr="008B6340" w:rsidRDefault="004C40BC" w:rsidP="00C930BE">
            <w:pPr>
              <w:pStyle w:val="Tabletext"/>
            </w:pPr>
            <w:r w:rsidRPr="008B6340">
              <w:t>Use cases for inclusive media access services</w:t>
            </w:r>
          </w:p>
        </w:tc>
      </w:tr>
      <w:tr w:rsidR="004C40BC" w:rsidRPr="00754D86" w14:paraId="49CC3B85"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738620EB" w14:textId="3B5B9195" w:rsidR="004C40BC" w:rsidRPr="00754D86" w:rsidRDefault="00923B52" w:rsidP="00C930BE">
            <w:pPr>
              <w:pStyle w:val="Tabletext"/>
              <w:rPr>
                <w:rFonts w:cs="Times New Roman"/>
                <w:szCs w:val="22"/>
              </w:rPr>
            </w:pPr>
            <w:hyperlink r:id="rId1012" w:history="1">
              <w:r w:rsidR="004C40BC" w:rsidRPr="00754D86">
                <w:rPr>
                  <w:rStyle w:val="Hyperlink"/>
                  <w:rFonts w:cs="Times New Roman"/>
                  <w:szCs w:val="22"/>
                </w:rPr>
                <w:t>HSTP.CONF-H702</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BA9DCE4" w14:textId="77777777" w:rsidR="004C40BC" w:rsidRPr="00AA1A62" w:rsidRDefault="004C40BC" w:rsidP="00D07476">
            <w:pPr>
              <w:pStyle w:val="Tabletext"/>
              <w:ind w:left="-57" w:right="-57"/>
              <w:jc w:val="center"/>
            </w:pPr>
            <w:r w:rsidRPr="00AA1A62">
              <w:t>2017-01-27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8C0B0B"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1D907459" w14:textId="77777777" w:rsidR="004C40BC" w:rsidRPr="008B6340" w:rsidRDefault="004C40BC" w:rsidP="00C930BE">
            <w:pPr>
              <w:pStyle w:val="Tabletext"/>
            </w:pPr>
            <w:r w:rsidRPr="008B6340">
              <w:t>Conformance testing specification for ITU-T H.702</w:t>
            </w:r>
          </w:p>
        </w:tc>
      </w:tr>
      <w:tr w:rsidR="004C40BC" w:rsidRPr="00754D86" w14:paraId="13D23586"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3B143834" w14:textId="42ECC1B8" w:rsidR="004C40BC" w:rsidRPr="00754D86" w:rsidRDefault="00923B52" w:rsidP="00C930BE">
            <w:pPr>
              <w:pStyle w:val="Tabletext"/>
              <w:rPr>
                <w:rFonts w:cs="Times New Roman"/>
                <w:szCs w:val="22"/>
              </w:rPr>
            </w:pPr>
            <w:hyperlink r:id="rId1013" w:history="1">
              <w:r w:rsidR="004C40BC" w:rsidRPr="00754D86">
                <w:rPr>
                  <w:rStyle w:val="Hyperlink"/>
                  <w:rFonts w:cs="Times New Roman"/>
                  <w:szCs w:val="22"/>
                </w:rPr>
                <w:t>HSTP.CONF-H764</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1BD0965" w14:textId="77777777" w:rsidR="004C40BC" w:rsidRPr="00AA1A62" w:rsidRDefault="004C40BC" w:rsidP="00D07476">
            <w:pPr>
              <w:pStyle w:val="Tabletext"/>
              <w:ind w:left="-57" w:right="-57"/>
              <w:jc w:val="center"/>
            </w:pPr>
            <w:r w:rsidRPr="00AA1A62">
              <w:t>2019-03-29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1E2DC0"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4CCDF238" w14:textId="77777777" w:rsidR="004C40BC" w:rsidRPr="008B6340" w:rsidRDefault="004C40BC" w:rsidP="00C930BE">
            <w:pPr>
              <w:pStyle w:val="Tabletext"/>
            </w:pPr>
            <w:r w:rsidRPr="008B6340">
              <w:t>Conformance testing specification for H.764</w:t>
            </w:r>
          </w:p>
        </w:tc>
      </w:tr>
      <w:tr w:rsidR="004C40BC" w:rsidRPr="00754D86" w14:paraId="25ECAA29"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025C0DBB" w14:textId="0FD0795A" w:rsidR="004C40BC" w:rsidRPr="00754D86" w:rsidRDefault="00923B52" w:rsidP="00C930BE">
            <w:pPr>
              <w:pStyle w:val="Tabletext"/>
              <w:rPr>
                <w:rFonts w:cs="Times New Roman"/>
                <w:szCs w:val="22"/>
              </w:rPr>
            </w:pPr>
            <w:hyperlink r:id="rId1014" w:history="1">
              <w:r w:rsidR="004C40BC" w:rsidRPr="00754D86">
                <w:rPr>
                  <w:rStyle w:val="Hyperlink"/>
                  <w:rFonts w:cs="Times New Roman"/>
                  <w:szCs w:val="22"/>
                </w:rPr>
                <w:t>HSTP.DLT-RF</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0876D51" w14:textId="77777777" w:rsidR="004C40BC" w:rsidRPr="00AA1A62" w:rsidRDefault="004C40BC" w:rsidP="00D07476">
            <w:pPr>
              <w:pStyle w:val="Tabletext"/>
              <w:ind w:left="-57" w:right="-57"/>
              <w:jc w:val="center"/>
            </w:pPr>
            <w:r w:rsidRPr="00AA1A62">
              <w:t>2019-10-17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79809E"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7E47DCC0" w14:textId="77777777" w:rsidR="004C40BC" w:rsidRPr="008B6340" w:rsidRDefault="004C40BC" w:rsidP="00C930BE">
            <w:pPr>
              <w:pStyle w:val="Tabletext"/>
            </w:pPr>
            <w:r w:rsidRPr="008B6340">
              <w:t>Distributed ledger technology: Regulatory framework</w:t>
            </w:r>
          </w:p>
        </w:tc>
      </w:tr>
      <w:tr w:rsidR="004C40BC" w:rsidRPr="00754D86" w14:paraId="548C054A"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0348BCD7" w14:textId="4BCC2C70" w:rsidR="004C40BC" w:rsidRPr="00754D86" w:rsidRDefault="00923B52" w:rsidP="001836D1">
            <w:pPr>
              <w:pStyle w:val="Tabletext"/>
              <w:rPr>
                <w:rFonts w:cs="Times New Roman"/>
                <w:szCs w:val="22"/>
              </w:rPr>
            </w:pPr>
            <w:hyperlink r:id="rId1015" w:history="1">
              <w:r w:rsidR="004C40BC" w:rsidRPr="00754D86">
                <w:rPr>
                  <w:rStyle w:val="Hyperlink"/>
                  <w:rFonts w:cs="Times New Roman"/>
                  <w:szCs w:val="22"/>
                </w:rPr>
                <w:t>HSTP.DLT-Risk</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88144B2" w14:textId="77777777" w:rsidR="004C40BC" w:rsidRPr="00AA1A62" w:rsidRDefault="004C40BC" w:rsidP="00D07476">
            <w:pPr>
              <w:pStyle w:val="Tabletext"/>
              <w:ind w:left="-57" w:right="-57"/>
              <w:jc w:val="center"/>
            </w:pPr>
            <w:r w:rsidRPr="00AA1A62">
              <w:t>2022-01-28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352A2C" w14:textId="49D18213" w:rsidR="004C40BC" w:rsidRPr="00AA1A62" w:rsidRDefault="004C40BC" w:rsidP="001836D1">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3C9FABBB" w14:textId="77777777" w:rsidR="004C40BC" w:rsidRPr="008B6340" w:rsidRDefault="004C40BC" w:rsidP="001836D1">
            <w:pPr>
              <w:pStyle w:val="Tabletext"/>
            </w:pPr>
            <w:r w:rsidRPr="008B6340">
              <w:t>DLT-based application development risks and their mitigations</w:t>
            </w:r>
          </w:p>
        </w:tc>
      </w:tr>
      <w:tr w:rsidR="004C40BC" w:rsidRPr="00754D86" w14:paraId="7D6502A1"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1AB3D85A" w14:textId="72D1AE1C" w:rsidR="004C40BC" w:rsidRPr="00754D86" w:rsidRDefault="00923B52" w:rsidP="00C930BE">
            <w:pPr>
              <w:pStyle w:val="Tabletext"/>
              <w:rPr>
                <w:rFonts w:cs="Times New Roman"/>
                <w:szCs w:val="22"/>
              </w:rPr>
            </w:pPr>
            <w:hyperlink r:id="rId1016" w:history="1">
              <w:r w:rsidR="004C40BC" w:rsidRPr="00754D86">
                <w:rPr>
                  <w:rStyle w:val="Hyperlink"/>
                  <w:rFonts w:cs="Times New Roman"/>
                  <w:szCs w:val="22"/>
                </w:rPr>
                <w:t>HSTP.DLT-UC</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07FC0D4" w14:textId="77777777" w:rsidR="004C40BC" w:rsidRPr="00AA1A62" w:rsidRDefault="004C40BC" w:rsidP="00D07476">
            <w:pPr>
              <w:pStyle w:val="Tabletext"/>
              <w:ind w:left="-57" w:right="-57"/>
              <w:jc w:val="center"/>
            </w:pPr>
            <w:r w:rsidRPr="00AA1A62">
              <w:t>2019-10-17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15271C"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068A2974" w14:textId="77777777" w:rsidR="004C40BC" w:rsidRPr="008B6340" w:rsidRDefault="004C40BC" w:rsidP="00C930BE">
            <w:pPr>
              <w:pStyle w:val="Tabletext"/>
            </w:pPr>
            <w:r w:rsidRPr="008B6340">
              <w:t>Distributed ledger technologies: Use cases</w:t>
            </w:r>
          </w:p>
        </w:tc>
      </w:tr>
      <w:tr w:rsidR="004C40BC" w:rsidRPr="00754D86" w14:paraId="575253F7"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2722E33C" w14:textId="711157D0" w:rsidR="004C40BC" w:rsidRPr="00754D86" w:rsidRDefault="00923B52" w:rsidP="00C930BE">
            <w:pPr>
              <w:pStyle w:val="Tabletext"/>
              <w:rPr>
                <w:rFonts w:cs="Times New Roman"/>
                <w:szCs w:val="22"/>
              </w:rPr>
            </w:pPr>
            <w:hyperlink r:id="rId1017" w:history="1">
              <w:r w:rsidR="004C40BC" w:rsidRPr="00754D86">
                <w:rPr>
                  <w:rStyle w:val="Hyperlink"/>
                  <w:rFonts w:cs="Times New Roman"/>
                  <w:szCs w:val="22"/>
                </w:rPr>
                <w:t>HSTP.DS-Gloss</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0743B4F" w14:textId="77777777" w:rsidR="004C40BC" w:rsidRPr="00AA1A62" w:rsidRDefault="004C40BC" w:rsidP="00D07476">
            <w:pPr>
              <w:pStyle w:val="Tabletext"/>
              <w:ind w:left="-57" w:right="-57"/>
              <w:jc w:val="center"/>
            </w:pPr>
            <w:r w:rsidRPr="00AA1A62">
              <w:t>2020-07-03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13F642"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46DAEA10" w14:textId="0577EC12" w:rsidR="004C40BC" w:rsidRPr="008B6340" w:rsidRDefault="004C40BC" w:rsidP="00C930BE">
            <w:pPr>
              <w:pStyle w:val="Tabletext"/>
            </w:pPr>
            <w:r w:rsidRPr="008B6340">
              <w:t>Digital signage: Glossary and definitions</w:t>
            </w:r>
          </w:p>
        </w:tc>
      </w:tr>
      <w:tr w:rsidR="004C40BC" w:rsidRPr="00754D86" w14:paraId="6672265B"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0C6C17C1" w14:textId="4162B947" w:rsidR="004C40BC" w:rsidRPr="00754D86" w:rsidRDefault="00923B52" w:rsidP="00C930BE">
            <w:pPr>
              <w:pStyle w:val="Tabletext"/>
              <w:rPr>
                <w:rFonts w:cs="Times New Roman"/>
                <w:szCs w:val="22"/>
              </w:rPr>
            </w:pPr>
            <w:hyperlink r:id="rId1018" w:history="1">
              <w:r w:rsidR="004C40BC" w:rsidRPr="00754D86">
                <w:rPr>
                  <w:rStyle w:val="Hyperlink"/>
                  <w:rFonts w:cs="Times New Roman"/>
                  <w:szCs w:val="22"/>
                </w:rPr>
                <w:t>HSTP.IPTV-GUIDE.1</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9D8059B" w14:textId="77777777" w:rsidR="004C40BC" w:rsidRPr="00AA1A62" w:rsidRDefault="004C40BC" w:rsidP="00D07476">
            <w:pPr>
              <w:pStyle w:val="Tabletext"/>
              <w:ind w:left="-57" w:right="-57"/>
              <w:jc w:val="center"/>
            </w:pPr>
            <w:r w:rsidRPr="00AA1A62">
              <w:t>2017-10-27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5BD184"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6081965C" w14:textId="77777777" w:rsidR="004C40BC" w:rsidRPr="008B6340" w:rsidRDefault="004C40BC" w:rsidP="00C930BE">
            <w:pPr>
              <w:pStyle w:val="Tabletext"/>
            </w:pPr>
            <w:r w:rsidRPr="008B6340">
              <w:t>IPTV service deployment scenarios in high-speed broadband era</w:t>
            </w:r>
          </w:p>
        </w:tc>
      </w:tr>
      <w:tr w:rsidR="004C40BC" w:rsidRPr="00754D86" w14:paraId="5F25B9BE"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44365038" w14:textId="036AB63C" w:rsidR="004C40BC" w:rsidRPr="00754D86" w:rsidRDefault="00923B52" w:rsidP="00C930BE">
            <w:pPr>
              <w:pStyle w:val="Tabletext"/>
              <w:rPr>
                <w:rFonts w:cs="Times New Roman"/>
                <w:szCs w:val="22"/>
              </w:rPr>
            </w:pPr>
            <w:hyperlink r:id="rId1019" w:history="1">
              <w:r w:rsidR="004C40BC" w:rsidRPr="00754D86">
                <w:rPr>
                  <w:rStyle w:val="Hyperlink"/>
                  <w:rFonts w:cs="Times New Roman"/>
                  <w:szCs w:val="22"/>
                </w:rPr>
                <w:t>HSTP-CONF-H870</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2B0420B" w14:textId="77777777" w:rsidR="004C40BC" w:rsidRPr="00AA1A62" w:rsidRDefault="004C40BC" w:rsidP="00D07476">
            <w:pPr>
              <w:pStyle w:val="Tabletext"/>
              <w:ind w:left="-57" w:right="-57"/>
              <w:jc w:val="center"/>
            </w:pPr>
            <w:r w:rsidRPr="00AA1A62">
              <w:t>2021-04-30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E287B2"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037CA07E" w14:textId="77777777" w:rsidR="004C40BC" w:rsidRPr="008B6340" w:rsidRDefault="004C40BC" w:rsidP="00C930BE">
            <w:pPr>
              <w:pStyle w:val="Tabletext"/>
            </w:pPr>
            <w:r w:rsidRPr="008B6340">
              <w:t>Testing of personal audio systems for compliance with ITU-T H.870</w:t>
            </w:r>
          </w:p>
        </w:tc>
      </w:tr>
      <w:tr w:rsidR="004C40BC" w:rsidRPr="00754D86" w14:paraId="0DD76FA5"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4553A22A" w14:textId="2FDDBC51" w:rsidR="004C40BC" w:rsidRPr="00754D86" w:rsidRDefault="00923B52" w:rsidP="00C930BE">
            <w:pPr>
              <w:pStyle w:val="Tabletext"/>
              <w:rPr>
                <w:rFonts w:cs="Times New Roman"/>
                <w:szCs w:val="22"/>
              </w:rPr>
            </w:pPr>
            <w:hyperlink r:id="rId1020" w:history="1">
              <w:r w:rsidR="004C40BC" w:rsidRPr="00754D86">
                <w:rPr>
                  <w:rStyle w:val="Hyperlink"/>
                  <w:rFonts w:cs="Times New Roman"/>
                  <w:szCs w:val="22"/>
                </w:rPr>
                <w:t>HSTP-DIS-UAV</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480ED91" w14:textId="77777777" w:rsidR="004C40BC" w:rsidRPr="00AA1A62" w:rsidRDefault="004C40BC" w:rsidP="00D07476">
            <w:pPr>
              <w:pStyle w:val="Tabletext"/>
              <w:ind w:left="-57" w:right="-57"/>
              <w:jc w:val="center"/>
            </w:pPr>
            <w:r w:rsidRPr="00AA1A62">
              <w:t>2018-07-20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269204"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4FBC8216" w14:textId="77777777" w:rsidR="004C40BC" w:rsidRPr="008B6340" w:rsidRDefault="004C40BC" w:rsidP="00C930BE">
            <w:pPr>
              <w:pStyle w:val="Tabletext"/>
            </w:pPr>
            <w:r w:rsidRPr="008B6340">
              <w:t>Use cases and service scenarios of disaster information service using unmanned aerial vehicles</w:t>
            </w:r>
          </w:p>
        </w:tc>
      </w:tr>
      <w:tr w:rsidR="004C40BC" w:rsidRPr="00754D86" w14:paraId="3C2F3E75"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1CE2C4C4" w14:textId="688E42D2" w:rsidR="004C40BC" w:rsidRPr="00754D86" w:rsidRDefault="00923B52" w:rsidP="00C930BE">
            <w:pPr>
              <w:pStyle w:val="Tabletext"/>
              <w:rPr>
                <w:rFonts w:cs="Times New Roman"/>
                <w:szCs w:val="22"/>
              </w:rPr>
            </w:pPr>
            <w:hyperlink r:id="rId1021" w:history="1">
              <w:r w:rsidR="004C40BC" w:rsidRPr="00754D86">
                <w:rPr>
                  <w:rStyle w:val="Hyperlink"/>
                  <w:rFonts w:cs="Times New Roman"/>
                  <w:szCs w:val="22"/>
                </w:rPr>
                <w:t>HSTP-H810</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42A3530B" w14:textId="77777777" w:rsidR="004C40BC" w:rsidRPr="00AA1A62" w:rsidRDefault="004C40BC" w:rsidP="00D07476">
            <w:pPr>
              <w:pStyle w:val="Tabletext"/>
              <w:ind w:left="-57" w:right="-57"/>
              <w:jc w:val="center"/>
            </w:pPr>
            <w:r w:rsidRPr="00AA1A62">
              <w:t>2017-10-27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59D8C"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6869C173" w14:textId="77777777" w:rsidR="004C40BC" w:rsidRPr="008B6340" w:rsidRDefault="004C40BC" w:rsidP="00C930BE">
            <w:pPr>
              <w:pStyle w:val="Tabletext"/>
            </w:pPr>
            <w:r w:rsidRPr="008B6340">
              <w:t>Introduction to the ITU-T H.810 Continua Design Guidelines</w:t>
            </w:r>
          </w:p>
        </w:tc>
      </w:tr>
      <w:tr w:rsidR="004C40BC" w:rsidRPr="00754D86" w14:paraId="61018E62"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7B7BD4A2" w14:textId="34A6527F" w:rsidR="004C40BC" w:rsidRPr="00754D86" w:rsidRDefault="00923B52" w:rsidP="00C930BE">
            <w:pPr>
              <w:pStyle w:val="Tabletext"/>
              <w:rPr>
                <w:rFonts w:cs="Times New Roman"/>
                <w:szCs w:val="22"/>
              </w:rPr>
            </w:pPr>
            <w:hyperlink r:id="rId1022" w:history="1">
              <w:r w:rsidR="004C40BC" w:rsidRPr="00754D86">
                <w:rPr>
                  <w:rStyle w:val="Hyperlink"/>
                  <w:rFonts w:cs="Times New Roman"/>
                  <w:szCs w:val="22"/>
                </w:rPr>
                <w:t>HSTP-H810-XCHF</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8994BA7" w14:textId="77777777" w:rsidR="004C40BC" w:rsidRPr="00AA1A62" w:rsidRDefault="004C40BC" w:rsidP="00D07476">
            <w:pPr>
              <w:pStyle w:val="Tabletext"/>
              <w:ind w:left="-57" w:right="-57"/>
              <w:jc w:val="center"/>
            </w:pPr>
            <w:r w:rsidRPr="00AA1A62">
              <w:t>2017-10-27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F828CD"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4A41FFDD" w14:textId="77777777" w:rsidR="004C40BC" w:rsidRPr="008B6340" w:rsidRDefault="004C40BC" w:rsidP="00C930BE">
            <w:pPr>
              <w:pStyle w:val="Tabletext"/>
            </w:pPr>
            <w:r w:rsidRPr="008B6340">
              <w:t>Fundamentals of data exchange within ITU-T H.810 Continua Design Guideline architecture</w:t>
            </w:r>
          </w:p>
        </w:tc>
      </w:tr>
      <w:tr w:rsidR="004C40BC" w:rsidRPr="00754D86" w14:paraId="559BA389"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13C04249" w14:textId="6BB7B4AA" w:rsidR="004C40BC" w:rsidRPr="00754D86" w:rsidRDefault="00923B52" w:rsidP="00C930BE">
            <w:pPr>
              <w:pStyle w:val="Tabletext"/>
              <w:rPr>
                <w:rFonts w:cs="Times New Roman"/>
                <w:szCs w:val="22"/>
              </w:rPr>
            </w:pPr>
            <w:hyperlink r:id="rId1023" w:history="1">
              <w:r w:rsidR="004C40BC" w:rsidRPr="00754D86">
                <w:rPr>
                  <w:rStyle w:val="Hyperlink"/>
                  <w:rFonts w:cs="Times New Roman"/>
                  <w:szCs w:val="22"/>
                </w:rPr>
                <w:t>HSTP-H810-XCHF</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1BBA796" w14:textId="77777777" w:rsidR="004C40BC" w:rsidRPr="00AA1A62" w:rsidRDefault="004C40BC" w:rsidP="00D07476">
            <w:pPr>
              <w:pStyle w:val="Tabletext"/>
              <w:ind w:left="-57" w:right="-57"/>
              <w:jc w:val="center"/>
            </w:pPr>
            <w:r w:rsidRPr="00AA1A62">
              <w:t>2017-01-27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1900C2" w14:textId="77777777" w:rsidR="004C40BC" w:rsidRPr="008B6340" w:rsidRDefault="004C40BC" w:rsidP="00C930BE">
            <w:pPr>
              <w:pStyle w:val="Tabletext"/>
              <w:jc w:val="center"/>
            </w:pPr>
            <w:r w:rsidRPr="008B6340">
              <w:t>Superseded</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053ECF19" w14:textId="77777777" w:rsidR="004C40BC" w:rsidRPr="008B6340" w:rsidRDefault="004C40BC" w:rsidP="00C930BE">
            <w:pPr>
              <w:pStyle w:val="Tabletext"/>
            </w:pPr>
            <w:r w:rsidRPr="008B6340">
              <w:t>Fundamentals of data exchange within ITU-T H.810 Continua Design Guideline architecture</w:t>
            </w:r>
          </w:p>
        </w:tc>
      </w:tr>
      <w:tr w:rsidR="004C40BC" w:rsidRPr="00754D86" w14:paraId="0964F638"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7AA51F09" w14:textId="019AD87F" w:rsidR="004C40BC" w:rsidRPr="00754D86" w:rsidRDefault="00923B52" w:rsidP="00D07476">
            <w:pPr>
              <w:pStyle w:val="Tabletext"/>
              <w:ind w:right="-113"/>
              <w:rPr>
                <w:rFonts w:cs="Times New Roman"/>
                <w:szCs w:val="22"/>
              </w:rPr>
            </w:pPr>
            <w:hyperlink r:id="rId1024" w:history="1">
              <w:r w:rsidR="004C40BC" w:rsidRPr="00754D86">
                <w:rPr>
                  <w:rStyle w:val="Hyperlink"/>
                  <w:rFonts w:cs="Times New Roman"/>
                  <w:szCs w:val="22"/>
                </w:rPr>
                <w:t>HSTP-H812-FHIR (V2)</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BA4A637" w14:textId="77777777" w:rsidR="004C40BC" w:rsidRPr="00AA1A62" w:rsidRDefault="004C40BC" w:rsidP="00D07476">
            <w:pPr>
              <w:pStyle w:val="Tabletext"/>
              <w:ind w:left="-57" w:right="-57"/>
              <w:jc w:val="center"/>
            </w:pPr>
            <w:r w:rsidRPr="00AA1A62">
              <w:t>2019-10-17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894EE4"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3CA46289" w14:textId="77777777" w:rsidR="004C40BC" w:rsidRPr="008B6340" w:rsidRDefault="004C40BC" w:rsidP="00C930BE">
            <w:pPr>
              <w:pStyle w:val="Tabletext"/>
            </w:pPr>
            <w:r w:rsidRPr="008B6340">
              <w:t>Interoperability design guidelines for personal connected health systems: Services interface: FHIR Observation Upload for trial implementation</w:t>
            </w:r>
          </w:p>
        </w:tc>
      </w:tr>
      <w:tr w:rsidR="004C40BC" w:rsidRPr="00754D86" w14:paraId="50ADCBE9"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14F2C763" w14:textId="2C7021A2" w:rsidR="004C40BC" w:rsidRPr="00754D86" w:rsidRDefault="00923B52" w:rsidP="00D07476">
            <w:pPr>
              <w:pStyle w:val="Tabletext"/>
              <w:ind w:right="-113"/>
              <w:rPr>
                <w:rFonts w:cs="Times New Roman"/>
                <w:szCs w:val="22"/>
              </w:rPr>
            </w:pPr>
            <w:hyperlink r:id="rId1025" w:history="1">
              <w:r w:rsidR="00D07476" w:rsidRPr="00754D86">
                <w:rPr>
                  <w:rStyle w:val="Hyperlink"/>
                  <w:rFonts w:cs="Times New Roman"/>
                  <w:szCs w:val="22"/>
                </w:rPr>
                <w:t>HSTP-H812-FHIR (V1)</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40D7ECDE" w14:textId="77777777" w:rsidR="004C40BC" w:rsidRPr="00AA1A62" w:rsidRDefault="004C40BC" w:rsidP="00D07476">
            <w:pPr>
              <w:pStyle w:val="Tabletext"/>
              <w:ind w:left="-57" w:right="-57"/>
              <w:jc w:val="center"/>
            </w:pPr>
            <w:r w:rsidRPr="00AA1A62">
              <w:t>2017-10-27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A6DA90" w14:textId="77777777" w:rsidR="004C40BC" w:rsidRPr="008B6340" w:rsidRDefault="004C40BC" w:rsidP="00C930BE">
            <w:pPr>
              <w:pStyle w:val="Tabletext"/>
              <w:jc w:val="center"/>
            </w:pPr>
            <w:r w:rsidRPr="008B6340">
              <w:t>Superseded</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3A1B9EF4" w14:textId="77777777" w:rsidR="004C40BC" w:rsidRPr="008B6340" w:rsidRDefault="004C40BC" w:rsidP="00C930BE">
            <w:pPr>
              <w:pStyle w:val="Tabletext"/>
            </w:pPr>
            <w:r w:rsidRPr="008B6340">
              <w:t>Interoperability design guidelines for personal connected health systems: Services interface: FHIR observation upload for trial implementation</w:t>
            </w:r>
          </w:p>
        </w:tc>
      </w:tr>
      <w:tr w:rsidR="004C40BC" w:rsidRPr="00754D86" w14:paraId="7D9DB14D" w14:textId="77777777" w:rsidTr="00D07476">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01466AA9" w14:textId="64C6FEBF" w:rsidR="004C40BC" w:rsidRPr="00754D86" w:rsidRDefault="00923B52" w:rsidP="00C930BE">
            <w:pPr>
              <w:pStyle w:val="Tabletext"/>
              <w:rPr>
                <w:rFonts w:cs="Times New Roman"/>
                <w:szCs w:val="22"/>
              </w:rPr>
            </w:pPr>
            <w:hyperlink r:id="rId1026" w:history="1">
              <w:r w:rsidR="004C40BC" w:rsidRPr="00754D86">
                <w:rPr>
                  <w:rStyle w:val="Hyperlink"/>
                  <w:rFonts w:cs="Times New Roman"/>
                  <w:szCs w:val="22"/>
                </w:rPr>
                <w:t>HSTP-VID-WPOM</w:t>
              </w:r>
            </w:hyperlink>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5767E3C" w14:textId="77777777" w:rsidR="004C40BC" w:rsidRPr="00AA1A62" w:rsidRDefault="004C40BC" w:rsidP="00D07476">
            <w:pPr>
              <w:pStyle w:val="Tabletext"/>
              <w:ind w:left="-57" w:right="-57"/>
              <w:jc w:val="center"/>
            </w:pPr>
            <w:r w:rsidRPr="00AA1A62">
              <w:t>2020-07-03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D5770D" w14:textId="77777777" w:rsidR="004C40BC" w:rsidRPr="00AA1A62" w:rsidRDefault="004C40BC" w:rsidP="00C930BE">
            <w:pPr>
              <w:pStyle w:val="Tabletext"/>
              <w:jc w:val="center"/>
            </w:pPr>
            <w:r w:rsidRPr="00AA1A62">
              <w:t>In force</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7144F5FC" w14:textId="77777777" w:rsidR="004C40BC" w:rsidRPr="008B6340" w:rsidRDefault="004C40BC" w:rsidP="00C930BE">
            <w:pPr>
              <w:pStyle w:val="Tabletext"/>
            </w:pPr>
            <w:r w:rsidRPr="008B6340">
              <w:t>Working practices using objective metrics for evaluation of video coding efficiency experiments</w:t>
            </w:r>
          </w:p>
        </w:tc>
      </w:tr>
    </w:tbl>
    <w:p w14:paraId="0F26C206" w14:textId="77777777" w:rsidR="00F46EA8" w:rsidRPr="00754D86" w:rsidRDefault="00F46EA8" w:rsidP="00F46EA8"/>
    <w:p w14:paraId="5CEE25DD" w14:textId="77777777" w:rsidR="00F46EA8" w:rsidRPr="00754D86" w:rsidRDefault="00F46EA8" w:rsidP="00F46EA8">
      <w:pPr>
        <w:pStyle w:val="TableNoTitle"/>
      </w:pPr>
      <w:r w:rsidRPr="00754D86">
        <w:rPr>
          <w:b w:val="0"/>
          <w:bCs/>
        </w:rPr>
        <w:t>TABLE 14</w:t>
      </w:r>
      <w:r w:rsidRPr="00754D86">
        <w:br/>
        <w:t>Study Group 16 – Technical Reports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F46EA8" w:rsidRPr="007256DE" w14:paraId="797509CC" w14:textId="77777777" w:rsidTr="006D42B8">
        <w:trPr>
          <w:tblHeader/>
          <w:jc w:val="center"/>
        </w:trPr>
        <w:tc>
          <w:tcPr>
            <w:tcW w:w="1897" w:type="dxa"/>
            <w:tcBorders>
              <w:top w:val="single" w:sz="12" w:space="0" w:color="auto"/>
              <w:bottom w:val="single" w:sz="12" w:space="0" w:color="auto"/>
            </w:tcBorders>
            <w:shd w:val="clear" w:color="auto" w:fill="auto"/>
            <w:vAlign w:val="center"/>
          </w:tcPr>
          <w:p w14:paraId="372F6647" w14:textId="77777777" w:rsidR="00F46EA8" w:rsidRPr="007256DE" w:rsidRDefault="00F46EA8" w:rsidP="006D42B8">
            <w:pPr>
              <w:pStyle w:val="Tablehead"/>
            </w:pPr>
            <w:r w:rsidRPr="007256DE">
              <w:t>Designation</w:t>
            </w:r>
          </w:p>
        </w:tc>
        <w:tc>
          <w:tcPr>
            <w:tcW w:w="1276" w:type="dxa"/>
            <w:tcBorders>
              <w:top w:val="single" w:sz="12" w:space="0" w:color="auto"/>
              <w:bottom w:val="single" w:sz="12" w:space="0" w:color="auto"/>
            </w:tcBorders>
            <w:shd w:val="clear" w:color="auto" w:fill="auto"/>
            <w:vAlign w:val="center"/>
          </w:tcPr>
          <w:p w14:paraId="30738736" w14:textId="77777777" w:rsidR="00F46EA8" w:rsidRPr="007C1F4E" w:rsidRDefault="00F46EA8" w:rsidP="006D42B8">
            <w:pPr>
              <w:pStyle w:val="Tablehead"/>
            </w:pPr>
            <w:r w:rsidRPr="007C1F4E">
              <w:t>Date</w:t>
            </w:r>
          </w:p>
        </w:tc>
        <w:tc>
          <w:tcPr>
            <w:tcW w:w="992" w:type="dxa"/>
            <w:tcBorders>
              <w:top w:val="single" w:sz="12" w:space="0" w:color="auto"/>
              <w:bottom w:val="single" w:sz="12" w:space="0" w:color="auto"/>
            </w:tcBorders>
            <w:shd w:val="clear" w:color="auto" w:fill="auto"/>
            <w:vAlign w:val="center"/>
          </w:tcPr>
          <w:p w14:paraId="5B16FF27" w14:textId="77777777" w:rsidR="00F46EA8" w:rsidRPr="007C1F4E" w:rsidRDefault="00F46EA8" w:rsidP="006D42B8">
            <w:pPr>
              <w:pStyle w:val="Tablehead"/>
            </w:pPr>
            <w:r w:rsidRPr="007C1F4E">
              <w:t>Status</w:t>
            </w:r>
          </w:p>
        </w:tc>
        <w:tc>
          <w:tcPr>
            <w:tcW w:w="5601" w:type="dxa"/>
            <w:tcBorders>
              <w:top w:val="single" w:sz="12" w:space="0" w:color="auto"/>
              <w:bottom w:val="single" w:sz="12" w:space="0" w:color="auto"/>
            </w:tcBorders>
            <w:shd w:val="clear" w:color="auto" w:fill="auto"/>
            <w:vAlign w:val="center"/>
          </w:tcPr>
          <w:p w14:paraId="1C476186" w14:textId="77777777" w:rsidR="00F46EA8" w:rsidRPr="007C1F4E" w:rsidRDefault="00F46EA8" w:rsidP="006D42B8">
            <w:pPr>
              <w:pStyle w:val="Tablehead"/>
            </w:pPr>
            <w:r w:rsidRPr="007C1F4E">
              <w:t>Title</w:t>
            </w:r>
          </w:p>
        </w:tc>
      </w:tr>
      <w:tr w:rsidR="00F46EA8" w:rsidRPr="00754D86" w14:paraId="70750EF9" w14:textId="77777777" w:rsidTr="006D42B8">
        <w:trPr>
          <w:jc w:val="center"/>
        </w:trPr>
        <w:tc>
          <w:tcPr>
            <w:tcW w:w="9766" w:type="dxa"/>
            <w:gridSpan w:val="4"/>
            <w:shd w:val="clear" w:color="auto" w:fill="auto"/>
          </w:tcPr>
          <w:p w14:paraId="71E4C561" w14:textId="33D5F210" w:rsidR="00F46EA8" w:rsidRPr="008B6340" w:rsidRDefault="00B441B5" w:rsidP="006D42B8">
            <w:pPr>
              <w:pStyle w:val="Tabletext"/>
              <w:tabs>
                <w:tab w:val="left" w:pos="6005"/>
              </w:tabs>
            </w:pPr>
            <w:r w:rsidRPr="008B6340">
              <w:t>None</w:t>
            </w:r>
          </w:p>
        </w:tc>
      </w:tr>
    </w:tbl>
    <w:p w14:paraId="55CC66A9" w14:textId="77777777" w:rsidR="00F46EA8" w:rsidRPr="00754D86" w:rsidRDefault="00F46EA8" w:rsidP="00F46EA8"/>
    <w:p w14:paraId="1D8B3325" w14:textId="77777777" w:rsidR="00F46EA8" w:rsidRPr="00754D86" w:rsidRDefault="00F46EA8" w:rsidP="00F46EA8">
      <w:pPr>
        <w:pStyle w:val="TableNoTitle"/>
      </w:pPr>
      <w:r w:rsidRPr="00754D86">
        <w:rPr>
          <w:b w:val="0"/>
          <w:bCs/>
        </w:rPr>
        <w:t>TABLE 15</w:t>
      </w:r>
      <w:r w:rsidRPr="00754D86">
        <w:br/>
        <w:t>Study Group 16 – Other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F46EA8" w:rsidRPr="007256DE" w14:paraId="6C8D88E6" w14:textId="77777777" w:rsidTr="006D42B8">
        <w:trPr>
          <w:tblHeader/>
          <w:jc w:val="center"/>
        </w:trPr>
        <w:tc>
          <w:tcPr>
            <w:tcW w:w="1897" w:type="dxa"/>
            <w:tcBorders>
              <w:top w:val="single" w:sz="12" w:space="0" w:color="auto"/>
              <w:bottom w:val="single" w:sz="12" w:space="0" w:color="auto"/>
            </w:tcBorders>
            <w:shd w:val="clear" w:color="auto" w:fill="auto"/>
            <w:vAlign w:val="center"/>
          </w:tcPr>
          <w:p w14:paraId="0035CC71" w14:textId="77777777" w:rsidR="00F46EA8" w:rsidRPr="007256DE" w:rsidRDefault="00F46EA8" w:rsidP="006D42B8">
            <w:pPr>
              <w:pStyle w:val="Tablehead"/>
            </w:pPr>
            <w:r w:rsidRPr="007256DE">
              <w:t>Publication</w:t>
            </w:r>
          </w:p>
        </w:tc>
        <w:tc>
          <w:tcPr>
            <w:tcW w:w="1276" w:type="dxa"/>
            <w:tcBorders>
              <w:top w:val="single" w:sz="12" w:space="0" w:color="auto"/>
              <w:bottom w:val="single" w:sz="12" w:space="0" w:color="auto"/>
            </w:tcBorders>
            <w:shd w:val="clear" w:color="auto" w:fill="auto"/>
            <w:vAlign w:val="center"/>
          </w:tcPr>
          <w:p w14:paraId="2AF0AECB" w14:textId="77777777" w:rsidR="00F46EA8" w:rsidRPr="007C1F4E" w:rsidRDefault="00F46EA8" w:rsidP="006D42B8">
            <w:pPr>
              <w:pStyle w:val="Tablehead"/>
            </w:pPr>
            <w:r w:rsidRPr="007C1F4E">
              <w:t>Date</w:t>
            </w:r>
          </w:p>
        </w:tc>
        <w:tc>
          <w:tcPr>
            <w:tcW w:w="992" w:type="dxa"/>
            <w:tcBorders>
              <w:top w:val="single" w:sz="12" w:space="0" w:color="auto"/>
              <w:bottom w:val="single" w:sz="12" w:space="0" w:color="auto"/>
            </w:tcBorders>
            <w:shd w:val="clear" w:color="auto" w:fill="auto"/>
            <w:vAlign w:val="center"/>
          </w:tcPr>
          <w:p w14:paraId="6E6E6DDF" w14:textId="77777777" w:rsidR="00F46EA8" w:rsidRPr="007C1F4E" w:rsidRDefault="00F46EA8" w:rsidP="006D42B8">
            <w:pPr>
              <w:pStyle w:val="Tablehead"/>
            </w:pPr>
            <w:r w:rsidRPr="007C1F4E">
              <w:t>Status</w:t>
            </w:r>
          </w:p>
        </w:tc>
        <w:tc>
          <w:tcPr>
            <w:tcW w:w="5601" w:type="dxa"/>
            <w:tcBorders>
              <w:top w:val="single" w:sz="12" w:space="0" w:color="auto"/>
              <w:bottom w:val="single" w:sz="12" w:space="0" w:color="auto"/>
            </w:tcBorders>
            <w:shd w:val="clear" w:color="auto" w:fill="auto"/>
            <w:vAlign w:val="center"/>
          </w:tcPr>
          <w:p w14:paraId="1D7A0138" w14:textId="77777777" w:rsidR="00F46EA8" w:rsidRPr="007256DE" w:rsidRDefault="00F46EA8" w:rsidP="006D42B8">
            <w:pPr>
              <w:pStyle w:val="Tablehead"/>
            </w:pPr>
            <w:r w:rsidRPr="007C1F4E">
              <w:t>Titl</w:t>
            </w:r>
            <w:r w:rsidRPr="007256DE">
              <w:t>e</w:t>
            </w:r>
          </w:p>
        </w:tc>
      </w:tr>
      <w:tr w:rsidR="00F46EA8" w:rsidRPr="00754D86" w14:paraId="487DFEC0" w14:textId="77777777" w:rsidTr="006D42B8">
        <w:trPr>
          <w:jc w:val="center"/>
        </w:trPr>
        <w:tc>
          <w:tcPr>
            <w:tcW w:w="9766" w:type="dxa"/>
            <w:gridSpan w:val="4"/>
            <w:tcBorders>
              <w:top w:val="single" w:sz="12" w:space="0" w:color="auto"/>
            </w:tcBorders>
            <w:shd w:val="clear" w:color="auto" w:fill="auto"/>
          </w:tcPr>
          <w:p w14:paraId="29FF76D1" w14:textId="2AD7F1FF" w:rsidR="00F46EA8" w:rsidRPr="008B6340" w:rsidRDefault="00B441B5" w:rsidP="006D42B8">
            <w:pPr>
              <w:pStyle w:val="Tabletext"/>
            </w:pPr>
            <w:r w:rsidRPr="008B6340">
              <w:t>None</w:t>
            </w:r>
          </w:p>
        </w:tc>
      </w:tr>
    </w:tbl>
    <w:p w14:paraId="156E5C67" w14:textId="77777777" w:rsidR="00F46EA8" w:rsidRPr="00754D86" w:rsidRDefault="00F46EA8" w:rsidP="00F46EA8"/>
    <w:p w14:paraId="023FCADD" w14:textId="77777777" w:rsidR="00730B2F" w:rsidRPr="00754D86" w:rsidRDefault="00730B2F" w:rsidP="00730B2F">
      <w:pPr>
        <w:pStyle w:val="Heading1Centered"/>
        <w:pageBreakBefore/>
      </w:pPr>
      <w:bookmarkStart w:id="94" w:name="Annex_A"/>
      <w:bookmarkStart w:id="95" w:name="_Toc328400213"/>
      <w:bookmarkStart w:id="96" w:name="_Toc94864468"/>
      <w:bookmarkStart w:id="97" w:name="_Toc95322970"/>
      <w:r w:rsidRPr="00754D86">
        <w:rPr>
          <w:b w:val="0"/>
          <w:bCs w:val="0"/>
        </w:rPr>
        <w:lastRenderedPageBreak/>
        <w:t xml:space="preserve">ANNEX </w:t>
      </w:r>
      <w:bookmarkEnd w:id="94"/>
      <w:r w:rsidRPr="00754D86">
        <w:rPr>
          <w:b w:val="0"/>
          <w:bCs w:val="0"/>
        </w:rPr>
        <w:t>2</w:t>
      </w:r>
      <w:r w:rsidRPr="00754D86">
        <w:br/>
      </w:r>
      <w:r w:rsidRPr="00754D86">
        <w:br/>
        <w:t xml:space="preserve">Proposed updates to the Study Group </w:t>
      </w:r>
      <w:r w:rsidR="00585506" w:rsidRPr="00754D86">
        <w:t>16</w:t>
      </w:r>
      <w:r w:rsidRPr="00754D86">
        <w:t xml:space="preserve"> mandate and Lead Study Group roles</w:t>
      </w:r>
      <w:bookmarkEnd w:id="95"/>
      <w:bookmarkEnd w:id="96"/>
      <w:bookmarkEnd w:id="97"/>
    </w:p>
    <w:p w14:paraId="6456285F" w14:textId="77777777" w:rsidR="00730B2F" w:rsidRPr="00754D86" w:rsidRDefault="00730B2F" w:rsidP="00730B2F">
      <w:pPr>
        <w:spacing w:before="0"/>
        <w:jc w:val="center"/>
        <w:rPr>
          <w:b/>
          <w:bCs/>
          <w:sz w:val="28"/>
          <w:szCs w:val="28"/>
        </w:rPr>
      </w:pPr>
      <w:r w:rsidRPr="00754D86">
        <w:rPr>
          <w:b/>
          <w:bCs/>
          <w:sz w:val="28"/>
          <w:szCs w:val="28"/>
        </w:rPr>
        <w:t>(WTSA Resolution 2)</w:t>
      </w:r>
    </w:p>
    <w:p w14:paraId="5857A52C" w14:textId="77777777" w:rsidR="00730B2F" w:rsidRPr="00754D86" w:rsidRDefault="00730B2F" w:rsidP="00315DCE">
      <w:r w:rsidRPr="00754D86">
        <w:t xml:space="preserve">The following are the proposed changes to the Study Group </w:t>
      </w:r>
      <w:r w:rsidR="00585506" w:rsidRPr="00754D86">
        <w:t>16</w:t>
      </w:r>
      <w:r w:rsidRPr="00754D86">
        <w:t xml:space="preserve"> mandate and Lead Study Group roles agreed at the last Study Group </w:t>
      </w:r>
      <w:r w:rsidR="00585506" w:rsidRPr="00754D86">
        <w:t>16</w:t>
      </w:r>
      <w:r w:rsidRPr="00754D86">
        <w:t xml:space="preserve"> meeting in this study period, based on the relevant portions of WTSA-</w:t>
      </w:r>
      <w:r w:rsidR="00CE617C" w:rsidRPr="00754D86">
        <w:t>16</w:t>
      </w:r>
      <w:r w:rsidRPr="00754D86">
        <w:t xml:space="preserve"> Resolution 2.</w:t>
      </w:r>
    </w:p>
    <w:p w14:paraId="35685F9A" w14:textId="77777777" w:rsidR="00CE617C" w:rsidRPr="00754D86" w:rsidRDefault="00CE617C" w:rsidP="00CE617C">
      <w:pPr>
        <w:pStyle w:val="AnnexNo"/>
      </w:pPr>
      <w:bookmarkStart w:id="98" w:name="_Hlk95320010"/>
      <w:r w:rsidRPr="00754D86">
        <w:t>Annex</w:t>
      </w:r>
      <w:r w:rsidR="00047114" w:rsidRPr="00754D86">
        <w:t xml:space="preserve"> </w:t>
      </w:r>
      <w:r w:rsidRPr="00754D86">
        <w:t>A</w:t>
      </w:r>
      <w:r w:rsidRPr="00754D86">
        <w:br/>
        <w:t>(</w:t>
      </w:r>
      <w:r w:rsidRPr="00754D86">
        <w:rPr>
          <w:caps w:val="0"/>
        </w:rPr>
        <w:t>to Resolution</w:t>
      </w:r>
      <w:r w:rsidR="00047114" w:rsidRPr="00754D86">
        <w:t xml:space="preserve"> </w:t>
      </w:r>
      <w:r w:rsidRPr="00754D86">
        <w:t>2 (</w:t>
      </w:r>
      <w:r w:rsidRPr="00754D86">
        <w:rPr>
          <w:caps w:val="0"/>
        </w:rPr>
        <w:t>Rev. Geneva, 2022</w:t>
      </w:r>
      <w:r w:rsidRPr="00754D86">
        <w:t>))</w:t>
      </w:r>
    </w:p>
    <w:p w14:paraId="00286FE4" w14:textId="77777777" w:rsidR="00CE617C" w:rsidRPr="00754D86" w:rsidRDefault="00CE617C" w:rsidP="00CE617C">
      <w:pPr>
        <w:pStyle w:val="PartNo"/>
        <w:rPr>
          <w:sz w:val="24"/>
        </w:rPr>
      </w:pPr>
      <w:r w:rsidRPr="00754D86">
        <w:rPr>
          <w:sz w:val="24"/>
        </w:rPr>
        <w:t>Part 1 – General areas of study</w:t>
      </w:r>
    </w:p>
    <w:p w14:paraId="2A59223F" w14:textId="77777777" w:rsidR="00CE617C" w:rsidRPr="00754D86" w:rsidRDefault="00CE617C" w:rsidP="00E80156">
      <w:pPr>
        <w:jc w:val="center"/>
        <w:rPr>
          <w:b/>
          <w:bCs/>
          <w:sz w:val="36"/>
        </w:rPr>
      </w:pPr>
      <w:r w:rsidRPr="00754D86">
        <w:rPr>
          <w:b/>
          <w:bCs/>
          <w:sz w:val="36"/>
        </w:rPr>
        <w:t>...</w:t>
      </w:r>
    </w:p>
    <w:p w14:paraId="38838901" w14:textId="77777777" w:rsidR="00CE617C" w:rsidRPr="00754D86" w:rsidRDefault="00CE617C" w:rsidP="00CE617C">
      <w:pPr>
        <w:rPr>
          <w:rFonts w:cs="Times New Roman"/>
          <w:b/>
          <w:bCs/>
        </w:rPr>
      </w:pPr>
      <w:r w:rsidRPr="00754D86">
        <w:rPr>
          <w:rFonts w:cs="Times New Roman"/>
          <w:b/>
          <w:bCs/>
        </w:rPr>
        <w:t>ITU</w:t>
      </w:r>
      <w:r w:rsidRPr="00754D86">
        <w:rPr>
          <w:rFonts w:cs="Times New Roman"/>
          <w:b/>
          <w:bCs/>
        </w:rPr>
        <w:noBreakHyphen/>
        <w:t>T Study Group</w:t>
      </w:r>
      <w:r w:rsidR="00047114" w:rsidRPr="00754D86">
        <w:rPr>
          <w:rFonts w:cs="Times New Roman"/>
          <w:b/>
          <w:bCs/>
        </w:rPr>
        <w:t xml:space="preserve"> </w:t>
      </w:r>
      <w:r w:rsidRPr="00754D86">
        <w:rPr>
          <w:rFonts w:cs="Times New Roman"/>
          <w:b/>
          <w:bCs/>
        </w:rPr>
        <w:t>16</w:t>
      </w:r>
    </w:p>
    <w:p w14:paraId="292BC37B" w14:textId="77777777" w:rsidR="004A2263" w:rsidRPr="00754D86" w:rsidRDefault="004A2263" w:rsidP="004A2263">
      <w:pPr>
        <w:rPr>
          <w:b/>
          <w:bCs/>
        </w:rPr>
      </w:pPr>
      <w:r w:rsidRPr="00754D86">
        <w:rPr>
          <w:b/>
          <w:bCs/>
        </w:rPr>
        <w:t xml:space="preserve">Multimedia </w:t>
      </w:r>
      <w:del w:id="99" w:author="SG16" w:date="2020-08-06T15:29:00Z">
        <w:r w:rsidRPr="00754D86">
          <w:rPr>
            <w:b/>
            <w:bCs/>
          </w:rPr>
          <w:delText>coding, systems and applications</w:delText>
        </w:r>
      </w:del>
      <w:ins w:id="100" w:author="SG16" w:date="2020-08-06T15:29:00Z">
        <w:r w:rsidRPr="00754D86">
          <w:rPr>
            <w:b/>
            <w:bCs/>
          </w:rPr>
          <w:t xml:space="preserve">and </w:t>
        </w:r>
      </w:ins>
      <w:ins w:id="101" w:author="TSAG" w:date="2020-09-24T14:02:00Z">
        <w:r w:rsidRPr="00754D86">
          <w:rPr>
            <w:b/>
            <w:bCs/>
          </w:rPr>
          <w:t xml:space="preserve">related </w:t>
        </w:r>
      </w:ins>
      <w:ins w:id="102" w:author="SG16" w:date="2020-08-06T15:29:00Z">
        <w:r w:rsidRPr="00754D86">
          <w:rPr>
            <w:b/>
            <w:bCs/>
          </w:rPr>
          <w:t xml:space="preserve">digital </w:t>
        </w:r>
      </w:ins>
      <w:ins w:id="103" w:author="TSAG" w:date="2020-09-24T14:02:00Z">
        <w:r w:rsidRPr="00754D86">
          <w:rPr>
            <w:b/>
            <w:bCs/>
          </w:rPr>
          <w:t>technologies</w:t>
        </w:r>
      </w:ins>
    </w:p>
    <w:p w14:paraId="0EF7108A" w14:textId="4D4C7D81" w:rsidR="004A2263" w:rsidRPr="00754D86" w:rsidRDefault="004A2263" w:rsidP="004A2263">
      <w:r w:rsidRPr="00754D86">
        <w:t>ITU</w:t>
      </w:r>
      <w:r w:rsidRPr="00754D86">
        <w:noBreakHyphen/>
        <w:t>T Study Group 16 is responsible for studies relating to ubiquitous multimedia applications, multimedia capabilities</w:t>
      </w:r>
      <w:del w:id="104" w:author="SG16" w:date="2020-08-06T15:29:00Z">
        <w:r w:rsidRPr="00754D86">
          <w:delText xml:space="preserve"> for</w:delText>
        </w:r>
      </w:del>
      <w:ins w:id="105" w:author="SG16" w:date="2020-08-06T15:29:00Z">
        <w:r w:rsidRPr="00754D86">
          <w:t xml:space="preserve">, </w:t>
        </w:r>
      </w:ins>
      <w:ins w:id="106" w:author="TSAG" w:date="2020-09-24T14:04:00Z">
        <w:r w:rsidRPr="00754D86">
          <w:t>multimedia</w:t>
        </w:r>
      </w:ins>
      <w:r w:rsidRPr="00754D86">
        <w:t xml:space="preserve"> services and </w:t>
      </w:r>
      <w:ins w:id="107" w:author="TSAG" w:date="2020-09-24T14:04:00Z">
        <w:r w:rsidRPr="00754D86">
          <w:t xml:space="preserve">multimedia </w:t>
        </w:r>
      </w:ins>
      <w:r w:rsidRPr="00754D86">
        <w:t>applications for existing and future networks.</w:t>
      </w:r>
      <w:del w:id="108" w:author="SG16" w:date="2022-02-11T16:05:00Z">
        <w:r w:rsidRPr="00754D86" w:rsidDel="009A12CD">
          <w:delText xml:space="preserve"> </w:delText>
        </w:r>
      </w:del>
      <w:del w:id="109" w:author="SG16" w:date="2020-08-06T15:29:00Z">
        <w:r w:rsidRPr="00754D86">
          <w:delText>This encompasses accessibility; multimedia architectures and applications; human interfaces and services; terminals; protocols; signal processing; media coding and systems (</w:delText>
        </w:r>
      </w:del>
      <w:del w:id="110" w:author="SG16" w:date="2022-02-11T16:05:00Z">
        <w:r w:rsidR="004B6082" w:rsidRPr="00754D86" w:rsidDel="00F37F58">
          <w:delText xml:space="preserve">e.g., </w:delText>
        </w:r>
      </w:del>
      <w:del w:id="111" w:author="SG16" w:date="2020-08-06T15:29:00Z">
        <w:r w:rsidRPr="00754D86">
          <w:delText>network signal processing equipment, multipoint conference units, gateways and gatekeepers).</w:delText>
        </w:r>
      </w:del>
    </w:p>
    <w:p w14:paraId="37424338" w14:textId="77777777" w:rsidR="00CE617C" w:rsidRPr="00754D86" w:rsidRDefault="00CE617C" w:rsidP="00CE617C">
      <w:pPr>
        <w:rPr>
          <w:ins w:id="112" w:author="SG16" w:date="2020-08-06T15:29:00Z"/>
        </w:rPr>
      </w:pPr>
      <w:ins w:id="113" w:author="SG16" w:date="2020-08-06T15:29:00Z">
        <w:r w:rsidRPr="00754D86">
          <w:t xml:space="preserve">This encompasses information and communication technologies for multimedia systems, applications, terminals and delivery platforms; accessibility for digital inclusion; ICTs for active assisted living; human interfaces; </w:t>
        </w:r>
      </w:ins>
      <w:ins w:id="114" w:author="TSAG" w:date="2020-09-24T14:04:00Z">
        <w:r w:rsidRPr="00754D86">
          <w:t xml:space="preserve">multimedia aspects of </w:t>
        </w:r>
      </w:ins>
      <w:ins w:id="115" w:author="SG16" w:date="2020-08-06T15:29:00Z">
        <w:r w:rsidRPr="00754D86">
          <w:t>distributed ledger technologies; media and signal coding and systems; and digital multimedia services in various verticals (health, culture, mobility, etc.).</w:t>
        </w:r>
      </w:ins>
    </w:p>
    <w:p w14:paraId="041980F5" w14:textId="77777777" w:rsidR="00CE617C" w:rsidRPr="00754D86" w:rsidRDefault="00CE617C" w:rsidP="00CE617C">
      <w:pPr>
        <w:pStyle w:val="Note"/>
        <w:rPr>
          <w:ins w:id="116" w:author="TSAG" w:date="2020-09-24T14:05:00Z"/>
        </w:rPr>
      </w:pPr>
      <w:ins w:id="117" w:author="TSAG" w:date="2020-09-24T14:05:00Z">
        <w:r w:rsidRPr="00754D86">
          <w:t>NOTE – When ITU-T SG16 was created in 1996, one of its mandates was to continue ITU-T SG1's studies on multimedia services. Accordingly, reference to "services" in the context of SG16 mandate is to be understood as "multimedia services".</w:t>
        </w:r>
      </w:ins>
    </w:p>
    <w:p w14:paraId="6174E0AA" w14:textId="77777777" w:rsidR="00CE617C" w:rsidRPr="00754D86" w:rsidRDefault="00CE617C" w:rsidP="00CE617C">
      <w:pPr>
        <w:jc w:val="center"/>
        <w:rPr>
          <w:b/>
          <w:bCs/>
          <w:sz w:val="36"/>
        </w:rPr>
      </w:pPr>
      <w:r w:rsidRPr="00754D86">
        <w:rPr>
          <w:b/>
          <w:bCs/>
          <w:sz w:val="36"/>
        </w:rPr>
        <w:t>...</w:t>
      </w:r>
    </w:p>
    <w:p w14:paraId="5BDBB34C" w14:textId="77777777" w:rsidR="00CE617C" w:rsidRPr="00754D86" w:rsidRDefault="00CE617C" w:rsidP="00CE617C">
      <w:pPr>
        <w:pStyle w:val="PartNo"/>
        <w:rPr>
          <w:sz w:val="24"/>
        </w:rPr>
      </w:pPr>
      <w:r w:rsidRPr="00754D86">
        <w:rPr>
          <w:sz w:val="24"/>
        </w:rPr>
        <w:t>Part 2 – Lead ITU</w:t>
      </w:r>
      <w:r w:rsidRPr="00754D86">
        <w:rPr>
          <w:sz w:val="24"/>
        </w:rPr>
        <w:noBreakHyphen/>
        <w:t>T study groups in specific areas of study</w:t>
      </w:r>
    </w:p>
    <w:p w14:paraId="167A46C6" w14:textId="77777777" w:rsidR="00CE617C" w:rsidRPr="00754D86" w:rsidRDefault="00CE617C" w:rsidP="00CE617C">
      <w:pPr>
        <w:jc w:val="center"/>
        <w:rPr>
          <w:b/>
          <w:bCs/>
          <w:sz w:val="36"/>
        </w:rPr>
      </w:pPr>
      <w:r w:rsidRPr="00754D86">
        <w:rPr>
          <w:b/>
          <w:bCs/>
          <w:sz w:val="36"/>
        </w:rPr>
        <w:t>...</w:t>
      </w:r>
    </w:p>
    <w:p w14:paraId="6BF9DD70" w14:textId="77777777" w:rsidR="004A2263" w:rsidRPr="00754D86" w:rsidRDefault="004A2263" w:rsidP="004A2263">
      <w:pPr>
        <w:pStyle w:val="enumlev1"/>
      </w:pPr>
      <w:r w:rsidRPr="00754D86">
        <w:t>SG16</w:t>
      </w:r>
      <w:r w:rsidRPr="00754D86">
        <w:tab/>
        <w:t xml:space="preserve">Lead study group on multimedia </w:t>
      </w:r>
      <w:del w:id="118" w:author="SG16" w:date="2020-08-06T15:29:00Z">
        <w:r w:rsidRPr="00754D86">
          <w:delText>coding</w:delText>
        </w:r>
      </w:del>
      <w:ins w:id="119" w:author="SG16" w:date="2020-08-06T15:29:00Z">
        <w:r w:rsidRPr="00754D86">
          <w:t>technologies, applications</w:t>
        </w:r>
      </w:ins>
      <w:r w:rsidRPr="00754D86">
        <w:t xml:space="preserve">, systems and </w:t>
      </w:r>
      <w:del w:id="120" w:author="SG16" w:date="2020-08-06T15:29:00Z">
        <w:r w:rsidRPr="00754D86">
          <w:delText>applications</w:delText>
        </w:r>
      </w:del>
      <w:ins w:id="121" w:author="SG16" w:date="2020-08-06T15:29:00Z">
        <w:del w:id="122" w:author="TSAG" w:date="2020-09-24T14:06:00Z">
          <w:r w:rsidRPr="00754D86" w:rsidDel="00D77692">
            <w:delText>digit</w:delText>
          </w:r>
        </w:del>
        <w:del w:id="123" w:author="TSAG" w:date="2020-09-24T14:07:00Z">
          <w:r w:rsidRPr="00754D86" w:rsidDel="00D77692">
            <w:delText>al</w:delText>
          </w:r>
        </w:del>
        <w:r w:rsidRPr="00754D86">
          <w:t xml:space="preserve"> services</w:t>
        </w:r>
      </w:ins>
      <w:r w:rsidRPr="00754D86">
        <w:br/>
        <w:t xml:space="preserve">Lead study group on </w:t>
      </w:r>
      <w:del w:id="124" w:author="SG16" w:date="2020-08-06T15:29:00Z">
        <w:r w:rsidRPr="00754D86">
          <w:delText>ubiquitous multimedia applications</w:delText>
        </w:r>
      </w:del>
      <w:ins w:id="125" w:author="SG16" w:date="2020-08-06T15:29:00Z">
        <w:r w:rsidRPr="00754D86">
          <w:t>IP-based television services and digital signage</w:t>
        </w:r>
      </w:ins>
      <w:r w:rsidRPr="00754D86">
        <w:br/>
      </w:r>
      <w:del w:id="126" w:author="SG16" w:date="2020-08-06T15:29:00Z">
        <w:r w:rsidRPr="00754D86">
          <w:delText>Lead study group on telecommunication/ICT accessibility for persons with disabilities</w:delText>
        </w:r>
      </w:del>
      <w:r w:rsidRPr="00754D86">
        <w:br/>
        <w:t xml:space="preserve">Lead study group on human factors </w:t>
      </w:r>
      <w:ins w:id="127" w:author="SG16" w:date="2020-08-06T15:29:00Z">
        <w:r w:rsidRPr="00754D86">
          <w:t>and ICT accessibility for digital inclusion</w:t>
        </w:r>
      </w:ins>
      <w:r w:rsidRPr="00754D86">
        <w:br/>
      </w:r>
      <w:ins w:id="128" w:author="SG16" w:date="2020-08-06T15:29:00Z">
        <w:r w:rsidRPr="00754D86">
          <w:t xml:space="preserve">Lead study group on </w:t>
        </w:r>
      </w:ins>
      <w:ins w:id="129" w:author="TSAG" w:date="2020-09-24T14:07:00Z">
        <w:r w:rsidRPr="00754D86">
          <w:t xml:space="preserve">multimedia aspects of </w:t>
        </w:r>
      </w:ins>
      <w:ins w:id="130" w:author="SG16" w:date="2020-08-06T15:29:00Z">
        <w:r w:rsidRPr="00754D86">
          <w:t>automotive related intelligent services</w:t>
        </w:r>
      </w:ins>
      <w:r w:rsidRPr="00754D86">
        <w:br/>
        <w:t xml:space="preserve">Lead study group on </w:t>
      </w:r>
      <w:del w:id="131" w:author="SG16" w:date="2020-08-06T15:29:00Z">
        <w:r w:rsidRPr="00754D86">
          <w:delText>multimedia aspects of intelligent transport system (ITS) communications</w:delText>
        </w:r>
      </w:del>
      <w:ins w:id="132" w:author="TSAG" w:date="2020-09-24T14:07:00Z">
        <w:r w:rsidRPr="00754D86">
          <w:t xml:space="preserve"> multimedia aspects of </w:t>
        </w:r>
      </w:ins>
      <w:ins w:id="133" w:author="SG16" w:date="2020-08-06T15:29:00Z">
        <w:r w:rsidRPr="00754D86">
          <w:t>digital health</w:t>
        </w:r>
      </w:ins>
      <w:r w:rsidRPr="00754D86">
        <w:br/>
        <w:t xml:space="preserve">Lead study group on </w:t>
      </w:r>
      <w:del w:id="134" w:author="SG16" w:date="2020-08-06T15:29:00Z">
        <w:r w:rsidRPr="00754D86">
          <w:delText xml:space="preserve">Internet Protocol television (IPTV) and </w:delText>
        </w:r>
      </w:del>
      <w:r w:rsidRPr="00754D86">
        <w:t xml:space="preserve">digital </w:t>
      </w:r>
      <w:del w:id="135" w:author="SG16" w:date="2020-08-06T15:29:00Z">
        <w:r w:rsidRPr="00754D86">
          <w:delText>signage</w:delText>
        </w:r>
      </w:del>
      <w:ins w:id="136" w:author="SG16" w:date="2020-08-06T15:29:00Z">
        <w:r w:rsidRPr="00754D86">
          <w:t>culture</w:t>
        </w:r>
      </w:ins>
      <w:r w:rsidRPr="00754D86">
        <w:br/>
        <w:t xml:space="preserve">Lead study group on </w:t>
      </w:r>
      <w:del w:id="137" w:author="SG16" w:date="2020-08-06T15:29:00Z">
        <w:r w:rsidRPr="00754D86">
          <w:delText>multimedia aspects of e</w:delText>
        </w:r>
        <w:r w:rsidRPr="00754D86">
          <w:noBreakHyphen/>
          <w:delText>services</w:delText>
        </w:r>
      </w:del>
      <w:ins w:id="138" w:author="TSAG" w:date="2020-09-24T14:07:00Z">
        <w:r w:rsidRPr="00754D86">
          <w:t xml:space="preserve"> multimedia aspects of </w:t>
        </w:r>
      </w:ins>
      <w:ins w:id="139" w:author="SG16" w:date="2020-08-06T15:29:00Z">
        <w:r w:rsidRPr="00754D86">
          <w:t>DLT technologies and its applications</w:t>
        </w:r>
      </w:ins>
    </w:p>
    <w:p w14:paraId="6BB104C6" w14:textId="77777777" w:rsidR="00CE617C" w:rsidRPr="00754D86" w:rsidRDefault="00CE617C" w:rsidP="00CE617C">
      <w:pPr>
        <w:jc w:val="center"/>
        <w:rPr>
          <w:b/>
          <w:bCs/>
          <w:sz w:val="36"/>
        </w:rPr>
      </w:pPr>
      <w:r w:rsidRPr="00754D86">
        <w:rPr>
          <w:b/>
          <w:bCs/>
          <w:sz w:val="36"/>
        </w:rPr>
        <w:t>...</w:t>
      </w:r>
    </w:p>
    <w:p w14:paraId="01112023" w14:textId="77777777" w:rsidR="00CE617C" w:rsidRPr="00754D86" w:rsidRDefault="00CE617C" w:rsidP="00CE617C">
      <w:pPr>
        <w:pStyle w:val="AnnexNo"/>
      </w:pPr>
      <w:r w:rsidRPr="00754D86">
        <w:lastRenderedPageBreak/>
        <w:t>Annex</w:t>
      </w:r>
      <w:r w:rsidR="00047114" w:rsidRPr="00754D86">
        <w:t xml:space="preserve"> </w:t>
      </w:r>
      <w:r w:rsidRPr="00754D86">
        <w:t>B</w:t>
      </w:r>
      <w:r w:rsidRPr="00754D86">
        <w:br/>
        <w:t>(</w:t>
      </w:r>
      <w:r w:rsidRPr="00754D86">
        <w:rPr>
          <w:caps w:val="0"/>
        </w:rPr>
        <w:t>to Resolution</w:t>
      </w:r>
      <w:r w:rsidR="00047114" w:rsidRPr="00754D86">
        <w:t xml:space="preserve"> </w:t>
      </w:r>
      <w:r w:rsidRPr="00754D86">
        <w:t>2 (</w:t>
      </w:r>
      <w:r w:rsidRPr="00754D86">
        <w:rPr>
          <w:caps w:val="0"/>
        </w:rPr>
        <w:t>Rev. Geneva, 2022</w:t>
      </w:r>
      <w:r w:rsidRPr="00754D86">
        <w:t>))</w:t>
      </w:r>
    </w:p>
    <w:p w14:paraId="090A8A1A" w14:textId="77777777" w:rsidR="00CE617C" w:rsidRPr="00754D86" w:rsidRDefault="00CE617C" w:rsidP="00CE617C">
      <w:pPr>
        <w:pStyle w:val="Annextitle"/>
      </w:pPr>
      <w:r w:rsidRPr="00754D86">
        <w:t>Points of guidance to ITU</w:t>
      </w:r>
      <w:r w:rsidRPr="00754D86">
        <w:noBreakHyphen/>
        <w:t>T study groups for development</w:t>
      </w:r>
      <w:r w:rsidRPr="00754D86">
        <w:br/>
        <w:t>of the post-2021 work programme</w:t>
      </w:r>
    </w:p>
    <w:p w14:paraId="7460C170" w14:textId="77777777" w:rsidR="00CE617C" w:rsidRPr="00754D86" w:rsidRDefault="00CE617C" w:rsidP="00CE617C">
      <w:pPr>
        <w:jc w:val="center"/>
        <w:rPr>
          <w:b/>
          <w:bCs/>
          <w:sz w:val="36"/>
        </w:rPr>
      </w:pPr>
      <w:r w:rsidRPr="00754D86">
        <w:rPr>
          <w:b/>
          <w:bCs/>
          <w:sz w:val="36"/>
        </w:rPr>
        <w:t>...</w:t>
      </w:r>
    </w:p>
    <w:p w14:paraId="3EE9E1A8" w14:textId="77777777" w:rsidR="00CE617C" w:rsidRPr="00754D86" w:rsidRDefault="00CE617C" w:rsidP="00CE617C"/>
    <w:p w14:paraId="2D82C4EC" w14:textId="77777777" w:rsidR="00CE617C" w:rsidRPr="00754D86" w:rsidRDefault="00CE617C" w:rsidP="00CE617C">
      <w:pPr>
        <w:pStyle w:val="Headingb"/>
        <w:rPr>
          <w:lang w:val="en-GB"/>
        </w:rPr>
      </w:pPr>
      <w:r w:rsidRPr="00754D86">
        <w:rPr>
          <w:lang w:val="en-GB"/>
        </w:rPr>
        <w:t>ITU</w:t>
      </w:r>
      <w:r w:rsidRPr="00754D86">
        <w:rPr>
          <w:lang w:val="en-GB"/>
        </w:rPr>
        <w:noBreakHyphen/>
        <w:t>T Study Group</w:t>
      </w:r>
      <w:r w:rsidR="00047114" w:rsidRPr="00754D86">
        <w:rPr>
          <w:lang w:val="en-GB"/>
        </w:rPr>
        <w:t xml:space="preserve"> </w:t>
      </w:r>
      <w:r w:rsidRPr="00754D86">
        <w:rPr>
          <w:lang w:val="en-GB"/>
        </w:rPr>
        <w:t>16</w:t>
      </w:r>
    </w:p>
    <w:p w14:paraId="0CC951E0" w14:textId="77777777" w:rsidR="00CE617C" w:rsidRPr="00754D86" w:rsidRDefault="00CE617C" w:rsidP="00CE617C">
      <w:pPr>
        <w:keepNext/>
      </w:pPr>
      <w:r w:rsidRPr="00754D86">
        <w:t>ITU</w:t>
      </w:r>
      <w:r w:rsidRPr="00754D86">
        <w:noBreakHyphen/>
        <w:t>T Study Group 16 will work on the following items:</w:t>
      </w:r>
    </w:p>
    <w:p w14:paraId="2256C46F" w14:textId="77777777" w:rsidR="004A2263" w:rsidRPr="00754D86" w:rsidRDefault="004A2263" w:rsidP="00305C17">
      <w:pPr>
        <w:numPr>
          <w:ilvl w:val="0"/>
          <w:numId w:val="2"/>
        </w:numPr>
        <w:tabs>
          <w:tab w:val="clear" w:pos="1134"/>
          <w:tab w:val="clear" w:pos="1871"/>
          <w:tab w:val="clear" w:pos="2268"/>
        </w:tabs>
        <w:ind w:left="567" w:hanging="567"/>
        <w:rPr>
          <w:del w:id="140" w:author="SG16" w:date="2020-08-06T15:29:00Z"/>
        </w:rPr>
      </w:pPr>
      <w:del w:id="141" w:author="SG16" w:date="2020-08-06T15:29:00Z">
        <w:r w:rsidRPr="00754D86">
          <w:delText>development of a framework and roadmaps for the harmonized and coordinated development of multimedia telecommunication standardization over wired and wireless networks to provide guidance across all ITU</w:delText>
        </w:r>
        <w:r w:rsidRPr="00754D86">
          <w:noBreakHyphen/>
          <w:delText>T and ITU</w:delText>
        </w:r>
        <w:r w:rsidRPr="00754D86">
          <w:noBreakHyphen/>
          <w:delText>R study groups (in particular ITU</w:delText>
        </w:r>
        <w:r w:rsidRPr="00754D86">
          <w:noBreakHyphen/>
          <w:delText>T Study Group 9 and ITU</w:delText>
        </w:r>
        <w:r w:rsidRPr="00754D86">
          <w:noBreakHyphen/>
          <w:delText>R Study Group 6), and in close cooperation with other regional and international standards-development organizations (SDO) and industry forums; these studies will include mobility, IP and interactive broadcasting aspects; close cooperation between ITU</w:delText>
        </w:r>
        <w:r w:rsidRPr="00754D86">
          <w:noBreakHyphen/>
          <w:delText>T and ITU</w:delText>
        </w:r>
        <w:r w:rsidRPr="00754D86">
          <w:noBreakHyphen/>
          <w:delText>R is encouraged at all levels;</w:delText>
        </w:r>
      </w:del>
    </w:p>
    <w:p w14:paraId="75BAA9CB" w14:textId="77777777" w:rsidR="004A2263" w:rsidRPr="00754D86" w:rsidRDefault="004A2263" w:rsidP="00305C17">
      <w:pPr>
        <w:numPr>
          <w:ilvl w:val="0"/>
          <w:numId w:val="2"/>
        </w:numPr>
        <w:tabs>
          <w:tab w:val="clear" w:pos="1134"/>
          <w:tab w:val="clear" w:pos="1871"/>
          <w:tab w:val="clear" w:pos="2268"/>
        </w:tabs>
        <w:ind w:left="567" w:hanging="567"/>
        <w:rPr>
          <w:del w:id="142" w:author="SG16" w:date="2020-08-06T15:29:00Z"/>
        </w:rPr>
      </w:pPr>
      <w:del w:id="143" w:author="SG16" w:date="2020-08-06T15:29:00Z">
        <w:r w:rsidRPr="00754D86">
          <w:delText>development and maintenance of a database of existing and planned multimedia standards;</w:delText>
        </w:r>
      </w:del>
    </w:p>
    <w:p w14:paraId="1510B7ED" w14:textId="77777777" w:rsidR="004A2263" w:rsidRPr="00754D86" w:rsidRDefault="004A2263" w:rsidP="00305C17">
      <w:pPr>
        <w:numPr>
          <w:ilvl w:val="0"/>
          <w:numId w:val="2"/>
        </w:numPr>
        <w:tabs>
          <w:tab w:val="clear" w:pos="1134"/>
          <w:tab w:val="clear" w:pos="1871"/>
          <w:tab w:val="clear" w:pos="2268"/>
        </w:tabs>
        <w:ind w:left="567" w:hanging="567"/>
        <w:rPr>
          <w:del w:id="144" w:author="SG16" w:date="2020-08-06T15:29:00Z"/>
        </w:rPr>
      </w:pPr>
      <w:del w:id="145" w:author="SG16" w:date="2020-08-06T15:29:00Z">
        <w:r w:rsidRPr="00754D86">
          <w:delText>development of multimedia end-to-end architectures, including home network environments (HNE) and vehicle gateway for intelligent transport system (ITS);</w:delText>
        </w:r>
      </w:del>
    </w:p>
    <w:p w14:paraId="3D6CB738" w14:textId="77777777" w:rsidR="00CE617C" w:rsidRPr="00754D86" w:rsidRDefault="00CE617C" w:rsidP="00305C17">
      <w:pPr>
        <w:numPr>
          <w:ilvl w:val="0"/>
          <w:numId w:val="2"/>
        </w:numPr>
        <w:tabs>
          <w:tab w:val="clear" w:pos="1134"/>
          <w:tab w:val="clear" w:pos="1871"/>
          <w:tab w:val="clear" w:pos="2268"/>
        </w:tabs>
        <w:ind w:left="567" w:hanging="567"/>
        <w:rPr>
          <w:ins w:id="146" w:author="SG16" w:date="2020-08-06T15:29:00Z"/>
        </w:rPr>
      </w:pPr>
      <w:ins w:id="147" w:author="SG16" w:date="2020-08-06T15:29:00Z">
        <w:r w:rsidRPr="00754D86">
          <w:t>terminology for various multimedia services;</w:t>
        </w:r>
      </w:ins>
    </w:p>
    <w:p w14:paraId="0EBDBB0F" w14:textId="77777777" w:rsidR="00CE617C" w:rsidRPr="00754D86" w:rsidRDefault="00CE617C" w:rsidP="00305C17">
      <w:pPr>
        <w:numPr>
          <w:ilvl w:val="0"/>
          <w:numId w:val="2"/>
        </w:numPr>
        <w:tabs>
          <w:tab w:val="clear" w:pos="1134"/>
          <w:tab w:val="clear" w:pos="1871"/>
          <w:tab w:val="clear" w:pos="2268"/>
        </w:tabs>
        <w:ind w:left="567" w:hanging="567"/>
      </w:pPr>
      <w:r w:rsidRPr="00754D86">
        <w:t>operation of multimedia systems and applications, including interoperability, scalability and interworking over different networks;</w:t>
      </w:r>
    </w:p>
    <w:p w14:paraId="1FBDEE84" w14:textId="77777777" w:rsidR="00CE617C" w:rsidRPr="00754D86" w:rsidRDefault="00CE617C" w:rsidP="00305C17">
      <w:pPr>
        <w:numPr>
          <w:ilvl w:val="0"/>
          <w:numId w:val="2"/>
        </w:numPr>
        <w:tabs>
          <w:tab w:val="clear" w:pos="1134"/>
          <w:tab w:val="clear" w:pos="1871"/>
          <w:tab w:val="clear" w:pos="2268"/>
        </w:tabs>
        <w:ind w:left="567" w:hanging="567"/>
        <w:rPr>
          <w:ins w:id="148" w:author="SG16" w:date="2020-08-06T15:29:00Z"/>
        </w:rPr>
      </w:pPr>
      <w:ins w:id="149" w:author="SG16" w:date="2020-08-06T15:29:00Z">
        <w:r w:rsidRPr="00754D86">
          <w:t>ubiquitous multimedia services and applications;</w:t>
        </w:r>
      </w:ins>
    </w:p>
    <w:p w14:paraId="5473FD0B" w14:textId="77777777" w:rsidR="00CE617C" w:rsidRPr="00754D86" w:rsidRDefault="00CE617C" w:rsidP="00305C17">
      <w:pPr>
        <w:numPr>
          <w:ilvl w:val="0"/>
          <w:numId w:val="2"/>
        </w:numPr>
        <w:tabs>
          <w:tab w:val="clear" w:pos="1134"/>
          <w:tab w:val="clear" w:pos="1871"/>
          <w:tab w:val="clear" w:pos="2268"/>
        </w:tabs>
        <w:ind w:left="567" w:hanging="567"/>
        <w:rPr>
          <w:ins w:id="150" w:author="SG16" w:date="2020-08-06T15:29:00Z"/>
        </w:rPr>
      </w:pPr>
      <w:ins w:id="151" w:author="SG16" w:date="2020-08-06T15:29:00Z">
        <w:r w:rsidRPr="00754D86">
          <w:t>multimedia aspects of digital services;</w:t>
        </w:r>
      </w:ins>
    </w:p>
    <w:p w14:paraId="00BF6697" w14:textId="77777777" w:rsidR="00CE617C" w:rsidRPr="00754D86" w:rsidRDefault="00CE617C" w:rsidP="00305C17">
      <w:pPr>
        <w:numPr>
          <w:ilvl w:val="0"/>
          <w:numId w:val="2"/>
        </w:numPr>
        <w:tabs>
          <w:tab w:val="clear" w:pos="1134"/>
          <w:tab w:val="clear" w:pos="1871"/>
          <w:tab w:val="clear" w:pos="2268"/>
        </w:tabs>
        <w:ind w:left="567" w:hanging="567"/>
        <w:rPr>
          <w:ins w:id="152" w:author="SG16" w:date="2020-08-06T15:29:00Z"/>
        </w:rPr>
      </w:pPr>
      <w:ins w:id="153" w:author="SG16" w:date="2020-08-06T15:29:00Z">
        <w:r w:rsidRPr="00754D86">
          <w:t>multimedia systems and services accessibility for digital inclusion;</w:t>
        </w:r>
      </w:ins>
    </w:p>
    <w:p w14:paraId="49CF6F4B" w14:textId="77777777" w:rsidR="00CE617C" w:rsidRPr="00754D86" w:rsidRDefault="00CE617C" w:rsidP="00305C17">
      <w:pPr>
        <w:numPr>
          <w:ilvl w:val="0"/>
          <w:numId w:val="2"/>
        </w:numPr>
        <w:tabs>
          <w:tab w:val="clear" w:pos="1134"/>
          <w:tab w:val="clear" w:pos="1871"/>
          <w:tab w:val="clear" w:pos="2268"/>
        </w:tabs>
        <w:ind w:left="567" w:hanging="567"/>
        <w:rPr>
          <w:ins w:id="154" w:author="SG16" w:date="2020-08-06T15:29:00Z"/>
        </w:rPr>
      </w:pPr>
      <w:ins w:id="155" w:author="SG16" w:date="2020-08-06T15:29:00Z">
        <w:r w:rsidRPr="00754D86">
          <w:t>development of multimedia end-to-end architectures, including vehicle gateway for intelligent transport system (ITS);</w:t>
        </w:r>
      </w:ins>
    </w:p>
    <w:p w14:paraId="35ED722E" w14:textId="77777777" w:rsidR="004A2263" w:rsidRPr="00754D86" w:rsidRDefault="004A2263" w:rsidP="00305C17">
      <w:pPr>
        <w:numPr>
          <w:ilvl w:val="0"/>
          <w:numId w:val="2"/>
        </w:numPr>
        <w:tabs>
          <w:tab w:val="clear" w:pos="1134"/>
          <w:tab w:val="clear" w:pos="1871"/>
          <w:tab w:val="clear" w:pos="2268"/>
        </w:tabs>
        <w:ind w:left="567" w:hanging="567"/>
      </w:pPr>
      <w:r w:rsidRPr="00754D86">
        <w:t xml:space="preserve">high-layer protocols and middleware for multimedia systems and applications, including </w:t>
      </w:r>
      <w:del w:id="156" w:author="SG16" w:date="2020-08-06T15:29:00Z">
        <w:r w:rsidRPr="00754D86">
          <w:delText>Internet Protocol</w:delText>
        </w:r>
      </w:del>
      <w:ins w:id="157" w:author="SG16" w:date="2020-08-06T15:29:00Z">
        <w:r w:rsidRPr="00754D86">
          <w:t>IP-based</w:t>
        </w:r>
      </w:ins>
      <w:r w:rsidRPr="00754D86">
        <w:t xml:space="preserve"> television </w:t>
      </w:r>
      <w:del w:id="158" w:author="SG16" w:date="2020-08-06T15:29:00Z">
        <w:r w:rsidRPr="00754D86">
          <w:delText>(IPTV),</w:delText>
        </w:r>
      </w:del>
      <w:ins w:id="159" w:author="SG16" w:date="2020-08-06T15:29:00Z">
        <w:r w:rsidRPr="00754D86">
          <w:t>services (managed and non-managed networks), Internet-based streaming media services and</w:t>
        </w:r>
      </w:ins>
      <w:r w:rsidRPr="00754D86">
        <w:t xml:space="preserve"> digital signage</w:t>
      </w:r>
      <w:del w:id="160" w:author="SG16" w:date="2020-08-06T15:29:00Z">
        <w:r w:rsidRPr="00754D86">
          <w:delText>, ubiquitous multimedia applications and services for future networks</w:delText>
        </w:r>
      </w:del>
      <w:r w:rsidRPr="00754D86">
        <w:t>;</w:t>
      </w:r>
    </w:p>
    <w:p w14:paraId="71421D28" w14:textId="77777777" w:rsidR="004A2263" w:rsidRPr="00754D86" w:rsidRDefault="004A2263" w:rsidP="00305C17">
      <w:pPr>
        <w:numPr>
          <w:ilvl w:val="0"/>
          <w:numId w:val="2"/>
        </w:numPr>
        <w:tabs>
          <w:tab w:val="clear" w:pos="1134"/>
          <w:tab w:val="clear" w:pos="1871"/>
          <w:tab w:val="clear" w:pos="2268"/>
        </w:tabs>
        <w:ind w:left="567" w:hanging="567"/>
      </w:pPr>
      <w:r w:rsidRPr="00754D86">
        <w:t>media</w:t>
      </w:r>
      <w:del w:id="161" w:author="SG16" w:date="2020-08-06T15:29:00Z">
        <w:r w:rsidRPr="00754D86">
          <w:delText xml:space="preserve"> coding</w:delText>
        </w:r>
      </w:del>
      <w:r w:rsidRPr="00754D86">
        <w:t xml:space="preserve"> and signal </w:t>
      </w:r>
      <w:del w:id="162" w:author="SG16" w:date="2020-08-06T15:29:00Z">
        <w:r w:rsidRPr="00754D86">
          <w:delText>processing</w:delText>
        </w:r>
      </w:del>
      <w:ins w:id="163" w:author="SG16" w:date="2020-08-06T15:29:00Z">
        <w:r w:rsidRPr="00754D86">
          <w:t>coding</w:t>
        </w:r>
      </w:ins>
      <w:r w:rsidRPr="00754D86">
        <w:t>;</w:t>
      </w:r>
    </w:p>
    <w:p w14:paraId="10658E8E" w14:textId="77777777" w:rsidR="00CE617C" w:rsidRPr="00754D86" w:rsidRDefault="00CE617C" w:rsidP="00305C17">
      <w:pPr>
        <w:numPr>
          <w:ilvl w:val="0"/>
          <w:numId w:val="2"/>
        </w:numPr>
        <w:tabs>
          <w:tab w:val="clear" w:pos="1134"/>
          <w:tab w:val="clear" w:pos="1871"/>
          <w:tab w:val="clear" w:pos="2268"/>
        </w:tabs>
        <w:ind w:left="567" w:hanging="567"/>
      </w:pPr>
      <w:r w:rsidRPr="00754D86">
        <w:t>multimedia and multimode terminals;</w:t>
      </w:r>
    </w:p>
    <w:p w14:paraId="231A9D5A" w14:textId="77777777" w:rsidR="00CE617C" w:rsidRPr="00754D86" w:rsidRDefault="00CE617C" w:rsidP="00305C17">
      <w:pPr>
        <w:numPr>
          <w:ilvl w:val="0"/>
          <w:numId w:val="2"/>
        </w:numPr>
        <w:tabs>
          <w:tab w:val="clear" w:pos="1134"/>
          <w:tab w:val="clear" w:pos="1871"/>
          <w:tab w:val="clear" w:pos="2268"/>
        </w:tabs>
        <w:ind w:left="567" w:hanging="567"/>
        <w:rPr>
          <w:ins w:id="164" w:author="SG16" w:date="2020-08-06T15:29:00Z"/>
        </w:rPr>
      </w:pPr>
      <w:ins w:id="165" w:author="SG16" w:date="2020-08-06T15:29:00Z">
        <w:r w:rsidRPr="00754D86">
          <w:t>human-machine interaction;</w:t>
        </w:r>
      </w:ins>
    </w:p>
    <w:p w14:paraId="4F134F46" w14:textId="77777777" w:rsidR="00CE617C" w:rsidRPr="00754D86" w:rsidRDefault="00CE617C" w:rsidP="00305C17">
      <w:pPr>
        <w:numPr>
          <w:ilvl w:val="0"/>
          <w:numId w:val="2"/>
        </w:numPr>
        <w:tabs>
          <w:tab w:val="clear" w:pos="1134"/>
          <w:tab w:val="clear" w:pos="1871"/>
          <w:tab w:val="clear" w:pos="2268"/>
        </w:tabs>
        <w:ind w:left="567" w:hanging="567"/>
      </w:pPr>
      <w:r w:rsidRPr="00754D86">
        <w:t>signal processing network equipment and terminals, gateway implementations, and characteristics;</w:t>
      </w:r>
    </w:p>
    <w:p w14:paraId="32D51882" w14:textId="77777777" w:rsidR="00CE617C" w:rsidRPr="00754D86" w:rsidRDefault="00CE617C" w:rsidP="00305C17">
      <w:pPr>
        <w:numPr>
          <w:ilvl w:val="0"/>
          <w:numId w:val="2"/>
        </w:numPr>
        <w:tabs>
          <w:tab w:val="clear" w:pos="1134"/>
          <w:tab w:val="clear" w:pos="1871"/>
          <w:tab w:val="clear" w:pos="2268"/>
        </w:tabs>
        <w:ind w:left="567" w:hanging="567"/>
      </w:pPr>
      <w:r w:rsidRPr="00754D86">
        <w:t>quality of service (QoS), quality of experience (QoE) and end-to-end performance in multimedia systems;</w:t>
      </w:r>
    </w:p>
    <w:p w14:paraId="3419F22B" w14:textId="77777777" w:rsidR="004A2263" w:rsidRPr="00754D86" w:rsidRDefault="004A2263" w:rsidP="00305C17">
      <w:pPr>
        <w:numPr>
          <w:ilvl w:val="0"/>
          <w:numId w:val="2"/>
        </w:numPr>
        <w:tabs>
          <w:tab w:val="clear" w:pos="1134"/>
          <w:tab w:val="clear" w:pos="1871"/>
          <w:tab w:val="clear" w:pos="2268"/>
        </w:tabs>
        <w:ind w:left="567" w:hanging="567"/>
        <w:rPr>
          <w:del w:id="166" w:author="SG16" w:date="2020-08-06T15:29:00Z"/>
        </w:rPr>
      </w:pPr>
      <w:del w:id="167" w:author="SG16" w:date="2020-08-06T15:29:00Z">
        <w:r w:rsidRPr="00754D86">
          <w:delText>terminology for various multimedia services;</w:delText>
        </w:r>
      </w:del>
    </w:p>
    <w:p w14:paraId="626C2546" w14:textId="77777777" w:rsidR="00CE617C" w:rsidRPr="00754D86" w:rsidRDefault="00CE617C" w:rsidP="00305C17">
      <w:pPr>
        <w:numPr>
          <w:ilvl w:val="0"/>
          <w:numId w:val="2"/>
        </w:numPr>
        <w:tabs>
          <w:tab w:val="clear" w:pos="1134"/>
          <w:tab w:val="clear" w:pos="1871"/>
          <w:tab w:val="clear" w:pos="2268"/>
        </w:tabs>
        <w:ind w:left="567" w:hanging="567"/>
      </w:pPr>
      <w:r w:rsidRPr="00754D86">
        <w:t>security of multimedia systems and services;</w:t>
      </w:r>
    </w:p>
    <w:p w14:paraId="69DEDD79" w14:textId="7C25A470" w:rsidR="004A2263" w:rsidRPr="00754D86" w:rsidRDefault="004A2263" w:rsidP="00305C17">
      <w:pPr>
        <w:numPr>
          <w:ilvl w:val="0"/>
          <w:numId w:val="2"/>
        </w:numPr>
        <w:tabs>
          <w:tab w:val="clear" w:pos="1134"/>
          <w:tab w:val="clear" w:pos="1871"/>
          <w:tab w:val="clear" w:pos="2268"/>
        </w:tabs>
        <w:ind w:left="567" w:hanging="567"/>
        <w:rPr>
          <w:ins w:id="168" w:author="SG16" w:date="2020-08-06T15:29:00Z"/>
        </w:rPr>
      </w:pPr>
      <w:del w:id="169" w:author="SG16" w:date="2020-08-06T15:29:00Z">
        <w:r w:rsidRPr="00754D86">
          <w:delText>accessibility to</w:delText>
        </w:r>
      </w:del>
      <w:ins w:id="170" w:author="TSAG" w:date="2020-09-24T14:10:00Z">
        <w:r w:rsidRPr="00754D86">
          <w:t xml:space="preserve"> multimedia aspects of </w:t>
        </w:r>
      </w:ins>
      <w:ins w:id="171" w:author="SG16" w:date="2020-08-06T15:29:00Z">
        <w:r w:rsidRPr="00754D86">
          <w:t>distributed ledger technologies and its applications</w:t>
        </w:r>
      </w:ins>
      <w:ins w:id="172" w:author="SG16" w:date="2022-02-11T16:47:00Z">
        <w:r w:rsidR="00342452">
          <w:t>;</w:t>
        </w:r>
      </w:ins>
    </w:p>
    <w:p w14:paraId="25E34C24" w14:textId="77777777" w:rsidR="004A2263" w:rsidRPr="00754D86" w:rsidRDefault="004A2263" w:rsidP="00305C17">
      <w:pPr>
        <w:numPr>
          <w:ilvl w:val="0"/>
          <w:numId w:val="2"/>
        </w:numPr>
        <w:tabs>
          <w:tab w:val="clear" w:pos="1134"/>
          <w:tab w:val="clear" w:pos="1871"/>
          <w:tab w:val="clear" w:pos="2268"/>
        </w:tabs>
        <w:ind w:left="567" w:hanging="567"/>
      </w:pPr>
      <w:ins w:id="173" w:author="SG16" w:date="2020-08-06T15:29:00Z">
        <w:r w:rsidRPr="00754D86">
          <w:t>digital</w:t>
        </w:r>
      </w:ins>
      <w:r w:rsidRPr="00754D86">
        <w:t xml:space="preserve"> multimedia </w:t>
      </w:r>
      <w:del w:id="174" w:author="SG16" w:date="2020-08-06T15:29:00Z">
        <w:r w:rsidRPr="00754D86">
          <w:delText xml:space="preserve">systems and </w:delText>
        </w:r>
      </w:del>
      <w:r w:rsidRPr="00754D86">
        <w:t xml:space="preserve">services </w:t>
      </w:r>
      <w:del w:id="175" w:author="SG16" w:date="2020-08-06T15:29:00Z">
        <w:r w:rsidRPr="00754D86">
          <w:delText>for persons with disabilities</w:delText>
        </w:r>
      </w:del>
      <w:ins w:id="176" w:author="SG16" w:date="2020-08-06T15:29:00Z">
        <w:r w:rsidRPr="00754D86">
          <w:t>and applications in various vertical industries</w:t>
        </w:r>
      </w:ins>
      <w:r w:rsidRPr="00754D86">
        <w:t>;</w:t>
      </w:r>
    </w:p>
    <w:p w14:paraId="1BECCB1C" w14:textId="115D16D6" w:rsidR="004A2263" w:rsidRPr="00754D86" w:rsidRDefault="004A2263" w:rsidP="00305C17">
      <w:pPr>
        <w:numPr>
          <w:ilvl w:val="0"/>
          <w:numId w:val="2"/>
        </w:numPr>
        <w:tabs>
          <w:tab w:val="clear" w:pos="1134"/>
          <w:tab w:val="clear" w:pos="1871"/>
          <w:tab w:val="clear" w:pos="2268"/>
        </w:tabs>
        <w:ind w:left="567" w:hanging="567"/>
      </w:pPr>
      <w:del w:id="177" w:author="SG16" w:date="2020-08-06T15:29:00Z">
        <w:r w:rsidRPr="00754D86">
          <w:delText>ubiquitous</w:delText>
        </w:r>
      </w:del>
      <w:ins w:id="178" w:author="SG16" w:date="2020-08-06T15:29:00Z">
        <w:r w:rsidRPr="00754D86">
          <w:t>AI-enabled</w:t>
        </w:r>
      </w:ins>
      <w:r w:rsidRPr="00754D86">
        <w:t xml:space="preserve"> multimedia applications</w:t>
      </w:r>
      <w:ins w:id="179" w:author="SG16" w:date="2022-02-11T16:47:00Z">
        <w:r w:rsidR="00342452">
          <w:t>.</w:t>
        </w:r>
      </w:ins>
      <w:del w:id="180" w:author="SG16" w:date="2020-08-06T15:29:00Z">
        <w:r w:rsidRPr="00754D86">
          <w:delText>;</w:delText>
        </w:r>
      </w:del>
    </w:p>
    <w:p w14:paraId="6638B654" w14:textId="77777777" w:rsidR="004A2263" w:rsidRPr="00754D86" w:rsidRDefault="004A2263" w:rsidP="00305C17">
      <w:pPr>
        <w:numPr>
          <w:ilvl w:val="0"/>
          <w:numId w:val="2"/>
        </w:numPr>
        <w:tabs>
          <w:tab w:val="clear" w:pos="1134"/>
          <w:tab w:val="clear" w:pos="1871"/>
          <w:tab w:val="clear" w:pos="2268"/>
        </w:tabs>
        <w:ind w:left="567" w:hanging="567"/>
        <w:rPr>
          <w:del w:id="181" w:author="SG16" w:date="2020-08-06T15:29:00Z"/>
        </w:rPr>
      </w:pPr>
      <w:del w:id="182" w:author="SG16" w:date="2020-08-06T15:29:00Z">
        <w:r w:rsidRPr="00754D86">
          <w:delText>multimedia aspects of e</w:delText>
        </w:r>
        <w:r w:rsidRPr="00754D86">
          <w:noBreakHyphen/>
          <w:delText>services,</w:delText>
        </w:r>
      </w:del>
    </w:p>
    <w:p w14:paraId="28B7A775" w14:textId="77777777" w:rsidR="004A2263" w:rsidRPr="00754D86" w:rsidRDefault="004A2263" w:rsidP="00305C17">
      <w:pPr>
        <w:numPr>
          <w:ilvl w:val="0"/>
          <w:numId w:val="2"/>
        </w:numPr>
        <w:tabs>
          <w:tab w:val="clear" w:pos="1134"/>
          <w:tab w:val="clear" w:pos="1871"/>
          <w:tab w:val="clear" w:pos="2268"/>
        </w:tabs>
        <w:ind w:left="567" w:hanging="567"/>
        <w:rPr>
          <w:del w:id="183" w:author="SG16" w:date="2020-08-06T15:29:00Z"/>
        </w:rPr>
      </w:pPr>
      <w:del w:id="184" w:author="SG16" w:date="2020-08-06T15:29:00Z">
        <w:r w:rsidRPr="00754D86">
          <w:delText>studies on appropriate character sets, especially for non-Latin scripts and languages.</w:delText>
        </w:r>
      </w:del>
    </w:p>
    <w:p w14:paraId="289FFF68" w14:textId="0F2D0793" w:rsidR="00CE617C" w:rsidRPr="00754D86" w:rsidRDefault="00CE617C" w:rsidP="00CE617C">
      <w:pPr>
        <w:rPr>
          <w:ins w:id="185" w:author="SG16" w:date="2020-08-06T15:29:00Z"/>
        </w:rPr>
      </w:pPr>
      <w:ins w:id="186" w:author="SG16" w:date="2020-08-06T15:29:00Z">
        <w:r w:rsidRPr="00754D86">
          <w:t>In developing its studies, SG16 will take into consideration societal and ethical aspects of intelligent applications.</w:t>
        </w:r>
      </w:ins>
    </w:p>
    <w:p w14:paraId="1D1612B3" w14:textId="77777777" w:rsidR="00CE617C" w:rsidRPr="00754D86" w:rsidRDefault="00CE617C" w:rsidP="00CE617C">
      <w:pPr>
        <w:rPr>
          <w:ins w:id="187" w:author="SG16" w:date="2020-08-06T15:29:00Z"/>
        </w:rPr>
      </w:pPr>
      <w:ins w:id="188" w:author="SG16" w:date="2020-08-06T15:29:00Z">
        <w:r w:rsidRPr="00754D86">
          <w:t xml:space="preserve">ITU-T SG16 will work collaboratively with all stakeholders working in the standardization areas under ITU-T SG16, in particular with </w:t>
        </w:r>
      </w:ins>
      <w:ins w:id="189" w:author="TSAG" w:date="2020-09-24T14:10:00Z">
        <w:r w:rsidRPr="00754D86">
          <w:t xml:space="preserve">ITU-T SG2, SG9, SG12 and SG20 and </w:t>
        </w:r>
      </w:ins>
      <w:ins w:id="190" w:author="SG16" w:date="2020-08-06T15:29:00Z">
        <w:r w:rsidRPr="00754D86">
          <w:t>other ITU SGs, other UN agencies, ISO, IEC, industry forums and consortia, and regional and international standards-development organizations (SDO).</w:t>
        </w:r>
      </w:ins>
    </w:p>
    <w:p w14:paraId="72D80F4D" w14:textId="77777777" w:rsidR="00CE617C" w:rsidRPr="00754D86" w:rsidRDefault="00CE617C" w:rsidP="00CE617C">
      <w:pPr>
        <w:jc w:val="center"/>
        <w:rPr>
          <w:b/>
          <w:bCs/>
          <w:sz w:val="36"/>
        </w:rPr>
      </w:pPr>
      <w:r w:rsidRPr="00754D86">
        <w:rPr>
          <w:b/>
          <w:bCs/>
          <w:sz w:val="36"/>
        </w:rPr>
        <w:t>...</w:t>
      </w:r>
    </w:p>
    <w:p w14:paraId="65CFF89A" w14:textId="77777777" w:rsidR="00CE617C" w:rsidRPr="00754D86" w:rsidRDefault="00CE617C" w:rsidP="00CE617C">
      <w:pPr>
        <w:pStyle w:val="AnnexNo"/>
      </w:pPr>
      <w:r w:rsidRPr="00754D86">
        <w:lastRenderedPageBreak/>
        <w:t>Annex</w:t>
      </w:r>
      <w:r w:rsidR="00047114" w:rsidRPr="00754D86">
        <w:t xml:space="preserve"> </w:t>
      </w:r>
      <w:r w:rsidRPr="00754D86">
        <w:t>C</w:t>
      </w:r>
      <w:r w:rsidRPr="00754D86">
        <w:br/>
        <w:t>(</w:t>
      </w:r>
      <w:r w:rsidRPr="00754D86">
        <w:rPr>
          <w:caps w:val="0"/>
        </w:rPr>
        <w:t>to Resolution</w:t>
      </w:r>
      <w:r w:rsidR="00047114" w:rsidRPr="00754D86">
        <w:t xml:space="preserve"> </w:t>
      </w:r>
      <w:r w:rsidRPr="00754D86">
        <w:t>2 (</w:t>
      </w:r>
      <w:r w:rsidRPr="00754D86">
        <w:rPr>
          <w:caps w:val="0"/>
        </w:rPr>
        <w:t>Rev. Geneva, 2022</w:t>
      </w:r>
      <w:r w:rsidRPr="00754D86">
        <w:t>))</w:t>
      </w:r>
    </w:p>
    <w:p w14:paraId="7681210E" w14:textId="40383303" w:rsidR="00CE617C" w:rsidRPr="00754D86" w:rsidRDefault="00CE617C" w:rsidP="00CE617C">
      <w:pPr>
        <w:pStyle w:val="Annextitle"/>
      </w:pPr>
      <w:r w:rsidRPr="00754D86">
        <w:t xml:space="preserve">List of Recommendations under the responsibility of the respective </w:t>
      </w:r>
      <w:r w:rsidRPr="00754D86">
        <w:br/>
        <w:t>ITU</w:t>
      </w:r>
      <w:r w:rsidRPr="00754D86">
        <w:noBreakHyphen/>
        <w:t>T study groups and TSAG in the 202</w:t>
      </w:r>
      <w:r w:rsidR="00952C86" w:rsidRPr="00754D86">
        <w:t>2</w:t>
      </w:r>
      <w:r w:rsidRPr="00754D86">
        <w:t>-2024 study period</w:t>
      </w:r>
    </w:p>
    <w:p w14:paraId="52DE129E" w14:textId="0AF3883A" w:rsidR="004A2263" w:rsidRPr="00754D86" w:rsidRDefault="004046AC" w:rsidP="004A2263">
      <w:r w:rsidRPr="00754D86">
        <w:t>(</w:t>
      </w:r>
      <w:r w:rsidR="004A2263" w:rsidRPr="00754D86">
        <w:t>No modifications are proposed by SG16 to the list of Recommendations under its responsibility.</w:t>
      </w:r>
      <w:r w:rsidRPr="00754D86">
        <w:t>)</w:t>
      </w:r>
    </w:p>
    <w:bookmarkEnd w:id="98"/>
    <w:p w14:paraId="546A2A13" w14:textId="77777777" w:rsidR="004A2263" w:rsidRPr="00754D86" w:rsidRDefault="004A2263" w:rsidP="004A2263"/>
    <w:p w14:paraId="725C329D" w14:textId="77777777" w:rsidR="00730B2F" w:rsidRPr="00754D86" w:rsidRDefault="00730B2F" w:rsidP="00730B2F">
      <w:pPr>
        <w:jc w:val="center"/>
      </w:pPr>
      <w:r w:rsidRPr="00754D86">
        <w:t>____________________</w:t>
      </w:r>
    </w:p>
    <w:p w14:paraId="560EAA45" w14:textId="77777777" w:rsidR="00C72D5C" w:rsidRPr="00754D86" w:rsidRDefault="00C72D5C" w:rsidP="00742F1D"/>
    <w:sectPr w:rsidR="00C72D5C" w:rsidRPr="00754D86" w:rsidSect="006F6314">
      <w:pgSz w:w="11907" w:h="16840" w:code="9"/>
      <w:pgMar w:top="1134" w:right="1134" w:bottom="1134" w:left="1134" w:header="426" w:footer="4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9828" w14:textId="77777777" w:rsidR="008E6683" w:rsidRDefault="008E6683">
      <w:r>
        <w:separator/>
      </w:r>
    </w:p>
  </w:endnote>
  <w:endnote w:type="continuationSeparator" w:id="0">
    <w:p w14:paraId="1B993543" w14:textId="77777777" w:rsidR="008E6683" w:rsidRDefault="008E6683">
      <w:r>
        <w:continuationSeparator/>
      </w:r>
    </w:p>
  </w:endnote>
  <w:endnote w:type="continuationNotice" w:id="1">
    <w:p w14:paraId="28386373" w14:textId="77777777" w:rsidR="008E6683" w:rsidRDefault="008E66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2389" w14:textId="615E8B04" w:rsidR="00667AB4" w:rsidRPr="00A6256B" w:rsidRDefault="00667AB4" w:rsidP="008A716B">
    <w:pPr>
      <w:pStyle w:val="Footer"/>
      <w:rPr>
        <w:lang w:val="fr-CH"/>
      </w:rPr>
    </w:pPr>
    <w:r>
      <w:rPr>
        <w:lang w:val="fr-CH"/>
      </w:rPr>
      <w:t>ITU-T</w:t>
    </w:r>
    <w:r w:rsidRPr="00A6256B">
      <w:rPr>
        <w:lang w:val="fr-CH"/>
      </w:rPr>
      <w:t>\CONF-T\WTSA</w:t>
    </w:r>
    <w:r>
      <w:rPr>
        <w:lang w:val="fr-CH"/>
      </w:rPr>
      <w:t>20</w:t>
    </w:r>
    <w:r w:rsidRPr="00A6256B">
      <w:rPr>
        <w:lang w:val="fr-CH"/>
      </w:rPr>
      <w:t>\000\0</w:t>
    </w:r>
    <w:r>
      <w:fldChar w:fldCharType="begin"/>
    </w:r>
    <w:r w:rsidRPr="000A4F50">
      <w:rPr>
        <w:lang w:val="fr-FR"/>
      </w:rPr>
      <w:instrText xml:space="preserve"> styleref DocNumber </w:instrText>
    </w:r>
    <w:r>
      <w:fldChar w:fldCharType="separate"/>
    </w:r>
    <w:r>
      <w:rPr>
        <w:lang w:val="fr-FR"/>
      </w:rPr>
      <w:t>17-E</w:t>
    </w:r>
    <w:r>
      <w:fldChar w:fldCharType="end"/>
    </w:r>
    <w:r w:rsidRPr="00A6256B">
      <w:rPr>
        <w:lang w:val="fr-CH"/>
      </w:rPr>
      <w:t>.DOC</w:t>
    </w:r>
    <w:r>
      <w:rPr>
        <w:lang w:val="fr-CH"/>
      </w:rPr>
      <w:t>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653B" w14:textId="77777777" w:rsidR="008E1307" w:rsidRDefault="008E1307">
    <w:pPr>
      <w:framePr w:wrap="around" w:vAnchor="text" w:hAnchor="margin" w:xAlign="right" w:y="1"/>
    </w:pPr>
    <w:r>
      <w:fldChar w:fldCharType="begin"/>
    </w:r>
    <w:r>
      <w:instrText xml:space="preserve">PAGE  </w:instrText>
    </w:r>
    <w:r>
      <w:fldChar w:fldCharType="end"/>
    </w:r>
  </w:p>
  <w:p w14:paraId="0A38838B" w14:textId="318B041D" w:rsidR="008E1307" w:rsidRPr="0041348E" w:rsidRDefault="008E1307">
    <w:pPr>
      <w:ind w:right="360"/>
      <w:rPr>
        <w:lang w:val="en-US"/>
      </w:rPr>
    </w:pPr>
    <w:r>
      <w:fldChar w:fldCharType="begin"/>
    </w:r>
    <w:r w:rsidRPr="0041348E">
      <w:rPr>
        <w:lang w:val="en-US"/>
      </w:rPr>
      <w:instrText xml:space="preserve"> FILENAME \p  \* MERGEFORMAT </w:instrText>
    </w:r>
    <w:r>
      <w:fldChar w:fldCharType="separate"/>
    </w:r>
    <w:r w:rsidR="00050B42">
      <w:rPr>
        <w:noProof/>
        <w:lang w:val="en-US"/>
      </w:rPr>
      <w:t>https://ituint.sharepoint.com/sites/TSBSG16/Shared Documents/WTSA-20/WTSA-20-Doc_017-SG16-report-Part_I-Draft_vs.docx</w:t>
    </w:r>
    <w:r>
      <w:fldChar w:fldCharType="end"/>
    </w:r>
    <w:r w:rsidRPr="0041348E">
      <w:rPr>
        <w:lang w:val="en-US"/>
      </w:rPr>
      <w:tab/>
    </w:r>
    <w:r>
      <w:fldChar w:fldCharType="begin"/>
    </w:r>
    <w:r>
      <w:instrText xml:space="preserve"> SAVEDATE \@ DD.MM.YY </w:instrText>
    </w:r>
    <w:r>
      <w:fldChar w:fldCharType="separate"/>
    </w:r>
    <w:r w:rsidR="00D217EE">
      <w:rPr>
        <w:noProof/>
      </w:rPr>
      <w:t>11.02.22</w:t>
    </w:r>
    <w:r>
      <w:fldChar w:fldCharType="end"/>
    </w:r>
    <w:r w:rsidRPr="0041348E">
      <w:rPr>
        <w:lang w:val="en-US"/>
      </w:rPr>
      <w:tab/>
    </w:r>
    <w:r>
      <w:fldChar w:fldCharType="begin"/>
    </w:r>
    <w:r>
      <w:instrText xml:space="preserve"> PRINTDATE \@ DD.MM.YY </w:instrText>
    </w:r>
    <w:r>
      <w:fldChar w:fldCharType="separate"/>
    </w:r>
    <w:r>
      <w:rPr>
        <w:noProof/>
      </w:rPr>
      <w:t>12.10.</w:t>
    </w:r>
    <w:r w:rsidDel="00F74C2E">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2A99" w14:textId="1D543B62" w:rsidR="00242CF3" w:rsidRDefault="00242CF3" w:rsidP="00242CF3">
    <w:pPr>
      <w:pStyle w:val="Footer"/>
      <w:rPr>
        <w:lang w:val="fr-CH"/>
      </w:rPr>
    </w:pPr>
    <w:r>
      <w:rPr>
        <w:lang w:val="fr-CH"/>
      </w:rPr>
      <w:t>ITU-T\CONF-T\WTSA20\000\0</w:t>
    </w:r>
    <w:r>
      <w:fldChar w:fldCharType="begin"/>
    </w:r>
    <w:r w:rsidRPr="000A4F50">
      <w:rPr>
        <w:lang w:val="fr-FR"/>
      </w:rPr>
      <w:instrText xml:space="preserve"> styleref DocNumber </w:instrText>
    </w:r>
    <w:r>
      <w:fldChar w:fldCharType="separate"/>
    </w:r>
    <w:r w:rsidR="00923B52">
      <w:rPr>
        <w:lang w:val="fr-FR"/>
      </w:rPr>
      <w:t>17-E</w:t>
    </w:r>
    <w:r>
      <w:fldChar w:fldCharType="end"/>
    </w:r>
    <w:r>
      <w:rPr>
        <w:lang w:val="fr-CH"/>
      </w:rPr>
      <w:t>.DOCX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C5A9" w14:textId="5D04C927" w:rsidR="008E1307" w:rsidRPr="00242CF3" w:rsidRDefault="008E1307" w:rsidP="00242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F6A4" w14:textId="77777777" w:rsidR="008E6683" w:rsidRDefault="008E6683">
      <w:r>
        <w:rPr>
          <w:b/>
        </w:rPr>
        <w:t>_______________</w:t>
      </w:r>
    </w:p>
  </w:footnote>
  <w:footnote w:type="continuationSeparator" w:id="0">
    <w:p w14:paraId="1E37B9AD" w14:textId="77777777" w:rsidR="008E6683" w:rsidRDefault="008E6683">
      <w:r>
        <w:continuationSeparator/>
      </w:r>
    </w:p>
  </w:footnote>
  <w:footnote w:type="continuationNotice" w:id="1">
    <w:p w14:paraId="18C37C7D" w14:textId="77777777" w:rsidR="008E6683" w:rsidRDefault="008E668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9E08" w14:textId="066FE3E0" w:rsidR="00667AB4" w:rsidRPr="00A066F1" w:rsidRDefault="00667AB4" w:rsidP="008A716B">
    <w:pPr>
      <w:pStyle w:val="Header"/>
    </w:pPr>
    <w:r>
      <w:fldChar w:fldCharType="begin"/>
    </w:r>
    <w:r>
      <w:instrText xml:space="preserve"> PAGE </w:instrText>
    </w:r>
    <w:r>
      <w:fldChar w:fldCharType="separate"/>
    </w:r>
    <w:r>
      <w:rPr>
        <w:noProof/>
      </w:rPr>
      <w:t>4</w:t>
    </w:r>
    <w:r>
      <w:rPr>
        <w:noProof/>
      </w:rPr>
      <w:fldChar w:fldCharType="end"/>
    </w:r>
    <w:r>
      <w:rPr>
        <w:noProof/>
      </w:rPr>
      <w:br/>
    </w:r>
    <w:r>
      <w:t>WTSA20/</w:t>
    </w:r>
    <w:r>
      <w:rPr>
        <w:noProof/>
      </w:rPr>
      <w:fldChar w:fldCharType="begin"/>
    </w:r>
    <w:r>
      <w:rPr>
        <w:noProof/>
      </w:rPr>
      <w:instrText xml:space="preserve"> styleref DocNumber </w:instrText>
    </w:r>
    <w:r>
      <w:rPr>
        <w:noProof/>
      </w:rPr>
      <w:fldChar w:fldCharType="separate"/>
    </w:r>
    <w:r>
      <w:rPr>
        <w:noProof/>
      </w:rPr>
      <w:t>17-E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417E" w14:textId="77777777" w:rsidR="00242CF3" w:rsidRDefault="00242CF3" w:rsidP="00242CF3">
    <w:pPr>
      <w:pStyle w:val="Header"/>
    </w:pPr>
    <w:r>
      <w:fldChar w:fldCharType="begin"/>
    </w:r>
    <w:r>
      <w:instrText xml:space="preserve"> PAGE </w:instrText>
    </w:r>
    <w:r>
      <w:fldChar w:fldCharType="separate"/>
    </w:r>
    <w:r>
      <w:t>3</w:t>
    </w:r>
    <w:r>
      <w:rPr>
        <w:noProof/>
      </w:rPr>
      <w:fldChar w:fldCharType="end"/>
    </w:r>
  </w:p>
  <w:p w14:paraId="34615E75" w14:textId="4CA68AA4" w:rsidR="00242CF3" w:rsidRDefault="00242CF3" w:rsidP="00242CF3">
    <w:pPr>
      <w:pStyle w:val="Header"/>
    </w:pPr>
    <w:r>
      <w:t>WTSA20/</w:t>
    </w:r>
    <w:r>
      <w:rPr>
        <w:noProof/>
      </w:rPr>
      <w:fldChar w:fldCharType="begin"/>
    </w:r>
    <w:r>
      <w:rPr>
        <w:noProof/>
      </w:rPr>
      <w:instrText xml:space="preserve"> styleref DocNumber </w:instrText>
    </w:r>
    <w:r>
      <w:rPr>
        <w:noProof/>
      </w:rPr>
      <w:fldChar w:fldCharType="separate"/>
    </w:r>
    <w:r w:rsidR="00923B52">
      <w:rPr>
        <w:noProof/>
      </w:rPr>
      <w:t>17-E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576"/>
    <w:multiLevelType w:val="hybridMultilevel"/>
    <w:tmpl w:val="077C6030"/>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010C4B07"/>
    <w:multiLevelType w:val="hybridMultilevel"/>
    <w:tmpl w:val="3BC69726"/>
    <w:lvl w:ilvl="0" w:tplc="95D69B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D61E6"/>
    <w:multiLevelType w:val="hybridMultilevel"/>
    <w:tmpl w:val="1160EBB0"/>
    <w:lvl w:ilvl="0" w:tplc="48D81EC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312F4"/>
    <w:multiLevelType w:val="hybridMultilevel"/>
    <w:tmpl w:val="7D1E5DBA"/>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0C1B2436"/>
    <w:multiLevelType w:val="hybridMultilevel"/>
    <w:tmpl w:val="A6E2A490"/>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0CAB3D3D"/>
    <w:multiLevelType w:val="hybridMultilevel"/>
    <w:tmpl w:val="F716BD1A"/>
    <w:lvl w:ilvl="0" w:tplc="6E38D2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0E6F62A8"/>
    <w:multiLevelType w:val="hybridMultilevel"/>
    <w:tmpl w:val="1A547BA8"/>
    <w:lvl w:ilvl="0" w:tplc="E872F6AE">
      <w:start w:val="1"/>
      <w:numFmt w:val="bullet"/>
      <w:lvlRestart w:val="0"/>
      <w:lvlText w:val="–"/>
      <w:lvlJc w:val="left"/>
      <w:pPr>
        <w:ind w:left="363" w:hanging="363"/>
      </w:pPr>
      <w:rPr>
        <w:rFonts w:ascii="CG Times" w:hAnsi="CG Times" w:cs="CG Times" w:hint="default"/>
      </w:rPr>
    </w:lvl>
    <w:lvl w:ilvl="1" w:tplc="04090003" w:tentative="1">
      <w:start w:val="1"/>
      <w:numFmt w:val="bullet"/>
      <w:lvlText w:val="o"/>
      <w:lvlJc w:val="left"/>
      <w:pPr>
        <w:ind w:left="1083" w:hanging="360"/>
      </w:pPr>
      <w:rPr>
        <w:rFonts w:ascii="Cambria Math" w:hAnsi="Cambria Math" w:cs="Cambria Math" w:hint="default"/>
      </w:rPr>
    </w:lvl>
    <w:lvl w:ilvl="2" w:tplc="04090005" w:tentative="1">
      <w:start w:val="1"/>
      <w:numFmt w:val="bullet"/>
      <w:lvlText w:val=""/>
      <w:lvlJc w:val="left"/>
      <w:pPr>
        <w:ind w:left="1803" w:hanging="360"/>
      </w:pPr>
      <w:rPr>
        <w:rFonts w:ascii="????" w:hAnsi="????" w:hint="default"/>
      </w:rPr>
    </w:lvl>
    <w:lvl w:ilvl="3" w:tplc="04090001" w:tentative="1">
      <w:start w:val="1"/>
      <w:numFmt w:val="bullet"/>
      <w:lvlText w:val=""/>
      <w:lvlJc w:val="left"/>
      <w:pPr>
        <w:ind w:left="2523" w:hanging="360"/>
      </w:pPr>
      <w:rPr>
        <w:rFonts w:ascii="Segoe UI" w:hAnsi="Segoe UI" w:hint="default"/>
      </w:rPr>
    </w:lvl>
    <w:lvl w:ilvl="4" w:tplc="04090003" w:tentative="1">
      <w:start w:val="1"/>
      <w:numFmt w:val="bullet"/>
      <w:lvlText w:val="o"/>
      <w:lvlJc w:val="left"/>
      <w:pPr>
        <w:ind w:left="3243" w:hanging="360"/>
      </w:pPr>
      <w:rPr>
        <w:rFonts w:ascii="Cambria Math" w:hAnsi="Cambria Math" w:cs="Cambria Math" w:hint="default"/>
      </w:rPr>
    </w:lvl>
    <w:lvl w:ilvl="5" w:tplc="04090005" w:tentative="1">
      <w:start w:val="1"/>
      <w:numFmt w:val="bullet"/>
      <w:lvlText w:val=""/>
      <w:lvlJc w:val="left"/>
      <w:pPr>
        <w:ind w:left="3963" w:hanging="360"/>
      </w:pPr>
      <w:rPr>
        <w:rFonts w:ascii="????" w:hAnsi="????" w:hint="default"/>
      </w:rPr>
    </w:lvl>
    <w:lvl w:ilvl="6" w:tplc="04090001" w:tentative="1">
      <w:start w:val="1"/>
      <w:numFmt w:val="bullet"/>
      <w:lvlText w:val=""/>
      <w:lvlJc w:val="left"/>
      <w:pPr>
        <w:ind w:left="4683" w:hanging="360"/>
      </w:pPr>
      <w:rPr>
        <w:rFonts w:ascii="Segoe UI" w:hAnsi="Segoe UI" w:hint="default"/>
      </w:rPr>
    </w:lvl>
    <w:lvl w:ilvl="7" w:tplc="04090003" w:tentative="1">
      <w:start w:val="1"/>
      <w:numFmt w:val="bullet"/>
      <w:lvlText w:val="o"/>
      <w:lvlJc w:val="left"/>
      <w:pPr>
        <w:ind w:left="5403" w:hanging="360"/>
      </w:pPr>
      <w:rPr>
        <w:rFonts w:ascii="Cambria Math" w:hAnsi="Cambria Math" w:cs="Cambria Math" w:hint="default"/>
      </w:rPr>
    </w:lvl>
    <w:lvl w:ilvl="8" w:tplc="04090005" w:tentative="1">
      <w:start w:val="1"/>
      <w:numFmt w:val="bullet"/>
      <w:lvlText w:val=""/>
      <w:lvlJc w:val="left"/>
      <w:pPr>
        <w:ind w:left="6123" w:hanging="360"/>
      </w:pPr>
      <w:rPr>
        <w:rFonts w:ascii="????" w:hAnsi="????" w:hint="default"/>
      </w:rPr>
    </w:lvl>
  </w:abstractNum>
  <w:abstractNum w:abstractNumId="8" w15:restartNumberingAfterBreak="0">
    <w:nsid w:val="1008383E"/>
    <w:multiLevelType w:val="hybridMultilevel"/>
    <w:tmpl w:val="A42A85F2"/>
    <w:lvl w:ilvl="0" w:tplc="95D69B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A333E"/>
    <w:multiLevelType w:val="hybridMultilevel"/>
    <w:tmpl w:val="15F0F352"/>
    <w:lvl w:ilvl="0" w:tplc="A7BEB486">
      <w:start w:val="1"/>
      <w:numFmt w:val="bullet"/>
      <w:lvlText w:val="–"/>
      <w:lvlJc w:val="left"/>
      <w:pPr>
        <w:tabs>
          <w:tab w:val="num" w:pos="360"/>
        </w:tabs>
        <w:ind w:left="360" w:hanging="360"/>
      </w:pPr>
      <w:rPr>
        <w:rFonts w:ascii="Times New Roman" w:hAnsi="Times New Roman" w:cs="Times New Roman" w:hint="default"/>
        <w:color w:val="auto"/>
      </w:rPr>
    </w:lvl>
    <w:lvl w:ilvl="1" w:tplc="04090003">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410178"/>
    <w:multiLevelType w:val="hybridMultilevel"/>
    <w:tmpl w:val="F4F62918"/>
    <w:lvl w:ilvl="0" w:tplc="B2609FD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583C04"/>
    <w:multiLevelType w:val="hybridMultilevel"/>
    <w:tmpl w:val="6096D4EC"/>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14327544"/>
    <w:multiLevelType w:val="hybridMultilevel"/>
    <w:tmpl w:val="14D8094C"/>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7AF38EC"/>
    <w:multiLevelType w:val="hybridMultilevel"/>
    <w:tmpl w:val="0B8AF544"/>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18A46F63"/>
    <w:multiLevelType w:val="hybridMultilevel"/>
    <w:tmpl w:val="F190B21C"/>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8DB48D5"/>
    <w:multiLevelType w:val="hybridMultilevel"/>
    <w:tmpl w:val="CADCE514"/>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A6B38A0"/>
    <w:multiLevelType w:val="hybridMultilevel"/>
    <w:tmpl w:val="0226A996"/>
    <w:lvl w:ilvl="0" w:tplc="6E38D2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C843700"/>
    <w:multiLevelType w:val="hybridMultilevel"/>
    <w:tmpl w:val="965A9132"/>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1CA35EA1"/>
    <w:multiLevelType w:val="hybridMultilevel"/>
    <w:tmpl w:val="099047A6"/>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1D02144F"/>
    <w:multiLevelType w:val="hybridMultilevel"/>
    <w:tmpl w:val="86BA3498"/>
    <w:lvl w:ilvl="0" w:tplc="B2609FD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1B33CD"/>
    <w:multiLevelType w:val="hybridMultilevel"/>
    <w:tmpl w:val="DED2E25E"/>
    <w:lvl w:ilvl="0" w:tplc="95D69B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6B2A33"/>
    <w:multiLevelType w:val="hybridMultilevel"/>
    <w:tmpl w:val="529A5B1C"/>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0B872DA"/>
    <w:multiLevelType w:val="hybridMultilevel"/>
    <w:tmpl w:val="CF7C48E4"/>
    <w:lvl w:ilvl="0" w:tplc="71403DA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21F9763B"/>
    <w:multiLevelType w:val="hybridMultilevel"/>
    <w:tmpl w:val="171AA916"/>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222B01C1"/>
    <w:multiLevelType w:val="hybridMultilevel"/>
    <w:tmpl w:val="EDF8C158"/>
    <w:lvl w:ilvl="0" w:tplc="777E9BD8">
      <w:start w:val="1"/>
      <w:numFmt w:val="bullet"/>
      <w:lvlRestart w:val="0"/>
      <w:lvlText w:val="–"/>
      <w:lvlJc w:val="left"/>
      <w:pPr>
        <w:ind w:left="363" w:hanging="363"/>
      </w:pPr>
      <w:rPr>
        <w:rFonts w:ascii="CG Times" w:hAnsi="CG Times" w:cs="CG Times" w:hint="default"/>
      </w:rPr>
    </w:lvl>
    <w:lvl w:ilvl="1" w:tplc="08090003" w:tentative="1">
      <w:start w:val="1"/>
      <w:numFmt w:val="bullet"/>
      <w:lvlText w:val="o"/>
      <w:lvlJc w:val="left"/>
      <w:pPr>
        <w:ind w:left="1083" w:hanging="360"/>
      </w:pPr>
      <w:rPr>
        <w:rFonts w:ascii="Cambria Math" w:hAnsi="Cambria Math" w:cs="Cambria Math" w:hint="default"/>
      </w:rPr>
    </w:lvl>
    <w:lvl w:ilvl="2" w:tplc="08090005" w:tentative="1">
      <w:start w:val="1"/>
      <w:numFmt w:val="bullet"/>
      <w:lvlText w:val=""/>
      <w:lvlJc w:val="left"/>
      <w:pPr>
        <w:ind w:left="1803" w:hanging="360"/>
      </w:pPr>
      <w:rPr>
        <w:rFonts w:ascii="????" w:hAnsi="????" w:hint="default"/>
      </w:rPr>
    </w:lvl>
    <w:lvl w:ilvl="3" w:tplc="08090001" w:tentative="1">
      <w:start w:val="1"/>
      <w:numFmt w:val="bullet"/>
      <w:lvlText w:val=""/>
      <w:lvlJc w:val="left"/>
      <w:pPr>
        <w:ind w:left="2523" w:hanging="360"/>
      </w:pPr>
      <w:rPr>
        <w:rFonts w:ascii="Segoe UI" w:hAnsi="Segoe UI" w:hint="default"/>
      </w:rPr>
    </w:lvl>
    <w:lvl w:ilvl="4" w:tplc="08090003" w:tentative="1">
      <w:start w:val="1"/>
      <w:numFmt w:val="bullet"/>
      <w:lvlText w:val="o"/>
      <w:lvlJc w:val="left"/>
      <w:pPr>
        <w:ind w:left="3243" w:hanging="360"/>
      </w:pPr>
      <w:rPr>
        <w:rFonts w:ascii="Cambria Math" w:hAnsi="Cambria Math" w:cs="Cambria Math" w:hint="default"/>
      </w:rPr>
    </w:lvl>
    <w:lvl w:ilvl="5" w:tplc="08090005" w:tentative="1">
      <w:start w:val="1"/>
      <w:numFmt w:val="bullet"/>
      <w:lvlText w:val=""/>
      <w:lvlJc w:val="left"/>
      <w:pPr>
        <w:ind w:left="3963" w:hanging="360"/>
      </w:pPr>
      <w:rPr>
        <w:rFonts w:ascii="????" w:hAnsi="????" w:hint="default"/>
      </w:rPr>
    </w:lvl>
    <w:lvl w:ilvl="6" w:tplc="08090001" w:tentative="1">
      <w:start w:val="1"/>
      <w:numFmt w:val="bullet"/>
      <w:lvlText w:val=""/>
      <w:lvlJc w:val="left"/>
      <w:pPr>
        <w:ind w:left="4683" w:hanging="360"/>
      </w:pPr>
      <w:rPr>
        <w:rFonts w:ascii="Segoe UI" w:hAnsi="Segoe UI" w:hint="default"/>
      </w:rPr>
    </w:lvl>
    <w:lvl w:ilvl="7" w:tplc="08090003" w:tentative="1">
      <w:start w:val="1"/>
      <w:numFmt w:val="bullet"/>
      <w:lvlText w:val="o"/>
      <w:lvlJc w:val="left"/>
      <w:pPr>
        <w:ind w:left="5403" w:hanging="360"/>
      </w:pPr>
      <w:rPr>
        <w:rFonts w:ascii="Cambria Math" w:hAnsi="Cambria Math" w:cs="Cambria Math" w:hint="default"/>
      </w:rPr>
    </w:lvl>
    <w:lvl w:ilvl="8" w:tplc="08090005" w:tentative="1">
      <w:start w:val="1"/>
      <w:numFmt w:val="bullet"/>
      <w:lvlText w:val=""/>
      <w:lvlJc w:val="left"/>
      <w:pPr>
        <w:ind w:left="6123" w:hanging="360"/>
      </w:pPr>
      <w:rPr>
        <w:rFonts w:ascii="????" w:hAnsi="????" w:hint="default"/>
      </w:rPr>
    </w:lvl>
  </w:abstractNum>
  <w:abstractNum w:abstractNumId="25" w15:restartNumberingAfterBreak="0">
    <w:nsid w:val="28377D83"/>
    <w:multiLevelType w:val="hybridMultilevel"/>
    <w:tmpl w:val="E3282F28"/>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8AC08BA"/>
    <w:multiLevelType w:val="hybridMultilevel"/>
    <w:tmpl w:val="111E0EC2"/>
    <w:lvl w:ilvl="0" w:tplc="8390B41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2A5E2101"/>
    <w:multiLevelType w:val="hybridMultilevel"/>
    <w:tmpl w:val="C0589EBC"/>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2EB80B4A"/>
    <w:multiLevelType w:val="hybridMultilevel"/>
    <w:tmpl w:val="A3CC4964"/>
    <w:lvl w:ilvl="0" w:tplc="8D50A0BC">
      <w:start w:val="1"/>
      <w:numFmt w:val="bullet"/>
      <w:lvlRestart w:val="0"/>
      <w:lvlText w:val="–"/>
      <w:lvlJc w:val="left"/>
      <w:pPr>
        <w:ind w:left="363" w:hanging="363"/>
      </w:pPr>
      <w:rPr>
        <w:rFonts w:ascii="CG Times" w:hAnsi="CG Times" w:cs="CG Times" w:hint="default"/>
      </w:rPr>
    </w:lvl>
    <w:lvl w:ilvl="1" w:tplc="08090003" w:tentative="1">
      <w:start w:val="1"/>
      <w:numFmt w:val="bullet"/>
      <w:lvlText w:val="o"/>
      <w:lvlJc w:val="left"/>
      <w:pPr>
        <w:ind w:left="1083" w:hanging="360"/>
      </w:pPr>
      <w:rPr>
        <w:rFonts w:ascii="Cambria Math" w:hAnsi="Cambria Math" w:cs="Cambria Math" w:hint="default"/>
      </w:rPr>
    </w:lvl>
    <w:lvl w:ilvl="2" w:tplc="08090005" w:tentative="1">
      <w:start w:val="1"/>
      <w:numFmt w:val="bullet"/>
      <w:lvlText w:val=""/>
      <w:lvlJc w:val="left"/>
      <w:pPr>
        <w:ind w:left="1803" w:hanging="360"/>
      </w:pPr>
      <w:rPr>
        <w:rFonts w:ascii="????" w:hAnsi="????" w:hint="default"/>
      </w:rPr>
    </w:lvl>
    <w:lvl w:ilvl="3" w:tplc="08090001" w:tentative="1">
      <w:start w:val="1"/>
      <w:numFmt w:val="bullet"/>
      <w:lvlText w:val=""/>
      <w:lvlJc w:val="left"/>
      <w:pPr>
        <w:ind w:left="2523" w:hanging="360"/>
      </w:pPr>
      <w:rPr>
        <w:rFonts w:ascii="Segoe UI" w:hAnsi="Segoe UI" w:hint="default"/>
      </w:rPr>
    </w:lvl>
    <w:lvl w:ilvl="4" w:tplc="08090003" w:tentative="1">
      <w:start w:val="1"/>
      <w:numFmt w:val="bullet"/>
      <w:lvlText w:val="o"/>
      <w:lvlJc w:val="left"/>
      <w:pPr>
        <w:ind w:left="3243" w:hanging="360"/>
      </w:pPr>
      <w:rPr>
        <w:rFonts w:ascii="Cambria Math" w:hAnsi="Cambria Math" w:cs="Cambria Math" w:hint="default"/>
      </w:rPr>
    </w:lvl>
    <w:lvl w:ilvl="5" w:tplc="08090005" w:tentative="1">
      <w:start w:val="1"/>
      <w:numFmt w:val="bullet"/>
      <w:lvlText w:val=""/>
      <w:lvlJc w:val="left"/>
      <w:pPr>
        <w:ind w:left="3963" w:hanging="360"/>
      </w:pPr>
      <w:rPr>
        <w:rFonts w:ascii="????" w:hAnsi="????" w:hint="default"/>
      </w:rPr>
    </w:lvl>
    <w:lvl w:ilvl="6" w:tplc="08090001" w:tentative="1">
      <w:start w:val="1"/>
      <w:numFmt w:val="bullet"/>
      <w:lvlText w:val=""/>
      <w:lvlJc w:val="left"/>
      <w:pPr>
        <w:ind w:left="4683" w:hanging="360"/>
      </w:pPr>
      <w:rPr>
        <w:rFonts w:ascii="Segoe UI" w:hAnsi="Segoe UI" w:hint="default"/>
      </w:rPr>
    </w:lvl>
    <w:lvl w:ilvl="7" w:tplc="08090003" w:tentative="1">
      <w:start w:val="1"/>
      <w:numFmt w:val="bullet"/>
      <w:lvlText w:val="o"/>
      <w:lvlJc w:val="left"/>
      <w:pPr>
        <w:ind w:left="5403" w:hanging="360"/>
      </w:pPr>
      <w:rPr>
        <w:rFonts w:ascii="Cambria Math" w:hAnsi="Cambria Math" w:cs="Cambria Math" w:hint="default"/>
      </w:rPr>
    </w:lvl>
    <w:lvl w:ilvl="8" w:tplc="08090005" w:tentative="1">
      <w:start w:val="1"/>
      <w:numFmt w:val="bullet"/>
      <w:lvlText w:val=""/>
      <w:lvlJc w:val="left"/>
      <w:pPr>
        <w:ind w:left="6123" w:hanging="360"/>
      </w:pPr>
      <w:rPr>
        <w:rFonts w:ascii="????" w:hAnsi="????" w:hint="default"/>
      </w:rPr>
    </w:lvl>
  </w:abstractNum>
  <w:abstractNum w:abstractNumId="29" w15:restartNumberingAfterBreak="0">
    <w:nsid w:val="30AA32A7"/>
    <w:multiLevelType w:val="hybridMultilevel"/>
    <w:tmpl w:val="C8FAC048"/>
    <w:lvl w:ilvl="0" w:tplc="3DF088C2">
      <w:start w:val="1"/>
      <w:numFmt w:val="bullet"/>
      <w:lvlRestart w:val="0"/>
      <w:lvlText w:val="–"/>
      <w:lvlJc w:val="left"/>
      <w:pPr>
        <w:ind w:left="363" w:hanging="363"/>
      </w:pPr>
      <w:rPr>
        <w:rFonts w:ascii="CG Times" w:hAnsi="CG Times" w:cs="CG Times" w:hint="default"/>
        <w:color w:val="auto"/>
      </w:rPr>
    </w:lvl>
    <w:lvl w:ilvl="1" w:tplc="08090003" w:tentative="1">
      <w:start w:val="1"/>
      <w:numFmt w:val="bullet"/>
      <w:lvlText w:val="o"/>
      <w:lvlJc w:val="left"/>
      <w:pPr>
        <w:ind w:left="1083" w:hanging="360"/>
      </w:pPr>
      <w:rPr>
        <w:rFonts w:ascii="Cambria Math" w:hAnsi="Cambria Math" w:cs="Cambria Math" w:hint="default"/>
      </w:rPr>
    </w:lvl>
    <w:lvl w:ilvl="2" w:tplc="08090005" w:tentative="1">
      <w:start w:val="1"/>
      <w:numFmt w:val="bullet"/>
      <w:lvlText w:val=""/>
      <w:lvlJc w:val="left"/>
      <w:pPr>
        <w:ind w:left="1803" w:hanging="360"/>
      </w:pPr>
      <w:rPr>
        <w:rFonts w:ascii="????" w:hAnsi="????" w:hint="default"/>
      </w:rPr>
    </w:lvl>
    <w:lvl w:ilvl="3" w:tplc="08090001" w:tentative="1">
      <w:start w:val="1"/>
      <w:numFmt w:val="bullet"/>
      <w:lvlText w:val=""/>
      <w:lvlJc w:val="left"/>
      <w:pPr>
        <w:ind w:left="2523" w:hanging="360"/>
      </w:pPr>
      <w:rPr>
        <w:rFonts w:ascii="Segoe UI" w:hAnsi="Segoe UI" w:hint="default"/>
      </w:rPr>
    </w:lvl>
    <w:lvl w:ilvl="4" w:tplc="08090003" w:tentative="1">
      <w:start w:val="1"/>
      <w:numFmt w:val="bullet"/>
      <w:lvlText w:val="o"/>
      <w:lvlJc w:val="left"/>
      <w:pPr>
        <w:ind w:left="3243" w:hanging="360"/>
      </w:pPr>
      <w:rPr>
        <w:rFonts w:ascii="Cambria Math" w:hAnsi="Cambria Math" w:cs="Cambria Math" w:hint="default"/>
      </w:rPr>
    </w:lvl>
    <w:lvl w:ilvl="5" w:tplc="08090005" w:tentative="1">
      <w:start w:val="1"/>
      <w:numFmt w:val="bullet"/>
      <w:lvlText w:val=""/>
      <w:lvlJc w:val="left"/>
      <w:pPr>
        <w:ind w:left="3963" w:hanging="360"/>
      </w:pPr>
      <w:rPr>
        <w:rFonts w:ascii="????" w:hAnsi="????" w:hint="default"/>
      </w:rPr>
    </w:lvl>
    <w:lvl w:ilvl="6" w:tplc="08090001" w:tentative="1">
      <w:start w:val="1"/>
      <w:numFmt w:val="bullet"/>
      <w:lvlText w:val=""/>
      <w:lvlJc w:val="left"/>
      <w:pPr>
        <w:ind w:left="4683" w:hanging="360"/>
      </w:pPr>
      <w:rPr>
        <w:rFonts w:ascii="Segoe UI" w:hAnsi="Segoe UI" w:hint="default"/>
      </w:rPr>
    </w:lvl>
    <w:lvl w:ilvl="7" w:tplc="08090003" w:tentative="1">
      <w:start w:val="1"/>
      <w:numFmt w:val="bullet"/>
      <w:lvlText w:val="o"/>
      <w:lvlJc w:val="left"/>
      <w:pPr>
        <w:ind w:left="5403" w:hanging="360"/>
      </w:pPr>
      <w:rPr>
        <w:rFonts w:ascii="Cambria Math" w:hAnsi="Cambria Math" w:cs="Cambria Math" w:hint="default"/>
      </w:rPr>
    </w:lvl>
    <w:lvl w:ilvl="8" w:tplc="08090005" w:tentative="1">
      <w:start w:val="1"/>
      <w:numFmt w:val="bullet"/>
      <w:lvlText w:val=""/>
      <w:lvlJc w:val="left"/>
      <w:pPr>
        <w:ind w:left="6123" w:hanging="360"/>
      </w:pPr>
      <w:rPr>
        <w:rFonts w:ascii="????" w:hAnsi="????" w:hint="default"/>
      </w:rPr>
    </w:lvl>
  </w:abstractNum>
  <w:abstractNum w:abstractNumId="30" w15:restartNumberingAfterBreak="0">
    <w:nsid w:val="320360E6"/>
    <w:multiLevelType w:val="hybridMultilevel"/>
    <w:tmpl w:val="216EC9C2"/>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32176159"/>
    <w:multiLevelType w:val="hybridMultilevel"/>
    <w:tmpl w:val="A50A04BC"/>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4AF4ECD"/>
    <w:multiLevelType w:val="hybridMultilevel"/>
    <w:tmpl w:val="E770480C"/>
    <w:lvl w:ilvl="0" w:tplc="6E38D2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354C6417"/>
    <w:multiLevelType w:val="hybridMultilevel"/>
    <w:tmpl w:val="28828B3E"/>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37352238"/>
    <w:multiLevelType w:val="hybridMultilevel"/>
    <w:tmpl w:val="DAC8BF26"/>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3896024F"/>
    <w:multiLevelType w:val="hybridMultilevel"/>
    <w:tmpl w:val="77964B7A"/>
    <w:lvl w:ilvl="0" w:tplc="6E38D2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3BEA2E1C"/>
    <w:multiLevelType w:val="hybridMultilevel"/>
    <w:tmpl w:val="2BE44A0E"/>
    <w:lvl w:ilvl="0" w:tplc="6E38D2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3C862E34"/>
    <w:multiLevelType w:val="hybridMultilevel"/>
    <w:tmpl w:val="93849264"/>
    <w:lvl w:ilvl="0" w:tplc="B2609FD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B93E3E"/>
    <w:multiLevelType w:val="hybridMultilevel"/>
    <w:tmpl w:val="1BB69482"/>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3D2B6C23"/>
    <w:multiLevelType w:val="hybridMultilevel"/>
    <w:tmpl w:val="ABD8FA6C"/>
    <w:lvl w:ilvl="0" w:tplc="1E7830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0" w15:restartNumberingAfterBreak="0">
    <w:nsid w:val="3D7C7E84"/>
    <w:multiLevelType w:val="hybridMultilevel"/>
    <w:tmpl w:val="CF20A6F6"/>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1" w15:restartNumberingAfterBreak="0">
    <w:nsid w:val="40A651CF"/>
    <w:multiLevelType w:val="hybridMultilevel"/>
    <w:tmpl w:val="8534AD62"/>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2" w15:restartNumberingAfterBreak="0">
    <w:nsid w:val="41FC15FC"/>
    <w:multiLevelType w:val="hybridMultilevel"/>
    <w:tmpl w:val="46D6DE56"/>
    <w:lvl w:ilvl="0" w:tplc="0D085F9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3" w15:restartNumberingAfterBreak="0">
    <w:nsid w:val="42562FCC"/>
    <w:multiLevelType w:val="hybridMultilevel"/>
    <w:tmpl w:val="B2C82080"/>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4" w15:restartNumberingAfterBreak="0">
    <w:nsid w:val="43AF55D5"/>
    <w:multiLevelType w:val="hybridMultilevel"/>
    <w:tmpl w:val="B9428F16"/>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5" w15:restartNumberingAfterBreak="0">
    <w:nsid w:val="469865A2"/>
    <w:multiLevelType w:val="hybridMultilevel"/>
    <w:tmpl w:val="A978F16A"/>
    <w:lvl w:ilvl="0" w:tplc="B2609FD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AC7DDA"/>
    <w:multiLevelType w:val="hybridMultilevel"/>
    <w:tmpl w:val="AC26AFCE"/>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7" w15:restartNumberingAfterBreak="0">
    <w:nsid w:val="547432CB"/>
    <w:multiLevelType w:val="hybridMultilevel"/>
    <w:tmpl w:val="9AAE9C5C"/>
    <w:lvl w:ilvl="0" w:tplc="B2609FD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217E71"/>
    <w:multiLevelType w:val="hybridMultilevel"/>
    <w:tmpl w:val="F64ECECA"/>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9" w15:restartNumberingAfterBreak="0">
    <w:nsid w:val="593479F8"/>
    <w:multiLevelType w:val="hybridMultilevel"/>
    <w:tmpl w:val="C0F89948"/>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0" w15:restartNumberingAfterBreak="0">
    <w:nsid w:val="5AFC4425"/>
    <w:multiLevelType w:val="hybridMultilevel"/>
    <w:tmpl w:val="047E92C8"/>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1" w15:restartNumberingAfterBreak="0">
    <w:nsid w:val="5B9942E4"/>
    <w:multiLevelType w:val="hybridMultilevel"/>
    <w:tmpl w:val="CF64BD98"/>
    <w:lvl w:ilvl="0" w:tplc="F9BADA4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2" w15:restartNumberingAfterBreak="0">
    <w:nsid w:val="5CBD7D66"/>
    <w:multiLevelType w:val="hybridMultilevel"/>
    <w:tmpl w:val="0CB032D2"/>
    <w:lvl w:ilvl="0" w:tplc="14DA5E7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3" w15:restartNumberingAfterBreak="0">
    <w:nsid w:val="5E1D540C"/>
    <w:multiLevelType w:val="hybridMultilevel"/>
    <w:tmpl w:val="0EAAEB1C"/>
    <w:lvl w:ilvl="0" w:tplc="0D085F9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4" w15:restartNumberingAfterBreak="0">
    <w:nsid w:val="5F296DD9"/>
    <w:multiLevelType w:val="hybridMultilevel"/>
    <w:tmpl w:val="E996C72C"/>
    <w:lvl w:ilvl="0" w:tplc="95D69B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86723C"/>
    <w:multiLevelType w:val="hybridMultilevel"/>
    <w:tmpl w:val="71B47A0A"/>
    <w:lvl w:ilvl="0" w:tplc="1E7830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6" w15:restartNumberingAfterBreak="0">
    <w:nsid w:val="603C2929"/>
    <w:multiLevelType w:val="hybridMultilevel"/>
    <w:tmpl w:val="A7F272A4"/>
    <w:lvl w:ilvl="0" w:tplc="EACAE2A8">
      <w:start w:val="1"/>
      <w:numFmt w:val="bullet"/>
      <w:lvlRestart w:val="0"/>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639520F1"/>
    <w:multiLevelType w:val="hybridMultilevel"/>
    <w:tmpl w:val="FC307BF8"/>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8" w15:restartNumberingAfterBreak="0">
    <w:nsid w:val="63B864D3"/>
    <w:multiLevelType w:val="hybridMultilevel"/>
    <w:tmpl w:val="817A8F62"/>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9" w15:restartNumberingAfterBreak="0">
    <w:nsid w:val="64154C41"/>
    <w:multiLevelType w:val="hybridMultilevel"/>
    <w:tmpl w:val="45CAC9A8"/>
    <w:lvl w:ilvl="0" w:tplc="95D69B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5E43BA"/>
    <w:multiLevelType w:val="hybridMultilevel"/>
    <w:tmpl w:val="E34C906C"/>
    <w:lvl w:ilvl="0" w:tplc="0D085F9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1" w15:restartNumberingAfterBreak="0">
    <w:nsid w:val="647A6ECC"/>
    <w:multiLevelType w:val="hybridMultilevel"/>
    <w:tmpl w:val="C4A44A4A"/>
    <w:lvl w:ilvl="0" w:tplc="2BD4B10E">
      <w:start w:val="1"/>
      <w:numFmt w:val="bullet"/>
      <w:lvlRestart w:val="0"/>
      <w:lvlText w:val="–"/>
      <w:lvlJc w:val="left"/>
      <w:pPr>
        <w:ind w:left="363" w:hanging="363"/>
      </w:pPr>
      <w:rPr>
        <w:rFonts w:ascii="CG Times" w:hAnsi="CG Times" w:cs="CG Times" w:hint="default"/>
      </w:rPr>
    </w:lvl>
    <w:lvl w:ilvl="1" w:tplc="08090003" w:tentative="1">
      <w:start w:val="1"/>
      <w:numFmt w:val="bullet"/>
      <w:lvlText w:val="o"/>
      <w:lvlJc w:val="left"/>
      <w:pPr>
        <w:ind w:left="1083" w:hanging="360"/>
      </w:pPr>
      <w:rPr>
        <w:rFonts w:ascii="Cambria Math" w:hAnsi="Cambria Math" w:cs="Cambria Math" w:hint="default"/>
      </w:rPr>
    </w:lvl>
    <w:lvl w:ilvl="2" w:tplc="08090005" w:tentative="1">
      <w:start w:val="1"/>
      <w:numFmt w:val="bullet"/>
      <w:lvlText w:val=""/>
      <w:lvlJc w:val="left"/>
      <w:pPr>
        <w:ind w:left="1803" w:hanging="360"/>
      </w:pPr>
      <w:rPr>
        <w:rFonts w:ascii="????" w:hAnsi="????" w:hint="default"/>
      </w:rPr>
    </w:lvl>
    <w:lvl w:ilvl="3" w:tplc="08090001" w:tentative="1">
      <w:start w:val="1"/>
      <w:numFmt w:val="bullet"/>
      <w:lvlText w:val=""/>
      <w:lvlJc w:val="left"/>
      <w:pPr>
        <w:ind w:left="2523" w:hanging="360"/>
      </w:pPr>
      <w:rPr>
        <w:rFonts w:ascii="Segoe UI" w:hAnsi="Segoe UI" w:hint="default"/>
      </w:rPr>
    </w:lvl>
    <w:lvl w:ilvl="4" w:tplc="08090003" w:tentative="1">
      <w:start w:val="1"/>
      <w:numFmt w:val="bullet"/>
      <w:lvlText w:val="o"/>
      <w:lvlJc w:val="left"/>
      <w:pPr>
        <w:ind w:left="3243" w:hanging="360"/>
      </w:pPr>
      <w:rPr>
        <w:rFonts w:ascii="Cambria Math" w:hAnsi="Cambria Math" w:cs="Cambria Math" w:hint="default"/>
      </w:rPr>
    </w:lvl>
    <w:lvl w:ilvl="5" w:tplc="08090005" w:tentative="1">
      <w:start w:val="1"/>
      <w:numFmt w:val="bullet"/>
      <w:lvlText w:val=""/>
      <w:lvlJc w:val="left"/>
      <w:pPr>
        <w:ind w:left="3963" w:hanging="360"/>
      </w:pPr>
      <w:rPr>
        <w:rFonts w:ascii="????" w:hAnsi="????" w:hint="default"/>
      </w:rPr>
    </w:lvl>
    <w:lvl w:ilvl="6" w:tplc="08090001" w:tentative="1">
      <w:start w:val="1"/>
      <w:numFmt w:val="bullet"/>
      <w:lvlText w:val=""/>
      <w:lvlJc w:val="left"/>
      <w:pPr>
        <w:ind w:left="4683" w:hanging="360"/>
      </w:pPr>
      <w:rPr>
        <w:rFonts w:ascii="Segoe UI" w:hAnsi="Segoe UI" w:hint="default"/>
      </w:rPr>
    </w:lvl>
    <w:lvl w:ilvl="7" w:tplc="08090003" w:tentative="1">
      <w:start w:val="1"/>
      <w:numFmt w:val="bullet"/>
      <w:lvlText w:val="o"/>
      <w:lvlJc w:val="left"/>
      <w:pPr>
        <w:ind w:left="5403" w:hanging="360"/>
      </w:pPr>
      <w:rPr>
        <w:rFonts w:ascii="Cambria Math" w:hAnsi="Cambria Math" w:cs="Cambria Math" w:hint="default"/>
      </w:rPr>
    </w:lvl>
    <w:lvl w:ilvl="8" w:tplc="08090005" w:tentative="1">
      <w:start w:val="1"/>
      <w:numFmt w:val="bullet"/>
      <w:lvlText w:val=""/>
      <w:lvlJc w:val="left"/>
      <w:pPr>
        <w:ind w:left="6123" w:hanging="360"/>
      </w:pPr>
      <w:rPr>
        <w:rFonts w:ascii="????" w:hAnsi="????" w:hint="default"/>
      </w:rPr>
    </w:lvl>
  </w:abstractNum>
  <w:abstractNum w:abstractNumId="62" w15:restartNumberingAfterBreak="0">
    <w:nsid w:val="68560417"/>
    <w:multiLevelType w:val="hybridMultilevel"/>
    <w:tmpl w:val="074E8F6C"/>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3" w15:restartNumberingAfterBreak="0">
    <w:nsid w:val="68F5432D"/>
    <w:multiLevelType w:val="hybridMultilevel"/>
    <w:tmpl w:val="B658E4C8"/>
    <w:lvl w:ilvl="0" w:tplc="B2609FD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956E90"/>
    <w:multiLevelType w:val="hybridMultilevel"/>
    <w:tmpl w:val="9F2CE130"/>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5" w15:restartNumberingAfterBreak="0">
    <w:nsid w:val="6FC94300"/>
    <w:multiLevelType w:val="hybridMultilevel"/>
    <w:tmpl w:val="4C98D66A"/>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6" w15:restartNumberingAfterBreak="0">
    <w:nsid w:val="79D82C3F"/>
    <w:multiLevelType w:val="hybridMultilevel"/>
    <w:tmpl w:val="62AAA5C4"/>
    <w:lvl w:ilvl="0" w:tplc="71403DA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7" w15:restartNumberingAfterBreak="0">
    <w:nsid w:val="7B72076C"/>
    <w:multiLevelType w:val="hybridMultilevel"/>
    <w:tmpl w:val="B30C406A"/>
    <w:lvl w:ilvl="0" w:tplc="1E7830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8" w15:restartNumberingAfterBreak="0">
    <w:nsid w:val="7CEE7977"/>
    <w:multiLevelType w:val="hybridMultilevel"/>
    <w:tmpl w:val="579EB244"/>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9" w15:restartNumberingAfterBreak="0">
    <w:nsid w:val="7DE91A11"/>
    <w:multiLevelType w:val="hybridMultilevel"/>
    <w:tmpl w:val="6CD0DCE4"/>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0" w15:restartNumberingAfterBreak="0">
    <w:nsid w:val="7F6D5CC8"/>
    <w:multiLevelType w:val="hybridMultilevel"/>
    <w:tmpl w:val="699AD9AE"/>
    <w:lvl w:ilvl="0" w:tplc="B70488F8">
      <w:start w:val="1"/>
      <w:numFmt w:val="bullet"/>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1"/>
  </w:num>
  <w:num w:numId="4">
    <w:abstractNumId w:val="29"/>
  </w:num>
  <w:num w:numId="5">
    <w:abstractNumId w:val="28"/>
  </w:num>
  <w:num w:numId="6">
    <w:abstractNumId w:val="24"/>
  </w:num>
  <w:num w:numId="7">
    <w:abstractNumId w:val="13"/>
  </w:num>
  <w:num w:numId="8">
    <w:abstractNumId w:val="0"/>
  </w:num>
  <w:num w:numId="9">
    <w:abstractNumId w:val="21"/>
  </w:num>
  <w:num w:numId="10">
    <w:abstractNumId w:val="10"/>
  </w:num>
  <w:num w:numId="11">
    <w:abstractNumId w:val="20"/>
  </w:num>
  <w:num w:numId="12">
    <w:abstractNumId w:val="9"/>
  </w:num>
  <w:num w:numId="13">
    <w:abstractNumId w:val="56"/>
  </w:num>
  <w:num w:numId="14">
    <w:abstractNumId w:val="70"/>
  </w:num>
  <w:num w:numId="15">
    <w:abstractNumId w:val="3"/>
  </w:num>
  <w:num w:numId="16">
    <w:abstractNumId w:val="32"/>
  </w:num>
  <w:num w:numId="17">
    <w:abstractNumId w:val="35"/>
  </w:num>
  <w:num w:numId="18">
    <w:abstractNumId w:val="16"/>
  </w:num>
  <w:num w:numId="19">
    <w:abstractNumId w:val="36"/>
  </w:num>
  <w:num w:numId="20">
    <w:abstractNumId w:val="60"/>
  </w:num>
  <w:num w:numId="21">
    <w:abstractNumId w:val="42"/>
  </w:num>
  <w:num w:numId="22">
    <w:abstractNumId w:val="53"/>
  </w:num>
  <w:num w:numId="23">
    <w:abstractNumId w:val="18"/>
  </w:num>
  <w:num w:numId="24">
    <w:abstractNumId w:val="62"/>
  </w:num>
  <w:num w:numId="25">
    <w:abstractNumId w:val="44"/>
  </w:num>
  <w:num w:numId="26">
    <w:abstractNumId w:val="66"/>
  </w:num>
  <w:num w:numId="27">
    <w:abstractNumId w:val="67"/>
  </w:num>
  <w:num w:numId="28">
    <w:abstractNumId w:val="55"/>
  </w:num>
  <w:num w:numId="29">
    <w:abstractNumId w:val="39"/>
  </w:num>
  <w:num w:numId="30">
    <w:abstractNumId w:val="49"/>
  </w:num>
  <w:num w:numId="31">
    <w:abstractNumId w:val="68"/>
  </w:num>
  <w:num w:numId="32">
    <w:abstractNumId w:val="12"/>
  </w:num>
  <w:num w:numId="33">
    <w:abstractNumId w:val="69"/>
  </w:num>
  <w:num w:numId="34">
    <w:abstractNumId w:val="23"/>
  </w:num>
  <w:num w:numId="35">
    <w:abstractNumId w:val="57"/>
  </w:num>
  <w:num w:numId="36">
    <w:abstractNumId w:val="5"/>
  </w:num>
  <w:num w:numId="37">
    <w:abstractNumId w:val="43"/>
  </w:num>
  <w:num w:numId="38">
    <w:abstractNumId w:val="50"/>
  </w:num>
  <w:num w:numId="39">
    <w:abstractNumId w:val="14"/>
  </w:num>
  <w:num w:numId="40">
    <w:abstractNumId w:val="11"/>
  </w:num>
  <w:num w:numId="41">
    <w:abstractNumId w:val="58"/>
  </w:num>
  <w:num w:numId="42">
    <w:abstractNumId w:val="45"/>
  </w:num>
  <w:num w:numId="43">
    <w:abstractNumId w:val="64"/>
  </w:num>
  <w:num w:numId="44">
    <w:abstractNumId w:val="37"/>
  </w:num>
  <w:num w:numId="45">
    <w:abstractNumId w:val="46"/>
  </w:num>
  <w:num w:numId="46">
    <w:abstractNumId w:val="30"/>
  </w:num>
  <w:num w:numId="47">
    <w:abstractNumId w:val="19"/>
  </w:num>
  <w:num w:numId="48">
    <w:abstractNumId w:val="47"/>
  </w:num>
  <w:num w:numId="49">
    <w:abstractNumId w:val="65"/>
  </w:num>
  <w:num w:numId="50">
    <w:abstractNumId w:val="63"/>
  </w:num>
  <w:num w:numId="51">
    <w:abstractNumId w:val="17"/>
  </w:num>
  <w:num w:numId="52">
    <w:abstractNumId w:val="4"/>
  </w:num>
  <w:num w:numId="53">
    <w:abstractNumId w:val="25"/>
  </w:num>
  <w:num w:numId="54">
    <w:abstractNumId w:val="38"/>
  </w:num>
  <w:num w:numId="55">
    <w:abstractNumId w:val="48"/>
  </w:num>
  <w:num w:numId="56">
    <w:abstractNumId w:val="41"/>
  </w:num>
  <w:num w:numId="57">
    <w:abstractNumId w:val="15"/>
  </w:num>
  <w:num w:numId="58">
    <w:abstractNumId w:val="27"/>
  </w:num>
  <w:num w:numId="59">
    <w:abstractNumId w:val="34"/>
  </w:num>
  <w:num w:numId="60">
    <w:abstractNumId w:val="33"/>
  </w:num>
  <w:num w:numId="61">
    <w:abstractNumId w:val="40"/>
  </w:num>
  <w:num w:numId="62">
    <w:abstractNumId w:val="31"/>
  </w:num>
  <w:num w:numId="63">
    <w:abstractNumId w:val="22"/>
  </w:num>
  <w:num w:numId="64">
    <w:abstractNumId w:val="26"/>
  </w:num>
  <w:num w:numId="65">
    <w:abstractNumId w:val="52"/>
  </w:num>
  <w:num w:numId="66">
    <w:abstractNumId w:val="6"/>
  </w:num>
  <w:num w:numId="67">
    <w:abstractNumId w:val="51"/>
  </w:num>
  <w:num w:numId="68">
    <w:abstractNumId w:val="8"/>
  </w:num>
  <w:num w:numId="69">
    <w:abstractNumId w:val="54"/>
  </w:num>
  <w:num w:numId="70">
    <w:abstractNumId w:val="1"/>
  </w:num>
  <w:num w:numId="71">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G16">
    <w15:presenceInfo w15:providerId="None" w15:userId="SG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9"/>
    <w:rsid w:val="00000928"/>
    <w:rsid w:val="00000F4E"/>
    <w:rsid w:val="00000F77"/>
    <w:rsid w:val="000017E1"/>
    <w:rsid w:val="000028EF"/>
    <w:rsid w:val="000033EE"/>
    <w:rsid w:val="00003589"/>
    <w:rsid w:val="000041EA"/>
    <w:rsid w:val="000069AB"/>
    <w:rsid w:val="00006F43"/>
    <w:rsid w:val="00007302"/>
    <w:rsid w:val="000076FA"/>
    <w:rsid w:val="000115E4"/>
    <w:rsid w:val="00013BF9"/>
    <w:rsid w:val="000201B3"/>
    <w:rsid w:val="0002097C"/>
    <w:rsid w:val="00020BAC"/>
    <w:rsid w:val="00022A29"/>
    <w:rsid w:val="00023971"/>
    <w:rsid w:val="000267D4"/>
    <w:rsid w:val="0002712E"/>
    <w:rsid w:val="00031282"/>
    <w:rsid w:val="00031BF5"/>
    <w:rsid w:val="00031CDF"/>
    <w:rsid w:val="000321E9"/>
    <w:rsid w:val="00032992"/>
    <w:rsid w:val="00032D0D"/>
    <w:rsid w:val="00034C8C"/>
    <w:rsid w:val="000355FD"/>
    <w:rsid w:val="0003776B"/>
    <w:rsid w:val="00042CA4"/>
    <w:rsid w:val="00043FD5"/>
    <w:rsid w:val="0004424E"/>
    <w:rsid w:val="000459E0"/>
    <w:rsid w:val="000460A6"/>
    <w:rsid w:val="00046199"/>
    <w:rsid w:val="00047114"/>
    <w:rsid w:val="00050B42"/>
    <w:rsid w:val="0005168A"/>
    <w:rsid w:val="00051E39"/>
    <w:rsid w:val="000524FF"/>
    <w:rsid w:val="00052827"/>
    <w:rsid w:val="00053974"/>
    <w:rsid w:val="000549A0"/>
    <w:rsid w:val="000556FF"/>
    <w:rsid w:val="00062A85"/>
    <w:rsid w:val="00063522"/>
    <w:rsid w:val="00064AA3"/>
    <w:rsid w:val="0006517A"/>
    <w:rsid w:val="00065705"/>
    <w:rsid w:val="00066952"/>
    <w:rsid w:val="00066F12"/>
    <w:rsid w:val="00075190"/>
    <w:rsid w:val="0007540A"/>
    <w:rsid w:val="00075418"/>
    <w:rsid w:val="00077239"/>
    <w:rsid w:val="00080B3D"/>
    <w:rsid w:val="00081E1F"/>
    <w:rsid w:val="00084B0D"/>
    <w:rsid w:val="00085CCA"/>
    <w:rsid w:val="00086147"/>
    <w:rsid w:val="00086491"/>
    <w:rsid w:val="00086981"/>
    <w:rsid w:val="00091346"/>
    <w:rsid w:val="00091BB1"/>
    <w:rsid w:val="00092892"/>
    <w:rsid w:val="00094268"/>
    <w:rsid w:val="000943DE"/>
    <w:rsid w:val="00094C25"/>
    <w:rsid w:val="00096EDB"/>
    <w:rsid w:val="0009706C"/>
    <w:rsid w:val="00097ABC"/>
    <w:rsid w:val="000A3342"/>
    <w:rsid w:val="000A4F70"/>
    <w:rsid w:val="000A56AC"/>
    <w:rsid w:val="000A62FE"/>
    <w:rsid w:val="000B16DE"/>
    <w:rsid w:val="000B17C5"/>
    <w:rsid w:val="000B18F5"/>
    <w:rsid w:val="000B1A91"/>
    <w:rsid w:val="000B1A97"/>
    <w:rsid w:val="000B1F64"/>
    <w:rsid w:val="000B6226"/>
    <w:rsid w:val="000B6514"/>
    <w:rsid w:val="000B67E7"/>
    <w:rsid w:val="000B6D5B"/>
    <w:rsid w:val="000B79CA"/>
    <w:rsid w:val="000C0DD9"/>
    <w:rsid w:val="000C271A"/>
    <w:rsid w:val="000C28DF"/>
    <w:rsid w:val="000C3586"/>
    <w:rsid w:val="000C4F92"/>
    <w:rsid w:val="000C65EF"/>
    <w:rsid w:val="000C70DE"/>
    <w:rsid w:val="000D04BE"/>
    <w:rsid w:val="000D1489"/>
    <w:rsid w:val="000D3708"/>
    <w:rsid w:val="000D4745"/>
    <w:rsid w:val="000D4E7F"/>
    <w:rsid w:val="000D6EE9"/>
    <w:rsid w:val="000E008E"/>
    <w:rsid w:val="000E47D8"/>
    <w:rsid w:val="000E5557"/>
    <w:rsid w:val="000E6A44"/>
    <w:rsid w:val="000E7FAB"/>
    <w:rsid w:val="000F1147"/>
    <w:rsid w:val="000F6ED7"/>
    <w:rsid w:val="000F73FF"/>
    <w:rsid w:val="000F7541"/>
    <w:rsid w:val="000F761E"/>
    <w:rsid w:val="00100299"/>
    <w:rsid w:val="00100B23"/>
    <w:rsid w:val="00102640"/>
    <w:rsid w:val="00102BCA"/>
    <w:rsid w:val="001068A3"/>
    <w:rsid w:val="00106D5F"/>
    <w:rsid w:val="00106E05"/>
    <w:rsid w:val="00111293"/>
    <w:rsid w:val="00111F08"/>
    <w:rsid w:val="001123A4"/>
    <w:rsid w:val="00112B7B"/>
    <w:rsid w:val="00113778"/>
    <w:rsid w:val="00114CF7"/>
    <w:rsid w:val="00117F40"/>
    <w:rsid w:val="001200EE"/>
    <w:rsid w:val="001203F7"/>
    <w:rsid w:val="00120BD5"/>
    <w:rsid w:val="00120CD2"/>
    <w:rsid w:val="001214E3"/>
    <w:rsid w:val="00122131"/>
    <w:rsid w:val="00122DD1"/>
    <w:rsid w:val="00123742"/>
    <w:rsid w:val="00123B68"/>
    <w:rsid w:val="00124FB8"/>
    <w:rsid w:val="001254E4"/>
    <w:rsid w:val="001262DF"/>
    <w:rsid w:val="00126873"/>
    <w:rsid w:val="00126F2E"/>
    <w:rsid w:val="00130DC5"/>
    <w:rsid w:val="001312C2"/>
    <w:rsid w:val="001342CE"/>
    <w:rsid w:val="00135652"/>
    <w:rsid w:val="001361B8"/>
    <w:rsid w:val="001365FB"/>
    <w:rsid w:val="00136C65"/>
    <w:rsid w:val="00137C3E"/>
    <w:rsid w:val="001420DD"/>
    <w:rsid w:val="00142291"/>
    <w:rsid w:val="001425DF"/>
    <w:rsid w:val="0014327E"/>
    <w:rsid w:val="001447FD"/>
    <w:rsid w:val="00144F51"/>
    <w:rsid w:val="00145F04"/>
    <w:rsid w:val="001469C2"/>
    <w:rsid w:val="00146F6F"/>
    <w:rsid w:val="001478C8"/>
    <w:rsid w:val="00151D6F"/>
    <w:rsid w:val="00152263"/>
    <w:rsid w:val="001531B3"/>
    <w:rsid w:val="00153768"/>
    <w:rsid w:val="001539E6"/>
    <w:rsid w:val="00154964"/>
    <w:rsid w:val="0015503F"/>
    <w:rsid w:val="00155A59"/>
    <w:rsid w:val="00156EE0"/>
    <w:rsid w:val="0015741D"/>
    <w:rsid w:val="001601F9"/>
    <w:rsid w:val="00161473"/>
    <w:rsid w:val="00161AB6"/>
    <w:rsid w:val="00162ADB"/>
    <w:rsid w:val="00165ACA"/>
    <w:rsid w:val="00171A26"/>
    <w:rsid w:val="00175FA8"/>
    <w:rsid w:val="00176B75"/>
    <w:rsid w:val="001809EA"/>
    <w:rsid w:val="00180AEC"/>
    <w:rsid w:val="00180B31"/>
    <w:rsid w:val="0018140E"/>
    <w:rsid w:val="00181528"/>
    <w:rsid w:val="001836D1"/>
    <w:rsid w:val="00183F0E"/>
    <w:rsid w:val="00185910"/>
    <w:rsid w:val="00186535"/>
    <w:rsid w:val="00187334"/>
    <w:rsid w:val="0018758A"/>
    <w:rsid w:val="00187BD9"/>
    <w:rsid w:val="00190B55"/>
    <w:rsid w:val="00193810"/>
    <w:rsid w:val="001948FE"/>
    <w:rsid w:val="0019538D"/>
    <w:rsid w:val="00196182"/>
    <w:rsid w:val="001A1EF3"/>
    <w:rsid w:val="001A2F45"/>
    <w:rsid w:val="001A7464"/>
    <w:rsid w:val="001A78C0"/>
    <w:rsid w:val="001A7F00"/>
    <w:rsid w:val="001B2EA4"/>
    <w:rsid w:val="001B50A1"/>
    <w:rsid w:val="001B5291"/>
    <w:rsid w:val="001B5666"/>
    <w:rsid w:val="001B5A9D"/>
    <w:rsid w:val="001B75CF"/>
    <w:rsid w:val="001C00D0"/>
    <w:rsid w:val="001C1A6D"/>
    <w:rsid w:val="001C334D"/>
    <w:rsid w:val="001C3B5F"/>
    <w:rsid w:val="001C4CFB"/>
    <w:rsid w:val="001C6B01"/>
    <w:rsid w:val="001C6EBE"/>
    <w:rsid w:val="001D058F"/>
    <w:rsid w:val="001D3E75"/>
    <w:rsid w:val="001E2B92"/>
    <w:rsid w:val="001E432E"/>
    <w:rsid w:val="001E61FE"/>
    <w:rsid w:val="001E693C"/>
    <w:rsid w:val="001E6F73"/>
    <w:rsid w:val="001F1B90"/>
    <w:rsid w:val="001F1FA7"/>
    <w:rsid w:val="001F3298"/>
    <w:rsid w:val="001F3942"/>
    <w:rsid w:val="001F449F"/>
    <w:rsid w:val="001F471C"/>
    <w:rsid w:val="001F4AA9"/>
    <w:rsid w:val="001F7AF0"/>
    <w:rsid w:val="001F7F73"/>
    <w:rsid w:val="00200799"/>
    <w:rsid w:val="002009EA"/>
    <w:rsid w:val="0020205E"/>
    <w:rsid w:val="002020A0"/>
    <w:rsid w:val="00202280"/>
    <w:rsid w:val="00202CA0"/>
    <w:rsid w:val="0020309B"/>
    <w:rsid w:val="00203535"/>
    <w:rsid w:val="00206F12"/>
    <w:rsid w:val="00207A80"/>
    <w:rsid w:val="002100DB"/>
    <w:rsid w:val="00211082"/>
    <w:rsid w:val="00213627"/>
    <w:rsid w:val="00213F8E"/>
    <w:rsid w:val="002153E6"/>
    <w:rsid w:val="00215C2A"/>
    <w:rsid w:val="00216241"/>
    <w:rsid w:val="00216410"/>
    <w:rsid w:val="00216B6D"/>
    <w:rsid w:val="00216BB8"/>
    <w:rsid w:val="00217E1B"/>
    <w:rsid w:val="00220C77"/>
    <w:rsid w:val="00221557"/>
    <w:rsid w:val="00221EC0"/>
    <w:rsid w:val="002246F4"/>
    <w:rsid w:val="002250AD"/>
    <w:rsid w:val="00227074"/>
    <w:rsid w:val="00234828"/>
    <w:rsid w:val="00235BEC"/>
    <w:rsid w:val="00235DFF"/>
    <w:rsid w:val="00241352"/>
    <w:rsid w:val="00241C2E"/>
    <w:rsid w:val="0024227F"/>
    <w:rsid w:val="00242CF3"/>
    <w:rsid w:val="002441AA"/>
    <w:rsid w:val="0024663F"/>
    <w:rsid w:val="00246A13"/>
    <w:rsid w:val="00250A36"/>
    <w:rsid w:val="00250AF4"/>
    <w:rsid w:val="00251363"/>
    <w:rsid w:val="00252DD3"/>
    <w:rsid w:val="00253343"/>
    <w:rsid w:val="0025447F"/>
    <w:rsid w:val="00254493"/>
    <w:rsid w:val="002560C0"/>
    <w:rsid w:val="00256B31"/>
    <w:rsid w:val="00260B50"/>
    <w:rsid w:val="002621BA"/>
    <w:rsid w:val="002622E6"/>
    <w:rsid w:val="00271316"/>
    <w:rsid w:val="002738FB"/>
    <w:rsid w:val="00275428"/>
    <w:rsid w:val="00276D72"/>
    <w:rsid w:val="00280461"/>
    <w:rsid w:val="00281A6D"/>
    <w:rsid w:val="00282EF2"/>
    <w:rsid w:val="00283216"/>
    <w:rsid w:val="00286A3C"/>
    <w:rsid w:val="0028760B"/>
    <w:rsid w:val="00294253"/>
    <w:rsid w:val="002946C4"/>
    <w:rsid w:val="00294CFB"/>
    <w:rsid w:val="00295D78"/>
    <w:rsid w:val="002962C5"/>
    <w:rsid w:val="002969F1"/>
    <w:rsid w:val="002971FB"/>
    <w:rsid w:val="002A030A"/>
    <w:rsid w:val="002A061A"/>
    <w:rsid w:val="002A09C0"/>
    <w:rsid w:val="002A0ACB"/>
    <w:rsid w:val="002A1C62"/>
    <w:rsid w:val="002A1D5F"/>
    <w:rsid w:val="002A3CED"/>
    <w:rsid w:val="002A6A21"/>
    <w:rsid w:val="002B2900"/>
    <w:rsid w:val="002B46F5"/>
    <w:rsid w:val="002B5690"/>
    <w:rsid w:val="002C07ED"/>
    <w:rsid w:val="002C0D5B"/>
    <w:rsid w:val="002C1D85"/>
    <w:rsid w:val="002C5B6C"/>
    <w:rsid w:val="002D33CA"/>
    <w:rsid w:val="002D3CF2"/>
    <w:rsid w:val="002D3D89"/>
    <w:rsid w:val="002D4C53"/>
    <w:rsid w:val="002D5452"/>
    <w:rsid w:val="002D58BE"/>
    <w:rsid w:val="002D61FF"/>
    <w:rsid w:val="002E1E3C"/>
    <w:rsid w:val="002E1E4B"/>
    <w:rsid w:val="002E2E8C"/>
    <w:rsid w:val="002F0A29"/>
    <w:rsid w:val="002F186E"/>
    <w:rsid w:val="002F30F9"/>
    <w:rsid w:val="002F32C6"/>
    <w:rsid w:val="002F413D"/>
    <w:rsid w:val="002F6AFE"/>
    <w:rsid w:val="002F76B0"/>
    <w:rsid w:val="003003FD"/>
    <w:rsid w:val="00302589"/>
    <w:rsid w:val="003025C3"/>
    <w:rsid w:val="003027D2"/>
    <w:rsid w:val="00305362"/>
    <w:rsid w:val="00305C17"/>
    <w:rsid w:val="003127EC"/>
    <w:rsid w:val="00313829"/>
    <w:rsid w:val="00314173"/>
    <w:rsid w:val="003157A2"/>
    <w:rsid w:val="00315DCE"/>
    <w:rsid w:val="003160BC"/>
    <w:rsid w:val="0031779F"/>
    <w:rsid w:val="00321D83"/>
    <w:rsid w:val="0032225D"/>
    <w:rsid w:val="00323060"/>
    <w:rsid w:val="00324239"/>
    <w:rsid w:val="00324F17"/>
    <w:rsid w:val="0032525B"/>
    <w:rsid w:val="003265B3"/>
    <w:rsid w:val="00332369"/>
    <w:rsid w:val="00333C47"/>
    <w:rsid w:val="00334F67"/>
    <w:rsid w:val="0033527E"/>
    <w:rsid w:val="00335E11"/>
    <w:rsid w:val="00336EC1"/>
    <w:rsid w:val="00337801"/>
    <w:rsid w:val="0034052A"/>
    <w:rsid w:val="0034185E"/>
    <w:rsid w:val="00342452"/>
    <w:rsid w:val="00344356"/>
    <w:rsid w:val="00344549"/>
    <w:rsid w:val="00345C86"/>
    <w:rsid w:val="0034635C"/>
    <w:rsid w:val="003507B8"/>
    <w:rsid w:val="00351290"/>
    <w:rsid w:val="00354B14"/>
    <w:rsid w:val="00354E8E"/>
    <w:rsid w:val="00355350"/>
    <w:rsid w:val="00355FAD"/>
    <w:rsid w:val="003620C8"/>
    <w:rsid w:val="00362F3E"/>
    <w:rsid w:val="00363DF8"/>
    <w:rsid w:val="00365267"/>
    <w:rsid w:val="00371432"/>
    <w:rsid w:val="00372B31"/>
    <w:rsid w:val="00372CE0"/>
    <w:rsid w:val="0037366A"/>
    <w:rsid w:val="00374667"/>
    <w:rsid w:val="003768AD"/>
    <w:rsid w:val="00377059"/>
    <w:rsid w:val="00377591"/>
    <w:rsid w:val="003778AF"/>
    <w:rsid w:val="00377BD3"/>
    <w:rsid w:val="00377CB9"/>
    <w:rsid w:val="00382A71"/>
    <w:rsid w:val="00384088"/>
    <w:rsid w:val="00391020"/>
    <w:rsid w:val="003914C6"/>
    <w:rsid w:val="0039169B"/>
    <w:rsid w:val="00392172"/>
    <w:rsid w:val="00392323"/>
    <w:rsid w:val="00394695"/>
    <w:rsid w:val="00394D12"/>
    <w:rsid w:val="003A01CF"/>
    <w:rsid w:val="003A0D4B"/>
    <w:rsid w:val="003A1185"/>
    <w:rsid w:val="003A19A4"/>
    <w:rsid w:val="003A2339"/>
    <w:rsid w:val="003A3B07"/>
    <w:rsid w:val="003A3F1C"/>
    <w:rsid w:val="003A4EDC"/>
    <w:rsid w:val="003A582A"/>
    <w:rsid w:val="003A6913"/>
    <w:rsid w:val="003A6D39"/>
    <w:rsid w:val="003A7764"/>
    <w:rsid w:val="003A7F8C"/>
    <w:rsid w:val="003B069C"/>
    <w:rsid w:val="003B0C92"/>
    <w:rsid w:val="003B1E24"/>
    <w:rsid w:val="003B532E"/>
    <w:rsid w:val="003B5CBA"/>
    <w:rsid w:val="003B6A2A"/>
    <w:rsid w:val="003B784A"/>
    <w:rsid w:val="003C0136"/>
    <w:rsid w:val="003C098F"/>
    <w:rsid w:val="003C27AE"/>
    <w:rsid w:val="003C29AB"/>
    <w:rsid w:val="003C4CD5"/>
    <w:rsid w:val="003C5416"/>
    <w:rsid w:val="003C5CDC"/>
    <w:rsid w:val="003C6165"/>
    <w:rsid w:val="003C6F1D"/>
    <w:rsid w:val="003C7DDE"/>
    <w:rsid w:val="003D01C9"/>
    <w:rsid w:val="003D0F8B"/>
    <w:rsid w:val="003D16AC"/>
    <w:rsid w:val="003D3BA7"/>
    <w:rsid w:val="003D3C2D"/>
    <w:rsid w:val="003D5685"/>
    <w:rsid w:val="003D5887"/>
    <w:rsid w:val="003D6908"/>
    <w:rsid w:val="003D7FBE"/>
    <w:rsid w:val="003E459C"/>
    <w:rsid w:val="003E4D82"/>
    <w:rsid w:val="003E788A"/>
    <w:rsid w:val="003E79F6"/>
    <w:rsid w:val="003F1190"/>
    <w:rsid w:val="003F1446"/>
    <w:rsid w:val="003F2036"/>
    <w:rsid w:val="003F2774"/>
    <w:rsid w:val="003F2863"/>
    <w:rsid w:val="003F5C80"/>
    <w:rsid w:val="003F60A7"/>
    <w:rsid w:val="00400BA0"/>
    <w:rsid w:val="00402C68"/>
    <w:rsid w:val="004043B5"/>
    <w:rsid w:val="004046AC"/>
    <w:rsid w:val="00404E5C"/>
    <w:rsid w:val="004059F2"/>
    <w:rsid w:val="00405F7B"/>
    <w:rsid w:val="0040609D"/>
    <w:rsid w:val="00407CC9"/>
    <w:rsid w:val="004125F0"/>
    <w:rsid w:val="004133DF"/>
    <w:rsid w:val="0041348E"/>
    <w:rsid w:val="004146C6"/>
    <w:rsid w:val="00417581"/>
    <w:rsid w:val="00417C51"/>
    <w:rsid w:val="00420AFC"/>
    <w:rsid w:val="00421D9A"/>
    <w:rsid w:val="00425F2D"/>
    <w:rsid w:val="00425F71"/>
    <w:rsid w:val="004262D2"/>
    <w:rsid w:val="0042774F"/>
    <w:rsid w:val="0042789B"/>
    <w:rsid w:val="00430419"/>
    <w:rsid w:val="004308FA"/>
    <w:rsid w:val="0043140F"/>
    <w:rsid w:val="00431B5C"/>
    <w:rsid w:val="0043273D"/>
    <w:rsid w:val="00432B0D"/>
    <w:rsid w:val="00434702"/>
    <w:rsid w:val="004352A7"/>
    <w:rsid w:val="004353EB"/>
    <w:rsid w:val="00435AC9"/>
    <w:rsid w:val="00436502"/>
    <w:rsid w:val="00436F83"/>
    <w:rsid w:val="0043726A"/>
    <w:rsid w:val="00437964"/>
    <w:rsid w:val="00437ED8"/>
    <w:rsid w:val="0044034F"/>
    <w:rsid w:val="004421AF"/>
    <w:rsid w:val="004421EC"/>
    <w:rsid w:val="0044478B"/>
    <w:rsid w:val="00445AA5"/>
    <w:rsid w:val="004463B2"/>
    <w:rsid w:val="0044695D"/>
    <w:rsid w:val="00446964"/>
    <w:rsid w:val="0044719F"/>
    <w:rsid w:val="004503AC"/>
    <w:rsid w:val="00452337"/>
    <w:rsid w:val="0045286F"/>
    <w:rsid w:val="00454919"/>
    <w:rsid w:val="004554B0"/>
    <w:rsid w:val="00456FDC"/>
    <w:rsid w:val="00457D52"/>
    <w:rsid w:val="004602F9"/>
    <w:rsid w:val="0046156F"/>
    <w:rsid w:val="00462822"/>
    <w:rsid w:val="00463E68"/>
    <w:rsid w:val="00464B74"/>
    <w:rsid w:val="0047165D"/>
    <w:rsid w:val="00472CE9"/>
    <w:rsid w:val="0047698F"/>
    <w:rsid w:val="00480085"/>
    <w:rsid w:val="0048038D"/>
    <w:rsid w:val="004810ED"/>
    <w:rsid w:val="004829A2"/>
    <w:rsid w:val="00482D09"/>
    <w:rsid w:val="00484632"/>
    <w:rsid w:val="00485C0F"/>
    <w:rsid w:val="00485DB2"/>
    <w:rsid w:val="004878A0"/>
    <w:rsid w:val="00492075"/>
    <w:rsid w:val="004926FA"/>
    <w:rsid w:val="0049281C"/>
    <w:rsid w:val="00492A26"/>
    <w:rsid w:val="004944B3"/>
    <w:rsid w:val="00494C09"/>
    <w:rsid w:val="0049505F"/>
    <w:rsid w:val="004969AD"/>
    <w:rsid w:val="00496CDC"/>
    <w:rsid w:val="004A0628"/>
    <w:rsid w:val="004A0A57"/>
    <w:rsid w:val="004A2263"/>
    <w:rsid w:val="004A26C4"/>
    <w:rsid w:val="004A42D6"/>
    <w:rsid w:val="004A5F6C"/>
    <w:rsid w:val="004A6723"/>
    <w:rsid w:val="004A797C"/>
    <w:rsid w:val="004B13CB"/>
    <w:rsid w:val="004B1CE2"/>
    <w:rsid w:val="004B33E8"/>
    <w:rsid w:val="004B37DE"/>
    <w:rsid w:val="004B4466"/>
    <w:rsid w:val="004B4742"/>
    <w:rsid w:val="004B4AAE"/>
    <w:rsid w:val="004B516A"/>
    <w:rsid w:val="004B5A3A"/>
    <w:rsid w:val="004B6082"/>
    <w:rsid w:val="004B6977"/>
    <w:rsid w:val="004B7B4A"/>
    <w:rsid w:val="004C045B"/>
    <w:rsid w:val="004C06BC"/>
    <w:rsid w:val="004C1943"/>
    <w:rsid w:val="004C1AE6"/>
    <w:rsid w:val="004C40BC"/>
    <w:rsid w:val="004C6659"/>
    <w:rsid w:val="004C7DB4"/>
    <w:rsid w:val="004D3144"/>
    <w:rsid w:val="004D4F6B"/>
    <w:rsid w:val="004D58C4"/>
    <w:rsid w:val="004D5BA5"/>
    <w:rsid w:val="004D5D5C"/>
    <w:rsid w:val="004D6400"/>
    <w:rsid w:val="004D66EF"/>
    <w:rsid w:val="004D6B54"/>
    <w:rsid w:val="004D6D78"/>
    <w:rsid w:val="004D6DFC"/>
    <w:rsid w:val="004E0D80"/>
    <w:rsid w:val="004E1041"/>
    <w:rsid w:val="004E1167"/>
    <w:rsid w:val="004E19BF"/>
    <w:rsid w:val="004E2433"/>
    <w:rsid w:val="004E260B"/>
    <w:rsid w:val="004E272A"/>
    <w:rsid w:val="004E2985"/>
    <w:rsid w:val="004E2CEB"/>
    <w:rsid w:val="004E2D59"/>
    <w:rsid w:val="004E3FC4"/>
    <w:rsid w:val="004E4ACB"/>
    <w:rsid w:val="004E58A3"/>
    <w:rsid w:val="004E6309"/>
    <w:rsid w:val="004E7F85"/>
    <w:rsid w:val="004F0F81"/>
    <w:rsid w:val="004F4D81"/>
    <w:rsid w:val="004F65AD"/>
    <w:rsid w:val="0050139F"/>
    <w:rsid w:val="00501F9A"/>
    <w:rsid w:val="00502657"/>
    <w:rsid w:val="0050549C"/>
    <w:rsid w:val="00510AD8"/>
    <w:rsid w:val="0051168F"/>
    <w:rsid w:val="00511B8E"/>
    <w:rsid w:val="0051209E"/>
    <w:rsid w:val="00514C33"/>
    <w:rsid w:val="005169AB"/>
    <w:rsid w:val="00516E17"/>
    <w:rsid w:val="005176DC"/>
    <w:rsid w:val="00520DA6"/>
    <w:rsid w:val="00523D6E"/>
    <w:rsid w:val="00523E6B"/>
    <w:rsid w:val="0052416D"/>
    <w:rsid w:val="00524B0A"/>
    <w:rsid w:val="00533251"/>
    <w:rsid w:val="0053362E"/>
    <w:rsid w:val="00534E07"/>
    <w:rsid w:val="00535FCB"/>
    <w:rsid w:val="0054080C"/>
    <w:rsid w:val="0054092D"/>
    <w:rsid w:val="00540E52"/>
    <w:rsid w:val="0055140B"/>
    <w:rsid w:val="00551818"/>
    <w:rsid w:val="0055310F"/>
    <w:rsid w:val="00554F79"/>
    <w:rsid w:val="005551FA"/>
    <w:rsid w:val="0055520B"/>
    <w:rsid w:val="00555396"/>
    <w:rsid w:val="005567CA"/>
    <w:rsid w:val="005602ED"/>
    <w:rsid w:val="00563B7E"/>
    <w:rsid w:val="00565F6C"/>
    <w:rsid w:val="00566AE0"/>
    <w:rsid w:val="00570904"/>
    <w:rsid w:val="00571B82"/>
    <w:rsid w:val="00572B44"/>
    <w:rsid w:val="00573661"/>
    <w:rsid w:val="00574B5D"/>
    <w:rsid w:val="00576616"/>
    <w:rsid w:val="00576DA2"/>
    <w:rsid w:val="00576EB9"/>
    <w:rsid w:val="00577541"/>
    <w:rsid w:val="00577704"/>
    <w:rsid w:val="00577BC7"/>
    <w:rsid w:val="00582211"/>
    <w:rsid w:val="00584518"/>
    <w:rsid w:val="005854D3"/>
    <w:rsid w:val="00585506"/>
    <w:rsid w:val="00587BDF"/>
    <w:rsid w:val="005901F0"/>
    <w:rsid w:val="0059022E"/>
    <w:rsid w:val="0059212B"/>
    <w:rsid w:val="005923F9"/>
    <w:rsid w:val="00593288"/>
    <w:rsid w:val="00595780"/>
    <w:rsid w:val="00595B33"/>
    <w:rsid w:val="00595B96"/>
    <w:rsid w:val="005964AB"/>
    <w:rsid w:val="005969DE"/>
    <w:rsid w:val="00597228"/>
    <w:rsid w:val="005A0BBB"/>
    <w:rsid w:val="005A197F"/>
    <w:rsid w:val="005A252D"/>
    <w:rsid w:val="005A2DA0"/>
    <w:rsid w:val="005A570F"/>
    <w:rsid w:val="005A7206"/>
    <w:rsid w:val="005B0984"/>
    <w:rsid w:val="005B5491"/>
    <w:rsid w:val="005B6043"/>
    <w:rsid w:val="005C099A"/>
    <w:rsid w:val="005C1619"/>
    <w:rsid w:val="005C1698"/>
    <w:rsid w:val="005C2020"/>
    <w:rsid w:val="005C2C3D"/>
    <w:rsid w:val="005C31A5"/>
    <w:rsid w:val="005C3BBB"/>
    <w:rsid w:val="005C5D2A"/>
    <w:rsid w:val="005C5FC7"/>
    <w:rsid w:val="005C6A8D"/>
    <w:rsid w:val="005C6E13"/>
    <w:rsid w:val="005D03D0"/>
    <w:rsid w:val="005D0579"/>
    <w:rsid w:val="005D1158"/>
    <w:rsid w:val="005D1989"/>
    <w:rsid w:val="005D2CDA"/>
    <w:rsid w:val="005D3683"/>
    <w:rsid w:val="005D5BF7"/>
    <w:rsid w:val="005D5C1A"/>
    <w:rsid w:val="005E0025"/>
    <w:rsid w:val="005E10C9"/>
    <w:rsid w:val="005E13B6"/>
    <w:rsid w:val="005E2092"/>
    <w:rsid w:val="005E28E8"/>
    <w:rsid w:val="005E3074"/>
    <w:rsid w:val="005E5C26"/>
    <w:rsid w:val="005E61DD"/>
    <w:rsid w:val="005E693B"/>
    <w:rsid w:val="005F1138"/>
    <w:rsid w:val="005F1C98"/>
    <w:rsid w:val="005F338E"/>
    <w:rsid w:val="005F3DA4"/>
    <w:rsid w:val="005F554C"/>
    <w:rsid w:val="005F6D46"/>
    <w:rsid w:val="006023DF"/>
    <w:rsid w:val="006045EB"/>
    <w:rsid w:val="00604BBE"/>
    <w:rsid w:val="00605A54"/>
    <w:rsid w:val="00605C33"/>
    <w:rsid w:val="006074D7"/>
    <w:rsid w:val="00610235"/>
    <w:rsid w:val="006142B5"/>
    <w:rsid w:val="00616168"/>
    <w:rsid w:val="006163B3"/>
    <w:rsid w:val="006164D7"/>
    <w:rsid w:val="006208C9"/>
    <w:rsid w:val="00620991"/>
    <w:rsid w:val="00623063"/>
    <w:rsid w:val="00623738"/>
    <w:rsid w:val="006266F7"/>
    <w:rsid w:val="00630A95"/>
    <w:rsid w:val="00631803"/>
    <w:rsid w:val="00634A9D"/>
    <w:rsid w:val="00634AD0"/>
    <w:rsid w:val="00634FF5"/>
    <w:rsid w:val="00635A4E"/>
    <w:rsid w:val="00635E0E"/>
    <w:rsid w:val="00635FAB"/>
    <w:rsid w:val="00636AD9"/>
    <w:rsid w:val="00641499"/>
    <w:rsid w:val="00641C98"/>
    <w:rsid w:val="00644287"/>
    <w:rsid w:val="00644951"/>
    <w:rsid w:val="00644AAE"/>
    <w:rsid w:val="0064615F"/>
    <w:rsid w:val="006504AA"/>
    <w:rsid w:val="00650FB0"/>
    <w:rsid w:val="00651E77"/>
    <w:rsid w:val="006521C2"/>
    <w:rsid w:val="00657375"/>
    <w:rsid w:val="00657DE0"/>
    <w:rsid w:val="00661129"/>
    <w:rsid w:val="006627A7"/>
    <w:rsid w:val="00662A18"/>
    <w:rsid w:val="00663D16"/>
    <w:rsid w:val="00663E21"/>
    <w:rsid w:val="00664ACD"/>
    <w:rsid w:val="0066665A"/>
    <w:rsid w:val="00666741"/>
    <w:rsid w:val="00667AB4"/>
    <w:rsid w:val="00670E23"/>
    <w:rsid w:val="00672223"/>
    <w:rsid w:val="00672254"/>
    <w:rsid w:val="00673994"/>
    <w:rsid w:val="006739F3"/>
    <w:rsid w:val="0067500B"/>
    <w:rsid w:val="00676D1A"/>
    <w:rsid w:val="006774ED"/>
    <w:rsid w:val="0068208C"/>
    <w:rsid w:val="0068253B"/>
    <w:rsid w:val="00682843"/>
    <w:rsid w:val="00682975"/>
    <w:rsid w:val="0068330D"/>
    <w:rsid w:val="006835F4"/>
    <w:rsid w:val="00685313"/>
    <w:rsid w:val="00685449"/>
    <w:rsid w:val="006856CE"/>
    <w:rsid w:val="00685F7C"/>
    <w:rsid w:val="00691BB9"/>
    <w:rsid w:val="00692833"/>
    <w:rsid w:val="00692E61"/>
    <w:rsid w:val="00695ACF"/>
    <w:rsid w:val="006961E3"/>
    <w:rsid w:val="00696253"/>
    <w:rsid w:val="00696295"/>
    <w:rsid w:val="00696F2E"/>
    <w:rsid w:val="006A1C5E"/>
    <w:rsid w:val="006A4D52"/>
    <w:rsid w:val="006A4EBA"/>
    <w:rsid w:val="006A57E8"/>
    <w:rsid w:val="006A65A7"/>
    <w:rsid w:val="006A6D8F"/>
    <w:rsid w:val="006A6E9B"/>
    <w:rsid w:val="006B023E"/>
    <w:rsid w:val="006B0405"/>
    <w:rsid w:val="006B0964"/>
    <w:rsid w:val="006B0D54"/>
    <w:rsid w:val="006B1F14"/>
    <w:rsid w:val="006B4A99"/>
    <w:rsid w:val="006B5F71"/>
    <w:rsid w:val="006B6022"/>
    <w:rsid w:val="006B6CCE"/>
    <w:rsid w:val="006B795E"/>
    <w:rsid w:val="006B7C2A"/>
    <w:rsid w:val="006B7E20"/>
    <w:rsid w:val="006C0F75"/>
    <w:rsid w:val="006C23DA"/>
    <w:rsid w:val="006C3EBE"/>
    <w:rsid w:val="006C47B6"/>
    <w:rsid w:val="006C51B8"/>
    <w:rsid w:val="006D16FC"/>
    <w:rsid w:val="006D2467"/>
    <w:rsid w:val="006D2836"/>
    <w:rsid w:val="006D3784"/>
    <w:rsid w:val="006D42B8"/>
    <w:rsid w:val="006D47AB"/>
    <w:rsid w:val="006D5C09"/>
    <w:rsid w:val="006D5E36"/>
    <w:rsid w:val="006D68CA"/>
    <w:rsid w:val="006D68F7"/>
    <w:rsid w:val="006D7172"/>
    <w:rsid w:val="006D75D1"/>
    <w:rsid w:val="006E0D0C"/>
    <w:rsid w:val="006E1046"/>
    <w:rsid w:val="006E3D45"/>
    <w:rsid w:val="006E5047"/>
    <w:rsid w:val="006E6C49"/>
    <w:rsid w:val="006F0129"/>
    <w:rsid w:val="006F2F45"/>
    <w:rsid w:val="006F517B"/>
    <w:rsid w:val="006F5DB3"/>
    <w:rsid w:val="006F6314"/>
    <w:rsid w:val="0070133C"/>
    <w:rsid w:val="00701CF5"/>
    <w:rsid w:val="00702155"/>
    <w:rsid w:val="00702AD8"/>
    <w:rsid w:val="007041F2"/>
    <w:rsid w:val="00705144"/>
    <w:rsid w:val="00705A84"/>
    <w:rsid w:val="007076B3"/>
    <w:rsid w:val="00710A58"/>
    <w:rsid w:val="0071251A"/>
    <w:rsid w:val="00712B00"/>
    <w:rsid w:val="00713784"/>
    <w:rsid w:val="007149EC"/>
    <w:rsid w:val="007149F9"/>
    <w:rsid w:val="0071648B"/>
    <w:rsid w:val="00717757"/>
    <w:rsid w:val="0072054C"/>
    <w:rsid w:val="0072188B"/>
    <w:rsid w:val="00722901"/>
    <w:rsid w:val="00722AC0"/>
    <w:rsid w:val="00722BC7"/>
    <w:rsid w:val="00723D2A"/>
    <w:rsid w:val="007254CC"/>
    <w:rsid w:val="007256DE"/>
    <w:rsid w:val="00726872"/>
    <w:rsid w:val="007275FB"/>
    <w:rsid w:val="00727B6B"/>
    <w:rsid w:val="007301D0"/>
    <w:rsid w:val="00730B2F"/>
    <w:rsid w:val="00730F5C"/>
    <w:rsid w:val="00731885"/>
    <w:rsid w:val="0073312D"/>
    <w:rsid w:val="00733A21"/>
    <w:rsid w:val="00733A30"/>
    <w:rsid w:val="0073432A"/>
    <w:rsid w:val="00734BDD"/>
    <w:rsid w:val="0073526E"/>
    <w:rsid w:val="00735B4B"/>
    <w:rsid w:val="00735FB0"/>
    <w:rsid w:val="00742F1D"/>
    <w:rsid w:val="00743072"/>
    <w:rsid w:val="007433C5"/>
    <w:rsid w:val="00743AAD"/>
    <w:rsid w:val="00743F8F"/>
    <w:rsid w:val="00744779"/>
    <w:rsid w:val="00745AEE"/>
    <w:rsid w:val="0074696F"/>
    <w:rsid w:val="00747347"/>
    <w:rsid w:val="007502CB"/>
    <w:rsid w:val="00750F10"/>
    <w:rsid w:val="007525B0"/>
    <w:rsid w:val="00753759"/>
    <w:rsid w:val="00754D86"/>
    <w:rsid w:val="007554A9"/>
    <w:rsid w:val="00755B1F"/>
    <w:rsid w:val="00755B97"/>
    <w:rsid w:val="0075687C"/>
    <w:rsid w:val="007634EF"/>
    <w:rsid w:val="00763724"/>
    <w:rsid w:val="00763A04"/>
    <w:rsid w:val="00763C94"/>
    <w:rsid w:val="00764013"/>
    <w:rsid w:val="0077152B"/>
    <w:rsid w:val="00773658"/>
    <w:rsid w:val="007742CA"/>
    <w:rsid w:val="007773B1"/>
    <w:rsid w:val="00777B15"/>
    <w:rsid w:val="00781007"/>
    <w:rsid w:val="00782101"/>
    <w:rsid w:val="00782C7A"/>
    <w:rsid w:val="00783FAB"/>
    <w:rsid w:val="00785A4A"/>
    <w:rsid w:val="00785AF1"/>
    <w:rsid w:val="007864ED"/>
    <w:rsid w:val="00786639"/>
    <w:rsid w:val="007866FD"/>
    <w:rsid w:val="00790D70"/>
    <w:rsid w:val="0079117C"/>
    <w:rsid w:val="00794A1E"/>
    <w:rsid w:val="00796A05"/>
    <w:rsid w:val="00796E3D"/>
    <w:rsid w:val="007A08D4"/>
    <w:rsid w:val="007A2969"/>
    <w:rsid w:val="007A2F94"/>
    <w:rsid w:val="007A4B0B"/>
    <w:rsid w:val="007A4B72"/>
    <w:rsid w:val="007B0C6F"/>
    <w:rsid w:val="007B5327"/>
    <w:rsid w:val="007B627B"/>
    <w:rsid w:val="007C002E"/>
    <w:rsid w:val="007C1F4E"/>
    <w:rsid w:val="007C2D69"/>
    <w:rsid w:val="007C2FAD"/>
    <w:rsid w:val="007C5977"/>
    <w:rsid w:val="007C6FCA"/>
    <w:rsid w:val="007D1106"/>
    <w:rsid w:val="007D1353"/>
    <w:rsid w:val="007D243D"/>
    <w:rsid w:val="007D39CD"/>
    <w:rsid w:val="007D4563"/>
    <w:rsid w:val="007D5320"/>
    <w:rsid w:val="007E0B66"/>
    <w:rsid w:val="007E3473"/>
    <w:rsid w:val="007E419C"/>
    <w:rsid w:val="007E42ED"/>
    <w:rsid w:val="007E719E"/>
    <w:rsid w:val="007F022F"/>
    <w:rsid w:val="007F0949"/>
    <w:rsid w:val="007F0BEF"/>
    <w:rsid w:val="007F0EC4"/>
    <w:rsid w:val="007F1D0B"/>
    <w:rsid w:val="007F2176"/>
    <w:rsid w:val="007F3C1E"/>
    <w:rsid w:val="007F3F3D"/>
    <w:rsid w:val="007F4937"/>
    <w:rsid w:val="007F5E06"/>
    <w:rsid w:val="007F738C"/>
    <w:rsid w:val="007F7F4E"/>
    <w:rsid w:val="00800740"/>
    <w:rsid w:val="00800972"/>
    <w:rsid w:val="00803FDD"/>
    <w:rsid w:val="008042DE"/>
    <w:rsid w:val="00804475"/>
    <w:rsid w:val="008047FA"/>
    <w:rsid w:val="0080485F"/>
    <w:rsid w:val="00804C0C"/>
    <w:rsid w:val="00804F9F"/>
    <w:rsid w:val="008058C0"/>
    <w:rsid w:val="00806526"/>
    <w:rsid w:val="008073B2"/>
    <w:rsid w:val="008107A1"/>
    <w:rsid w:val="0081158A"/>
    <w:rsid w:val="008115A1"/>
    <w:rsid w:val="00811633"/>
    <w:rsid w:val="0081167E"/>
    <w:rsid w:val="00812931"/>
    <w:rsid w:val="00812D41"/>
    <w:rsid w:val="00813ACF"/>
    <w:rsid w:val="00814F43"/>
    <w:rsid w:val="00821A81"/>
    <w:rsid w:val="008220C8"/>
    <w:rsid w:val="00825388"/>
    <w:rsid w:val="00825804"/>
    <w:rsid w:val="00825C74"/>
    <w:rsid w:val="00825D49"/>
    <w:rsid w:val="00827426"/>
    <w:rsid w:val="00827820"/>
    <w:rsid w:val="00827C5C"/>
    <w:rsid w:val="0083019E"/>
    <w:rsid w:val="008306F5"/>
    <w:rsid w:val="0083109F"/>
    <w:rsid w:val="008358C7"/>
    <w:rsid w:val="00841883"/>
    <w:rsid w:val="00841C4B"/>
    <w:rsid w:val="00842C30"/>
    <w:rsid w:val="00842C3D"/>
    <w:rsid w:val="008509BF"/>
    <w:rsid w:val="00851C44"/>
    <w:rsid w:val="00852D1E"/>
    <w:rsid w:val="00854296"/>
    <w:rsid w:val="0085464B"/>
    <w:rsid w:val="008570E5"/>
    <w:rsid w:val="008619E3"/>
    <w:rsid w:val="00862960"/>
    <w:rsid w:val="008644EA"/>
    <w:rsid w:val="00864CD2"/>
    <w:rsid w:val="0086665B"/>
    <w:rsid w:val="00867E50"/>
    <w:rsid w:val="00870634"/>
    <w:rsid w:val="00870EA7"/>
    <w:rsid w:val="00871AF7"/>
    <w:rsid w:val="00872E14"/>
    <w:rsid w:val="00872FC8"/>
    <w:rsid w:val="0087462C"/>
    <w:rsid w:val="00875F97"/>
    <w:rsid w:val="00876792"/>
    <w:rsid w:val="00877B33"/>
    <w:rsid w:val="00877B58"/>
    <w:rsid w:val="0088192C"/>
    <w:rsid w:val="0088205D"/>
    <w:rsid w:val="00882ABA"/>
    <w:rsid w:val="008845D0"/>
    <w:rsid w:val="00885AD1"/>
    <w:rsid w:val="00886C5F"/>
    <w:rsid w:val="00886EF8"/>
    <w:rsid w:val="0088731B"/>
    <w:rsid w:val="008873D0"/>
    <w:rsid w:val="0089048A"/>
    <w:rsid w:val="00892258"/>
    <w:rsid w:val="008A095D"/>
    <w:rsid w:val="008A1077"/>
    <w:rsid w:val="008A3B2D"/>
    <w:rsid w:val="008A5BC8"/>
    <w:rsid w:val="008A692A"/>
    <w:rsid w:val="008A6BAA"/>
    <w:rsid w:val="008A716B"/>
    <w:rsid w:val="008B1AEA"/>
    <w:rsid w:val="008B43F2"/>
    <w:rsid w:val="008B4403"/>
    <w:rsid w:val="008B5FDC"/>
    <w:rsid w:val="008B6340"/>
    <w:rsid w:val="008B69B9"/>
    <w:rsid w:val="008B6CFF"/>
    <w:rsid w:val="008C285A"/>
    <w:rsid w:val="008C4A6D"/>
    <w:rsid w:val="008C4F8A"/>
    <w:rsid w:val="008C5E3F"/>
    <w:rsid w:val="008C6FC3"/>
    <w:rsid w:val="008C7E44"/>
    <w:rsid w:val="008D01B4"/>
    <w:rsid w:val="008D08FF"/>
    <w:rsid w:val="008D2735"/>
    <w:rsid w:val="008E09BC"/>
    <w:rsid w:val="008E09E0"/>
    <w:rsid w:val="008E1307"/>
    <w:rsid w:val="008E1EF8"/>
    <w:rsid w:val="008E4E10"/>
    <w:rsid w:val="008E6683"/>
    <w:rsid w:val="008E78F9"/>
    <w:rsid w:val="008F18D2"/>
    <w:rsid w:val="008F1C97"/>
    <w:rsid w:val="008F4B17"/>
    <w:rsid w:val="008F532B"/>
    <w:rsid w:val="008F6443"/>
    <w:rsid w:val="008F6666"/>
    <w:rsid w:val="008F696E"/>
    <w:rsid w:val="008F6D21"/>
    <w:rsid w:val="009001FE"/>
    <w:rsid w:val="009008B9"/>
    <w:rsid w:val="00900CC0"/>
    <w:rsid w:val="00901A15"/>
    <w:rsid w:val="00902124"/>
    <w:rsid w:val="0090230C"/>
    <w:rsid w:val="009027A3"/>
    <w:rsid w:val="00903AE5"/>
    <w:rsid w:val="00903CC6"/>
    <w:rsid w:val="00904D21"/>
    <w:rsid w:val="009067AB"/>
    <w:rsid w:val="00912991"/>
    <w:rsid w:val="00913246"/>
    <w:rsid w:val="009160A6"/>
    <w:rsid w:val="009163CF"/>
    <w:rsid w:val="00921652"/>
    <w:rsid w:val="00923960"/>
    <w:rsid w:val="00923B52"/>
    <w:rsid w:val="0092425C"/>
    <w:rsid w:val="0092525C"/>
    <w:rsid w:val="0092548E"/>
    <w:rsid w:val="00925AD5"/>
    <w:rsid w:val="00925BAB"/>
    <w:rsid w:val="0092717B"/>
    <w:rsid w:val="009274B4"/>
    <w:rsid w:val="009301EC"/>
    <w:rsid w:val="00931143"/>
    <w:rsid w:val="00931D9D"/>
    <w:rsid w:val="009325B8"/>
    <w:rsid w:val="00932D9A"/>
    <w:rsid w:val="0093311C"/>
    <w:rsid w:val="009338E5"/>
    <w:rsid w:val="00934EA2"/>
    <w:rsid w:val="0094003C"/>
    <w:rsid w:val="00940614"/>
    <w:rsid w:val="00941C15"/>
    <w:rsid w:val="00943BCD"/>
    <w:rsid w:val="00944A5C"/>
    <w:rsid w:val="00945523"/>
    <w:rsid w:val="0094579F"/>
    <w:rsid w:val="00946557"/>
    <w:rsid w:val="00946EEB"/>
    <w:rsid w:val="00947274"/>
    <w:rsid w:val="009510E3"/>
    <w:rsid w:val="00952394"/>
    <w:rsid w:val="00952A66"/>
    <w:rsid w:val="00952C86"/>
    <w:rsid w:val="00952CDA"/>
    <w:rsid w:val="00955092"/>
    <w:rsid w:val="009562FE"/>
    <w:rsid w:val="0095691C"/>
    <w:rsid w:val="00957AAC"/>
    <w:rsid w:val="009605E4"/>
    <w:rsid w:val="00960D3E"/>
    <w:rsid w:val="00960F42"/>
    <w:rsid w:val="009616AC"/>
    <w:rsid w:val="00961E7F"/>
    <w:rsid w:val="0096316B"/>
    <w:rsid w:val="00963E90"/>
    <w:rsid w:val="009643DD"/>
    <w:rsid w:val="0096459C"/>
    <w:rsid w:val="00965CB2"/>
    <w:rsid w:val="00965D2A"/>
    <w:rsid w:val="0097309A"/>
    <w:rsid w:val="0097579E"/>
    <w:rsid w:val="0097608F"/>
    <w:rsid w:val="009763F5"/>
    <w:rsid w:val="0098361A"/>
    <w:rsid w:val="009840E6"/>
    <w:rsid w:val="009864FF"/>
    <w:rsid w:val="00991D10"/>
    <w:rsid w:val="009938BA"/>
    <w:rsid w:val="0099421E"/>
    <w:rsid w:val="00994BFF"/>
    <w:rsid w:val="009955BF"/>
    <w:rsid w:val="00995FD4"/>
    <w:rsid w:val="00996A3E"/>
    <w:rsid w:val="009A12CD"/>
    <w:rsid w:val="009A4A3C"/>
    <w:rsid w:val="009A4CCA"/>
    <w:rsid w:val="009A5505"/>
    <w:rsid w:val="009A794A"/>
    <w:rsid w:val="009B056F"/>
    <w:rsid w:val="009B128F"/>
    <w:rsid w:val="009B1B22"/>
    <w:rsid w:val="009B26A2"/>
    <w:rsid w:val="009B4058"/>
    <w:rsid w:val="009B52FE"/>
    <w:rsid w:val="009B5610"/>
    <w:rsid w:val="009B5926"/>
    <w:rsid w:val="009B709A"/>
    <w:rsid w:val="009B7B64"/>
    <w:rsid w:val="009C1977"/>
    <w:rsid w:val="009C2AE0"/>
    <w:rsid w:val="009C3FB3"/>
    <w:rsid w:val="009C4C39"/>
    <w:rsid w:val="009C56E5"/>
    <w:rsid w:val="009C7519"/>
    <w:rsid w:val="009D0BEC"/>
    <w:rsid w:val="009D2401"/>
    <w:rsid w:val="009D3884"/>
    <w:rsid w:val="009D3FD9"/>
    <w:rsid w:val="009D654B"/>
    <w:rsid w:val="009D791D"/>
    <w:rsid w:val="009E1555"/>
    <w:rsid w:val="009E45F2"/>
    <w:rsid w:val="009E4691"/>
    <w:rsid w:val="009E5FC8"/>
    <w:rsid w:val="009E687A"/>
    <w:rsid w:val="009F0B23"/>
    <w:rsid w:val="009F0E5A"/>
    <w:rsid w:val="009F29AE"/>
    <w:rsid w:val="009F2D43"/>
    <w:rsid w:val="009F3F94"/>
    <w:rsid w:val="009F4D71"/>
    <w:rsid w:val="009F6594"/>
    <w:rsid w:val="009F6C5A"/>
    <w:rsid w:val="00A00226"/>
    <w:rsid w:val="00A00234"/>
    <w:rsid w:val="00A01033"/>
    <w:rsid w:val="00A01969"/>
    <w:rsid w:val="00A02886"/>
    <w:rsid w:val="00A03549"/>
    <w:rsid w:val="00A03912"/>
    <w:rsid w:val="00A05BD1"/>
    <w:rsid w:val="00A066F1"/>
    <w:rsid w:val="00A138FC"/>
    <w:rsid w:val="00A13D0E"/>
    <w:rsid w:val="00A141AF"/>
    <w:rsid w:val="00A142CF"/>
    <w:rsid w:val="00A145B8"/>
    <w:rsid w:val="00A14A60"/>
    <w:rsid w:val="00A14A6B"/>
    <w:rsid w:val="00A162E2"/>
    <w:rsid w:val="00A1658A"/>
    <w:rsid w:val="00A166B8"/>
    <w:rsid w:val="00A168C3"/>
    <w:rsid w:val="00A16D29"/>
    <w:rsid w:val="00A17245"/>
    <w:rsid w:val="00A17BD5"/>
    <w:rsid w:val="00A20341"/>
    <w:rsid w:val="00A21C79"/>
    <w:rsid w:val="00A23155"/>
    <w:rsid w:val="00A23615"/>
    <w:rsid w:val="00A23F5D"/>
    <w:rsid w:val="00A240ED"/>
    <w:rsid w:val="00A2471F"/>
    <w:rsid w:val="00A27E30"/>
    <w:rsid w:val="00A30305"/>
    <w:rsid w:val="00A311BF"/>
    <w:rsid w:val="00A31D2D"/>
    <w:rsid w:val="00A31FC4"/>
    <w:rsid w:val="00A328AA"/>
    <w:rsid w:val="00A33B06"/>
    <w:rsid w:val="00A34059"/>
    <w:rsid w:val="00A34B3F"/>
    <w:rsid w:val="00A35353"/>
    <w:rsid w:val="00A35A29"/>
    <w:rsid w:val="00A41CB8"/>
    <w:rsid w:val="00A42231"/>
    <w:rsid w:val="00A422F8"/>
    <w:rsid w:val="00A4236F"/>
    <w:rsid w:val="00A42715"/>
    <w:rsid w:val="00A451F0"/>
    <w:rsid w:val="00A4600A"/>
    <w:rsid w:val="00A4686B"/>
    <w:rsid w:val="00A502F2"/>
    <w:rsid w:val="00A5145E"/>
    <w:rsid w:val="00A51751"/>
    <w:rsid w:val="00A51E5F"/>
    <w:rsid w:val="00A527D2"/>
    <w:rsid w:val="00A538A6"/>
    <w:rsid w:val="00A53F28"/>
    <w:rsid w:val="00A54C25"/>
    <w:rsid w:val="00A61C8E"/>
    <w:rsid w:val="00A6210C"/>
    <w:rsid w:val="00A62C31"/>
    <w:rsid w:val="00A6372A"/>
    <w:rsid w:val="00A65030"/>
    <w:rsid w:val="00A65327"/>
    <w:rsid w:val="00A66A58"/>
    <w:rsid w:val="00A66EC8"/>
    <w:rsid w:val="00A71038"/>
    <w:rsid w:val="00A710E7"/>
    <w:rsid w:val="00A7372E"/>
    <w:rsid w:val="00A771B3"/>
    <w:rsid w:val="00A815E1"/>
    <w:rsid w:val="00A86B49"/>
    <w:rsid w:val="00A9056A"/>
    <w:rsid w:val="00A906D2"/>
    <w:rsid w:val="00A90C88"/>
    <w:rsid w:val="00A9161B"/>
    <w:rsid w:val="00A919F5"/>
    <w:rsid w:val="00A93B25"/>
    <w:rsid w:val="00A93B85"/>
    <w:rsid w:val="00A95611"/>
    <w:rsid w:val="00A96741"/>
    <w:rsid w:val="00A97100"/>
    <w:rsid w:val="00A97FC8"/>
    <w:rsid w:val="00AA0B18"/>
    <w:rsid w:val="00AA1A62"/>
    <w:rsid w:val="00AA2045"/>
    <w:rsid w:val="00AA46E2"/>
    <w:rsid w:val="00AA53A3"/>
    <w:rsid w:val="00AA612D"/>
    <w:rsid w:val="00AA666F"/>
    <w:rsid w:val="00AA693E"/>
    <w:rsid w:val="00AA6D96"/>
    <w:rsid w:val="00AB0048"/>
    <w:rsid w:val="00AB0FFF"/>
    <w:rsid w:val="00AB24DB"/>
    <w:rsid w:val="00AB3116"/>
    <w:rsid w:val="00AB3255"/>
    <w:rsid w:val="00AB565F"/>
    <w:rsid w:val="00AB56E7"/>
    <w:rsid w:val="00AB6EBD"/>
    <w:rsid w:val="00AB7603"/>
    <w:rsid w:val="00AB7C5F"/>
    <w:rsid w:val="00AC16EF"/>
    <w:rsid w:val="00AC2007"/>
    <w:rsid w:val="00AC3CFC"/>
    <w:rsid w:val="00AC58A4"/>
    <w:rsid w:val="00AC617A"/>
    <w:rsid w:val="00AC697C"/>
    <w:rsid w:val="00AC7A59"/>
    <w:rsid w:val="00AD005F"/>
    <w:rsid w:val="00AD12C7"/>
    <w:rsid w:val="00AD12F8"/>
    <w:rsid w:val="00AD270D"/>
    <w:rsid w:val="00AD4BB2"/>
    <w:rsid w:val="00AD7AC7"/>
    <w:rsid w:val="00AE2A01"/>
    <w:rsid w:val="00AE4E28"/>
    <w:rsid w:val="00AE523F"/>
    <w:rsid w:val="00AE6300"/>
    <w:rsid w:val="00AF1717"/>
    <w:rsid w:val="00AF57C8"/>
    <w:rsid w:val="00AF717D"/>
    <w:rsid w:val="00AF7D77"/>
    <w:rsid w:val="00B04232"/>
    <w:rsid w:val="00B04A94"/>
    <w:rsid w:val="00B06488"/>
    <w:rsid w:val="00B0778C"/>
    <w:rsid w:val="00B07A95"/>
    <w:rsid w:val="00B1224F"/>
    <w:rsid w:val="00B13DF0"/>
    <w:rsid w:val="00B1689A"/>
    <w:rsid w:val="00B169D0"/>
    <w:rsid w:val="00B23D92"/>
    <w:rsid w:val="00B23F10"/>
    <w:rsid w:val="00B267EA"/>
    <w:rsid w:val="00B26883"/>
    <w:rsid w:val="00B271CD"/>
    <w:rsid w:val="00B3162A"/>
    <w:rsid w:val="00B323B3"/>
    <w:rsid w:val="00B336B6"/>
    <w:rsid w:val="00B37C2C"/>
    <w:rsid w:val="00B4033E"/>
    <w:rsid w:val="00B40E90"/>
    <w:rsid w:val="00B43458"/>
    <w:rsid w:val="00B441B5"/>
    <w:rsid w:val="00B46CD0"/>
    <w:rsid w:val="00B47D9D"/>
    <w:rsid w:val="00B50DDD"/>
    <w:rsid w:val="00B521AE"/>
    <w:rsid w:val="00B53E18"/>
    <w:rsid w:val="00B53E8F"/>
    <w:rsid w:val="00B54B34"/>
    <w:rsid w:val="00B55130"/>
    <w:rsid w:val="00B5618F"/>
    <w:rsid w:val="00B563AD"/>
    <w:rsid w:val="00B56548"/>
    <w:rsid w:val="00B56A51"/>
    <w:rsid w:val="00B572CD"/>
    <w:rsid w:val="00B578F3"/>
    <w:rsid w:val="00B60D5B"/>
    <w:rsid w:val="00B6117A"/>
    <w:rsid w:val="00B62B4E"/>
    <w:rsid w:val="00B639E9"/>
    <w:rsid w:val="00B64D59"/>
    <w:rsid w:val="00B73810"/>
    <w:rsid w:val="00B74019"/>
    <w:rsid w:val="00B741C4"/>
    <w:rsid w:val="00B74D17"/>
    <w:rsid w:val="00B760CE"/>
    <w:rsid w:val="00B767EF"/>
    <w:rsid w:val="00B77452"/>
    <w:rsid w:val="00B77CE9"/>
    <w:rsid w:val="00B80392"/>
    <w:rsid w:val="00B817CD"/>
    <w:rsid w:val="00B821B0"/>
    <w:rsid w:val="00B87978"/>
    <w:rsid w:val="00B92F0E"/>
    <w:rsid w:val="00B94418"/>
    <w:rsid w:val="00B94AD0"/>
    <w:rsid w:val="00B94F5C"/>
    <w:rsid w:val="00B96F2A"/>
    <w:rsid w:val="00B97E1C"/>
    <w:rsid w:val="00BA43A3"/>
    <w:rsid w:val="00BA5265"/>
    <w:rsid w:val="00BA5EA6"/>
    <w:rsid w:val="00BA624E"/>
    <w:rsid w:val="00BA64A6"/>
    <w:rsid w:val="00BA6577"/>
    <w:rsid w:val="00BA7910"/>
    <w:rsid w:val="00BB09A2"/>
    <w:rsid w:val="00BB1ECA"/>
    <w:rsid w:val="00BB3A80"/>
    <w:rsid w:val="00BB3A95"/>
    <w:rsid w:val="00BB3D59"/>
    <w:rsid w:val="00BB3EAC"/>
    <w:rsid w:val="00BB4280"/>
    <w:rsid w:val="00BB4489"/>
    <w:rsid w:val="00BB52D5"/>
    <w:rsid w:val="00BB6230"/>
    <w:rsid w:val="00BB62DA"/>
    <w:rsid w:val="00BB6CDF"/>
    <w:rsid w:val="00BB71FD"/>
    <w:rsid w:val="00BB7FEA"/>
    <w:rsid w:val="00BC035C"/>
    <w:rsid w:val="00BC0CD9"/>
    <w:rsid w:val="00BC1BD2"/>
    <w:rsid w:val="00BC257B"/>
    <w:rsid w:val="00BC2C5F"/>
    <w:rsid w:val="00BC3D86"/>
    <w:rsid w:val="00BC4546"/>
    <w:rsid w:val="00BC4E04"/>
    <w:rsid w:val="00BC4F78"/>
    <w:rsid w:val="00BC6471"/>
    <w:rsid w:val="00BC765C"/>
    <w:rsid w:val="00BD09E2"/>
    <w:rsid w:val="00BD1386"/>
    <w:rsid w:val="00BD143F"/>
    <w:rsid w:val="00BD4C7B"/>
    <w:rsid w:val="00BD4FDC"/>
    <w:rsid w:val="00BD519B"/>
    <w:rsid w:val="00BD626B"/>
    <w:rsid w:val="00BD785A"/>
    <w:rsid w:val="00BE0AFD"/>
    <w:rsid w:val="00BE2F9E"/>
    <w:rsid w:val="00BE415E"/>
    <w:rsid w:val="00BE6785"/>
    <w:rsid w:val="00BE68F0"/>
    <w:rsid w:val="00BE7D66"/>
    <w:rsid w:val="00BF0B99"/>
    <w:rsid w:val="00BF23AC"/>
    <w:rsid w:val="00BF4F4A"/>
    <w:rsid w:val="00BF7ECA"/>
    <w:rsid w:val="00C0018F"/>
    <w:rsid w:val="00C00C53"/>
    <w:rsid w:val="00C01603"/>
    <w:rsid w:val="00C01D94"/>
    <w:rsid w:val="00C029D0"/>
    <w:rsid w:val="00C03342"/>
    <w:rsid w:val="00C0343F"/>
    <w:rsid w:val="00C0345C"/>
    <w:rsid w:val="00C04646"/>
    <w:rsid w:val="00C048F2"/>
    <w:rsid w:val="00C04B4B"/>
    <w:rsid w:val="00C05FFA"/>
    <w:rsid w:val="00C07C39"/>
    <w:rsid w:val="00C108EA"/>
    <w:rsid w:val="00C1278A"/>
    <w:rsid w:val="00C13C02"/>
    <w:rsid w:val="00C1518F"/>
    <w:rsid w:val="00C1693A"/>
    <w:rsid w:val="00C16A5A"/>
    <w:rsid w:val="00C16D9B"/>
    <w:rsid w:val="00C20386"/>
    <w:rsid w:val="00C20466"/>
    <w:rsid w:val="00C208F4"/>
    <w:rsid w:val="00C214ED"/>
    <w:rsid w:val="00C234E6"/>
    <w:rsid w:val="00C25B8B"/>
    <w:rsid w:val="00C25DF5"/>
    <w:rsid w:val="00C3108A"/>
    <w:rsid w:val="00C311C8"/>
    <w:rsid w:val="00C311D5"/>
    <w:rsid w:val="00C311F4"/>
    <w:rsid w:val="00C324A8"/>
    <w:rsid w:val="00C328F5"/>
    <w:rsid w:val="00C32E9E"/>
    <w:rsid w:val="00C349FB"/>
    <w:rsid w:val="00C351BB"/>
    <w:rsid w:val="00C36662"/>
    <w:rsid w:val="00C36C9D"/>
    <w:rsid w:val="00C40757"/>
    <w:rsid w:val="00C41A21"/>
    <w:rsid w:val="00C42427"/>
    <w:rsid w:val="00C43051"/>
    <w:rsid w:val="00C43A0C"/>
    <w:rsid w:val="00C44022"/>
    <w:rsid w:val="00C4589F"/>
    <w:rsid w:val="00C50693"/>
    <w:rsid w:val="00C50D44"/>
    <w:rsid w:val="00C50FB5"/>
    <w:rsid w:val="00C536A9"/>
    <w:rsid w:val="00C53961"/>
    <w:rsid w:val="00C54517"/>
    <w:rsid w:val="00C56F09"/>
    <w:rsid w:val="00C60E28"/>
    <w:rsid w:val="00C61353"/>
    <w:rsid w:val="00C61B34"/>
    <w:rsid w:val="00C64CD8"/>
    <w:rsid w:val="00C66B49"/>
    <w:rsid w:val="00C6739D"/>
    <w:rsid w:val="00C71AC7"/>
    <w:rsid w:val="00C72C2F"/>
    <w:rsid w:val="00C72D5C"/>
    <w:rsid w:val="00C765DD"/>
    <w:rsid w:val="00C8194C"/>
    <w:rsid w:val="00C823B8"/>
    <w:rsid w:val="00C82624"/>
    <w:rsid w:val="00C83666"/>
    <w:rsid w:val="00C83D09"/>
    <w:rsid w:val="00C85E4C"/>
    <w:rsid w:val="00C864D2"/>
    <w:rsid w:val="00C868C8"/>
    <w:rsid w:val="00C878E9"/>
    <w:rsid w:val="00C90AC5"/>
    <w:rsid w:val="00C91798"/>
    <w:rsid w:val="00C930BE"/>
    <w:rsid w:val="00C93A24"/>
    <w:rsid w:val="00C952B4"/>
    <w:rsid w:val="00C95DBA"/>
    <w:rsid w:val="00C97C68"/>
    <w:rsid w:val="00CA1A47"/>
    <w:rsid w:val="00CA2934"/>
    <w:rsid w:val="00CA3B3A"/>
    <w:rsid w:val="00CA3DE7"/>
    <w:rsid w:val="00CA41CF"/>
    <w:rsid w:val="00CA796B"/>
    <w:rsid w:val="00CA7AAB"/>
    <w:rsid w:val="00CB0BB3"/>
    <w:rsid w:val="00CB0F6E"/>
    <w:rsid w:val="00CB201D"/>
    <w:rsid w:val="00CB20D7"/>
    <w:rsid w:val="00CB39F3"/>
    <w:rsid w:val="00CB4749"/>
    <w:rsid w:val="00CC187E"/>
    <w:rsid w:val="00CC247A"/>
    <w:rsid w:val="00CC622E"/>
    <w:rsid w:val="00CC63E5"/>
    <w:rsid w:val="00CC6494"/>
    <w:rsid w:val="00CC7BE3"/>
    <w:rsid w:val="00CD01FD"/>
    <w:rsid w:val="00CD05F2"/>
    <w:rsid w:val="00CD307E"/>
    <w:rsid w:val="00CD384A"/>
    <w:rsid w:val="00CD3B7A"/>
    <w:rsid w:val="00CD76E7"/>
    <w:rsid w:val="00CD7CC4"/>
    <w:rsid w:val="00CE1458"/>
    <w:rsid w:val="00CE1DBC"/>
    <w:rsid w:val="00CE279A"/>
    <w:rsid w:val="00CE287F"/>
    <w:rsid w:val="00CE37BC"/>
    <w:rsid w:val="00CE388F"/>
    <w:rsid w:val="00CE41C2"/>
    <w:rsid w:val="00CE4357"/>
    <w:rsid w:val="00CE5691"/>
    <w:rsid w:val="00CE5E2B"/>
    <w:rsid w:val="00CE5E47"/>
    <w:rsid w:val="00CE617C"/>
    <w:rsid w:val="00CE6993"/>
    <w:rsid w:val="00CE714D"/>
    <w:rsid w:val="00CE7248"/>
    <w:rsid w:val="00CF020F"/>
    <w:rsid w:val="00CF1116"/>
    <w:rsid w:val="00CF1E9D"/>
    <w:rsid w:val="00CF21ED"/>
    <w:rsid w:val="00CF2B5B"/>
    <w:rsid w:val="00CF4865"/>
    <w:rsid w:val="00CF52E9"/>
    <w:rsid w:val="00CF58E7"/>
    <w:rsid w:val="00CF5E33"/>
    <w:rsid w:val="00CF6314"/>
    <w:rsid w:val="00CF684A"/>
    <w:rsid w:val="00CF6EE9"/>
    <w:rsid w:val="00CF7540"/>
    <w:rsid w:val="00D0012B"/>
    <w:rsid w:val="00D01CC6"/>
    <w:rsid w:val="00D01F5F"/>
    <w:rsid w:val="00D02A09"/>
    <w:rsid w:val="00D03593"/>
    <w:rsid w:val="00D042C2"/>
    <w:rsid w:val="00D04550"/>
    <w:rsid w:val="00D04745"/>
    <w:rsid w:val="00D06BA0"/>
    <w:rsid w:val="00D0711B"/>
    <w:rsid w:val="00D0746B"/>
    <w:rsid w:val="00D07476"/>
    <w:rsid w:val="00D10356"/>
    <w:rsid w:val="00D103E3"/>
    <w:rsid w:val="00D10D2E"/>
    <w:rsid w:val="00D11E50"/>
    <w:rsid w:val="00D127E4"/>
    <w:rsid w:val="00D1370D"/>
    <w:rsid w:val="00D13EDF"/>
    <w:rsid w:val="00D14CE0"/>
    <w:rsid w:val="00D1535E"/>
    <w:rsid w:val="00D1590B"/>
    <w:rsid w:val="00D15B5E"/>
    <w:rsid w:val="00D15DD9"/>
    <w:rsid w:val="00D17DAD"/>
    <w:rsid w:val="00D216BE"/>
    <w:rsid w:val="00D217EE"/>
    <w:rsid w:val="00D21C8C"/>
    <w:rsid w:val="00D22AE9"/>
    <w:rsid w:val="00D24B79"/>
    <w:rsid w:val="00D255CF"/>
    <w:rsid w:val="00D2562C"/>
    <w:rsid w:val="00D27232"/>
    <w:rsid w:val="00D278AC"/>
    <w:rsid w:val="00D27AF6"/>
    <w:rsid w:val="00D302F0"/>
    <w:rsid w:val="00D324CE"/>
    <w:rsid w:val="00D3381B"/>
    <w:rsid w:val="00D34C5D"/>
    <w:rsid w:val="00D3555E"/>
    <w:rsid w:val="00D45D6B"/>
    <w:rsid w:val="00D46A85"/>
    <w:rsid w:val="00D527E1"/>
    <w:rsid w:val="00D52A04"/>
    <w:rsid w:val="00D54009"/>
    <w:rsid w:val="00D5651D"/>
    <w:rsid w:val="00D57A34"/>
    <w:rsid w:val="00D601BD"/>
    <w:rsid w:val="00D60907"/>
    <w:rsid w:val="00D611A4"/>
    <w:rsid w:val="00D611E1"/>
    <w:rsid w:val="00D61669"/>
    <w:rsid w:val="00D62B27"/>
    <w:rsid w:val="00D63DDD"/>
    <w:rsid w:val="00D643B3"/>
    <w:rsid w:val="00D674E3"/>
    <w:rsid w:val="00D67FB7"/>
    <w:rsid w:val="00D71C31"/>
    <w:rsid w:val="00D72615"/>
    <w:rsid w:val="00D74898"/>
    <w:rsid w:val="00D765D5"/>
    <w:rsid w:val="00D801C2"/>
    <w:rsid w:val="00D801ED"/>
    <w:rsid w:val="00D81F90"/>
    <w:rsid w:val="00D8308B"/>
    <w:rsid w:val="00D83109"/>
    <w:rsid w:val="00D842F0"/>
    <w:rsid w:val="00D90C00"/>
    <w:rsid w:val="00D90CE4"/>
    <w:rsid w:val="00D90DF6"/>
    <w:rsid w:val="00D911B9"/>
    <w:rsid w:val="00D91AB2"/>
    <w:rsid w:val="00D936BC"/>
    <w:rsid w:val="00D94929"/>
    <w:rsid w:val="00D96530"/>
    <w:rsid w:val="00D97EFF"/>
    <w:rsid w:val="00DA0D71"/>
    <w:rsid w:val="00DA1CAB"/>
    <w:rsid w:val="00DA55CA"/>
    <w:rsid w:val="00DA5981"/>
    <w:rsid w:val="00DA7373"/>
    <w:rsid w:val="00DA76FB"/>
    <w:rsid w:val="00DB2D47"/>
    <w:rsid w:val="00DB2FE2"/>
    <w:rsid w:val="00DB6C75"/>
    <w:rsid w:val="00DB6E74"/>
    <w:rsid w:val="00DC106A"/>
    <w:rsid w:val="00DC17D4"/>
    <w:rsid w:val="00DC4C67"/>
    <w:rsid w:val="00DD03D6"/>
    <w:rsid w:val="00DD1299"/>
    <w:rsid w:val="00DD1FAA"/>
    <w:rsid w:val="00DD23E7"/>
    <w:rsid w:val="00DD27E5"/>
    <w:rsid w:val="00DD28DE"/>
    <w:rsid w:val="00DD4379"/>
    <w:rsid w:val="00DD44AF"/>
    <w:rsid w:val="00DD4B8F"/>
    <w:rsid w:val="00DD5EBF"/>
    <w:rsid w:val="00DD695C"/>
    <w:rsid w:val="00DE03E7"/>
    <w:rsid w:val="00DE0AC8"/>
    <w:rsid w:val="00DE2AC3"/>
    <w:rsid w:val="00DE2E3D"/>
    <w:rsid w:val="00DE3DA7"/>
    <w:rsid w:val="00DE5501"/>
    <w:rsid w:val="00DE565F"/>
    <w:rsid w:val="00DE5692"/>
    <w:rsid w:val="00DE61B6"/>
    <w:rsid w:val="00DE63E2"/>
    <w:rsid w:val="00DE6780"/>
    <w:rsid w:val="00DE7E55"/>
    <w:rsid w:val="00DF01AE"/>
    <w:rsid w:val="00DF17A4"/>
    <w:rsid w:val="00DF27B1"/>
    <w:rsid w:val="00DF2FE5"/>
    <w:rsid w:val="00DF34F2"/>
    <w:rsid w:val="00DF3E19"/>
    <w:rsid w:val="00DF4207"/>
    <w:rsid w:val="00DF56B6"/>
    <w:rsid w:val="00DF63F2"/>
    <w:rsid w:val="00DF73A2"/>
    <w:rsid w:val="00E00CB2"/>
    <w:rsid w:val="00E03651"/>
    <w:rsid w:val="00E03C94"/>
    <w:rsid w:val="00E03F91"/>
    <w:rsid w:val="00E05F29"/>
    <w:rsid w:val="00E06079"/>
    <w:rsid w:val="00E07211"/>
    <w:rsid w:val="00E10515"/>
    <w:rsid w:val="00E1094C"/>
    <w:rsid w:val="00E11FF2"/>
    <w:rsid w:val="00E13BAA"/>
    <w:rsid w:val="00E16824"/>
    <w:rsid w:val="00E2118D"/>
    <w:rsid w:val="00E2227B"/>
    <w:rsid w:val="00E22BA8"/>
    <w:rsid w:val="00E234DE"/>
    <w:rsid w:val="00E256E3"/>
    <w:rsid w:val="00E2616B"/>
    <w:rsid w:val="00E26226"/>
    <w:rsid w:val="00E26CA9"/>
    <w:rsid w:val="00E278F4"/>
    <w:rsid w:val="00E31B5E"/>
    <w:rsid w:val="00E32B52"/>
    <w:rsid w:val="00E33154"/>
    <w:rsid w:val="00E349B4"/>
    <w:rsid w:val="00E40093"/>
    <w:rsid w:val="00E401AC"/>
    <w:rsid w:val="00E4076A"/>
    <w:rsid w:val="00E40A8C"/>
    <w:rsid w:val="00E41DE7"/>
    <w:rsid w:val="00E428CA"/>
    <w:rsid w:val="00E4292F"/>
    <w:rsid w:val="00E4328D"/>
    <w:rsid w:val="00E4331A"/>
    <w:rsid w:val="00E443CC"/>
    <w:rsid w:val="00E45D05"/>
    <w:rsid w:val="00E4658D"/>
    <w:rsid w:val="00E46AEE"/>
    <w:rsid w:val="00E47114"/>
    <w:rsid w:val="00E5144F"/>
    <w:rsid w:val="00E5221F"/>
    <w:rsid w:val="00E53AC4"/>
    <w:rsid w:val="00E53F0F"/>
    <w:rsid w:val="00E541F0"/>
    <w:rsid w:val="00E54648"/>
    <w:rsid w:val="00E55816"/>
    <w:rsid w:val="00E55AEF"/>
    <w:rsid w:val="00E57736"/>
    <w:rsid w:val="00E6086D"/>
    <w:rsid w:val="00E61C49"/>
    <w:rsid w:val="00E62FB5"/>
    <w:rsid w:val="00E63F1D"/>
    <w:rsid w:val="00E6470B"/>
    <w:rsid w:val="00E65492"/>
    <w:rsid w:val="00E656B0"/>
    <w:rsid w:val="00E668AF"/>
    <w:rsid w:val="00E66CDA"/>
    <w:rsid w:val="00E66F7A"/>
    <w:rsid w:val="00E67527"/>
    <w:rsid w:val="00E711A7"/>
    <w:rsid w:val="00E74E81"/>
    <w:rsid w:val="00E753FC"/>
    <w:rsid w:val="00E7555B"/>
    <w:rsid w:val="00E76CFA"/>
    <w:rsid w:val="00E76DA3"/>
    <w:rsid w:val="00E80044"/>
    <w:rsid w:val="00E80156"/>
    <w:rsid w:val="00E80788"/>
    <w:rsid w:val="00E8278C"/>
    <w:rsid w:val="00E831B9"/>
    <w:rsid w:val="00E84BA7"/>
    <w:rsid w:val="00E85C93"/>
    <w:rsid w:val="00E86FE1"/>
    <w:rsid w:val="00E87EB4"/>
    <w:rsid w:val="00E920B6"/>
    <w:rsid w:val="00E93932"/>
    <w:rsid w:val="00E93E88"/>
    <w:rsid w:val="00E9566A"/>
    <w:rsid w:val="00E95C84"/>
    <w:rsid w:val="00E96ADA"/>
    <w:rsid w:val="00E97595"/>
    <w:rsid w:val="00E976C1"/>
    <w:rsid w:val="00E97CC9"/>
    <w:rsid w:val="00EA12E5"/>
    <w:rsid w:val="00EA1644"/>
    <w:rsid w:val="00EA20A0"/>
    <w:rsid w:val="00EA2353"/>
    <w:rsid w:val="00EA2566"/>
    <w:rsid w:val="00EA2821"/>
    <w:rsid w:val="00EA40CE"/>
    <w:rsid w:val="00EA4981"/>
    <w:rsid w:val="00EA4B88"/>
    <w:rsid w:val="00EA5182"/>
    <w:rsid w:val="00EA5636"/>
    <w:rsid w:val="00EB0DEF"/>
    <w:rsid w:val="00EB149A"/>
    <w:rsid w:val="00EB2324"/>
    <w:rsid w:val="00EB2FED"/>
    <w:rsid w:val="00EB33E9"/>
    <w:rsid w:val="00EB55C6"/>
    <w:rsid w:val="00EB6F24"/>
    <w:rsid w:val="00EC1DE0"/>
    <w:rsid w:val="00EC444D"/>
    <w:rsid w:val="00EC4AAE"/>
    <w:rsid w:val="00EC6739"/>
    <w:rsid w:val="00EC6D99"/>
    <w:rsid w:val="00EC7F04"/>
    <w:rsid w:val="00ED1DD2"/>
    <w:rsid w:val="00ED250E"/>
    <w:rsid w:val="00ED3278"/>
    <w:rsid w:val="00ED36B5"/>
    <w:rsid w:val="00ED3E13"/>
    <w:rsid w:val="00ED6900"/>
    <w:rsid w:val="00ED6A57"/>
    <w:rsid w:val="00EE5F65"/>
    <w:rsid w:val="00EF010C"/>
    <w:rsid w:val="00EF24B1"/>
    <w:rsid w:val="00EF24DC"/>
    <w:rsid w:val="00EF2954"/>
    <w:rsid w:val="00EF37B6"/>
    <w:rsid w:val="00EF3D35"/>
    <w:rsid w:val="00EF7157"/>
    <w:rsid w:val="00F004D7"/>
    <w:rsid w:val="00F0169C"/>
    <w:rsid w:val="00F02542"/>
    <w:rsid w:val="00F02766"/>
    <w:rsid w:val="00F04094"/>
    <w:rsid w:val="00F0437A"/>
    <w:rsid w:val="00F05AC1"/>
    <w:rsid w:val="00F05BD4"/>
    <w:rsid w:val="00F0614F"/>
    <w:rsid w:val="00F13FCC"/>
    <w:rsid w:val="00F14390"/>
    <w:rsid w:val="00F14AD4"/>
    <w:rsid w:val="00F1697B"/>
    <w:rsid w:val="00F2113F"/>
    <w:rsid w:val="00F21A9C"/>
    <w:rsid w:val="00F227EC"/>
    <w:rsid w:val="00F24BDE"/>
    <w:rsid w:val="00F25396"/>
    <w:rsid w:val="00F272C7"/>
    <w:rsid w:val="00F27C20"/>
    <w:rsid w:val="00F3014B"/>
    <w:rsid w:val="00F31AEF"/>
    <w:rsid w:val="00F34894"/>
    <w:rsid w:val="00F367CE"/>
    <w:rsid w:val="00F37360"/>
    <w:rsid w:val="00F37F58"/>
    <w:rsid w:val="00F405D4"/>
    <w:rsid w:val="00F41327"/>
    <w:rsid w:val="00F4354D"/>
    <w:rsid w:val="00F43764"/>
    <w:rsid w:val="00F44C90"/>
    <w:rsid w:val="00F465C1"/>
    <w:rsid w:val="00F46EA8"/>
    <w:rsid w:val="00F470D4"/>
    <w:rsid w:val="00F47D89"/>
    <w:rsid w:val="00F52CDC"/>
    <w:rsid w:val="00F543B4"/>
    <w:rsid w:val="00F5510F"/>
    <w:rsid w:val="00F55950"/>
    <w:rsid w:val="00F572D8"/>
    <w:rsid w:val="00F57CAD"/>
    <w:rsid w:val="00F57EF9"/>
    <w:rsid w:val="00F6155B"/>
    <w:rsid w:val="00F615A8"/>
    <w:rsid w:val="00F626FC"/>
    <w:rsid w:val="00F658D8"/>
    <w:rsid w:val="00F65C19"/>
    <w:rsid w:val="00F65C7C"/>
    <w:rsid w:val="00F66A87"/>
    <w:rsid w:val="00F67F36"/>
    <w:rsid w:val="00F705BC"/>
    <w:rsid w:val="00F70DF5"/>
    <w:rsid w:val="00F717FB"/>
    <w:rsid w:val="00F71D0E"/>
    <w:rsid w:val="00F7247E"/>
    <w:rsid w:val="00F72DD3"/>
    <w:rsid w:val="00F72ED2"/>
    <w:rsid w:val="00F73456"/>
    <w:rsid w:val="00F7356B"/>
    <w:rsid w:val="00F74C2E"/>
    <w:rsid w:val="00F75077"/>
    <w:rsid w:val="00F7539E"/>
    <w:rsid w:val="00F76B12"/>
    <w:rsid w:val="00F77812"/>
    <w:rsid w:val="00F778A8"/>
    <w:rsid w:val="00F8079A"/>
    <w:rsid w:val="00F80977"/>
    <w:rsid w:val="00F80990"/>
    <w:rsid w:val="00F8132F"/>
    <w:rsid w:val="00F81DF6"/>
    <w:rsid w:val="00F82757"/>
    <w:rsid w:val="00F8728A"/>
    <w:rsid w:val="00F877DF"/>
    <w:rsid w:val="00F90243"/>
    <w:rsid w:val="00F914CD"/>
    <w:rsid w:val="00F91BF4"/>
    <w:rsid w:val="00F9352B"/>
    <w:rsid w:val="00F975ED"/>
    <w:rsid w:val="00F97FDD"/>
    <w:rsid w:val="00FA02AE"/>
    <w:rsid w:val="00FA077A"/>
    <w:rsid w:val="00FA0AFE"/>
    <w:rsid w:val="00FA0E35"/>
    <w:rsid w:val="00FA1336"/>
    <w:rsid w:val="00FA2DBA"/>
    <w:rsid w:val="00FA2DCA"/>
    <w:rsid w:val="00FA3272"/>
    <w:rsid w:val="00FA3A43"/>
    <w:rsid w:val="00FA63F1"/>
    <w:rsid w:val="00FA7903"/>
    <w:rsid w:val="00FB2087"/>
    <w:rsid w:val="00FB2921"/>
    <w:rsid w:val="00FB30DB"/>
    <w:rsid w:val="00FB4379"/>
    <w:rsid w:val="00FB524F"/>
    <w:rsid w:val="00FB6078"/>
    <w:rsid w:val="00FB786A"/>
    <w:rsid w:val="00FB7B91"/>
    <w:rsid w:val="00FC1B3F"/>
    <w:rsid w:val="00FC2017"/>
    <w:rsid w:val="00FC53D8"/>
    <w:rsid w:val="00FC578E"/>
    <w:rsid w:val="00FC60EF"/>
    <w:rsid w:val="00FC6676"/>
    <w:rsid w:val="00FC6EEF"/>
    <w:rsid w:val="00FD2546"/>
    <w:rsid w:val="00FD32EC"/>
    <w:rsid w:val="00FD383C"/>
    <w:rsid w:val="00FD3E7F"/>
    <w:rsid w:val="00FD4909"/>
    <w:rsid w:val="00FD4A04"/>
    <w:rsid w:val="00FD4BC0"/>
    <w:rsid w:val="00FD5721"/>
    <w:rsid w:val="00FD772E"/>
    <w:rsid w:val="00FD7EB4"/>
    <w:rsid w:val="00FE0376"/>
    <w:rsid w:val="00FE547E"/>
    <w:rsid w:val="00FE5B35"/>
    <w:rsid w:val="00FE645F"/>
    <w:rsid w:val="00FE67D2"/>
    <w:rsid w:val="00FE7656"/>
    <w:rsid w:val="00FE78C7"/>
    <w:rsid w:val="00FF048C"/>
    <w:rsid w:val="00FF1399"/>
    <w:rsid w:val="00FF20F1"/>
    <w:rsid w:val="00FF248C"/>
    <w:rsid w:val="00FF31DE"/>
    <w:rsid w:val="00FF43AC"/>
    <w:rsid w:val="00FF4466"/>
    <w:rsid w:val="00FF45BF"/>
    <w:rsid w:val="00FF6E4E"/>
    <w:rsid w:val="00FF7E62"/>
    <w:rsid w:val="0508A0A5"/>
    <w:rsid w:val="05FFE1A0"/>
    <w:rsid w:val="07B4D708"/>
    <w:rsid w:val="092679B1"/>
    <w:rsid w:val="0CF195D6"/>
    <w:rsid w:val="0FAA13C7"/>
    <w:rsid w:val="100A0D86"/>
    <w:rsid w:val="10DC8E02"/>
    <w:rsid w:val="11C29514"/>
    <w:rsid w:val="13310612"/>
    <w:rsid w:val="13C366F0"/>
    <w:rsid w:val="14425B36"/>
    <w:rsid w:val="1476F64F"/>
    <w:rsid w:val="149FA82C"/>
    <w:rsid w:val="15D73B2B"/>
    <w:rsid w:val="1B85273B"/>
    <w:rsid w:val="1BC4541F"/>
    <w:rsid w:val="1D273E07"/>
    <w:rsid w:val="1EF2692B"/>
    <w:rsid w:val="1F814A50"/>
    <w:rsid w:val="22A35CF1"/>
    <w:rsid w:val="2A0E1555"/>
    <w:rsid w:val="2A1E1717"/>
    <w:rsid w:val="2AA8D169"/>
    <w:rsid w:val="2BA51848"/>
    <w:rsid w:val="2CB43D9D"/>
    <w:rsid w:val="31600EB2"/>
    <w:rsid w:val="327004F2"/>
    <w:rsid w:val="330349F3"/>
    <w:rsid w:val="36301607"/>
    <w:rsid w:val="3E981BA6"/>
    <w:rsid w:val="3F790124"/>
    <w:rsid w:val="40E97299"/>
    <w:rsid w:val="41ECDCCC"/>
    <w:rsid w:val="41F2A44C"/>
    <w:rsid w:val="43B4E066"/>
    <w:rsid w:val="451DDF23"/>
    <w:rsid w:val="47E544B2"/>
    <w:rsid w:val="4AAA27D4"/>
    <w:rsid w:val="4B004365"/>
    <w:rsid w:val="4EC4A9F5"/>
    <w:rsid w:val="4FFC9F30"/>
    <w:rsid w:val="50E7CFC7"/>
    <w:rsid w:val="5420BB66"/>
    <w:rsid w:val="574CF8B6"/>
    <w:rsid w:val="57522F3A"/>
    <w:rsid w:val="57B88BAD"/>
    <w:rsid w:val="5A9F3314"/>
    <w:rsid w:val="5D7E39B1"/>
    <w:rsid w:val="5ED9C8AE"/>
    <w:rsid w:val="5F8010EA"/>
    <w:rsid w:val="622D2C56"/>
    <w:rsid w:val="655B7ECC"/>
    <w:rsid w:val="6943E499"/>
    <w:rsid w:val="69C5E523"/>
    <w:rsid w:val="6E7A9E30"/>
    <w:rsid w:val="6F92A7E4"/>
    <w:rsid w:val="704EB782"/>
    <w:rsid w:val="73DDBFBB"/>
    <w:rsid w:val="75851856"/>
    <w:rsid w:val="7685AAD2"/>
    <w:rsid w:val="7986D346"/>
    <w:rsid w:val="79E11938"/>
    <w:rsid w:val="7AA19A9E"/>
    <w:rsid w:val="7C853F81"/>
    <w:rsid w:val="7CE6959E"/>
    <w:rsid w:val="7D167BA9"/>
    <w:rsid w:val="7FCD7D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DDE62"/>
  <w15:docId w15:val="{366EC2E4-E744-48D2-9C38-1C9FFC45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G Times" w:hAnsi="Arial"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99" w:unhideWhenUsed="1"/>
    <w:lsdException w:name="Smart Link" w:semiHidden="1" w:unhideWhenUsed="1"/>
  </w:latentStyles>
  <w:style w:type="paragraph" w:default="1" w:styleId="Normal">
    <w:name w:val="Normal"/>
    <w:qFormat/>
    <w:rsid w:val="004F65A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03776B"/>
    <w:pPr>
      <w:keepNext/>
      <w:keepLines/>
      <w:spacing w:before="240" w:after="280"/>
      <w:jc w:val="center"/>
    </w:pPr>
    <w:rPr>
      <w:rFonts w:asciiTheme="majorBidi" w:hAnsiTheme="majorBidi"/>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Courier New" w:hAnsi="Courier New"/>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Courier New" w:hAnsi="Courier New"/>
      <w:b/>
    </w:rPr>
  </w:style>
  <w:style w:type="paragraph" w:customStyle="1" w:styleId="Committee">
    <w:name w:val="Committee"/>
    <w:basedOn w:val="Normal"/>
    <w:uiPriority w:val="99"/>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7256DE"/>
    <w:pPr>
      <w:keepNext/>
      <w:spacing w:before="80" w:after="80"/>
      <w:jc w:val="center"/>
    </w:pPr>
    <w:rPr>
      <w:rFonts w:cs="Courier New"/>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Courier New"/>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Courier New" w:hAnsi="Courier New"/>
      <w:b/>
      <w:sz w:val="28"/>
    </w:rPr>
  </w:style>
  <w:style w:type="paragraph" w:styleId="TOC1">
    <w:name w:val="toc 1"/>
    <w:basedOn w:val="Normal"/>
    <w:uiPriority w:val="39"/>
    <w:rsid w:val="004F4D81"/>
    <w:pPr>
      <w:keepLines/>
      <w:tabs>
        <w:tab w:val="clear" w:pos="1134"/>
        <w:tab w:val="clear" w:pos="1871"/>
        <w:tab w:val="clear" w:pos="2268"/>
        <w:tab w:val="left" w:pos="964"/>
        <w:tab w:val="left" w:leader="dot" w:pos="9356"/>
        <w:tab w:val="right" w:pos="9639"/>
      </w:tabs>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4F4D81"/>
    <w:pPr>
      <w:spacing w:before="60"/>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BE7D66"/>
    <w:pPr>
      <w:keepNext/>
      <w:keepLines/>
      <w:spacing w:before="0" w:after="120"/>
      <w:jc w:val="center"/>
    </w:pPr>
    <w:rPr>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4B6082"/>
    <w:pPr>
      <w:keepNext/>
      <w:spacing w:before="160"/>
    </w:pPr>
    <w:rPr>
      <w:rFonts w:asciiTheme="majorBidi" w:hAnsiTheme="majorBidi" w:cs="Courier New"/>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A31FC4"/>
    <w:pPr>
      <w:jc w:val="left"/>
    </w:pPr>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Courier New" w:hAnsi="Courier New"/>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rsid w:val="00EC7F04"/>
    <w:rPr>
      <w:color w:val="808080"/>
    </w:rPr>
  </w:style>
  <w:style w:type="paragraph" w:customStyle="1" w:styleId="TopHeader">
    <w:name w:val="TopHeader"/>
    <w:basedOn w:val="Normal"/>
    <w:rsid w:val="00EC7F04"/>
    <w:rPr>
      <w:rFonts w:ascii="Times New Roman Bold" w:hAnsi="Times New Roman Bold" w:cs="Courier New"/>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Calibri Light" w:hAnsi="Calibri Light" w:cs="Calibri Light"/>
      <w:sz w:val="18"/>
      <w:szCs w:val="18"/>
    </w:rPr>
  </w:style>
  <w:style w:type="character" w:customStyle="1" w:styleId="BalloonTextChar">
    <w:name w:val="Balloon Text Char"/>
    <w:basedOn w:val="DefaultParagraphFont"/>
    <w:link w:val="BalloonText"/>
    <w:rsid w:val="004B4AAE"/>
    <w:rPr>
      <w:rFonts w:ascii="Calibri Light" w:hAnsi="Calibri Light" w:cs="Calibri Light"/>
      <w:sz w:val="18"/>
      <w:szCs w:val="18"/>
      <w:lang w:val="en-GB" w:eastAsia="en-US"/>
    </w:rPr>
  </w:style>
  <w:style w:type="character" w:styleId="Hyperlink">
    <w:name w:val="Hyperlink"/>
    <w:aliases w:val="超级链接,超?级链,CEO_Hyperlink,Style 58,超????,하이퍼링크2,超链接1"/>
    <w:basedOn w:val="DefaultParagraphFont"/>
    <w:uiPriority w:val="99"/>
    <w:qFormat/>
    <w:rsid w:val="00730B2F"/>
    <w:rPr>
      <w:color w:val="0000FF"/>
      <w:u w:val="single"/>
    </w:rPr>
  </w:style>
  <w:style w:type="paragraph" w:customStyle="1" w:styleId="Destination">
    <w:name w:val="Destination"/>
    <w:basedOn w:val="Normal"/>
    <w:rsid w:val="00730B2F"/>
    <w:pPr>
      <w:spacing w:before="0"/>
    </w:pPr>
    <w:rPr>
      <w:rFonts w:ascii="Times New Roman Bold" w:hAnsi="Times New Roman Bold"/>
      <w:b/>
      <w:sz w:val="20"/>
    </w:rPr>
  </w:style>
  <w:style w:type="paragraph" w:customStyle="1" w:styleId="toc0">
    <w:name w:val="toc 0"/>
    <w:basedOn w:val="Normal"/>
    <w:next w:val="TOC1"/>
    <w:rsid w:val="00730B2F"/>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730B2F"/>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730B2F"/>
    <w:rPr>
      <w:rFonts w:ascii="Times New Roman" w:hAnsi="Times New Roman"/>
      <w:b/>
      <w:sz w:val="28"/>
      <w:lang w:val="en-GB" w:eastAsia="en-US"/>
    </w:rPr>
  </w:style>
  <w:style w:type="paragraph" w:customStyle="1" w:styleId="Heading1Centered">
    <w:name w:val="Heading 1 Centered"/>
    <w:basedOn w:val="Heading1"/>
    <w:rsid w:val="00730B2F"/>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
    <w:name w:val="Table_NoTitle"/>
    <w:basedOn w:val="Normal"/>
    <w:next w:val="Normal"/>
    <w:rsid w:val="00DD23E7"/>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asciiTheme="majorBidi" w:eastAsiaTheme="minorEastAsia" w:hAnsiTheme="majorBidi"/>
      <w:b/>
      <w:lang w:eastAsia="ja-JP"/>
    </w:rPr>
  </w:style>
  <w:style w:type="table" w:styleId="TableGrid">
    <w:name w:val="Table Grid"/>
    <w:basedOn w:val="TableNormal"/>
    <w:uiPriority w:val="39"/>
    <w:rsid w:val="00730B2F"/>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730B2F"/>
    <w:rPr>
      <w:rFonts w:ascii="Times New Roman" w:hAnsi="Times New Roman"/>
      <w:sz w:val="24"/>
      <w:lang w:val="en-GB" w:eastAsia="en-US"/>
    </w:rPr>
  </w:style>
  <w:style w:type="paragraph" w:customStyle="1" w:styleId="AnnexNoTitle">
    <w:name w:val="Annex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styleId="FollowedHyperlink">
    <w:name w:val="FollowedHyperlink"/>
    <w:basedOn w:val="DefaultParagraphFont"/>
    <w:uiPriority w:val="99"/>
    <w:unhideWhenUsed/>
    <w:rsid w:val="00582211"/>
    <w:rPr>
      <w:color w:val="800080" w:themeColor="followedHyperlink"/>
      <w:u w:val="single"/>
    </w:rPr>
  </w:style>
  <w:style w:type="character" w:customStyle="1" w:styleId="ms-rtestyle-ituxcommulearnmorelink">
    <w:name w:val="ms-rtestyle-ituxcommulearnmorelink"/>
    <w:basedOn w:val="DefaultParagraphFont"/>
    <w:rsid w:val="00377059"/>
  </w:style>
  <w:style w:type="character" w:customStyle="1" w:styleId="TabletextChar">
    <w:name w:val="Table_text Char"/>
    <w:link w:val="Tabletext"/>
    <w:rsid w:val="00100B23"/>
    <w:rPr>
      <w:rFonts w:ascii="Times New Roman" w:hAnsi="Times New Roman"/>
      <w:sz w:val="22"/>
      <w:lang w:val="en-GB" w:eastAsia="en-US"/>
    </w:rPr>
  </w:style>
  <w:style w:type="character" w:customStyle="1" w:styleId="HeadingbChar">
    <w:name w:val="Heading_b Char"/>
    <w:link w:val="Headingb"/>
    <w:qFormat/>
    <w:locked/>
    <w:rsid w:val="0003776B"/>
    <w:rPr>
      <w:rFonts w:asciiTheme="majorBidi" w:hAnsiTheme="majorBidi" w:cs="Courier New"/>
      <w:b/>
      <w:sz w:val="24"/>
      <w:lang w:val="fr-CH" w:eastAsia="en-US"/>
    </w:rPr>
  </w:style>
  <w:style w:type="paragraph" w:styleId="CommentSubject">
    <w:name w:val="annotation subject"/>
    <w:basedOn w:val="CommentText"/>
    <w:next w:val="CommentText"/>
    <w:link w:val="CommentSubjectChar"/>
    <w:unhideWhenUsed/>
    <w:rsid w:val="00315DCE"/>
    <w:rPr>
      <w:b/>
      <w:bCs/>
    </w:rPr>
  </w:style>
  <w:style w:type="character" w:customStyle="1" w:styleId="CommentSubjectChar">
    <w:name w:val="Comment Subject Char"/>
    <w:basedOn w:val="CommentTextChar"/>
    <w:link w:val="CommentSubject"/>
    <w:rsid w:val="00315DCE"/>
    <w:rPr>
      <w:rFonts w:ascii="Times New Roman" w:hAnsi="Times New Roman"/>
      <w:b/>
      <w:bCs/>
      <w:lang w:val="en-GB" w:eastAsia="en-US"/>
    </w:rPr>
  </w:style>
  <w:style w:type="paragraph" w:styleId="Revision">
    <w:name w:val="Revision"/>
    <w:hidden/>
    <w:uiPriority w:val="99"/>
    <w:semiHidden/>
    <w:rsid w:val="00315DCE"/>
    <w:rPr>
      <w:rFonts w:ascii="CG Times" w:hAnsi="CG Times"/>
      <w:sz w:val="24"/>
      <w:lang w:val="en-GB" w:eastAsia="en-US"/>
    </w:rPr>
  </w:style>
  <w:style w:type="character" w:styleId="Emphasis">
    <w:name w:val="Emphasis"/>
    <w:basedOn w:val="DefaultParagraphFont"/>
    <w:uiPriority w:val="20"/>
    <w:qFormat/>
    <w:rsid w:val="00A31FC4"/>
    <w:rPr>
      <w:i/>
      <w:iCs/>
    </w:rPr>
  </w:style>
  <w:style w:type="paragraph" w:styleId="Subtitle">
    <w:name w:val="Subtitle"/>
    <w:basedOn w:val="Normal"/>
    <w:next w:val="Normal"/>
    <w:link w:val="SubtitleChar"/>
    <w:rsid w:val="00A31F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31FC4"/>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571B82"/>
    <w:rPr>
      <w:rFonts w:ascii="Times New Roman" w:hAnsi="Times New Roman"/>
      <w:b/>
      <w:sz w:val="24"/>
      <w:lang w:val="en-GB" w:eastAsia="en-US"/>
    </w:rPr>
  </w:style>
  <w:style w:type="paragraph" w:styleId="Quote">
    <w:name w:val="Quote"/>
    <w:basedOn w:val="Normal"/>
    <w:next w:val="Normal"/>
    <w:link w:val="QuoteChar"/>
    <w:uiPriority w:val="29"/>
    <w:rsid w:val="00A31F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1FC4"/>
    <w:rPr>
      <w:rFonts w:ascii="Times New Roman" w:hAnsi="Times New Roman"/>
      <w:i/>
      <w:iCs/>
      <w:color w:val="404040" w:themeColor="text1" w:themeTint="BF"/>
      <w:sz w:val="24"/>
      <w:lang w:val="en-GB" w:eastAsia="en-US"/>
    </w:rPr>
  </w:style>
  <w:style w:type="character" w:customStyle="1" w:styleId="Heading3Char">
    <w:name w:val="Heading 3 Char"/>
    <w:basedOn w:val="DefaultParagraphFont"/>
    <w:link w:val="Heading3"/>
    <w:rsid w:val="00CE1458"/>
    <w:rPr>
      <w:rFonts w:ascii="Times New Roman" w:hAnsi="Times New Roman"/>
      <w:b/>
      <w:sz w:val="24"/>
      <w:lang w:val="en-GB" w:eastAsia="en-US"/>
    </w:rPr>
  </w:style>
  <w:style w:type="character" w:customStyle="1" w:styleId="st">
    <w:name w:val="st"/>
    <w:rsid w:val="00E63F1D"/>
  </w:style>
  <w:style w:type="character" w:customStyle="1" w:styleId="Heading4Char">
    <w:name w:val="Heading 4 Char"/>
    <w:basedOn w:val="DefaultParagraphFont"/>
    <w:link w:val="Heading4"/>
    <w:rsid w:val="00571B82"/>
    <w:rPr>
      <w:rFonts w:ascii="Times New Roman" w:hAnsi="Times New Roman"/>
      <w:b/>
      <w:sz w:val="24"/>
      <w:lang w:val="en-GB" w:eastAsia="en-US"/>
    </w:rPr>
  </w:style>
  <w:style w:type="character" w:customStyle="1" w:styleId="Heading5Char">
    <w:name w:val="Heading 5 Char"/>
    <w:basedOn w:val="DefaultParagraphFont"/>
    <w:link w:val="Heading5"/>
    <w:rsid w:val="00571B82"/>
    <w:rPr>
      <w:rFonts w:ascii="Times New Roman" w:hAnsi="Times New Roman"/>
      <w:b/>
      <w:sz w:val="24"/>
      <w:lang w:val="en-GB" w:eastAsia="en-US"/>
    </w:rPr>
  </w:style>
  <w:style w:type="character" w:customStyle="1" w:styleId="Heading6Char">
    <w:name w:val="Heading 6 Char"/>
    <w:basedOn w:val="DefaultParagraphFont"/>
    <w:link w:val="Heading6"/>
    <w:rsid w:val="00571B82"/>
    <w:rPr>
      <w:rFonts w:ascii="Times New Roman" w:hAnsi="Times New Roman"/>
      <w:b/>
      <w:sz w:val="24"/>
      <w:lang w:val="en-GB" w:eastAsia="en-US"/>
    </w:rPr>
  </w:style>
  <w:style w:type="character" w:customStyle="1" w:styleId="Heading7Char">
    <w:name w:val="Heading 7 Char"/>
    <w:basedOn w:val="DefaultParagraphFont"/>
    <w:link w:val="Heading7"/>
    <w:rsid w:val="00571B82"/>
    <w:rPr>
      <w:rFonts w:ascii="Times New Roman" w:hAnsi="Times New Roman"/>
      <w:b/>
      <w:sz w:val="24"/>
      <w:lang w:val="en-GB" w:eastAsia="en-US"/>
    </w:rPr>
  </w:style>
  <w:style w:type="character" w:customStyle="1" w:styleId="Heading8Char">
    <w:name w:val="Heading 8 Char"/>
    <w:basedOn w:val="DefaultParagraphFont"/>
    <w:link w:val="Heading8"/>
    <w:rsid w:val="00571B82"/>
    <w:rPr>
      <w:rFonts w:ascii="Times New Roman" w:hAnsi="Times New Roman"/>
      <w:b/>
      <w:sz w:val="24"/>
      <w:lang w:val="en-GB" w:eastAsia="en-US"/>
    </w:rPr>
  </w:style>
  <w:style w:type="character" w:customStyle="1" w:styleId="Heading9Char">
    <w:name w:val="Heading 9 Char"/>
    <w:basedOn w:val="DefaultParagraphFont"/>
    <w:link w:val="Heading9"/>
    <w:rsid w:val="00571B82"/>
    <w:rPr>
      <w:rFonts w:ascii="Times New Roman" w:hAnsi="Times New Roman"/>
      <w:b/>
      <w:sz w:val="24"/>
      <w:lang w:val="en-GB" w:eastAsia="en-US"/>
    </w:rPr>
  </w:style>
  <w:style w:type="paragraph" w:customStyle="1" w:styleId="CorrectionSeparatorBegin">
    <w:name w:val="Correction Separator Begin"/>
    <w:basedOn w:val="Normal"/>
    <w:rsid w:val="00571B82"/>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571B82"/>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igureNotitle">
    <w:name w:val="Figure_No &amp; title"/>
    <w:basedOn w:val="Normal"/>
    <w:next w:val="Normal"/>
    <w:qFormat/>
    <w:rsid w:val="00571B82"/>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val="en-US" w:eastAsia="zh-CN"/>
    </w:rPr>
  </w:style>
  <w:style w:type="paragraph" w:customStyle="1" w:styleId="LSDeadline">
    <w:name w:val="LSDeadline"/>
    <w:basedOn w:val="Normal"/>
    <w:rsid w:val="00571B8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For">
    <w:name w:val="LSFor"/>
    <w:basedOn w:val="Normal"/>
    <w:rsid w:val="00571B8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Source">
    <w:name w:val="LSSource"/>
    <w:basedOn w:val="Normal"/>
    <w:rsid w:val="00571B8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Title">
    <w:name w:val="LSTitle"/>
    <w:basedOn w:val="Normal"/>
    <w:rsid w:val="00571B8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To">
    <w:name w:val="LSTo"/>
    <w:basedOn w:val="Normal"/>
    <w:rsid w:val="00571B8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Reftext">
    <w:name w:val="Ref_text"/>
    <w:basedOn w:val="Normal"/>
    <w:rsid w:val="00571B82"/>
    <w:pPr>
      <w:tabs>
        <w:tab w:val="clear" w:pos="1134"/>
        <w:tab w:val="clear" w:pos="1871"/>
        <w:tab w:val="clear" w:pos="2268"/>
      </w:tabs>
      <w:spacing w:before="0"/>
      <w:ind w:left="2268" w:hanging="2268"/>
    </w:pPr>
    <w:rPr>
      <w:lang w:val="en-US"/>
    </w:rPr>
  </w:style>
  <w:style w:type="paragraph" w:customStyle="1" w:styleId="TableNotitle0">
    <w:name w:val="Table_No &amp; title"/>
    <w:basedOn w:val="Normal"/>
    <w:next w:val="Normal"/>
    <w:qFormat/>
    <w:rsid w:val="00571B82"/>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val="en-US" w:eastAsia="zh-CN"/>
    </w:rPr>
  </w:style>
  <w:style w:type="paragraph" w:customStyle="1" w:styleId="Normalbeforetable">
    <w:name w:val="Normal before table"/>
    <w:basedOn w:val="Normal"/>
    <w:rsid w:val="00571B82"/>
    <w:pPr>
      <w:keepNext/>
      <w:tabs>
        <w:tab w:val="clear" w:pos="1134"/>
        <w:tab w:val="clear" w:pos="1871"/>
        <w:tab w:val="clear" w:pos="2268"/>
      </w:tabs>
      <w:overflowPunct/>
      <w:autoSpaceDE/>
      <w:autoSpaceDN/>
      <w:adjustRightInd/>
      <w:spacing w:before="0" w:after="120"/>
      <w:textAlignment w:val="auto"/>
    </w:pPr>
    <w:rPr>
      <w:rFonts w:eastAsia="????"/>
      <w:szCs w:val="24"/>
      <w:lang w:val="en-US"/>
    </w:rPr>
  </w:style>
  <w:style w:type="paragraph" w:customStyle="1" w:styleId="Headingib">
    <w:name w:val="Heading_ib"/>
    <w:basedOn w:val="Headingi"/>
    <w:next w:val="Normal"/>
    <w:qFormat/>
    <w:rsid w:val="00571B82"/>
    <w:pPr>
      <w:keepNext/>
      <w:tabs>
        <w:tab w:val="clear" w:pos="1134"/>
        <w:tab w:val="clear" w:pos="1871"/>
        <w:tab w:val="clear" w:pos="2268"/>
        <w:tab w:val="left" w:pos="794"/>
        <w:tab w:val="left" w:pos="1191"/>
        <w:tab w:val="left" w:pos="1588"/>
        <w:tab w:val="left" w:pos="1985"/>
      </w:tabs>
    </w:pPr>
    <w:rPr>
      <w:rFonts w:eastAsiaTheme="minorEastAsia"/>
      <w:b/>
      <w:bCs/>
      <w:lang w:val="en-US" w:eastAsia="zh-CN"/>
    </w:rPr>
  </w:style>
  <w:style w:type="paragraph" w:customStyle="1" w:styleId="References">
    <w:name w:val="References"/>
    <w:basedOn w:val="Normal"/>
    <w:rsid w:val="00571B82"/>
    <w:pPr>
      <w:widowControl w:val="0"/>
      <w:numPr>
        <w:numId w:val="1"/>
      </w:numPr>
      <w:tabs>
        <w:tab w:val="clear" w:pos="1134"/>
        <w:tab w:val="clear" w:pos="1871"/>
        <w:tab w:val="clear" w:pos="2268"/>
      </w:tabs>
      <w:spacing w:before="0"/>
    </w:pPr>
    <w:rPr>
      <w:lang w:val="en-US" w:eastAsia="zh-CN"/>
    </w:rPr>
  </w:style>
  <w:style w:type="paragraph" w:customStyle="1" w:styleId="NormalITU">
    <w:name w:val="Normal_ITU"/>
    <w:basedOn w:val="Normal"/>
    <w:rsid w:val="00571B82"/>
    <w:pPr>
      <w:tabs>
        <w:tab w:val="clear" w:pos="1134"/>
        <w:tab w:val="clear" w:pos="1871"/>
        <w:tab w:val="clear" w:pos="2268"/>
      </w:tabs>
      <w:overflowPunct/>
      <w:spacing w:before="0"/>
      <w:textAlignment w:val="auto"/>
    </w:pPr>
    <w:rPr>
      <w:rFonts w:eastAsiaTheme="minorEastAsia" w:cs="Arial"/>
      <w:lang w:val="en-US"/>
    </w:rPr>
  </w:style>
  <w:style w:type="paragraph" w:customStyle="1" w:styleId="AnnexNotitle0">
    <w:name w:val="Annex_No &amp; title"/>
    <w:basedOn w:val="Normal"/>
    <w:next w:val="Normal"/>
    <w:rsid w:val="00571B82"/>
    <w:pPr>
      <w:keepNext/>
      <w:keepLines/>
      <w:tabs>
        <w:tab w:val="clear" w:pos="1134"/>
        <w:tab w:val="clear" w:pos="1871"/>
        <w:tab w:val="clear" w:pos="2268"/>
        <w:tab w:val="left" w:pos="794"/>
        <w:tab w:val="left" w:pos="1191"/>
        <w:tab w:val="left" w:pos="1588"/>
        <w:tab w:val="left" w:pos="1985"/>
      </w:tabs>
      <w:spacing w:before="480"/>
      <w:jc w:val="center"/>
    </w:pPr>
    <w:rPr>
      <w:b/>
      <w:sz w:val="28"/>
      <w:lang w:val="en-US"/>
    </w:rPr>
  </w:style>
  <w:style w:type="paragraph" w:customStyle="1" w:styleId="AppendixNotitle">
    <w:name w:val="Appendix_No &amp; title"/>
    <w:basedOn w:val="AnnexNotitle0"/>
    <w:next w:val="Normal"/>
    <w:rsid w:val="00571B82"/>
  </w:style>
  <w:style w:type="paragraph" w:customStyle="1" w:styleId="Formal">
    <w:name w:val="Formal"/>
    <w:basedOn w:val="Normal"/>
    <w:rsid w:val="00571B82"/>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ambria Math" w:eastAsia="Consolas" w:hAnsi="Cambria Math"/>
      <w:noProof/>
      <w:sz w:val="20"/>
      <w:lang w:val="en-US"/>
    </w:rPr>
  </w:style>
  <w:style w:type="character" w:customStyle="1" w:styleId="ReftextArial9pt">
    <w:name w:val="Ref_text Arial 9 pt"/>
    <w:rsid w:val="00571B82"/>
    <w:rPr>
      <w:rFonts w:ascii="Symbol" w:hAnsi="Symbol" w:cs="Symbol"/>
      <w:sz w:val="18"/>
      <w:szCs w:val="18"/>
    </w:rPr>
  </w:style>
  <w:style w:type="character" w:styleId="UnresolvedMention">
    <w:name w:val="Unresolved Mention"/>
    <w:basedOn w:val="DefaultParagraphFont"/>
    <w:uiPriority w:val="99"/>
    <w:unhideWhenUsed/>
    <w:rsid w:val="002D4C53"/>
    <w:rPr>
      <w:color w:val="605E5C"/>
      <w:shd w:val="clear" w:color="auto" w:fill="E1DFDD"/>
    </w:rPr>
  </w:style>
  <w:style w:type="paragraph" w:styleId="Title">
    <w:name w:val="Title"/>
    <w:basedOn w:val="Normal"/>
    <w:next w:val="Normal"/>
    <w:link w:val="TitleChar"/>
    <w:qFormat/>
    <w:rsid w:val="00E93E88"/>
    <w:pPr>
      <w:tabs>
        <w:tab w:val="clear" w:pos="1134"/>
        <w:tab w:val="clear" w:pos="1871"/>
        <w:tab w:val="clear" w:pos="2268"/>
      </w:tabs>
      <w:overflowPunct/>
      <w:autoSpaceDE/>
      <w:autoSpaceDN/>
      <w:adjustRightInd/>
      <w:contextualSpacing/>
      <w:textAlignment w:val="auto"/>
    </w:pPr>
    <w:rPr>
      <w:rFonts w:ascii="inherit" w:eastAsia="Consolas" w:hAnsi="inherit"/>
      <w:spacing w:val="-10"/>
      <w:kern w:val="28"/>
      <w:sz w:val="56"/>
      <w:szCs w:val="56"/>
      <w:lang w:eastAsia="ja-JP"/>
    </w:rPr>
  </w:style>
  <w:style w:type="character" w:customStyle="1" w:styleId="TitleChar">
    <w:name w:val="Title Char"/>
    <w:basedOn w:val="DefaultParagraphFont"/>
    <w:link w:val="Title"/>
    <w:rsid w:val="00DA76FB"/>
    <w:rPr>
      <w:rFonts w:ascii="inherit" w:eastAsia="Consolas" w:hAnsi="inherit"/>
      <w:spacing w:val="-10"/>
      <w:kern w:val="28"/>
      <w:sz w:val="56"/>
      <w:szCs w:val="56"/>
      <w:lang w:val="en-GB" w:eastAsia="ja-JP"/>
    </w:rPr>
  </w:style>
  <w:style w:type="paragraph" w:styleId="TOC9">
    <w:name w:val="toc 9"/>
    <w:basedOn w:val="Normal"/>
    <w:next w:val="Normal"/>
    <w:autoRedefine/>
    <w:rsid w:val="00DA76FB"/>
    <w:pPr>
      <w:tabs>
        <w:tab w:val="clear" w:pos="1134"/>
        <w:tab w:val="clear" w:pos="1871"/>
        <w:tab w:val="clear" w:pos="2268"/>
      </w:tabs>
      <w:overflowPunct/>
      <w:autoSpaceDE/>
      <w:autoSpaceDN/>
      <w:adjustRightInd/>
      <w:spacing w:before="0"/>
      <w:ind w:left="1920"/>
      <w:textAlignment w:val="auto"/>
    </w:pPr>
    <w:rPr>
      <w:rFonts w:eastAsia="????"/>
      <w:szCs w:val="24"/>
    </w:rPr>
  </w:style>
  <w:style w:type="paragraph" w:styleId="Bibliography">
    <w:name w:val="Bibliography"/>
    <w:basedOn w:val="Normal"/>
    <w:next w:val="Normal"/>
    <w:rsid w:val="00DA76FB"/>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styleId="BlockText">
    <w:name w:val="Block Text"/>
    <w:basedOn w:val="Normal"/>
    <w:rsid w:val="00DA76FB"/>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1134"/>
        <w:tab w:val="clear" w:pos="1871"/>
        <w:tab w:val="clear" w:pos="2268"/>
      </w:tabs>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eastAsia="ja-JP"/>
    </w:rPr>
  </w:style>
  <w:style w:type="paragraph" w:styleId="BodyText">
    <w:name w:val="Body Text"/>
    <w:basedOn w:val="Normal"/>
    <w:link w:val="BodyTextChar"/>
    <w:rsid w:val="00DA76FB"/>
    <w:pPr>
      <w:tabs>
        <w:tab w:val="clear" w:pos="1134"/>
        <w:tab w:val="clear" w:pos="1871"/>
        <w:tab w:val="clear" w:pos="2268"/>
      </w:tabs>
      <w:overflowPunct/>
      <w:autoSpaceDE/>
      <w:autoSpaceDN/>
      <w:adjustRightInd/>
      <w:spacing w:after="120"/>
      <w:textAlignment w:val="auto"/>
    </w:pPr>
    <w:rPr>
      <w:rFonts w:eastAsiaTheme="minorEastAsia"/>
      <w:szCs w:val="24"/>
      <w:lang w:eastAsia="ja-JP"/>
    </w:rPr>
  </w:style>
  <w:style w:type="character" w:customStyle="1" w:styleId="BodyTextChar">
    <w:name w:val="Body Text Char"/>
    <w:basedOn w:val="DefaultParagraphFont"/>
    <w:link w:val="BodyText"/>
    <w:rsid w:val="00DA76FB"/>
    <w:rPr>
      <w:rFonts w:ascii="Times New Roman" w:eastAsiaTheme="minorEastAsia" w:hAnsi="Times New Roman"/>
      <w:sz w:val="24"/>
      <w:szCs w:val="24"/>
      <w:lang w:val="en-GB" w:eastAsia="ja-JP"/>
    </w:rPr>
  </w:style>
  <w:style w:type="paragraph" w:styleId="BodyText2">
    <w:name w:val="Body Text 2"/>
    <w:basedOn w:val="Normal"/>
    <w:link w:val="BodyText2Char"/>
    <w:rsid w:val="00DA76FB"/>
    <w:pPr>
      <w:tabs>
        <w:tab w:val="clear" w:pos="1134"/>
        <w:tab w:val="clear" w:pos="1871"/>
        <w:tab w:val="clear" w:pos="2268"/>
      </w:tabs>
      <w:overflowPunct/>
      <w:autoSpaceDE/>
      <w:autoSpaceDN/>
      <w:adjustRightInd/>
      <w:spacing w:after="120" w:line="480" w:lineRule="auto"/>
      <w:textAlignment w:val="auto"/>
    </w:pPr>
    <w:rPr>
      <w:rFonts w:eastAsiaTheme="minorEastAsia"/>
      <w:szCs w:val="24"/>
      <w:lang w:eastAsia="ja-JP"/>
    </w:rPr>
  </w:style>
  <w:style w:type="character" w:customStyle="1" w:styleId="BodyText2Char">
    <w:name w:val="Body Text 2 Char"/>
    <w:basedOn w:val="DefaultParagraphFont"/>
    <w:link w:val="BodyText2"/>
    <w:rsid w:val="00DA76FB"/>
    <w:rPr>
      <w:rFonts w:ascii="Times New Roman" w:eastAsiaTheme="minorEastAsia" w:hAnsi="Times New Roman"/>
      <w:sz w:val="24"/>
      <w:szCs w:val="24"/>
      <w:lang w:val="en-GB" w:eastAsia="ja-JP"/>
    </w:rPr>
  </w:style>
  <w:style w:type="paragraph" w:styleId="BodyText3">
    <w:name w:val="Body Text 3"/>
    <w:basedOn w:val="Normal"/>
    <w:link w:val="BodyText3Char"/>
    <w:rsid w:val="00DA76FB"/>
    <w:pPr>
      <w:tabs>
        <w:tab w:val="clear" w:pos="1134"/>
        <w:tab w:val="clear" w:pos="1871"/>
        <w:tab w:val="clear" w:pos="2268"/>
      </w:tabs>
      <w:overflowPunct/>
      <w:autoSpaceDE/>
      <w:autoSpaceDN/>
      <w:adjustRightInd/>
      <w:spacing w:after="120"/>
      <w:textAlignment w:val="auto"/>
    </w:pPr>
    <w:rPr>
      <w:rFonts w:eastAsiaTheme="minorEastAsia"/>
      <w:sz w:val="16"/>
      <w:szCs w:val="16"/>
      <w:lang w:eastAsia="ja-JP"/>
    </w:rPr>
  </w:style>
  <w:style w:type="character" w:customStyle="1" w:styleId="BodyText3Char">
    <w:name w:val="Body Text 3 Char"/>
    <w:basedOn w:val="DefaultParagraphFont"/>
    <w:link w:val="BodyText3"/>
    <w:rsid w:val="00DA76FB"/>
    <w:rPr>
      <w:rFonts w:ascii="Times New Roman" w:eastAsiaTheme="minorEastAsia" w:hAnsi="Times New Roman"/>
      <w:sz w:val="16"/>
      <w:szCs w:val="16"/>
      <w:lang w:val="en-GB" w:eastAsia="ja-JP"/>
    </w:rPr>
  </w:style>
  <w:style w:type="paragraph" w:styleId="BodyTextFirstIndent">
    <w:name w:val="Body Text First Indent"/>
    <w:basedOn w:val="BodyText"/>
    <w:link w:val="BodyTextFirstIndentChar"/>
    <w:rsid w:val="00DA76FB"/>
    <w:pPr>
      <w:spacing w:after="0"/>
      <w:ind w:firstLine="360"/>
    </w:pPr>
  </w:style>
  <w:style w:type="character" w:customStyle="1" w:styleId="BodyTextFirstIndentChar">
    <w:name w:val="Body Text First Indent Char"/>
    <w:basedOn w:val="BodyTextChar"/>
    <w:link w:val="BodyTextFirstIndent"/>
    <w:rsid w:val="00DA76FB"/>
    <w:rPr>
      <w:rFonts w:ascii="Times New Roman" w:eastAsiaTheme="minorEastAsia" w:hAnsi="Times New Roman"/>
      <w:sz w:val="24"/>
      <w:szCs w:val="24"/>
      <w:lang w:val="en-GB" w:eastAsia="ja-JP"/>
    </w:rPr>
  </w:style>
  <w:style w:type="paragraph" w:styleId="BodyTextIndent">
    <w:name w:val="Body Text Indent"/>
    <w:basedOn w:val="Normal"/>
    <w:link w:val="BodyTextIndentChar"/>
    <w:rsid w:val="00DA76FB"/>
    <w:pPr>
      <w:tabs>
        <w:tab w:val="clear" w:pos="1134"/>
        <w:tab w:val="clear" w:pos="1871"/>
        <w:tab w:val="clear" w:pos="2268"/>
      </w:tabs>
      <w:overflowPunct/>
      <w:autoSpaceDE/>
      <w:autoSpaceDN/>
      <w:adjustRightInd/>
      <w:spacing w:after="120"/>
      <w:ind w:left="360"/>
      <w:textAlignment w:val="auto"/>
    </w:pPr>
    <w:rPr>
      <w:rFonts w:eastAsiaTheme="minorEastAsia"/>
      <w:szCs w:val="24"/>
      <w:lang w:eastAsia="ja-JP"/>
    </w:rPr>
  </w:style>
  <w:style w:type="character" w:customStyle="1" w:styleId="BodyTextIndentChar">
    <w:name w:val="Body Text Indent Char"/>
    <w:basedOn w:val="DefaultParagraphFont"/>
    <w:link w:val="BodyTextIndent"/>
    <w:rsid w:val="00DA76FB"/>
    <w:rPr>
      <w:rFonts w:ascii="Times New Roman" w:eastAsiaTheme="minorEastAsia" w:hAnsi="Times New Roman"/>
      <w:sz w:val="24"/>
      <w:szCs w:val="24"/>
      <w:lang w:val="en-GB" w:eastAsia="ja-JP"/>
    </w:rPr>
  </w:style>
  <w:style w:type="paragraph" w:styleId="BodyTextFirstIndent2">
    <w:name w:val="Body Text First Indent 2"/>
    <w:basedOn w:val="BodyTextIndent"/>
    <w:link w:val="BodyTextFirstIndent2Char"/>
    <w:rsid w:val="00DA76FB"/>
    <w:pPr>
      <w:spacing w:after="0"/>
      <w:ind w:firstLine="360"/>
    </w:pPr>
  </w:style>
  <w:style w:type="character" w:customStyle="1" w:styleId="BodyTextFirstIndent2Char">
    <w:name w:val="Body Text First Indent 2 Char"/>
    <w:basedOn w:val="BodyTextIndentChar"/>
    <w:link w:val="BodyTextFirstIndent2"/>
    <w:rsid w:val="00DA76FB"/>
    <w:rPr>
      <w:rFonts w:ascii="Times New Roman" w:eastAsiaTheme="minorEastAsia" w:hAnsi="Times New Roman"/>
      <w:sz w:val="24"/>
      <w:szCs w:val="24"/>
      <w:lang w:val="en-GB" w:eastAsia="ja-JP"/>
    </w:rPr>
  </w:style>
  <w:style w:type="paragraph" w:styleId="BodyTextIndent2">
    <w:name w:val="Body Text Indent 2"/>
    <w:basedOn w:val="Normal"/>
    <w:link w:val="BodyTextIndent2Char"/>
    <w:rsid w:val="00DA76FB"/>
    <w:pPr>
      <w:tabs>
        <w:tab w:val="clear" w:pos="1134"/>
        <w:tab w:val="clear" w:pos="1871"/>
        <w:tab w:val="clear" w:pos="2268"/>
      </w:tabs>
      <w:overflowPunct/>
      <w:autoSpaceDE/>
      <w:autoSpaceDN/>
      <w:adjustRightInd/>
      <w:spacing w:after="120" w:line="480" w:lineRule="auto"/>
      <w:ind w:left="360"/>
      <w:textAlignment w:val="auto"/>
    </w:pPr>
    <w:rPr>
      <w:rFonts w:eastAsiaTheme="minorEastAsia"/>
      <w:szCs w:val="24"/>
      <w:lang w:eastAsia="ja-JP"/>
    </w:rPr>
  </w:style>
  <w:style w:type="character" w:customStyle="1" w:styleId="BodyTextIndent2Char">
    <w:name w:val="Body Text Indent 2 Char"/>
    <w:basedOn w:val="DefaultParagraphFont"/>
    <w:link w:val="BodyTextIndent2"/>
    <w:rsid w:val="00DA76FB"/>
    <w:rPr>
      <w:rFonts w:ascii="Times New Roman" w:eastAsiaTheme="minorEastAsia" w:hAnsi="Times New Roman"/>
      <w:sz w:val="24"/>
      <w:szCs w:val="24"/>
      <w:lang w:val="en-GB" w:eastAsia="ja-JP"/>
    </w:rPr>
  </w:style>
  <w:style w:type="paragraph" w:styleId="BodyTextIndent3">
    <w:name w:val="Body Text Indent 3"/>
    <w:basedOn w:val="Normal"/>
    <w:link w:val="BodyTextIndent3Char"/>
    <w:rsid w:val="00DA76FB"/>
    <w:pPr>
      <w:tabs>
        <w:tab w:val="clear" w:pos="1134"/>
        <w:tab w:val="clear" w:pos="1871"/>
        <w:tab w:val="clear" w:pos="2268"/>
      </w:tabs>
      <w:overflowPunct/>
      <w:autoSpaceDE/>
      <w:autoSpaceDN/>
      <w:adjustRightInd/>
      <w:spacing w:after="120"/>
      <w:ind w:left="360"/>
      <w:textAlignment w:val="auto"/>
    </w:pPr>
    <w:rPr>
      <w:rFonts w:eastAsiaTheme="minorEastAsia"/>
      <w:sz w:val="16"/>
      <w:szCs w:val="16"/>
      <w:lang w:eastAsia="ja-JP"/>
    </w:rPr>
  </w:style>
  <w:style w:type="character" w:customStyle="1" w:styleId="BodyTextIndent3Char">
    <w:name w:val="Body Text Indent 3 Char"/>
    <w:basedOn w:val="DefaultParagraphFont"/>
    <w:link w:val="BodyTextIndent3"/>
    <w:rsid w:val="00DA76FB"/>
    <w:rPr>
      <w:rFonts w:ascii="Times New Roman" w:eastAsiaTheme="minorEastAsia" w:hAnsi="Times New Roman"/>
      <w:sz w:val="16"/>
      <w:szCs w:val="16"/>
      <w:lang w:val="en-GB" w:eastAsia="ja-JP"/>
    </w:rPr>
  </w:style>
  <w:style w:type="character" w:styleId="BookTitle">
    <w:name w:val="Book Title"/>
    <w:basedOn w:val="DefaultParagraphFont"/>
    <w:rsid w:val="00DA76FB"/>
    <w:rPr>
      <w:b/>
      <w:bCs/>
      <w:i/>
      <w:iCs/>
      <w:spacing w:val="5"/>
    </w:rPr>
  </w:style>
  <w:style w:type="paragraph" w:styleId="Closing">
    <w:name w:val="Closing"/>
    <w:basedOn w:val="Normal"/>
    <w:link w:val="ClosingChar"/>
    <w:rsid w:val="00DA76FB"/>
    <w:pPr>
      <w:tabs>
        <w:tab w:val="clear" w:pos="1134"/>
        <w:tab w:val="clear" w:pos="1871"/>
        <w:tab w:val="clear" w:pos="2268"/>
      </w:tabs>
      <w:overflowPunct/>
      <w:autoSpaceDE/>
      <w:autoSpaceDN/>
      <w:adjustRightInd/>
      <w:spacing w:before="0"/>
      <w:ind w:left="4320"/>
      <w:textAlignment w:val="auto"/>
    </w:pPr>
    <w:rPr>
      <w:rFonts w:eastAsiaTheme="minorEastAsia"/>
      <w:szCs w:val="24"/>
      <w:lang w:eastAsia="ja-JP"/>
    </w:rPr>
  </w:style>
  <w:style w:type="character" w:customStyle="1" w:styleId="ClosingChar">
    <w:name w:val="Closing Char"/>
    <w:basedOn w:val="DefaultParagraphFont"/>
    <w:link w:val="Closing"/>
    <w:rsid w:val="00DA76FB"/>
    <w:rPr>
      <w:rFonts w:ascii="Times New Roman" w:eastAsiaTheme="minorEastAsia" w:hAnsi="Times New Roman"/>
      <w:sz w:val="24"/>
      <w:szCs w:val="24"/>
      <w:lang w:val="en-GB" w:eastAsia="ja-JP"/>
    </w:rPr>
  </w:style>
  <w:style w:type="paragraph" w:styleId="Date">
    <w:name w:val="Date"/>
    <w:basedOn w:val="Normal"/>
    <w:next w:val="Normal"/>
    <w:link w:val="DateChar"/>
    <w:rsid w:val="00DA76FB"/>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DateChar">
    <w:name w:val="Date Char"/>
    <w:basedOn w:val="DefaultParagraphFont"/>
    <w:link w:val="Date"/>
    <w:rsid w:val="00DA76FB"/>
    <w:rPr>
      <w:rFonts w:ascii="Times New Roman" w:eastAsiaTheme="minorEastAsia" w:hAnsi="Times New Roman"/>
      <w:sz w:val="24"/>
      <w:szCs w:val="24"/>
      <w:lang w:val="en-GB" w:eastAsia="ja-JP"/>
    </w:rPr>
  </w:style>
  <w:style w:type="paragraph" w:styleId="DocumentMap">
    <w:name w:val="Document Map"/>
    <w:basedOn w:val="Normal"/>
    <w:link w:val="DocumentMapChar"/>
    <w:rsid w:val="00E93E88"/>
    <w:pPr>
      <w:tabs>
        <w:tab w:val="clear" w:pos="1134"/>
        <w:tab w:val="clear" w:pos="1871"/>
        <w:tab w:val="clear" w:pos="2268"/>
      </w:tabs>
      <w:overflowPunct/>
      <w:autoSpaceDE/>
      <w:autoSpaceDN/>
      <w:adjustRightInd/>
      <w:spacing w:before="0"/>
      <w:textAlignment w:val="auto"/>
    </w:pPr>
    <w:rPr>
      <w:rFonts w:ascii="Calibri Light" w:eastAsiaTheme="minorEastAsia" w:hAnsi="Calibri Light" w:cs="Calibri Light"/>
      <w:sz w:val="16"/>
      <w:szCs w:val="16"/>
      <w:lang w:eastAsia="ja-JP"/>
    </w:rPr>
  </w:style>
  <w:style w:type="character" w:customStyle="1" w:styleId="DocumentMapChar">
    <w:name w:val="Document Map Char"/>
    <w:basedOn w:val="DefaultParagraphFont"/>
    <w:link w:val="DocumentMap"/>
    <w:rsid w:val="00DA76FB"/>
    <w:rPr>
      <w:rFonts w:ascii="Calibri Light" w:eastAsiaTheme="minorEastAsia" w:hAnsi="Calibri Light" w:cs="Calibri Light"/>
      <w:sz w:val="16"/>
      <w:szCs w:val="16"/>
      <w:lang w:val="en-GB" w:eastAsia="ja-JP"/>
    </w:rPr>
  </w:style>
  <w:style w:type="paragraph" w:styleId="E-mailSignature">
    <w:name w:val="E-mail Signature"/>
    <w:basedOn w:val="Normal"/>
    <w:link w:val="E-mailSignatureChar"/>
    <w:rsid w:val="00DA76FB"/>
    <w:p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character" w:customStyle="1" w:styleId="E-mailSignatureChar">
    <w:name w:val="E-mail Signature Char"/>
    <w:basedOn w:val="DefaultParagraphFont"/>
    <w:link w:val="E-mailSignature"/>
    <w:rsid w:val="00DA76FB"/>
    <w:rPr>
      <w:rFonts w:ascii="Times New Roman" w:eastAsiaTheme="minorEastAsia" w:hAnsi="Times New Roman"/>
      <w:sz w:val="24"/>
      <w:szCs w:val="24"/>
      <w:lang w:val="en-GB" w:eastAsia="ja-JP"/>
    </w:rPr>
  </w:style>
  <w:style w:type="paragraph" w:styleId="EndnoteText">
    <w:name w:val="endnote text"/>
    <w:basedOn w:val="Normal"/>
    <w:link w:val="EndnoteTextChar"/>
    <w:rsid w:val="00DA76FB"/>
    <w:pPr>
      <w:tabs>
        <w:tab w:val="clear" w:pos="1134"/>
        <w:tab w:val="clear" w:pos="1871"/>
        <w:tab w:val="clear" w:pos="2268"/>
      </w:tabs>
      <w:overflowPunct/>
      <w:autoSpaceDE/>
      <w:autoSpaceDN/>
      <w:adjustRightInd/>
      <w:spacing w:before="0"/>
      <w:textAlignment w:val="auto"/>
    </w:pPr>
    <w:rPr>
      <w:rFonts w:eastAsiaTheme="minorEastAsia"/>
      <w:sz w:val="20"/>
      <w:lang w:eastAsia="ja-JP"/>
    </w:rPr>
  </w:style>
  <w:style w:type="character" w:customStyle="1" w:styleId="EndnoteTextChar">
    <w:name w:val="Endnote Text Char"/>
    <w:basedOn w:val="DefaultParagraphFont"/>
    <w:link w:val="EndnoteText"/>
    <w:rsid w:val="00DA76FB"/>
    <w:rPr>
      <w:rFonts w:ascii="Times New Roman" w:eastAsiaTheme="minorEastAsia" w:hAnsi="Times New Roman"/>
      <w:lang w:val="en-GB" w:eastAsia="ja-JP"/>
    </w:rPr>
  </w:style>
  <w:style w:type="paragraph" w:styleId="EnvelopeAddress">
    <w:name w:val="envelope address"/>
    <w:basedOn w:val="Normal"/>
    <w:rsid w:val="00E93E88"/>
    <w:pPr>
      <w:framePr w:w="7920" w:h="1980" w:hRule="exact" w:hSpace="180" w:wrap="auto" w:hAnchor="page" w:xAlign="center" w:yAlign="bottom"/>
      <w:tabs>
        <w:tab w:val="clear" w:pos="1134"/>
        <w:tab w:val="clear" w:pos="1871"/>
        <w:tab w:val="clear" w:pos="2268"/>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EnvelopeReturn">
    <w:name w:val="envelope return"/>
    <w:basedOn w:val="Normal"/>
    <w:rsid w:val="00DA76FB"/>
    <w:pPr>
      <w:tabs>
        <w:tab w:val="clear" w:pos="1134"/>
        <w:tab w:val="clear" w:pos="1871"/>
        <w:tab w:val="clear" w:pos="2268"/>
      </w:tabs>
      <w:overflowPunct/>
      <w:autoSpaceDE/>
      <w:autoSpaceDN/>
      <w:adjustRightInd/>
      <w:spacing w:before="0"/>
      <w:textAlignment w:val="auto"/>
    </w:pPr>
    <w:rPr>
      <w:rFonts w:asciiTheme="majorHAnsi" w:eastAsiaTheme="majorEastAsia" w:hAnsiTheme="majorHAnsi" w:cstheme="majorBidi"/>
      <w:sz w:val="20"/>
      <w:lang w:eastAsia="ja-JP"/>
    </w:rPr>
  </w:style>
  <w:style w:type="character" w:styleId="Hashtag">
    <w:name w:val="Hashtag"/>
    <w:basedOn w:val="DefaultParagraphFont"/>
    <w:rsid w:val="00DA76FB"/>
    <w:rPr>
      <w:color w:val="2B579A"/>
      <w:shd w:val="clear" w:color="auto" w:fill="E1DFDD"/>
    </w:rPr>
  </w:style>
  <w:style w:type="character" w:styleId="HTMLAcronym">
    <w:name w:val="HTML Acronym"/>
    <w:basedOn w:val="DefaultParagraphFont"/>
    <w:rsid w:val="00DA76FB"/>
  </w:style>
  <w:style w:type="paragraph" w:styleId="HTMLAddress">
    <w:name w:val="HTML Address"/>
    <w:basedOn w:val="Normal"/>
    <w:link w:val="HTMLAddressChar"/>
    <w:rsid w:val="00DA76FB"/>
    <w:pPr>
      <w:tabs>
        <w:tab w:val="clear" w:pos="1134"/>
        <w:tab w:val="clear" w:pos="1871"/>
        <w:tab w:val="clear" w:pos="2268"/>
      </w:tabs>
      <w:overflowPunct/>
      <w:autoSpaceDE/>
      <w:autoSpaceDN/>
      <w:adjustRightInd/>
      <w:spacing w:before="0"/>
      <w:textAlignment w:val="auto"/>
    </w:pPr>
    <w:rPr>
      <w:rFonts w:eastAsiaTheme="minorEastAsia"/>
      <w:i/>
      <w:iCs/>
      <w:szCs w:val="24"/>
      <w:lang w:eastAsia="ja-JP"/>
    </w:rPr>
  </w:style>
  <w:style w:type="character" w:customStyle="1" w:styleId="HTMLAddressChar">
    <w:name w:val="HTML Address Char"/>
    <w:basedOn w:val="DefaultParagraphFont"/>
    <w:link w:val="HTMLAddress"/>
    <w:rsid w:val="00DA76FB"/>
    <w:rPr>
      <w:rFonts w:ascii="Times New Roman" w:eastAsiaTheme="minorEastAsia" w:hAnsi="Times New Roman"/>
      <w:i/>
      <w:iCs/>
      <w:sz w:val="24"/>
      <w:szCs w:val="24"/>
      <w:lang w:val="en-GB" w:eastAsia="ja-JP"/>
    </w:rPr>
  </w:style>
  <w:style w:type="character" w:styleId="HTMLCite">
    <w:name w:val="HTML Cite"/>
    <w:basedOn w:val="DefaultParagraphFont"/>
    <w:rsid w:val="00DA76FB"/>
    <w:rPr>
      <w:i/>
      <w:iCs/>
    </w:rPr>
  </w:style>
  <w:style w:type="character" w:styleId="HTMLCode">
    <w:name w:val="HTML Code"/>
    <w:basedOn w:val="DefaultParagraphFont"/>
    <w:rsid w:val="00E93E88"/>
    <w:rPr>
      <w:rFonts w:ascii="Wingdings" w:hAnsi="Wingdings"/>
      <w:sz w:val="20"/>
      <w:szCs w:val="20"/>
    </w:rPr>
  </w:style>
  <w:style w:type="character" w:styleId="HTMLDefinition">
    <w:name w:val="HTML Definition"/>
    <w:basedOn w:val="DefaultParagraphFont"/>
    <w:rsid w:val="00DA76FB"/>
    <w:rPr>
      <w:i/>
      <w:iCs/>
    </w:rPr>
  </w:style>
  <w:style w:type="character" w:styleId="HTMLKeyboard">
    <w:name w:val="HTML Keyboard"/>
    <w:basedOn w:val="DefaultParagraphFont"/>
    <w:rsid w:val="00E93E88"/>
    <w:rPr>
      <w:rFonts w:ascii="Wingdings" w:hAnsi="Wingdings"/>
      <w:sz w:val="20"/>
      <w:szCs w:val="20"/>
    </w:rPr>
  </w:style>
  <w:style w:type="paragraph" w:styleId="HTMLPreformatted">
    <w:name w:val="HTML Preformatted"/>
    <w:basedOn w:val="Normal"/>
    <w:link w:val="HTMLPreformattedChar"/>
    <w:rsid w:val="00E93E88"/>
    <w:pPr>
      <w:tabs>
        <w:tab w:val="clear" w:pos="1134"/>
        <w:tab w:val="clear" w:pos="1871"/>
        <w:tab w:val="clear" w:pos="2268"/>
      </w:tabs>
      <w:overflowPunct/>
      <w:autoSpaceDE/>
      <w:autoSpaceDN/>
      <w:adjustRightInd/>
      <w:spacing w:before="0"/>
      <w:textAlignment w:val="auto"/>
    </w:pPr>
    <w:rPr>
      <w:rFonts w:ascii="Wingdings" w:eastAsiaTheme="minorEastAsia" w:hAnsi="Wingdings"/>
      <w:sz w:val="20"/>
      <w:lang w:eastAsia="ja-JP"/>
    </w:rPr>
  </w:style>
  <w:style w:type="character" w:customStyle="1" w:styleId="HTMLPreformattedChar">
    <w:name w:val="HTML Preformatted Char"/>
    <w:basedOn w:val="DefaultParagraphFont"/>
    <w:link w:val="HTMLPreformatted"/>
    <w:rsid w:val="00DA76FB"/>
    <w:rPr>
      <w:rFonts w:ascii="Wingdings" w:eastAsiaTheme="minorEastAsia" w:hAnsi="Wingdings"/>
      <w:lang w:val="en-GB" w:eastAsia="ja-JP"/>
    </w:rPr>
  </w:style>
  <w:style w:type="character" w:styleId="HTMLSample">
    <w:name w:val="HTML Sample"/>
    <w:basedOn w:val="DefaultParagraphFont"/>
    <w:rsid w:val="00E93E88"/>
    <w:rPr>
      <w:rFonts w:ascii="Wingdings" w:hAnsi="Wingdings"/>
      <w:sz w:val="24"/>
      <w:szCs w:val="24"/>
    </w:rPr>
  </w:style>
  <w:style w:type="character" w:styleId="HTMLTypewriter">
    <w:name w:val="HTML Typewriter"/>
    <w:basedOn w:val="DefaultParagraphFont"/>
    <w:rsid w:val="00E93E88"/>
    <w:rPr>
      <w:rFonts w:ascii="Wingdings" w:hAnsi="Wingdings"/>
      <w:sz w:val="20"/>
      <w:szCs w:val="20"/>
    </w:rPr>
  </w:style>
  <w:style w:type="character" w:styleId="HTMLVariable">
    <w:name w:val="HTML Variable"/>
    <w:basedOn w:val="DefaultParagraphFont"/>
    <w:rsid w:val="00DA76FB"/>
    <w:rPr>
      <w:i/>
      <w:iCs/>
    </w:rPr>
  </w:style>
  <w:style w:type="paragraph" w:styleId="Index1">
    <w:name w:val="index 1"/>
    <w:basedOn w:val="Normal"/>
    <w:next w:val="Normal"/>
    <w:autoRedefine/>
    <w:rsid w:val="00DA76FB"/>
    <w:pPr>
      <w:tabs>
        <w:tab w:val="clear" w:pos="1134"/>
        <w:tab w:val="clear" w:pos="1871"/>
        <w:tab w:val="clear" w:pos="2268"/>
      </w:tabs>
      <w:overflowPunct/>
      <w:autoSpaceDE/>
      <w:autoSpaceDN/>
      <w:adjustRightInd/>
      <w:spacing w:before="0"/>
      <w:ind w:left="240" w:hanging="240"/>
      <w:textAlignment w:val="auto"/>
    </w:pPr>
    <w:rPr>
      <w:rFonts w:eastAsiaTheme="minorEastAsia"/>
      <w:szCs w:val="24"/>
      <w:lang w:eastAsia="ja-JP"/>
    </w:rPr>
  </w:style>
  <w:style w:type="paragraph" w:styleId="Index2">
    <w:name w:val="index 2"/>
    <w:basedOn w:val="Normal"/>
    <w:next w:val="Normal"/>
    <w:autoRedefine/>
    <w:rsid w:val="00DA76FB"/>
    <w:pPr>
      <w:tabs>
        <w:tab w:val="clear" w:pos="1134"/>
        <w:tab w:val="clear" w:pos="1871"/>
        <w:tab w:val="clear" w:pos="2268"/>
      </w:tabs>
      <w:overflowPunct/>
      <w:autoSpaceDE/>
      <w:autoSpaceDN/>
      <w:adjustRightInd/>
      <w:spacing w:before="0"/>
      <w:ind w:left="480" w:hanging="240"/>
      <w:textAlignment w:val="auto"/>
    </w:pPr>
    <w:rPr>
      <w:rFonts w:eastAsiaTheme="minorEastAsia"/>
      <w:szCs w:val="24"/>
      <w:lang w:eastAsia="ja-JP"/>
    </w:rPr>
  </w:style>
  <w:style w:type="paragraph" w:styleId="Index3">
    <w:name w:val="index 3"/>
    <w:basedOn w:val="Normal"/>
    <w:next w:val="Normal"/>
    <w:autoRedefine/>
    <w:rsid w:val="00DA76FB"/>
    <w:pPr>
      <w:tabs>
        <w:tab w:val="clear" w:pos="1134"/>
        <w:tab w:val="clear" w:pos="1871"/>
        <w:tab w:val="clear" w:pos="2268"/>
      </w:tabs>
      <w:overflowPunct/>
      <w:autoSpaceDE/>
      <w:autoSpaceDN/>
      <w:adjustRightInd/>
      <w:spacing w:before="0"/>
      <w:ind w:left="720" w:hanging="240"/>
      <w:textAlignment w:val="auto"/>
    </w:pPr>
    <w:rPr>
      <w:rFonts w:eastAsiaTheme="minorEastAsia"/>
      <w:szCs w:val="24"/>
      <w:lang w:eastAsia="ja-JP"/>
    </w:rPr>
  </w:style>
  <w:style w:type="paragraph" w:styleId="Index4">
    <w:name w:val="index 4"/>
    <w:basedOn w:val="Normal"/>
    <w:next w:val="Normal"/>
    <w:autoRedefine/>
    <w:rsid w:val="00DA76FB"/>
    <w:pPr>
      <w:tabs>
        <w:tab w:val="clear" w:pos="1134"/>
        <w:tab w:val="clear" w:pos="1871"/>
        <w:tab w:val="clear" w:pos="2268"/>
      </w:tabs>
      <w:overflowPunct/>
      <w:autoSpaceDE/>
      <w:autoSpaceDN/>
      <w:adjustRightInd/>
      <w:spacing w:before="0"/>
      <w:ind w:left="960" w:hanging="240"/>
      <w:textAlignment w:val="auto"/>
    </w:pPr>
    <w:rPr>
      <w:rFonts w:eastAsiaTheme="minorEastAsia"/>
      <w:szCs w:val="24"/>
      <w:lang w:eastAsia="ja-JP"/>
    </w:rPr>
  </w:style>
  <w:style w:type="paragraph" w:styleId="Index5">
    <w:name w:val="index 5"/>
    <w:basedOn w:val="Normal"/>
    <w:next w:val="Normal"/>
    <w:autoRedefine/>
    <w:rsid w:val="00DA76FB"/>
    <w:pPr>
      <w:tabs>
        <w:tab w:val="clear" w:pos="1134"/>
        <w:tab w:val="clear" w:pos="1871"/>
        <w:tab w:val="clear" w:pos="2268"/>
      </w:tabs>
      <w:overflowPunct/>
      <w:autoSpaceDE/>
      <w:autoSpaceDN/>
      <w:adjustRightInd/>
      <w:spacing w:before="0"/>
      <w:ind w:left="1200" w:hanging="240"/>
      <w:textAlignment w:val="auto"/>
    </w:pPr>
    <w:rPr>
      <w:rFonts w:eastAsiaTheme="minorEastAsia"/>
      <w:szCs w:val="24"/>
      <w:lang w:eastAsia="ja-JP"/>
    </w:rPr>
  </w:style>
  <w:style w:type="paragraph" w:styleId="Index6">
    <w:name w:val="index 6"/>
    <w:basedOn w:val="Normal"/>
    <w:next w:val="Normal"/>
    <w:autoRedefine/>
    <w:rsid w:val="00DA76FB"/>
    <w:pPr>
      <w:tabs>
        <w:tab w:val="clear" w:pos="1134"/>
        <w:tab w:val="clear" w:pos="1871"/>
        <w:tab w:val="clear" w:pos="2268"/>
      </w:tabs>
      <w:overflowPunct/>
      <w:autoSpaceDE/>
      <w:autoSpaceDN/>
      <w:adjustRightInd/>
      <w:spacing w:before="0"/>
      <w:ind w:left="1440" w:hanging="240"/>
      <w:textAlignment w:val="auto"/>
    </w:pPr>
    <w:rPr>
      <w:rFonts w:eastAsiaTheme="minorEastAsia"/>
      <w:szCs w:val="24"/>
      <w:lang w:eastAsia="ja-JP"/>
    </w:rPr>
  </w:style>
  <w:style w:type="paragraph" w:styleId="Index7">
    <w:name w:val="index 7"/>
    <w:basedOn w:val="Normal"/>
    <w:next w:val="Normal"/>
    <w:autoRedefine/>
    <w:rsid w:val="00DA76FB"/>
    <w:pPr>
      <w:tabs>
        <w:tab w:val="clear" w:pos="1134"/>
        <w:tab w:val="clear" w:pos="1871"/>
        <w:tab w:val="clear" w:pos="2268"/>
      </w:tabs>
      <w:overflowPunct/>
      <w:autoSpaceDE/>
      <w:autoSpaceDN/>
      <w:adjustRightInd/>
      <w:spacing w:before="0"/>
      <w:ind w:left="1680" w:hanging="240"/>
      <w:textAlignment w:val="auto"/>
    </w:pPr>
    <w:rPr>
      <w:rFonts w:eastAsiaTheme="minorEastAsia"/>
      <w:szCs w:val="24"/>
      <w:lang w:eastAsia="ja-JP"/>
    </w:rPr>
  </w:style>
  <w:style w:type="paragraph" w:styleId="Index8">
    <w:name w:val="index 8"/>
    <w:basedOn w:val="Normal"/>
    <w:next w:val="Normal"/>
    <w:autoRedefine/>
    <w:rsid w:val="00DA76FB"/>
    <w:pPr>
      <w:tabs>
        <w:tab w:val="clear" w:pos="1134"/>
        <w:tab w:val="clear" w:pos="1871"/>
        <w:tab w:val="clear" w:pos="2268"/>
      </w:tabs>
      <w:overflowPunct/>
      <w:autoSpaceDE/>
      <w:autoSpaceDN/>
      <w:adjustRightInd/>
      <w:spacing w:before="0"/>
      <w:ind w:left="1920" w:hanging="240"/>
      <w:textAlignment w:val="auto"/>
    </w:pPr>
    <w:rPr>
      <w:rFonts w:eastAsiaTheme="minorEastAsia"/>
      <w:szCs w:val="24"/>
      <w:lang w:eastAsia="ja-JP"/>
    </w:rPr>
  </w:style>
  <w:style w:type="paragraph" w:styleId="Index9">
    <w:name w:val="index 9"/>
    <w:basedOn w:val="Normal"/>
    <w:next w:val="Normal"/>
    <w:autoRedefine/>
    <w:rsid w:val="00DA76FB"/>
    <w:pPr>
      <w:tabs>
        <w:tab w:val="clear" w:pos="1134"/>
        <w:tab w:val="clear" w:pos="1871"/>
        <w:tab w:val="clear" w:pos="2268"/>
      </w:tabs>
      <w:overflowPunct/>
      <w:autoSpaceDE/>
      <w:autoSpaceDN/>
      <w:adjustRightInd/>
      <w:spacing w:before="0"/>
      <w:ind w:left="2160" w:hanging="240"/>
      <w:textAlignment w:val="auto"/>
    </w:pPr>
    <w:rPr>
      <w:rFonts w:eastAsiaTheme="minorEastAsia"/>
      <w:szCs w:val="24"/>
      <w:lang w:eastAsia="ja-JP"/>
    </w:rPr>
  </w:style>
  <w:style w:type="paragraph" w:styleId="IndexHeading">
    <w:name w:val="index heading"/>
    <w:basedOn w:val="Normal"/>
    <w:next w:val="Index1"/>
    <w:rsid w:val="00DA76FB"/>
    <w:pPr>
      <w:tabs>
        <w:tab w:val="clear" w:pos="1134"/>
        <w:tab w:val="clear" w:pos="1871"/>
        <w:tab w:val="clear" w:pos="2268"/>
      </w:tabs>
      <w:overflowPunct/>
      <w:autoSpaceDE/>
      <w:autoSpaceDN/>
      <w:adjustRightInd/>
      <w:textAlignment w:val="auto"/>
    </w:pPr>
    <w:rPr>
      <w:rFonts w:asciiTheme="majorHAnsi" w:eastAsiaTheme="majorEastAsia" w:hAnsiTheme="majorHAnsi" w:cstheme="majorBidi"/>
      <w:b/>
      <w:bCs/>
      <w:szCs w:val="24"/>
      <w:lang w:eastAsia="ja-JP"/>
    </w:rPr>
  </w:style>
  <w:style w:type="character" w:styleId="IntenseEmphasis">
    <w:name w:val="Intense Emphasis"/>
    <w:basedOn w:val="DefaultParagraphFont"/>
    <w:rsid w:val="00DA76FB"/>
    <w:rPr>
      <w:i/>
      <w:iCs/>
      <w:color w:val="4F81BD" w:themeColor="accent1"/>
    </w:rPr>
  </w:style>
  <w:style w:type="paragraph" w:styleId="IntenseQuote">
    <w:name w:val="Intense Quote"/>
    <w:basedOn w:val="Normal"/>
    <w:next w:val="Normal"/>
    <w:link w:val="IntenseQuoteChar"/>
    <w:rsid w:val="00DA76FB"/>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before="360" w:after="360"/>
      <w:ind w:left="864" w:right="864"/>
      <w:jc w:val="center"/>
      <w:textAlignment w:val="auto"/>
    </w:pPr>
    <w:rPr>
      <w:rFonts w:eastAsiaTheme="minorEastAsia"/>
      <w:i/>
      <w:iCs/>
      <w:color w:val="4F81BD" w:themeColor="accent1"/>
      <w:szCs w:val="24"/>
      <w:lang w:eastAsia="ja-JP"/>
    </w:rPr>
  </w:style>
  <w:style w:type="character" w:customStyle="1" w:styleId="IntenseQuoteChar">
    <w:name w:val="Intense Quote Char"/>
    <w:basedOn w:val="DefaultParagraphFont"/>
    <w:link w:val="IntenseQuote"/>
    <w:rsid w:val="00DA76FB"/>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rsid w:val="00DA76FB"/>
    <w:rPr>
      <w:b/>
      <w:bCs/>
      <w:smallCaps/>
      <w:color w:val="4F81BD" w:themeColor="accent1"/>
      <w:spacing w:val="5"/>
    </w:rPr>
  </w:style>
  <w:style w:type="character" w:styleId="LineNumber">
    <w:name w:val="line number"/>
    <w:basedOn w:val="DefaultParagraphFont"/>
    <w:rsid w:val="00DA76FB"/>
  </w:style>
  <w:style w:type="paragraph" w:styleId="List">
    <w:name w:val="List"/>
    <w:basedOn w:val="Normal"/>
    <w:rsid w:val="00DA76FB"/>
    <w:pPr>
      <w:tabs>
        <w:tab w:val="clear" w:pos="1134"/>
        <w:tab w:val="clear" w:pos="1871"/>
        <w:tab w:val="clear" w:pos="2268"/>
      </w:tabs>
      <w:overflowPunct/>
      <w:autoSpaceDE/>
      <w:autoSpaceDN/>
      <w:adjustRightInd/>
      <w:ind w:left="360" w:hanging="360"/>
      <w:contextualSpacing/>
      <w:textAlignment w:val="auto"/>
    </w:pPr>
    <w:rPr>
      <w:rFonts w:eastAsiaTheme="minorEastAsia"/>
      <w:szCs w:val="24"/>
      <w:lang w:eastAsia="ja-JP"/>
    </w:rPr>
  </w:style>
  <w:style w:type="paragraph" w:styleId="List2">
    <w:name w:val="List 2"/>
    <w:basedOn w:val="Normal"/>
    <w:rsid w:val="00DA76FB"/>
    <w:pPr>
      <w:tabs>
        <w:tab w:val="clear" w:pos="1134"/>
        <w:tab w:val="clear" w:pos="1871"/>
        <w:tab w:val="clear" w:pos="2268"/>
      </w:tabs>
      <w:overflowPunct/>
      <w:autoSpaceDE/>
      <w:autoSpaceDN/>
      <w:adjustRightInd/>
      <w:ind w:left="720" w:hanging="360"/>
      <w:contextualSpacing/>
      <w:textAlignment w:val="auto"/>
    </w:pPr>
    <w:rPr>
      <w:rFonts w:eastAsiaTheme="minorEastAsia"/>
      <w:szCs w:val="24"/>
      <w:lang w:eastAsia="ja-JP"/>
    </w:rPr>
  </w:style>
  <w:style w:type="paragraph" w:styleId="List3">
    <w:name w:val="List 3"/>
    <w:basedOn w:val="Normal"/>
    <w:rsid w:val="00DA76FB"/>
    <w:pPr>
      <w:tabs>
        <w:tab w:val="clear" w:pos="1134"/>
        <w:tab w:val="clear" w:pos="1871"/>
        <w:tab w:val="clear" w:pos="2268"/>
      </w:tabs>
      <w:overflowPunct/>
      <w:autoSpaceDE/>
      <w:autoSpaceDN/>
      <w:adjustRightInd/>
      <w:ind w:left="1080" w:hanging="360"/>
      <w:contextualSpacing/>
      <w:textAlignment w:val="auto"/>
    </w:pPr>
    <w:rPr>
      <w:rFonts w:eastAsiaTheme="minorEastAsia"/>
      <w:szCs w:val="24"/>
      <w:lang w:eastAsia="ja-JP"/>
    </w:rPr>
  </w:style>
  <w:style w:type="paragraph" w:styleId="List4">
    <w:name w:val="List 4"/>
    <w:basedOn w:val="Normal"/>
    <w:rsid w:val="00DA76FB"/>
    <w:pPr>
      <w:tabs>
        <w:tab w:val="clear" w:pos="1134"/>
        <w:tab w:val="clear" w:pos="1871"/>
        <w:tab w:val="clear" w:pos="2268"/>
      </w:tabs>
      <w:overflowPunct/>
      <w:autoSpaceDE/>
      <w:autoSpaceDN/>
      <w:adjustRightInd/>
      <w:ind w:left="1440" w:hanging="360"/>
      <w:contextualSpacing/>
      <w:textAlignment w:val="auto"/>
    </w:pPr>
    <w:rPr>
      <w:rFonts w:eastAsiaTheme="minorEastAsia"/>
      <w:szCs w:val="24"/>
      <w:lang w:eastAsia="ja-JP"/>
    </w:rPr>
  </w:style>
  <w:style w:type="paragraph" w:styleId="List5">
    <w:name w:val="List 5"/>
    <w:basedOn w:val="Normal"/>
    <w:rsid w:val="00DA76FB"/>
    <w:pPr>
      <w:tabs>
        <w:tab w:val="clear" w:pos="1134"/>
        <w:tab w:val="clear" w:pos="1871"/>
        <w:tab w:val="clear" w:pos="2268"/>
      </w:tabs>
      <w:overflowPunct/>
      <w:autoSpaceDE/>
      <w:autoSpaceDN/>
      <w:adjustRightInd/>
      <w:ind w:left="1800" w:hanging="360"/>
      <w:contextualSpacing/>
      <w:textAlignment w:val="auto"/>
    </w:pPr>
    <w:rPr>
      <w:rFonts w:eastAsiaTheme="minorEastAsia"/>
      <w:szCs w:val="24"/>
      <w:lang w:eastAsia="ja-JP"/>
    </w:rPr>
  </w:style>
  <w:style w:type="paragraph" w:styleId="ListBullet">
    <w:name w:val="List Bullet"/>
    <w:basedOn w:val="Normal"/>
    <w:rsid w:val="00DA76FB"/>
    <w:pPr>
      <w:tabs>
        <w:tab w:val="clear" w:pos="1134"/>
        <w:tab w:val="clear" w:pos="1871"/>
        <w:tab w:val="clear" w:pos="2268"/>
        <w:tab w:val="num" w:pos="360"/>
      </w:tabs>
      <w:overflowPunct/>
      <w:autoSpaceDE/>
      <w:autoSpaceDN/>
      <w:adjustRightInd/>
      <w:ind w:left="360" w:hanging="360"/>
      <w:contextualSpacing/>
      <w:textAlignment w:val="auto"/>
    </w:pPr>
    <w:rPr>
      <w:rFonts w:eastAsiaTheme="minorEastAsia"/>
      <w:szCs w:val="24"/>
      <w:lang w:eastAsia="ja-JP"/>
    </w:rPr>
  </w:style>
  <w:style w:type="paragraph" w:styleId="ListBullet2">
    <w:name w:val="List Bullet 2"/>
    <w:basedOn w:val="Normal"/>
    <w:rsid w:val="00DA76FB"/>
    <w:pPr>
      <w:tabs>
        <w:tab w:val="clear" w:pos="1134"/>
        <w:tab w:val="clear" w:pos="1871"/>
        <w:tab w:val="clear" w:pos="2268"/>
        <w:tab w:val="num" w:pos="720"/>
      </w:tabs>
      <w:overflowPunct/>
      <w:autoSpaceDE/>
      <w:autoSpaceDN/>
      <w:adjustRightInd/>
      <w:ind w:left="720" w:hanging="360"/>
      <w:contextualSpacing/>
      <w:textAlignment w:val="auto"/>
    </w:pPr>
    <w:rPr>
      <w:rFonts w:eastAsiaTheme="minorEastAsia"/>
      <w:szCs w:val="24"/>
      <w:lang w:eastAsia="ja-JP"/>
    </w:rPr>
  </w:style>
  <w:style w:type="paragraph" w:styleId="ListBullet3">
    <w:name w:val="List Bullet 3"/>
    <w:basedOn w:val="Normal"/>
    <w:rsid w:val="00DA76FB"/>
    <w:pPr>
      <w:tabs>
        <w:tab w:val="clear" w:pos="1134"/>
        <w:tab w:val="clear" w:pos="1871"/>
        <w:tab w:val="clear" w:pos="2268"/>
        <w:tab w:val="num" w:pos="1080"/>
      </w:tabs>
      <w:overflowPunct/>
      <w:autoSpaceDE/>
      <w:autoSpaceDN/>
      <w:adjustRightInd/>
      <w:ind w:left="1080" w:hanging="360"/>
      <w:contextualSpacing/>
      <w:textAlignment w:val="auto"/>
    </w:pPr>
    <w:rPr>
      <w:rFonts w:eastAsiaTheme="minorEastAsia"/>
      <w:szCs w:val="24"/>
      <w:lang w:eastAsia="ja-JP"/>
    </w:rPr>
  </w:style>
  <w:style w:type="paragraph" w:styleId="ListBullet4">
    <w:name w:val="List Bullet 4"/>
    <w:basedOn w:val="Normal"/>
    <w:rsid w:val="00DA76FB"/>
    <w:pPr>
      <w:tabs>
        <w:tab w:val="clear" w:pos="1134"/>
        <w:tab w:val="clear" w:pos="1871"/>
        <w:tab w:val="clear" w:pos="2268"/>
        <w:tab w:val="num" w:pos="1440"/>
      </w:tabs>
      <w:overflowPunct/>
      <w:autoSpaceDE/>
      <w:autoSpaceDN/>
      <w:adjustRightInd/>
      <w:ind w:left="1440" w:hanging="360"/>
      <w:contextualSpacing/>
      <w:textAlignment w:val="auto"/>
    </w:pPr>
    <w:rPr>
      <w:rFonts w:eastAsiaTheme="minorEastAsia"/>
      <w:szCs w:val="24"/>
      <w:lang w:eastAsia="ja-JP"/>
    </w:rPr>
  </w:style>
  <w:style w:type="paragraph" w:styleId="ListBullet5">
    <w:name w:val="List Bullet 5"/>
    <w:basedOn w:val="Normal"/>
    <w:rsid w:val="00DA76FB"/>
    <w:pPr>
      <w:tabs>
        <w:tab w:val="clear" w:pos="1134"/>
        <w:tab w:val="clear" w:pos="1871"/>
        <w:tab w:val="clear" w:pos="2268"/>
        <w:tab w:val="num" w:pos="1800"/>
      </w:tabs>
      <w:overflowPunct/>
      <w:autoSpaceDE/>
      <w:autoSpaceDN/>
      <w:adjustRightInd/>
      <w:ind w:left="1800" w:hanging="360"/>
      <w:contextualSpacing/>
      <w:textAlignment w:val="auto"/>
    </w:pPr>
    <w:rPr>
      <w:rFonts w:eastAsiaTheme="minorEastAsia"/>
      <w:szCs w:val="24"/>
      <w:lang w:eastAsia="ja-JP"/>
    </w:rPr>
  </w:style>
  <w:style w:type="paragraph" w:styleId="ListContinue">
    <w:name w:val="List Continue"/>
    <w:basedOn w:val="Normal"/>
    <w:rsid w:val="00DA76FB"/>
    <w:pPr>
      <w:tabs>
        <w:tab w:val="clear" w:pos="1134"/>
        <w:tab w:val="clear" w:pos="1871"/>
        <w:tab w:val="clear" w:pos="2268"/>
      </w:tabs>
      <w:overflowPunct/>
      <w:autoSpaceDE/>
      <w:autoSpaceDN/>
      <w:adjustRightInd/>
      <w:spacing w:after="120"/>
      <w:ind w:left="360"/>
      <w:contextualSpacing/>
      <w:textAlignment w:val="auto"/>
    </w:pPr>
    <w:rPr>
      <w:rFonts w:eastAsiaTheme="minorEastAsia"/>
      <w:szCs w:val="24"/>
      <w:lang w:eastAsia="ja-JP"/>
    </w:rPr>
  </w:style>
  <w:style w:type="paragraph" w:styleId="ListContinue2">
    <w:name w:val="List Continue 2"/>
    <w:basedOn w:val="Normal"/>
    <w:rsid w:val="00DA76FB"/>
    <w:pPr>
      <w:tabs>
        <w:tab w:val="clear" w:pos="1134"/>
        <w:tab w:val="clear" w:pos="1871"/>
        <w:tab w:val="clear" w:pos="2268"/>
      </w:tabs>
      <w:overflowPunct/>
      <w:autoSpaceDE/>
      <w:autoSpaceDN/>
      <w:adjustRightInd/>
      <w:spacing w:after="120"/>
      <w:ind w:left="720"/>
      <w:contextualSpacing/>
      <w:textAlignment w:val="auto"/>
    </w:pPr>
    <w:rPr>
      <w:rFonts w:eastAsiaTheme="minorEastAsia"/>
      <w:szCs w:val="24"/>
      <w:lang w:eastAsia="ja-JP"/>
    </w:rPr>
  </w:style>
  <w:style w:type="paragraph" w:styleId="ListContinue3">
    <w:name w:val="List Continue 3"/>
    <w:basedOn w:val="Normal"/>
    <w:rsid w:val="00DA76FB"/>
    <w:pPr>
      <w:tabs>
        <w:tab w:val="clear" w:pos="1134"/>
        <w:tab w:val="clear" w:pos="1871"/>
        <w:tab w:val="clear" w:pos="2268"/>
      </w:tabs>
      <w:overflowPunct/>
      <w:autoSpaceDE/>
      <w:autoSpaceDN/>
      <w:adjustRightInd/>
      <w:spacing w:after="120"/>
      <w:ind w:left="1080"/>
      <w:contextualSpacing/>
      <w:textAlignment w:val="auto"/>
    </w:pPr>
    <w:rPr>
      <w:rFonts w:eastAsiaTheme="minorEastAsia"/>
      <w:szCs w:val="24"/>
      <w:lang w:eastAsia="ja-JP"/>
    </w:rPr>
  </w:style>
  <w:style w:type="paragraph" w:styleId="ListContinue4">
    <w:name w:val="List Continue 4"/>
    <w:basedOn w:val="Normal"/>
    <w:rsid w:val="00DA76FB"/>
    <w:pPr>
      <w:tabs>
        <w:tab w:val="clear" w:pos="1134"/>
        <w:tab w:val="clear" w:pos="1871"/>
        <w:tab w:val="clear" w:pos="2268"/>
      </w:tabs>
      <w:overflowPunct/>
      <w:autoSpaceDE/>
      <w:autoSpaceDN/>
      <w:adjustRightInd/>
      <w:spacing w:after="120"/>
      <w:ind w:left="1440"/>
      <w:contextualSpacing/>
      <w:textAlignment w:val="auto"/>
    </w:pPr>
    <w:rPr>
      <w:rFonts w:eastAsiaTheme="minorEastAsia"/>
      <w:szCs w:val="24"/>
      <w:lang w:eastAsia="ja-JP"/>
    </w:rPr>
  </w:style>
  <w:style w:type="paragraph" w:styleId="ListContinue5">
    <w:name w:val="List Continue 5"/>
    <w:basedOn w:val="Normal"/>
    <w:rsid w:val="00DA76FB"/>
    <w:pPr>
      <w:tabs>
        <w:tab w:val="clear" w:pos="1134"/>
        <w:tab w:val="clear" w:pos="1871"/>
        <w:tab w:val="clear" w:pos="2268"/>
      </w:tabs>
      <w:overflowPunct/>
      <w:autoSpaceDE/>
      <w:autoSpaceDN/>
      <w:adjustRightInd/>
      <w:spacing w:after="120"/>
      <w:ind w:left="1800"/>
      <w:contextualSpacing/>
      <w:textAlignment w:val="auto"/>
    </w:pPr>
    <w:rPr>
      <w:rFonts w:eastAsiaTheme="minorEastAsia"/>
      <w:szCs w:val="24"/>
      <w:lang w:eastAsia="ja-JP"/>
    </w:rPr>
  </w:style>
  <w:style w:type="paragraph" w:styleId="ListNumber">
    <w:name w:val="List Number"/>
    <w:basedOn w:val="Normal"/>
    <w:rsid w:val="00DA76FB"/>
    <w:pPr>
      <w:tabs>
        <w:tab w:val="clear" w:pos="1134"/>
        <w:tab w:val="clear" w:pos="1871"/>
        <w:tab w:val="clear" w:pos="2268"/>
        <w:tab w:val="num" w:pos="360"/>
      </w:tabs>
      <w:overflowPunct/>
      <w:autoSpaceDE/>
      <w:autoSpaceDN/>
      <w:adjustRightInd/>
      <w:ind w:left="360" w:hanging="360"/>
      <w:contextualSpacing/>
      <w:textAlignment w:val="auto"/>
    </w:pPr>
    <w:rPr>
      <w:rFonts w:eastAsiaTheme="minorEastAsia"/>
      <w:szCs w:val="24"/>
      <w:lang w:eastAsia="ja-JP"/>
    </w:rPr>
  </w:style>
  <w:style w:type="paragraph" w:styleId="ListNumber2">
    <w:name w:val="List Number 2"/>
    <w:basedOn w:val="Normal"/>
    <w:rsid w:val="00DA76FB"/>
    <w:pPr>
      <w:tabs>
        <w:tab w:val="clear" w:pos="1134"/>
        <w:tab w:val="clear" w:pos="1871"/>
        <w:tab w:val="clear" w:pos="2268"/>
        <w:tab w:val="num" w:pos="720"/>
      </w:tabs>
      <w:overflowPunct/>
      <w:autoSpaceDE/>
      <w:autoSpaceDN/>
      <w:adjustRightInd/>
      <w:ind w:left="720" w:hanging="360"/>
      <w:contextualSpacing/>
      <w:textAlignment w:val="auto"/>
    </w:pPr>
    <w:rPr>
      <w:rFonts w:eastAsiaTheme="minorEastAsia"/>
      <w:szCs w:val="24"/>
      <w:lang w:eastAsia="ja-JP"/>
    </w:rPr>
  </w:style>
  <w:style w:type="paragraph" w:styleId="ListNumber3">
    <w:name w:val="List Number 3"/>
    <w:basedOn w:val="Normal"/>
    <w:rsid w:val="00DA76FB"/>
    <w:pPr>
      <w:tabs>
        <w:tab w:val="clear" w:pos="1134"/>
        <w:tab w:val="clear" w:pos="1871"/>
        <w:tab w:val="clear" w:pos="2268"/>
        <w:tab w:val="num" w:pos="1080"/>
      </w:tabs>
      <w:overflowPunct/>
      <w:autoSpaceDE/>
      <w:autoSpaceDN/>
      <w:adjustRightInd/>
      <w:ind w:left="1080" w:hanging="360"/>
      <w:contextualSpacing/>
      <w:textAlignment w:val="auto"/>
    </w:pPr>
    <w:rPr>
      <w:rFonts w:eastAsiaTheme="minorEastAsia"/>
      <w:szCs w:val="24"/>
      <w:lang w:eastAsia="ja-JP"/>
    </w:rPr>
  </w:style>
  <w:style w:type="paragraph" w:styleId="ListNumber4">
    <w:name w:val="List Number 4"/>
    <w:basedOn w:val="Normal"/>
    <w:rsid w:val="00DA76FB"/>
    <w:pPr>
      <w:tabs>
        <w:tab w:val="clear" w:pos="1134"/>
        <w:tab w:val="clear" w:pos="1871"/>
        <w:tab w:val="clear" w:pos="2268"/>
        <w:tab w:val="num" w:pos="1440"/>
      </w:tabs>
      <w:overflowPunct/>
      <w:autoSpaceDE/>
      <w:autoSpaceDN/>
      <w:adjustRightInd/>
      <w:ind w:left="1440" w:hanging="360"/>
      <w:contextualSpacing/>
      <w:textAlignment w:val="auto"/>
    </w:pPr>
    <w:rPr>
      <w:rFonts w:eastAsiaTheme="minorEastAsia"/>
      <w:szCs w:val="24"/>
      <w:lang w:eastAsia="ja-JP"/>
    </w:rPr>
  </w:style>
  <w:style w:type="paragraph" w:styleId="ListNumber5">
    <w:name w:val="List Number 5"/>
    <w:basedOn w:val="Normal"/>
    <w:rsid w:val="00DA76FB"/>
    <w:pPr>
      <w:tabs>
        <w:tab w:val="clear" w:pos="1134"/>
        <w:tab w:val="clear" w:pos="1871"/>
        <w:tab w:val="clear" w:pos="2268"/>
        <w:tab w:val="num" w:pos="1800"/>
      </w:tabs>
      <w:overflowPunct/>
      <w:autoSpaceDE/>
      <w:autoSpaceDN/>
      <w:adjustRightInd/>
      <w:ind w:left="1800" w:hanging="360"/>
      <w:contextualSpacing/>
      <w:textAlignment w:val="auto"/>
    </w:pPr>
    <w:rPr>
      <w:rFonts w:eastAsiaTheme="minorEastAsia"/>
      <w:szCs w:val="24"/>
      <w:lang w:eastAsia="ja-JP"/>
    </w:rPr>
  </w:style>
  <w:style w:type="paragraph" w:styleId="ListParagraph">
    <w:name w:val="List Paragraph"/>
    <w:basedOn w:val="Normal"/>
    <w:rsid w:val="00DA76FB"/>
    <w:pPr>
      <w:tabs>
        <w:tab w:val="clear" w:pos="1134"/>
        <w:tab w:val="clear" w:pos="1871"/>
        <w:tab w:val="clear" w:pos="2268"/>
      </w:tabs>
      <w:overflowPunct/>
      <w:autoSpaceDE/>
      <w:autoSpaceDN/>
      <w:adjustRightInd/>
      <w:ind w:left="720"/>
      <w:contextualSpacing/>
      <w:textAlignment w:val="auto"/>
    </w:pPr>
    <w:rPr>
      <w:rFonts w:eastAsiaTheme="minorEastAsia"/>
      <w:szCs w:val="24"/>
      <w:lang w:eastAsia="ja-JP"/>
    </w:rPr>
  </w:style>
  <w:style w:type="paragraph" w:styleId="MacroText">
    <w:name w:val="macro"/>
    <w:link w:val="MacroTextChar"/>
    <w:rsid w:val="00555396"/>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heme="minorEastAsia" w:hAnsi="Courier New"/>
      <w:lang w:val="en-GB" w:eastAsia="ja-JP"/>
    </w:rPr>
  </w:style>
  <w:style w:type="character" w:customStyle="1" w:styleId="MacroTextChar">
    <w:name w:val="Macro Text Char"/>
    <w:basedOn w:val="DefaultParagraphFont"/>
    <w:link w:val="MacroText"/>
    <w:rsid w:val="00555396"/>
    <w:rPr>
      <w:rFonts w:ascii="Courier New" w:eastAsiaTheme="minorEastAsia" w:hAnsi="Courier New"/>
      <w:lang w:val="en-GB" w:eastAsia="ja-JP"/>
    </w:rPr>
  </w:style>
  <w:style w:type="character" w:styleId="Mention">
    <w:name w:val="Mention"/>
    <w:basedOn w:val="DefaultParagraphFont"/>
    <w:rsid w:val="00DA76FB"/>
    <w:rPr>
      <w:color w:val="2B579A"/>
      <w:shd w:val="clear" w:color="auto" w:fill="E1DFDD"/>
    </w:rPr>
  </w:style>
  <w:style w:type="paragraph" w:styleId="MessageHeader">
    <w:name w:val="Message Header"/>
    <w:basedOn w:val="Normal"/>
    <w:link w:val="MessageHeaderChar"/>
    <w:rsid w:val="00DA76FB"/>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rsid w:val="00DA76FB"/>
    <w:rPr>
      <w:rFonts w:asciiTheme="majorHAnsi" w:eastAsiaTheme="majorEastAsia" w:hAnsiTheme="majorHAnsi" w:cstheme="majorBidi"/>
      <w:sz w:val="24"/>
      <w:szCs w:val="24"/>
      <w:shd w:val="pct20" w:color="auto" w:fill="auto"/>
      <w:lang w:val="en-GB" w:eastAsia="ja-JP"/>
    </w:rPr>
  </w:style>
  <w:style w:type="paragraph" w:styleId="NoSpacing">
    <w:name w:val="No Spacing"/>
    <w:rsid w:val="00E93E88"/>
    <w:rPr>
      <w:rFonts w:ascii="CG Times" w:eastAsiaTheme="minorEastAsia" w:hAnsi="CG Times"/>
      <w:sz w:val="24"/>
      <w:szCs w:val="24"/>
      <w:lang w:val="en-GB" w:eastAsia="ja-JP"/>
    </w:rPr>
  </w:style>
  <w:style w:type="paragraph" w:styleId="NoteHeading">
    <w:name w:val="Note Heading"/>
    <w:basedOn w:val="Normal"/>
    <w:next w:val="Normal"/>
    <w:link w:val="NoteHeadingChar"/>
    <w:rsid w:val="00DA76FB"/>
    <w:p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character" w:customStyle="1" w:styleId="NoteHeadingChar">
    <w:name w:val="Note Heading Char"/>
    <w:basedOn w:val="DefaultParagraphFont"/>
    <w:link w:val="NoteHeading"/>
    <w:rsid w:val="00DA76FB"/>
    <w:rPr>
      <w:rFonts w:ascii="Times New Roman" w:eastAsiaTheme="minorEastAsia" w:hAnsi="Times New Roman"/>
      <w:sz w:val="24"/>
      <w:szCs w:val="24"/>
      <w:lang w:val="en-GB" w:eastAsia="ja-JP"/>
    </w:rPr>
  </w:style>
  <w:style w:type="character" w:styleId="PageNumber">
    <w:name w:val="page number"/>
    <w:basedOn w:val="DefaultParagraphFont"/>
    <w:rsid w:val="00DA76FB"/>
  </w:style>
  <w:style w:type="paragraph" w:styleId="PlainText">
    <w:name w:val="Plain Text"/>
    <w:basedOn w:val="Normal"/>
    <w:link w:val="PlainTextChar"/>
    <w:rsid w:val="0042774F"/>
    <w:pPr>
      <w:tabs>
        <w:tab w:val="clear" w:pos="1134"/>
        <w:tab w:val="clear" w:pos="1871"/>
        <w:tab w:val="clear" w:pos="2268"/>
      </w:tabs>
      <w:overflowPunct/>
      <w:autoSpaceDE/>
      <w:autoSpaceDN/>
      <w:adjustRightInd/>
      <w:spacing w:before="0"/>
      <w:textAlignment w:val="auto"/>
    </w:pPr>
    <w:rPr>
      <w:rFonts w:eastAsiaTheme="minorEastAsia"/>
      <w:sz w:val="21"/>
      <w:szCs w:val="21"/>
      <w:lang w:eastAsia="ja-JP"/>
    </w:rPr>
  </w:style>
  <w:style w:type="character" w:customStyle="1" w:styleId="PlainTextChar">
    <w:name w:val="Plain Text Char"/>
    <w:basedOn w:val="DefaultParagraphFont"/>
    <w:link w:val="PlainText"/>
    <w:rsid w:val="0042774F"/>
    <w:rPr>
      <w:rFonts w:ascii="Times New Roman" w:eastAsiaTheme="minorEastAsia" w:hAnsi="Times New Roman"/>
      <w:sz w:val="21"/>
      <w:szCs w:val="21"/>
      <w:lang w:val="en-GB" w:eastAsia="ja-JP"/>
    </w:rPr>
  </w:style>
  <w:style w:type="paragraph" w:styleId="Salutation">
    <w:name w:val="Salutation"/>
    <w:basedOn w:val="Normal"/>
    <w:next w:val="Normal"/>
    <w:link w:val="SalutationChar"/>
    <w:rsid w:val="00DA76FB"/>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SalutationChar">
    <w:name w:val="Salutation Char"/>
    <w:basedOn w:val="DefaultParagraphFont"/>
    <w:link w:val="Salutation"/>
    <w:rsid w:val="00DA76FB"/>
    <w:rPr>
      <w:rFonts w:ascii="Times New Roman" w:eastAsiaTheme="minorEastAsia" w:hAnsi="Times New Roman"/>
      <w:sz w:val="24"/>
      <w:szCs w:val="24"/>
      <w:lang w:val="en-GB" w:eastAsia="ja-JP"/>
    </w:rPr>
  </w:style>
  <w:style w:type="paragraph" w:styleId="Signature">
    <w:name w:val="Signature"/>
    <w:basedOn w:val="Normal"/>
    <w:link w:val="SignatureChar"/>
    <w:rsid w:val="00DA76FB"/>
    <w:pPr>
      <w:tabs>
        <w:tab w:val="clear" w:pos="1134"/>
        <w:tab w:val="clear" w:pos="1871"/>
        <w:tab w:val="clear" w:pos="2268"/>
      </w:tabs>
      <w:overflowPunct/>
      <w:autoSpaceDE/>
      <w:autoSpaceDN/>
      <w:adjustRightInd/>
      <w:spacing w:before="0"/>
      <w:ind w:left="4320"/>
      <w:textAlignment w:val="auto"/>
    </w:pPr>
    <w:rPr>
      <w:rFonts w:eastAsiaTheme="minorEastAsia"/>
      <w:szCs w:val="24"/>
      <w:lang w:eastAsia="ja-JP"/>
    </w:rPr>
  </w:style>
  <w:style w:type="character" w:customStyle="1" w:styleId="SignatureChar">
    <w:name w:val="Signature Char"/>
    <w:basedOn w:val="DefaultParagraphFont"/>
    <w:link w:val="Signature"/>
    <w:rsid w:val="00DA76FB"/>
    <w:rPr>
      <w:rFonts w:ascii="Times New Roman" w:eastAsiaTheme="minorEastAsia" w:hAnsi="Times New Roman"/>
      <w:sz w:val="24"/>
      <w:szCs w:val="24"/>
      <w:lang w:val="en-GB" w:eastAsia="ja-JP"/>
    </w:rPr>
  </w:style>
  <w:style w:type="character" w:styleId="SmartHyperlink">
    <w:name w:val="Smart Hyperlink"/>
    <w:basedOn w:val="DefaultParagraphFont"/>
    <w:rsid w:val="00DA76FB"/>
    <w:rPr>
      <w:u w:val="dotted"/>
    </w:rPr>
  </w:style>
  <w:style w:type="character" w:styleId="SmartLink">
    <w:name w:val="Smart Link"/>
    <w:basedOn w:val="DefaultParagraphFont"/>
    <w:rsid w:val="00DA76FB"/>
    <w:rPr>
      <w:color w:val="0000FF"/>
      <w:u w:val="single"/>
      <w:shd w:val="clear" w:color="auto" w:fill="F3F2F1"/>
    </w:rPr>
  </w:style>
  <w:style w:type="character" w:styleId="Strong">
    <w:name w:val="Strong"/>
    <w:basedOn w:val="DefaultParagraphFont"/>
    <w:rsid w:val="00DA76FB"/>
    <w:rPr>
      <w:b/>
      <w:bCs/>
    </w:rPr>
  </w:style>
  <w:style w:type="character" w:styleId="SubtleEmphasis">
    <w:name w:val="Subtle Emphasis"/>
    <w:basedOn w:val="DefaultParagraphFont"/>
    <w:rsid w:val="00DA76FB"/>
    <w:rPr>
      <w:i/>
      <w:iCs/>
      <w:color w:val="404040" w:themeColor="text1" w:themeTint="BF"/>
    </w:rPr>
  </w:style>
  <w:style w:type="character" w:styleId="SubtleReference">
    <w:name w:val="Subtle Reference"/>
    <w:basedOn w:val="DefaultParagraphFont"/>
    <w:rsid w:val="00DA76FB"/>
    <w:rPr>
      <w:smallCaps/>
      <w:color w:val="5A5A5A" w:themeColor="text1" w:themeTint="A5"/>
    </w:rPr>
  </w:style>
  <w:style w:type="paragraph" w:styleId="TableofAuthorities">
    <w:name w:val="table of authorities"/>
    <w:basedOn w:val="Normal"/>
    <w:next w:val="Normal"/>
    <w:rsid w:val="00DA76FB"/>
    <w:pPr>
      <w:tabs>
        <w:tab w:val="clear" w:pos="1134"/>
        <w:tab w:val="clear" w:pos="1871"/>
        <w:tab w:val="clear" w:pos="2268"/>
      </w:tabs>
      <w:overflowPunct/>
      <w:autoSpaceDE/>
      <w:autoSpaceDN/>
      <w:adjustRightInd/>
      <w:ind w:left="240" w:hanging="240"/>
      <w:textAlignment w:val="auto"/>
    </w:pPr>
    <w:rPr>
      <w:rFonts w:eastAsiaTheme="minorEastAsia"/>
      <w:szCs w:val="24"/>
      <w:lang w:eastAsia="ja-JP"/>
    </w:rPr>
  </w:style>
  <w:style w:type="paragraph" w:styleId="TOAHeading">
    <w:name w:val="toa heading"/>
    <w:basedOn w:val="Normal"/>
    <w:next w:val="Normal"/>
    <w:rsid w:val="00DA76FB"/>
    <w:pPr>
      <w:tabs>
        <w:tab w:val="clear" w:pos="1134"/>
        <w:tab w:val="clear" w:pos="1871"/>
        <w:tab w:val="clear" w:pos="2268"/>
      </w:tabs>
      <w:overflowPunct/>
      <w:autoSpaceDE/>
      <w:autoSpaceDN/>
      <w:adjustRightInd/>
      <w:textAlignment w:val="auto"/>
    </w:pPr>
    <w:rPr>
      <w:rFonts w:asciiTheme="majorHAnsi" w:eastAsiaTheme="majorEastAsia" w:hAnsiTheme="majorHAnsi" w:cstheme="majorBidi"/>
      <w:b/>
      <w:bCs/>
      <w:szCs w:val="24"/>
      <w:lang w:eastAsia="ja-JP"/>
    </w:rPr>
  </w:style>
  <w:style w:type="paragraph" w:customStyle="1" w:styleId="Artheading">
    <w:name w:val="Art_heading"/>
    <w:basedOn w:val="Normal"/>
    <w:next w:val="Normalaftertitle"/>
    <w:rsid w:val="00305C17"/>
    <w:pPr>
      <w:tabs>
        <w:tab w:val="clear" w:pos="1134"/>
        <w:tab w:val="clear" w:pos="1871"/>
        <w:tab w:val="clear" w:pos="2268"/>
      </w:tabs>
      <w:overflowPunct/>
      <w:autoSpaceDE/>
      <w:autoSpaceDN/>
      <w:adjustRightInd/>
      <w:spacing w:before="480"/>
      <w:jc w:val="center"/>
      <w:textAlignment w:val="auto"/>
    </w:pPr>
    <w:rPr>
      <w:rFonts w:ascii="Times New Roman Bold" w:eastAsiaTheme="minorEastAsia" w:hAnsi="Times New Roman Bold" w:cs="Times New Roman"/>
      <w:b/>
      <w:sz w:val="28"/>
      <w:szCs w:val="24"/>
      <w:lang w:eastAsia="ja-JP"/>
    </w:rPr>
  </w:style>
  <w:style w:type="paragraph" w:customStyle="1" w:styleId="ASN1">
    <w:name w:val="ASN.1"/>
    <w:basedOn w:val="Normal"/>
    <w:rsid w:val="00305C17"/>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Theme="minorEastAsia" w:hAnsi="Times New Roman Bold" w:cs="Times New Roman"/>
      <w:b/>
      <w:noProof/>
      <w:sz w:val="20"/>
      <w:szCs w:val="24"/>
      <w:lang w:eastAsia="ja-JP"/>
    </w:rPr>
  </w:style>
  <w:style w:type="paragraph" w:customStyle="1" w:styleId="Figurewithouttitle">
    <w:name w:val="Figure_without_title"/>
    <w:basedOn w:val="FigureNo"/>
    <w:next w:val="Normal"/>
    <w:rsid w:val="00305C17"/>
    <w:pPr>
      <w:keepNext w:val="0"/>
      <w:tabs>
        <w:tab w:val="clear" w:pos="1134"/>
        <w:tab w:val="clear" w:pos="1871"/>
        <w:tab w:val="clear" w:pos="2268"/>
      </w:tabs>
      <w:overflowPunct/>
      <w:autoSpaceDE/>
      <w:autoSpaceDN/>
      <w:adjustRightInd/>
      <w:textAlignment w:val="auto"/>
    </w:pPr>
    <w:rPr>
      <w:rFonts w:eastAsiaTheme="minorEastAsia" w:cs="Times New Roman"/>
      <w:szCs w:val="24"/>
      <w:lang w:eastAsia="ja-JP"/>
    </w:rPr>
  </w:style>
  <w:style w:type="character" w:customStyle="1" w:styleId="Appdef">
    <w:name w:val="App_def"/>
    <w:rsid w:val="00305C17"/>
    <w:rPr>
      <w:rFonts w:ascii="Times New Roman" w:hAnsi="Times New Roman" w:cs="Times New Roman"/>
      <w:b/>
    </w:rPr>
  </w:style>
  <w:style w:type="paragraph" w:customStyle="1" w:styleId="Recref">
    <w:name w:val="Rec_ref"/>
    <w:basedOn w:val="Rectitle"/>
    <w:next w:val="Recdate"/>
    <w:rsid w:val="00305C17"/>
    <w:pPr>
      <w:tabs>
        <w:tab w:val="clear" w:pos="1134"/>
        <w:tab w:val="clear" w:pos="1871"/>
        <w:tab w:val="clear" w:pos="2268"/>
      </w:tabs>
      <w:spacing w:before="120"/>
    </w:pPr>
    <w:rPr>
      <w:rFonts w:ascii="Times New Roman" w:eastAsiaTheme="minorEastAsia" w:hAnsi="Times New Roman" w:cs="Times New Roman"/>
      <w:b w:val="0"/>
      <w:i/>
      <w:sz w:val="24"/>
      <w:lang w:eastAsia="ja-JP"/>
    </w:rPr>
  </w:style>
  <w:style w:type="paragraph" w:customStyle="1" w:styleId="Questionref">
    <w:name w:val="Question_ref"/>
    <w:basedOn w:val="Recref"/>
    <w:next w:val="Questiondate"/>
    <w:rsid w:val="00305C17"/>
  </w:style>
  <w:style w:type="paragraph" w:customStyle="1" w:styleId="Reftitle">
    <w:name w:val="Ref_title"/>
    <w:basedOn w:val="Normal"/>
    <w:next w:val="Reftext"/>
    <w:rsid w:val="00305C17"/>
    <w:pPr>
      <w:tabs>
        <w:tab w:val="clear" w:pos="1134"/>
        <w:tab w:val="clear" w:pos="1871"/>
        <w:tab w:val="clear" w:pos="2268"/>
      </w:tabs>
      <w:overflowPunct/>
      <w:autoSpaceDE/>
      <w:autoSpaceDN/>
      <w:adjustRightInd/>
      <w:spacing w:before="480"/>
      <w:jc w:val="center"/>
      <w:textAlignment w:val="auto"/>
    </w:pPr>
    <w:rPr>
      <w:rFonts w:eastAsiaTheme="minorEastAsia" w:cs="Times New Roman"/>
      <w:caps/>
      <w:szCs w:val="24"/>
      <w:lang w:eastAsia="ja-JP"/>
    </w:rPr>
  </w:style>
  <w:style w:type="paragraph" w:customStyle="1" w:styleId="Repdate">
    <w:name w:val="Rep_date"/>
    <w:basedOn w:val="Recdate"/>
    <w:next w:val="Normalaftertitle"/>
    <w:rsid w:val="00305C17"/>
    <w:pPr>
      <w:tabs>
        <w:tab w:val="clear" w:pos="1134"/>
        <w:tab w:val="clear" w:pos="1871"/>
        <w:tab w:val="clear" w:pos="2268"/>
      </w:tabs>
    </w:pPr>
    <w:rPr>
      <w:rFonts w:eastAsiaTheme="minorEastAsia" w:cs="Times New Roman"/>
      <w:i/>
      <w:lang w:eastAsia="ja-JP"/>
    </w:rPr>
  </w:style>
  <w:style w:type="paragraph" w:customStyle="1" w:styleId="RepNo">
    <w:name w:val="Rep_No"/>
    <w:basedOn w:val="RecNo"/>
    <w:next w:val="Reptitle"/>
    <w:rsid w:val="00305C17"/>
    <w:pPr>
      <w:tabs>
        <w:tab w:val="clear" w:pos="1134"/>
        <w:tab w:val="clear" w:pos="1871"/>
        <w:tab w:val="clear" w:pos="2268"/>
        <w:tab w:val="left" w:pos="794"/>
        <w:tab w:val="left" w:pos="1191"/>
        <w:tab w:val="left" w:pos="1588"/>
        <w:tab w:val="left" w:pos="1985"/>
      </w:tabs>
      <w:spacing w:before="0"/>
    </w:pPr>
    <w:rPr>
      <w:rFonts w:eastAsiaTheme="minorEastAsia" w:cs="Times New Roman"/>
      <w:b/>
      <w:caps w:val="0"/>
      <w:lang w:eastAsia="ja-JP"/>
    </w:rPr>
  </w:style>
  <w:style w:type="paragraph" w:customStyle="1" w:styleId="Reptitle">
    <w:name w:val="Rep_title"/>
    <w:basedOn w:val="Rectitle"/>
    <w:next w:val="Repref"/>
    <w:rsid w:val="00305C17"/>
    <w:pPr>
      <w:tabs>
        <w:tab w:val="clear" w:pos="1134"/>
        <w:tab w:val="clear" w:pos="1871"/>
        <w:tab w:val="clear" w:pos="2268"/>
        <w:tab w:val="left" w:pos="794"/>
        <w:tab w:val="left" w:pos="1191"/>
        <w:tab w:val="left" w:pos="1588"/>
        <w:tab w:val="left" w:pos="1985"/>
      </w:tabs>
      <w:spacing w:before="360"/>
    </w:pPr>
    <w:rPr>
      <w:rFonts w:ascii="Times New Roman" w:eastAsiaTheme="minorEastAsia" w:hAnsi="Times New Roman" w:cs="Times New Roman"/>
      <w:lang w:eastAsia="ja-JP"/>
    </w:rPr>
  </w:style>
  <w:style w:type="paragraph" w:customStyle="1" w:styleId="Repref">
    <w:name w:val="Rep_ref"/>
    <w:basedOn w:val="Recref"/>
    <w:next w:val="Repdate"/>
    <w:rsid w:val="00305C17"/>
  </w:style>
  <w:style w:type="paragraph" w:customStyle="1" w:styleId="Resdate">
    <w:name w:val="Res_date"/>
    <w:basedOn w:val="Recdate"/>
    <w:next w:val="Normalaftertitle"/>
    <w:rsid w:val="00305C17"/>
    <w:pPr>
      <w:tabs>
        <w:tab w:val="clear" w:pos="1134"/>
        <w:tab w:val="clear" w:pos="1871"/>
        <w:tab w:val="clear" w:pos="2268"/>
      </w:tabs>
    </w:pPr>
    <w:rPr>
      <w:rFonts w:eastAsiaTheme="minorEastAsia" w:cs="Times New Roman"/>
      <w:i/>
      <w:lang w:eastAsia="ja-JP"/>
    </w:rPr>
  </w:style>
  <w:style w:type="paragraph" w:customStyle="1" w:styleId="Resref">
    <w:name w:val="Res_ref"/>
    <w:basedOn w:val="Recref"/>
    <w:next w:val="Resdate"/>
    <w:rsid w:val="00305C17"/>
  </w:style>
  <w:style w:type="paragraph" w:customStyle="1" w:styleId="ArtNo">
    <w:name w:val="Art_No"/>
    <w:basedOn w:val="Normal"/>
    <w:next w:val="Arttitle"/>
    <w:rsid w:val="00305C17"/>
    <w:pPr>
      <w:keepNext/>
      <w:keepLines/>
      <w:tabs>
        <w:tab w:val="clear" w:pos="1134"/>
        <w:tab w:val="clear" w:pos="1871"/>
        <w:tab w:val="clear" w:pos="2268"/>
      </w:tabs>
      <w:overflowPunct/>
      <w:autoSpaceDE/>
      <w:autoSpaceDN/>
      <w:adjustRightInd/>
      <w:spacing w:before="480"/>
      <w:jc w:val="center"/>
      <w:textAlignment w:val="auto"/>
    </w:pPr>
    <w:rPr>
      <w:rFonts w:eastAsiaTheme="minorEastAsia" w:cs="Times New Roman"/>
      <w:caps/>
      <w:sz w:val="28"/>
      <w:szCs w:val="24"/>
      <w:lang w:eastAsia="ja-JP"/>
    </w:rPr>
  </w:style>
  <w:style w:type="paragraph" w:customStyle="1" w:styleId="Arttitle">
    <w:name w:val="Art_title"/>
    <w:basedOn w:val="Normal"/>
    <w:next w:val="Normalaftertitle"/>
    <w:rsid w:val="00305C17"/>
    <w:pPr>
      <w:keepNext/>
      <w:keepLines/>
      <w:tabs>
        <w:tab w:val="clear" w:pos="1134"/>
        <w:tab w:val="clear" w:pos="1871"/>
        <w:tab w:val="clear" w:pos="2268"/>
      </w:tabs>
      <w:overflowPunct/>
      <w:autoSpaceDE/>
      <w:autoSpaceDN/>
      <w:adjustRightInd/>
      <w:spacing w:before="240"/>
      <w:jc w:val="center"/>
      <w:textAlignment w:val="auto"/>
    </w:pPr>
    <w:rPr>
      <w:rFonts w:eastAsiaTheme="minorEastAsia" w:cs="Times New Roman"/>
      <w:b/>
      <w:sz w:val="28"/>
      <w:szCs w:val="24"/>
      <w:lang w:eastAsia="ja-JP"/>
    </w:rPr>
  </w:style>
  <w:style w:type="paragraph" w:customStyle="1" w:styleId="ddate">
    <w:name w:val="ddate"/>
    <w:basedOn w:val="Normal"/>
    <w:rsid w:val="00305C17"/>
    <w:pPr>
      <w:framePr w:hSpace="181" w:wrap="around" w:vAnchor="page" w:hAnchor="margin" w:y="852"/>
      <w:shd w:val="solid" w:color="FFFFFF" w:fill="FFFFFF"/>
      <w:overflowPunct/>
      <w:autoSpaceDE/>
      <w:autoSpaceDN/>
      <w:adjustRightInd/>
      <w:spacing w:before="0"/>
      <w:textAlignment w:val="auto"/>
    </w:pPr>
    <w:rPr>
      <w:rFonts w:eastAsiaTheme="minorEastAsia" w:cs="Times New Roman"/>
      <w:b/>
      <w:bCs/>
      <w:szCs w:val="24"/>
      <w:lang w:eastAsia="ja-JP"/>
    </w:rPr>
  </w:style>
  <w:style w:type="paragraph" w:customStyle="1" w:styleId="dnum">
    <w:name w:val="dnum"/>
    <w:basedOn w:val="Normal"/>
    <w:rsid w:val="00305C17"/>
    <w:pPr>
      <w:framePr w:hSpace="181" w:wrap="around" w:vAnchor="page" w:hAnchor="margin" w:y="852"/>
      <w:shd w:val="solid" w:color="FFFFFF" w:fill="FFFFFF"/>
      <w:overflowPunct/>
      <w:autoSpaceDE/>
      <w:autoSpaceDN/>
      <w:adjustRightInd/>
      <w:textAlignment w:val="auto"/>
    </w:pPr>
    <w:rPr>
      <w:rFonts w:eastAsiaTheme="minorEastAsia" w:cs="Times New Roman"/>
      <w:b/>
      <w:bCs/>
      <w:szCs w:val="24"/>
      <w:lang w:eastAsia="ja-JP"/>
    </w:rPr>
  </w:style>
  <w:style w:type="paragraph" w:customStyle="1" w:styleId="dorlang">
    <w:name w:val="dorlang"/>
    <w:basedOn w:val="Normal"/>
    <w:rsid w:val="00305C17"/>
    <w:pPr>
      <w:framePr w:hSpace="181" w:wrap="around" w:vAnchor="page" w:hAnchor="margin" w:y="852"/>
      <w:shd w:val="solid" w:color="FFFFFF" w:fill="FFFFFF"/>
      <w:overflowPunct/>
      <w:autoSpaceDE/>
      <w:autoSpaceDN/>
      <w:adjustRightInd/>
      <w:spacing w:before="0"/>
      <w:textAlignment w:val="auto"/>
    </w:pPr>
    <w:rPr>
      <w:rFonts w:eastAsiaTheme="minorEastAsia" w:cs="Times New Roman"/>
      <w:b/>
      <w:bCs/>
      <w:szCs w:val="24"/>
      <w:lang w:eastAsia="ja-JP"/>
    </w:rPr>
  </w:style>
  <w:style w:type="character" w:customStyle="1" w:styleId="Appref">
    <w:name w:val="App_ref"/>
    <w:rsid w:val="00305C17"/>
    <w:rPr>
      <w:rFonts w:cs="Times New Roman"/>
    </w:rPr>
  </w:style>
  <w:style w:type="character" w:customStyle="1" w:styleId="Artdef">
    <w:name w:val="Art_def"/>
    <w:rsid w:val="00305C17"/>
    <w:rPr>
      <w:rFonts w:ascii="Times New Roman" w:hAnsi="Times New Roman" w:cs="Times New Roman"/>
      <w:b/>
    </w:rPr>
  </w:style>
  <w:style w:type="character" w:customStyle="1" w:styleId="Artref">
    <w:name w:val="Art_ref"/>
    <w:rsid w:val="00305C17"/>
    <w:rPr>
      <w:rFonts w:cs="Times New Roman"/>
    </w:rPr>
  </w:style>
  <w:style w:type="character" w:customStyle="1" w:styleId="Recdef">
    <w:name w:val="Rec_def"/>
    <w:rsid w:val="00305C17"/>
    <w:rPr>
      <w:rFonts w:cs="Times New Roman"/>
      <w:b/>
    </w:rPr>
  </w:style>
  <w:style w:type="character" w:customStyle="1" w:styleId="Resdef">
    <w:name w:val="Res_def"/>
    <w:rsid w:val="00305C17"/>
    <w:rPr>
      <w:rFonts w:ascii="Times New Roman" w:hAnsi="Times New Roman" w:cs="Times New Roman"/>
      <w:b/>
    </w:rPr>
  </w:style>
  <w:style w:type="paragraph" w:customStyle="1" w:styleId="WTSA1">
    <w:name w:val="WTSA1"/>
    <w:rsid w:val="00305C1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MS Mincho" w:hAnsi="Times New Roman" w:cs="Times New Roman"/>
      <w:sz w:val="24"/>
      <w:lang w:val="en-GB" w:eastAsia="en-US"/>
    </w:rPr>
  </w:style>
  <w:style w:type="paragraph" w:customStyle="1" w:styleId="WTSA2">
    <w:name w:val="WTSA2"/>
    <w:rsid w:val="00305C1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MS Mincho" w:hAnsi="Times New Roman" w:cs="Times New Roman"/>
      <w:sz w:val="24"/>
      <w:lang w:val="en-GB" w:eastAsia="en-US"/>
    </w:rPr>
  </w:style>
  <w:style w:type="paragraph" w:customStyle="1" w:styleId="Head">
    <w:name w:val="Head"/>
    <w:basedOn w:val="Normal"/>
    <w:rsid w:val="00305C17"/>
    <w:pPr>
      <w:tabs>
        <w:tab w:val="clear" w:pos="1134"/>
        <w:tab w:val="clear" w:pos="1871"/>
        <w:tab w:val="clear" w:pos="2268"/>
        <w:tab w:val="left" w:pos="6663"/>
      </w:tabs>
      <w:overflowPunct/>
      <w:autoSpaceDE/>
      <w:autoSpaceDN/>
      <w:adjustRightInd/>
      <w:spacing w:before="0"/>
      <w:textAlignment w:val="auto"/>
    </w:pPr>
    <w:rPr>
      <w:rFonts w:eastAsiaTheme="minorEastAsia" w:cs="Times New Roman"/>
      <w:szCs w:val="24"/>
      <w:lang w:eastAsia="ja-JP"/>
    </w:rPr>
  </w:style>
  <w:style w:type="paragraph" w:customStyle="1" w:styleId="TableText0">
    <w:name w:val="Table_Text"/>
    <w:basedOn w:val="Normal"/>
    <w:rsid w:val="00305C1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cs="Times New Roman"/>
      <w:sz w:val="22"/>
      <w:szCs w:val="24"/>
      <w:lang w:eastAsia="ja-JP"/>
    </w:rPr>
  </w:style>
  <w:style w:type="paragraph" w:customStyle="1" w:styleId="TableHead0">
    <w:name w:val="Table_Head"/>
    <w:basedOn w:val="TableText0"/>
    <w:rsid w:val="00305C17"/>
    <w:pPr>
      <w:keepNext/>
      <w:spacing w:before="80" w:after="80"/>
      <w:jc w:val="center"/>
    </w:pPr>
    <w:rPr>
      <w:b/>
    </w:rPr>
  </w:style>
  <w:style w:type="character" w:customStyle="1" w:styleId="Symbol">
    <w:name w:val="Symbol"/>
    <w:rsid w:val="00305C17"/>
    <w:rPr>
      <w:rFonts w:ascii="Symbol" w:hAnsi="Symbol" w:cs="Times New Roman"/>
      <w:i/>
    </w:rPr>
  </w:style>
  <w:style w:type="paragraph" w:customStyle="1" w:styleId="listitem">
    <w:name w:val="listitem"/>
    <w:basedOn w:val="Normal"/>
    <w:rsid w:val="00305C17"/>
    <w:pPr>
      <w:tabs>
        <w:tab w:val="clear" w:pos="1134"/>
        <w:tab w:val="clear" w:pos="1871"/>
        <w:tab w:val="clear" w:pos="2268"/>
      </w:tabs>
      <w:overflowPunct/>
      <w:autoSpaceDE/>
      <w:autoSpaceDN/>
      <w:adjustRightInd/>
      <w:spacing w:before="0"/>
      <w:textAlignment w:val="auto"/>
    </w:pPr>
    <w:rPr>
      <w:rFonts w:eastAsiaTheme="minorEastAsia" w:cs="Times New Roman"/>
      <w:szCs w:val="24"/>
      <w:lang w:eastAsia="ja-JP"/>
    </w:rPr>
  </w:style>
  <w:style w:type="paragraph" w:customStyle="1" w:styleId="TableTitle0">
    <w:name w:val="Table_Title"/>
    <w:basedOn w:val="Table"/>
    <w:next w:val="Normal"/>
    <w:rsid w:val="00305C17"/>
    <w:pPr>
      <w:keepLines/>
      <w:spacing w:before="0"/>
    </w:pPr>
    <w:rPr>
      <w:b/>
      <w:caps w:val="0"/>
    </w:rPr>
  </w:style>
  <w:style w:type="paragraph" w:customStyle="1" w:styleId="Table">
    <w:name w:val="Table_#"/>
    <w:basedOn w:val="Normal"/>
    <w:next w:val="TableTitle0"/>
    <w:rsid w:val="00305C17"/>
    <w:pPr>
      <w:keepNext/>
      <w:tabs>
        <w:tab w:val="clear" w:pos="1134"/>
        <w:tab w:val="clear" w:pos="1871"/>
        <w:tab w:val="clear" w:pos="2268"/>
      </w:tabs>
      <w:overflowPunct/>
      <w:autoSpaceDE/>
      <w:autoSpaceDN/>
      <w:adjustRightInd/>
      <w:spacing w:before="560" w:after="120"/>
      <w:jc w:val="center"/>
      <w:textAlignment w:val="auto"/>
    </w:pPr>
    <w:rPr>
      <w:rFonts w:eastAsiaTheme="minorEastAsia" w:cs="Times New Roman"/>
      <w:caps/>
      <w:szCs w:val="24"/>
      <w:lang w:eastAsia="ja-JP"/>
    </w:rPr>
  </w:style>
  <w:style w:type="table" w:styleId="TableGrid5">
    <w:name w:val="Table Grid 5"/>
    <w:basedOn w:val="TableNormal"/>
    <w:rsid w:val="00305C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VenueAndDate">
    <w:name w:val="VenueAndDate"/>
    <w:basedOn w:val="Normal"/>
    <w:rsid w:val="00305C17"/>
    <w:pPr>
      <w:tabs>
        <w:tab w:val="clear" w:pos="1134"/>
        <w:tab w:val="clear" w:pos="1871"/>
        <w:tab w:val="clear" w:pos="2268"/>
      </w:tabs>
      <w:overflowPunct/>
      <w:autoSpaceDE/>
      <w:autoSpaceDN/>
      <w:adjustRightInd/>
      <w:jc w:val="right"/>
      <w:textAlignment w:val="auto"/>
    </w:pPr>
    <w:rPr>
      <w:rFonts w:eastAsiaTheme="minorHAnsi" w:cs="Times New Roman"/>
      <w:szCs w:val="24"/>
      <w:lang w:eastAsia="ja-JP"/>
    </w:rPr>
  </w:style>
  <w:style w:type="paragraph" w:styleId="TOCHeading">
    <w:name w:val="TOC Heading"/>
    <w:basedOn w:val="Heading1"/>
    <w:next w:val="Normal"/>
    <w:uiPriority w:val="39"/>
    <w:semiHidden/>
    <w:unhideWhenUsed/>
    <w:rsid w:val="00305C17"/>
    <w:pPr>
      <w:tabs>
        <w:tab w:val="clear" w:pos="1134"/>
        <w:tab w:val="clear" w:pos="1871"/>
        <w:tab w:val="clear" w:pos="2268"/>
      </w:tabs>
      <w:overflowPunct/>
      <w:autoSpaceDE/>
      <w:autoSpaceDN/>
      <w:adjustRightInd/>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5228">
      <w:bodyDiv w:val="1"/>
      <w:marLeft w:val="0"/>
      <w:marRight w:val="0"/>
      <w:marTop w:val="0"/>
      <w:marBottom w:val="0"/>
      <w:divBdr>
        <w:top w:val="none" w:sz="0" w:space="0" w:color="auto"/>
        <w:left w:val="none" w:sz="0" w:space="0" w:color="auto"/>
        <w:bottom w:val="none" w:sz="0" w:space="0" w:color="auto"/>
        <w:right w:val="none" w:sz="0" w:space="0" w:color="auto"/>
      </w:divBdr>
    </w:div>
    <w:div w:id="99762300">
      <w:bodyDiv w:val="1"/>
      <w:marLeft w:val="0"/>
      <w:marRight w:val="0"/>
      <w:marTop w:val="0"/>
      <w:marBottom w:val="0"/>
      <w:divBdr>
        <w:top w:val="none" w:sz="0" w:space="0" w:color="auto"/>
        <w:left w:val="none" w:sz="0" w:space="0" w:color="auto"/>
        <w:bottom w:val="none" w:sz="0" w:space="0" w:color="auto"/>
        <w:right w:val="none" w:sz="0" w:space="0" w:color="auto"/>
      </w:divBdr>
    </w:div>
    <w:div w:id="107085868">
      <w:bodyDiv w:val="1"/>
      <w:marLeft w:val="0"/>
      <w:marRight w:val="0"/>
      <w:marTop w:val="0"/>
      <w:marBottom w:val="0"/>
      <w:divBdr>
        <w:top w:val="none" w:sz="0" w:space="0" w:color="auto"/>
        <w:left w:val="none" w:sz="0" w:space="0" w:color="auto"/>
        <w:bottom w:val="none" w:sz="0" w:space="0" w:color="auto"/>
        <w:right w:val="none" w:sz="0" w:space="0" w:color="auto"/>
      </w:divBdr>
    </w:div>
    <w:div w:id="133908790">
      <w:bodyDiv w:val="1"/>
      <w:marLeft w:val="0"/>
      <w:marRight w:val="0"/>
      <w:marTop w:val="0"/>
      <w:marBottom w:val="0"/>
      <w:divBdr>
        <w:top w:val="none" w:sz="0" w:space="0" w:color="auto"/>
        <w:left w:val="none" w:sz="0" w:space="0" w:color="auto"/>
        <w:bottom w:val="none" w:sz="0" w:space="0" w:color="auto"/>
        <w:right w:val="none" w:sz="0" w:space="0" w:color="auto"/>
      </w:divBdr>
    </w:div>
    <w:div w:id="179391882">
      <w:bodyDiv w:val="1"/>
      <w:marLeft w:val="0"/>
      <w:marRight w:val="0"/>
      <w:marTop w:val="0"/>
      <w:marBottom w:val="0"/>
      <w:divBdr>
        <w:top w:val="none" w:sz="0" w:space="0" w:color="auto"/>
        <w:left w:val="none" w:sz="0" w:space="0" w:color="auto"/>
        <w:bottom w:val="none" w:sz="0" w:space="0" w:color="auto"/>
        <w:right w:val="none" w:sz="0" w:space="0" w:color="auto"/>
      </w:divBdr>
    </w:div>
    <w:div w:id="236673940">
      <w:bodyDiv w:val="1"/>
      <w:marLeft w:val="0"/>
      <w:marRight w:val="0"/>
      <w:marTop w:val="0"/>
      <w:marBottom w:val="0"/>
      <w:divBdr>
        <w:top w:val="none" w:sz="0" w:space="0" w:color="auto"/>
        <w:left w:val="none" w:sz="0" w:space="0" w:color="auto"/>
        <w:bottom w:val="none" w:sz="0" w:space="0" w:color="auto"/>
        <w:right w:val="none" w:sz="0" w:space="0" w:color="auto"/>
      </w:divBdr>
    </w:div>
    <w:div w:id="323751585">
      <w:bodyDiv w:val="1"/>
      <w:marLeft w:val="0"/>
      <w:marRight w:val="0"/>
      <w:marTop w:val="0"/>
      <w:marBottom w:val="0"/>
      <w:divBdr>
        <w:top w:val="none" w:sz="0" w:space="0" w:color="auto"/>
        <w:left w:val="none" w:sz="0" w:space="0" w:color="auto"/>
        <w:bottom w:val="none" w:sz="0" w:space="0" w:color="auto"/>
        <w:right w:val="none" w:sz="0" w:space="0" w:color="auto"/>
      </w:divBdr>
    </w:div>
    <w:div w:id="388773374">
      <w:bodyDiv w:val="1"/>
      <w:marLeft w:val="0"/>
      <w:marRight w:val="0"/>
      <w:marTop w:val="0"/>
      <w:marBottom w:val="0"/>
      <w:divBdr>
        <w:top w:val="none" w:sz="0" w:space="0" w:color="auto"/>
        <w:left w:val="none" w:sz="0" w:space="0" w:color="auto"/>
        <w:bottom w:val="none" w:sz="0" w:space="0" w:color="auto"/>
        <w:right w:val="none" w:sz="0" w:space="0" w:color="auto"/>
      </w:divBdr>
    </w:div>
    <w:div w:id="405491635">
      <w:bodyDiv w:val="1"/>
      <w:marLeft w:val="0"/>
      <w:marRight w:val="0"/>
      <w:marTop w:val="0"/>
      <w:marBottom w:val="0"/>
      <w:divBdr>
        <w:top w:val="none" w:sz="0" w:space="0" w:color="auto"/>
        <w:left w:val="none" w:sz="0" w:space="0" w:color="auto"/>
        <w:bottom w:val="none" w:sz="0" w:space="0" w:color="auto"/>
        <w:right w:val="none" w:sz="0" w:space="0" w:color="auto"/>
      </w:divBdr>
    </w:div>
    <w:div w:id="425999803">
      <w:bodyDiv w:val="1"/>
      <w:marLeft w:val="0"/>
      <w:marRight w:val="0"/>
      <w:marTop w:val="0"/>
      <w:marBottom w:val="0"/>
      <w:divBdr>
        <w:top w:val="none" w:sz="0" w:space="0" w:color="auto"/>
        <w:left w:val="none" w:sz="0" w:space="0" w:color="auto"/>
        <w:bottom w:val="none" w:sz="0" w:space="0" w:color="auto"/>
        <w:right w:val="none" w:sz="0" w:space="0" w:color="auto"/>
      </w:divBdr>
    </w:div>
    <w:div w:id="482044142">
      <w:bodyDiv w:val="1"/>
      <w:marLeft w:val="0"/>
      <w:marRight w:val="0"/>
      <w:marTop w:val="0"/>
      <w:marBottom w:val="0"/>
      <w:divBdr>
        <w:top w:val="none" w:sz="0" w:space="0" w:color="auto"/>
        <w:left w:val="none" w:sz="0" w:space="0" w:color="auto"/>
        <w:bottom w:val="none" w:sz="0" w:space="0" w:color="auto"/>
        <w:right w:val="none" w:sz="0" w:space="0" w:color="auto"/>
      </w:divBdr>
    </w:div>
    <w:div w:id="634800947">
      <w:bodyDiv w:val="1"/>
      <w:marLeft w:val="0"/>
      <w:marRight w:val="0"/>
      <w:marTop w:val="0"/>
      <w:marBottom w:val="0"/>
      <w:divBdr>
        <w:top w:val="none" w:sz="0" w:space="0" w:color="auto"/>
        <w:left w:val="none" w:sz="0" w:space="0" w:color="auto"/>
        <w:bottom w:val="none" w:sz="0" w:space="0" w:color="auto"/>
        <w:right w:val="none" w:sz="0" w:space="0" w:color="auto"/>
      </w:divBdr>
    </w:div>
    <w:div w:id="655302011">
      <w:bodyDiv w:val="1"/>
      <w:marLeft w:val="0"/>
      <w:marRight w:val="0"/>
      <w:marTop w:val="0"/>
      <w:marBottom w:val="0"/>
      <w:divBdr>
        <w:top w:val="none" w:sz="0" w:space="0" w:color="auto"/>
        <w:left w:val="none" w:sz="0" w:space="0" w:color="auto"/>
        <w:bottom w:val="none" w:sz="0" w:space="0" w:color="auto"/>
        <w:right w:val="none" w:sz="0" w:space="0" w:color="auto"/>
      </w:divBdr>
    </w:div>
    <w:div w:id="666980904">
      <w:bodyDiv w:val="1"/>
      <w:marLeft w:val="0"/>
      <w:marRight w:val="0"/>
      <w:marTop w:val="0"/>
      <w:marBottom w:val="0"/>
      <w:divBdr>
        <w:top w:val="none" w:sz="0" w:space="0" w:color="auto"/>
        <w:left w:val="none" w:sz="0" w:space="0" w:color="auto"/>
        <w:bottom w:val="none" w:sz="0" w:space="0" w:color="auto"/>
        <w:right w:val="none" w:sz="0" w:space="0" w:color="auto"/>
      </w:divBdr>
    </w:div>
    <w:div w:id="922224753">
      <w:bodyDiv w:val="1"/>
      <w:marLeft w:val="0"/>
      <w:marRight w:val="0"/>
      <w:marTop w:val="0"/>
      <w:marBottom w:val="0"/>
      <w:divBdr>
        <w:top w:val="none" w:sz="0" w:space="0" w:color="auto"/>
        <w:left w:val="none" w:sz="0" w:space="0" w:color="auto"/>
        <w:bottom w:val="none" w:sz="0" w:space="0" w:color="auto"/>
        <w:right w:val="none" w:sz="0" w:space="0" w:color="auto"/>
      </w:divBdr>
    </w:div>
    <w:div w:id="935674603">
      <w:bodyDiv w:val="1"/>
      <w:marLeft w:val="0"/>
      <w:marRight w:val="0"/>
      <w:marTop w:val="0"/>
      <w:marBottom w:val="0"/>
      <w:divBdr>
        <w:top w:val="none" w:sz="0" w:space="0" w:color="auto"/>
        <w:left w:val="none" w:sz="0" w:space="0" w:color="auto"/>
        <w:bottom w:val="none" w:sz="0" w:space="0" w:color="auto"/>
        <w:right w:val="none" w:sz="0" w:space="0" w:color="auto"/>
      </w:divBdr>
    </w:div>
    <w:div w:id="953974424">
      <w:bodyDiv w:val="1"/>
      <w:marLeft w:val="0"/>
      <w:marRight w:val="0"/>
      <w:marTop w:val="0"/>
      <w:marBottom w:val="0"/>
      <w:divBdr>
        <w:top w:val="none" w:sz="0" w:space="0" w:color="auto"/>
        <w:left w:val="none" w:sz="0" w:space="0" w:color="auto"/>
        <w:bottom w:val="none" w:sz="0" w:space="0" w:color="auto"/>
        <w:right w:val="none" w:sz="0" w:space="0" w:color="auto"/>
      </w:divBdr>
      <w:divsChild>
        <w:div w:id="128331240">
          <w:marLeft w:val="0"/>
          <w:marRight w:val="0"/>
          <w:marTop w:val="0"/>
          <w:marBottom w:val="0"/>
          <w:divBdr>
            <w:top w:val="none" w:sz="0" w:space="0" w:color="auto"/>
            <w:left w:val="none" w:sz="0" w:space="0" w:color="auto"/>
            <w:bottom w:val="none" w:sz="0" w:space="0" w:color="auto"/>
            <w:right w:val="none" w:sz="0" w:space="0" w:color="auto"/>
          </w:divBdr>
        </w:div>
      </w:divsChild>
    </w:div>
    <w:div w:id="1068652232">
      <w:bodyDiv w:val="1"/>
      <w:marLeft w:val="0"/>
      <w:marRight w:val="0"/>
      <w:marTop w:val="0"/>
      <w:marBottom w:val="0"/>
      <w:divBdr>
        <w:top w:val="none" w:sz="0" w:space="0" w:color="auto"/>
        <w:left w:val="none" w:sz="0" w:space="0" w:color="auto"/>
        <w:bottom w:val="none" w:sz="0" w:space="0" w:color="auto"/>
        <w:right w:val="none" w:sz="0" w:space="0" w:color="auto"/>
      </w:divBdr>
    </w:div>
    <w:div w:id="1306079641">
      <w:bodyDiv w:val="1"/>
      <w:marLeft w:val="0"/>
      <w:marRight w:val="0"/>
      <w:marTop w:val="0"/>
      <w:marBottom w:val="0"/>
      <w:divBdr>
        <w:top w:val="none" w:sz="0" w:space="0" w:color="auto"/>
        <w:left w:val="none" w:sz="0" w:space="0" w:color="auto"/>
        <w:bottom w:val="none" w:sz="0" w:space="0" w:color="auto"/>
        <w:right w:val="none" w:sz="0" w:space="0" w:color="auto"/>
      </w:divBdr>
    </w:div>
    <w:div w:id="1377467643">
      <w:bodyDiv w:val="1"/>
      <w:marLeft w:val="0"/>
      <w:marRight w:val="0"/>
      <w:marTop w:val="0"/>
      <w:marBottom w:val="0"/>
      <w:divBdr>
        <w:top w:val="none" w:sz="0" w:space="0" w:color="auto"/>
        <w:left w:val="none" w:sz="0" w:space="0" w:color="auto"/>
        <w:bottom w:val="none" w:sz="0" w:space="0" w:color="auto"/>
        <w:right w:val="none" w:sz="0" w:space="0" w:color="auto"/>
      </w:divBdr>
    </w:div>
    <w:div w:id="1380516499">
      <w:bodyDiv w:val="1"/>
      <w:marLeft w:val="0"/>
      <w:marRight w:val="0"/>
      <w:marTop w:val="0"/>
      <w:marBottom w:val="0"/>
      <w:divBdr>
        <w:top w:val="none" w:sz="0" w:space="0" w:color="auto"/>
        <w:left w:val="none" w:sz="0" w:space="0" w:color="auto"/>
        <w:bottom w:val="none" w:sz="0" w:space="0" w:color="auto"/>
        <w:right w:val="none" w:sz="0" w:space="0" w:color="auto"/>
      </w:divBdr>
    </w:div>
    <w:div w:id="1388067050">
      <w:bodyDiv w:val="1"/>
      <w:marLeft w:val="0"/>
      <w:marRight w:val="0"/>
      <w:marTop w:val="0"/>
      <w:marBottom w:val="0"/>
      <w:divBdr>
        <w:top w:val="none" w:sz="0" w:space="0" w:color="auto"/>
        <w:left w:val="none" w:sz="0" w:space="0" w:color="auto"/>
        <w:bottom w:val="none" w:sz="0" w:space="0" w:color="auto"/>
        <w:right w:val="none" w:sz="0" w:space="0" w:color="auto"/>
      </w:divBdr>
    </w:div>
    <w:div w:id="1424759115">
      <w:bodyDiv w:val="1"/>
      <w:marLeft w:val="0"/>
      <w:marRight w:val="0"/>
      <w:marTop w:val="0"/>
      <w:marBottom w:val="0"/>
      <w:divBdr>
        <w:top w:val="none" w:sz="0" w:space="0" w:color="auto"/>
        <w:left w:val="none" w:sz="0" w:space="0" w:color="auto"/>
        <w:bottom w:val="none" w:sz="0" w:space="0" w:color="auto"/>
        <w:right w:val="none" w:sz="0" w:space="0" w:color="auto"/>
      </w:divBdr>
    </w:div>
    <w:div w:id="1461339574">
      <w:bodyDiv w:val="1"/>
      <w:marLeft w:val="0"/>
      <w:marRight w:val="0"/>
      <w:marTop w:val="0"/>
      <w:marBottom w:val="0"/>
      <w:divBdr>
        <w:top w:val="none" w:sz="0" w:space="0" w:color="auto"/>
        <w:left w:val="none" w:sz="0" w:space="0" w:color="auto"/>
        <w:bottom w:val="none" w:sz="0" w:space="0" w:color="auto"/>
        <w:right w:val="none" w:sz="0" w:space="0" w:color="auto"/>
      </w:divBdr>
    </w:div>
    <w:div w:id="1569806455">
      <w:bodyDiv w:val="1"/>
      <w:marLeft w:val="0"/>
      <w:marRight w:val="0"/>
      <w:marTop w:val="0"/>
      <w:marBottom w:val="0"/>
      <w:divBdr>
        <w:top w:val="none" w:sz="0" w:space="0" w:color="auto"/>
        <w:left w:val="none" w:sz="0" w:space="0" w:color="auto"/>
        <w:bottom w:val="none" w:sz="0" w:space="0" w:color="auto"/>
        <w:right w:val="none" w:sz="0" w:space="0" w:color="auto"/>
      </w:divBdr>
    </w:div>
    <w:div w:id="1578512969">
      <w:bodyDiv w:val="1"/>
      <w:marLeft w:val="0"/>
      <w:marRight w:val="0"/>
      <w:marTop w:val="0"/>
      <w:marBottom w:val="0"/>
      <w:divBdr>
        <w:top w:val="none" w:sz="0" w:space="0" w:color="auto"/>
        <w:left w:val="none" w:sz="0" w:space="0" w:color="auto"/>
        <w:bottom w:val="none" w:sz="0" w:space="0" w:color="auto"/>
        <w:right w:val="none" w:sz="0" w:space="0" w:color="auto"/>
      </w:divBdr>
    </w:div>
    <w:div w:id="1643804552">
      <w:bodyDiv w:val="1"/>
      <w:marLeft w:val="0"/>
      <w:marRight w:val="0"/>
      <w:marTop w:val="0"/>
      <w:marBottom w:val="0"/>
      <w:divBdr>
        <w:top w:val="none" w:sz="0" w:space="0" w:color="auto"/>
        <w:left w:val="none" w:sz="0" w:space="0" w:color="auto"/>
        <w:bottom w:val="none" w:sz="0" w:space="0" w:color="auto"/>
        <w:right w:val="none" w:sz="0" w:space="0" w:color="auto"/>
      </w:divBdr>
    </w:div>
    <w:div w:id="1705522720">
      <w:bodyDiv w:val="1"/>
      <w:marLeft w:val="0"/>
      <w:marRight w:val="0"/>
      <w:marTop w:val="0"/>
      <w:marBottom w:val="0"/>
      <w:divBdr>
        <w:top w:val="none" w:sz="0" w:space="0" w:color="auto"/>
        <w:left w:val="none" w:sz="0" w:space="0" w:color="auto"/>
        <w:bottom w:val="none" w:sz="0" w:space="0" w:color="auto"/>
        <w:right w:val="none" w:sz="0" w:space="0" w:color="auto"/>
      </w:divBdr>
    </w:div>
    <w:div w:id="1727794761">
      <w:bodyDiv w:val="1"/>
      <w:marLeft w:val="0"/>
      <w:marRight w:val="0"/>
      <w:marTop w:val="0"/>
      <w:marBottom w:val="0"/>
      <w:divBdr>
        <w:top w:val="none" w:sz="0" w:space="0" w:color="auto"/>
        <w:left w:val="none" w:sz="0" w:space="0" w:color="auto"/>
        <w:bottom w:val="none" w:sz="0" w:space="0" w:color="auto"/>
        <w:right w:val="none" w:sz="0" w:space="0" w:color="auto"/>
      </w:divBdr>
    </w:div>
    <w:div w:id="1931766490">
      <w:bodyDiv w:val="1"/>
      <w:marLeft w:val="0"/>
      <w:marRight w:val="0"/>
      <w:marTop w:val="0"/>
      <w:marBottom w:val="0"/>
      <w:divBdr>
        <w:top w:val="none" w:sz="0" w:space="0" w:color="auto"/>
        <w:left w:val="none" w:sz="0" w:space="0" w:color="auto"/>
        <w:bottom w:val="none" w:sz="0" w:space="0" w:color="auto"/>
        <w:right w:val="none" w:sz="0" w:space="0" w:color="auto"/>
      </w:divBdr>
      <w:divsChild>
        <w:div w:id="364987267">
          <w:marLeft w:val="0"/>
          <w:marRight w:val="0"/>
          <w:marTop w:val="0"/>
          <w:marBottom w:val="0"/>
          <w:divBdr>
            <w:top w:val="none" w:sz="0" w:space="0" w:color="auto"/>
            <w:left w:val="none" w:sz="0" w:space="0" w:color="auto"/>
            <w:bottom w:val="none" w:sz="0" w:space="0" w:color="auto"/>
            <w:right w:val="none" w:sz="0" w:space="0" w:color="auto"/>
          </w:divBdr>
        </w:div>
        <w:div w:id="391582454">
          <w:marLeft w:val="0"/>
          <w:marRight w:val="0"/>
          <w:marTop w:val="0"/>
          <w:marBottom w:val="0"/>
          <w:divBdr>
            <w:top w:val="none" w:sz="0" w:space="0" w:color="auto"/>
            <w:left w:val="none" w:sz="0" w:space="0" w:color="auto"/>
            <w:bottom w:val="none" w:sz="0" w:space="0" w:color="auto"/>
            <w:right w:val="none" w:sz="0" w:space="0" w:color="auto"/>
          </w:divBdr>
        </w:div>
        <w:div w:id="1631012392">
          <w:marLeft w:val="0"/>
          <w:marRight w:val="0"/>
          <w:marTop w:val="0"/>
          <w:marBottom w:val="0"/>
          <w:divBdr>
            <w:top w:val="none" w:sz="0" w:space="0" w:color="auto"/>
            <w:left w:val="none" w:sz="0" w:space="0" w:color="auto"/>
            <w:bottom w:val="none" w:sz="0" w:space="0" w:color="auto"/>
            <w:right w:val="none" w:sz="0" w:space="0" w:color="auto"/>
          </w:divBdr>
        </w:div>
        <w:div w:id="1638950905">
          <w:marLeft w:val="0"/>
          <w:marRight w:val="0"/>
          <w:marTop w:val="0"/>
          <w:marBottom w:val="0"/>
          <w:divBdr>
            <w:top w:val="none" w:sz="0" w:space="0" w:color="auto"/>
            <w:left w:val="none" w:sz="0" w:space="0" w:color="auto"/>
            <w:bottom w:val="none" w:sz="0" w:space="0" w:color="auto"/>
            <w:right w:val="none" w:sz="0" w:space="0" w:color="auto"/>
          </w:divBdr>
        </w:div>
        <w:div w:id="1744447803">
          <w:marLeft w:val="0"/>
          <w:marRight w:val="0"/>
          <w:marTop w:val="0"/>
          <w:marBottom w:val="0"/>
          <w:divBdr>
            <w:top w:val="none" w:sz="0" w:space="0" w:color="auto"/>
            <w:left w:val="none" w:sz="0" w:space="0" w:color="auto"/>
            <w:bottom w:val="none" w:sz="0" w:space="0" w:color="auto"/>
            <w:right w:val="none" w:sz="0" w:space="0" w:color="auto"/>
          </w:divBdr>
        </w:div>
      </w:divsChild>
    </w:div>
    <w:div w:id="20927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itu.int/md/T17-SG16-R-0004/en" TargetMode="External"/><Relationship Id="rId170" Type="http://schemas.openxmlformats.org/officeDocument/2006/relationships/hyperlink" Target="http://www.itu.int/net/ITU-T/lists/rgmdetails.aspx?id=9680&amp;Group=16" TargetMode="External"/><Relationship Id="rId836" Type="http://schemas.openxmlformats.org/officeDocument/2006/relationships/hyperlink" Target="http://handle.itu.int/11.1002/1000/14694" TargetMode="External"/><Relationship Id="rId1021" Type="http://schemas.openxmlformats.org/officeDocument/2006/relationships/hyperlink" Target="http://www.itu.int/itu-t/workprog/wp_item.aspx?isn=14410" TargetMode="External"/><Relationship Id="rId268" Type="http://schemas.openxmlformats.org/officeDocument/2006/relationships/hyperlink" Target="http://www.itu.int/net/ITU-T/lists/rgmdetails.aspx?id=12514&amp;Group=16" TargetMode="External"/><Relationship Id="rId475" Type="http://schemas.openxmlformats.org/officeDocument/2006/relationships/hyperlink" Target="https://extranet.itu.int/sites/irg/ava/Shared%20Documents/IRG-AVA-2104-001.docx" TargetMode="External"/><Relationship Id="rId682" Type="http://schemas.openxmlformats.org/officeDocument/2006/relationships/hyperlink" Target="https://www.itu.int/ls/Home/ls_search?from=7951,&amp;after=2020-03-11&amp;before=2020-03-14&amp;to=-1,,&amp;title=" TargetMode="External"/><Relationship Id="rId903" Type="http://schemas.openxmlformats.org/officeDocument/2006/relationships/hyperlink" Target="http://handle.itu.int/11.1002/1000/13234" TargetMode="External"/><Relationship Id="rId32" Type="http://schemas.openxmlformats.org/officeDocument/2006/relationships/hyperlink" Target="https://www.itu.int/md/meeting.asp?lang=en&amp;parent=T17-SG16-190319" TargetMode="External"/><Relationship Id="rId128" Type="http://schemas.openxmlformats.org/officeDocument/2006/relationships/hyperlink" Target="http://www.itu.int/net/ITU-T/lists/rgmdetails.aspx?id=9388&amp;Group=16" TargetMode="External"/><Relationship Id="rId335" Type="http://schemas.openxmlformats.org/officeDocument/2006/relationships/hyperlink" Target="https://www.itu.int/en/ITU-T/Workshops-and-Seminars/20190402/Pages/default.aspx" TargetMode="External"/><Relationship Id="rId542" Type="http://schemas.openxmlformats.org/officeDocument/2006/relationships/hyperlink" Target="https://www.itu.int/net/itu-t/ls/ols.aspx?from=8044&amp;after=2020-09-19&amp;before=2020-12-03" TargetMode="External"/><Relationship Id="rId987" Type="http://schemas.openxmlformats.org/officeDocument/2006/relationships/hyperlink" Target="http://www.itu.int/itu-t/workprog/wp_item.aspx?isn=16463" TargetMode="External"/><Relationship Id="rId181" Type="http://schemas.openxmlformats.org/officeDocument/2006/relationships/hyperlink" Target="http://www.itu.int/md/T17-SG16-200622-TD-WP2-0272" TargetMode="External"/><Relationship Id="rId402" Type="http://schemas.openxmlformats.org/officeDocument/2006/relationships/hyperlink" Target="https://www.itu.int/en/ITU-T/jca/mmes/JCAMMeS%20Docs/JCA-MMeS-Doc013-R1.docx" TargetMode="External"/><Relationship Id="rId847" Type="http://schemas.openxmlformats.org/officeDocument/2006/relationships/hyperlink" Target="http://handle.itu.int/11.1002/1000/13413" TargetMode="External"/><Relationship Id="rId279" Type="http://schemas.openxmlformats.org/officeDocument/2006/relationships/hyperlink" Target="https://www.itu.int/md/T17-SG16-210927-TD-WP2-0423" TargetMode="External"/><Relationship Id="rId486" Type="http://schemas.openxmlformats.org/officeDocument/2006/relationships/hyperlink" Target="https://www.itu.int/net/itu-t/ls/ols.aspx?from=2531&amp;before=2022-01-17&amp;after=2021-09-22" TargetMode="External"/><Relationship Id="rId693" Type="http://schemas.openxmlformats.org/officeDocument/2006/relationships/hyperlink" Target="https://www.itu.int/md/meetingdoc.asp?lang=en&amp;parent=T17-TSB-CIR-0281" TargetMode="External"/><Relationship Id="rId707" Type="http://schemas.openxmlformats.org/officeDocument/2006/relationships/hyperlink" Target="https://extranet.itu.int/sites/itu-t/focusgroups/vm/_layouts/15/WopiFrame.aspx?sourcedoc=%7bDCF3D19F-0AB8-45FC-87E0-FFFD0D4B25B3%7d&amp;file=FGVM-O-066.docx&amp;action=default" TargetMode="External"/><Relationship Id="rId914" Type="http://schemas.openxmlformats.org/officeDocument/2006/relationships/hyperlink" Target="http://handle.itu.int/11.1002/1000/13233" TargetMode="External"/><Relationship Id="rId43" Type="http://schemas.openxmlformats.org/officeDocument/2006/relationships/hyperlink" Target="https://www.itu.int/md/meeting.asp?lang=en&amp;parent=T17-SG16-210419" TargetMode="External"/><Relationship Id="rId139" Type="http://schemas.openxmlformats.org/officeDocument/2006/relationships/hyperlink" Target="http://www.itu.int/md/T17-SG16-190319-TD-WP2-0140" TargetMode="External"/><Relationship Id="rId346" Type="http://schemas.openxmlformats.org/officeDocument/2006/relationships/hyperlink" Target="https://aiforgood.itu.int/event/contextualizing-progress-in-the-ai-revolution/" TargetMode="External"/><Relationship Id="rId553" Type="http://schemas.openxmlformats.org/officeDocument/2006/relationships/hyperlink" Target="https://www.itu.int/md/T17-TSB-CIR-0340/en" TargetMode="External"/><Relationship Id="rId760" Type="http://schemas.openxmlformats.org/officeDocument/2006/relationships/hyperlink" Target="http://handle.itu.int/11.1002/1000/14682" TargetMode="External"/><Relationship Id="rId998" Type="http://schemas.openxmlformats.org/officeDocument/2006/relationships/hyperlink" Target="http://handle.itu.int/11.1002/1000/13895" TargetMode="External"/><Relationship Id="rId192" Type="http://schemas.openxmlformats.org/officeDocument/2006/relationships/hyperlink" Target="http://www.itu.int/net/ITU-T/lists/rgmdetails.aspx?id=9952&amp;Group=16" TargetMode="External"/><Relationship Id="rId206" Type="http://schemas.openxmlformats.org/officeDocument/2006/relationships/hyperlink" Target="http://www.itu.int/net/ITU-T/lists/rgmdetails.aspx?id=9956&amp;Group=16" TargetMode="External"/><Relationship Id="rId413" Type="http://schemas.openxmlformats.org/officeDocument/2006/relationships/hyperlink" Target="http://ifa.itu.int/c/irg/ava/mtg/1703-GVA/IRG-AVA-1703-002-Meeting_report.docx" TargetMode="External"/><Relationship Id="rId858" Type="http://schemas.openxmlformats.org/officeDocument/2006/relationships/hyperlink" Target="http://handle.itu.int/11.1002/1000/13200" TargetMode="External"/><Relationship Id="rId497" Type="http://schemas.openxmlformats.org/officeDocument/2006/relationships/hyperlink" Target="https://extranet.itu.int/sites/irg/ava/Shared%20Documents/IRG-AVA-2202-002.docx" TargetMode="External"/><Relationship Id="rId620" Type="http://schemas.openxmlformats.org/officeDocument/2006/relationships/hyperlink" Target="https://www.itu.int/net/itu-t/ls/ols.aspx?from=-1&amp;to=7952&amp;after=2021-05-21&amp;before=2021-09-28" TargetMode="External"/><Relationship Id="rId718" Type="http://schemas.openxmlformats.org/officeDocument/2006/relationships/hyperlink" Target="https://www.itu.int/ls/Home/ls_search?from=-1,&amp;after=44469&amp;before=2021-12-16&amp;to=7951,,&amp;title=" TargetMode="External"/><Relationship Id="rId925" Type="http://schemas.openxmlformats.org/officeDocument/2006/relationships/hyperlink" Target="http://handle.itu.int/11.1002/1000/14120" TargetMode="External"/><Relationship Id="rId357" Type="http://schemas.openxmlformats.org/officeDocument/2006/relationships/hyperlink" Target="https://www.itu.int/en/ITU-T/Workshops-and-Seminars/20201210/Pages/default.aspx" TargetMode="External"/><Relationship Id="rId54" Type="http://schemas.openxmlformats.org/officeDocument/2006/relationships/hyperlink" Target="http://www.itu.int/net/ITU-T/lists/rgmdetails.aspx?id=6829&amp;Group=16" TargetMode="External"/><Relationship Id="rId217" Type="http://schemas.openxmlformats.org/officeDocument/2006/relationships/hyperlink" Target="http://www.itu.int/md/T17-SG16-200622-TD-WP2-0280" TargetMode="External"/><Relationship Id="rId564" Type="http://schemas.openxmlformats.org/officeDocument/2006/relationships/hyperlink" Target="https://www.itu.int/en/ITU-T/Workshops-and-Seminars/20180925" TargetMode="External"/><Relationship Id="rId771" Type="http://schemas.openxmlformats.org/officeDocument/2006/relationships/hyperlink" Target="http://handle.itu.int/11.1002/1000/14333" TargetMode="External"/><Relationship Id="rId869" Type="http://schemas.openxmlformats.org/officeDocument/2006/relationships/hyperlink" Target="http://handle.itu.int/11.1002/1000/13212" TargetMode="External"/><Relationship Id="rId424" Type="http://schemas.openxmlformats.org/officeDocument/2006/relationships/hyperlink" Target="http://ifa.itu.int/c/irg/ava/mtg/1710-GVA/" TargetMode="External"/><Relationship Id="rId631" Type="http://schemas.openxmlformats.org/officeDocument/2006/relationships/hyperlink" Target="https://extranet.itu.int/sites/itu-t/focusgroups/ai4h/docs/FGAI4H-F-106.docx" TargetMode="External"/><Relationship Id="rId729" Type="http://schemas.openxmlformats.org/officeDocument/2006/relationships/hyperlink" Target="mailto:t17sg16cgmetaverse@lists.itu.int" TargetMode="External"/><Relationship Id="rId270" Type="http://schemas.openxmlformats.org/officeDocument/2006/relationships/hyperlink" Target="http://www.itu.int/net/ITU-T/lists/rgmdetails.aspx?id=12530&amp;Group=16" TargetMode="External"/><Relationship Id="rId936" Type="http://schemas.openxmlformats.org/officeDocument/2006/relationships/hyperlink" Target="http://handle.itu.int/11.1002/1000/13359" TargetMode="External"/><Relationship Id="rId65" Type="http://schemas.openxmlformats.org/officeDocument/2006/relationships/hyperlink" Target="http://www.itu.int/md/T17-SG16-171016-TD-WP1-0069" TargetMode="External"/><Relationship Id="rId130" Type="http://schemas.openxmlformats.org/officeDocument/2006/relationships/hyperlink" Target="http://www.itu.int/net/ITU-T/lists/rgmdetails.aspx?id=9390&amp;Group=16" TargetMode="External"/><Relationship Id="rId368" Type="http://schemas.openxmlformats.org/officeDocument/2006/relationships/hyperlink" Target="https://itu.int/en/ITU-T/webinars/20200805/Documents/DLT%20Meet-ups_Call%20for%20speakers.pdf" TargetMode="External"/><Relationship Id="rId575" Type="http://schemas.openxmlformats.org/officeDocument/2006/relationships/hyperlink" Target="https://extranet.itu.int/sites/itu-t/focusgroups/ai4h/docs/FGAI4H-C-101.docx" TargetMode="External"/><Relationship Id="rId782" Type="http://schemas.openxmlformats.org/officeDocument/2006/relationships/hyperlink" Target="http://handle.itu.int/11.1002/1000/13184" TargetMode="External"/><Relationship Id="rId228" Type="http://schemas.openxmlformats.org/officeDocument/2006/relationships/hyperlink" Target="http://www.itu.int/net/ITU-T/lists/rgmdetails.aspx?id=11737&amp;Group=16" TargetMode="External"/><Relationship Id="rId435" Type="http://schemas.openxmlformats.org/officeDocument/2006/relationships/hyperlink" Target="http://ifa.itu.int/c/irg/ava/mtg/1810-GVA/IRG-AVA-1810-RTT-20181016-1530-1730-CET.docx" TargetMode="External"/><Relationship Id="rId642" Type="http://schemas.openxmlformats.org/officeDocument/2006/relationships/hyperlink" Target="https://extranet.itu.int/sites/itu-t/focusgroups/vm/output/FGVM-O-005.docx" TargetMode="External"/><Relationship Id="rId281" Type="http://schemas.openxmlformats.org/officeDocument/2006/relationships/hyperlink" Target="https://www.itu.int/md/T17-SG16-220117-TD-WP1-0450" TargetMode="External"/><Relationship Id="rId502" Type="http://schemas.openxmlformats.org/officeDocument/2006/relationships/hyperlink" Target="http://itu.int/en/irg/ibb" TargetMode="External"/><Relationship Id="rId947" Type="http://schemas.openxmlformats.org/officeDocument/2006/relationships/hyperlink" Target="http://handle.itu.int/11.1002/1000/14354" TargetMode="External"/><Relationship Id="rId76" Type="http://schemas.openxmlformats.org/officeDocument/2006/relationships/hyperlink" Target="http://www.itu.int/net/ITU-T/lists/rgmdetails.aspx?id=8956&amp;Group=16" TargetMode="External"/><Relationship Id="rId141" Type="http://schemas.openxmlformats.org/officeDocument/2006/relationships/hyperlink" Target="http://www.itu.int/md/T17-SG16-190319-TD-WP3-0076" TargetMode="External"/><Relationship Id="rId379" Type="http://schemas.openxmlformats.org/officeDocument/2006/relationships/hyperlink" Target="https://www.itu.int/en/ITU-T/webinars/20211013/Pages/default.aspx" TargetMode="External"/><Relationship Id="rId586" Type="http://schemas.openxmlformats.org/officeDocument/2006/relationships/hyperlink" Target="https://extranet.itu.int/sites/itu-t/focusgroups/ai4h/docs/Forms/190903.aspx" TargetMode="External"/><Relationship Id="rId793" Type="http://schemas.openxmlformats.org/officeDocument/2006/relationships/hyperlink" Target="http://handle.itu.int/11.1002/1000/13902" TargetMode="External"/><Relationship Id="rId807" Type="http://schemas.openxmlformats.org/officeDocument/2006/relationships/hyperlink" Target="http://handle.itu.int/11.1002/1000/14661" TargetMode="External"/><Relationship Id="rId7" Type="http://schemas.openxmlformats.org/officeDocument/2006/relationships/settings" Target="settings.xml"/><Relationship Id="rId239" Type="http://schemas.openxmlformats.org/officeDocument/2006/relationships/hyperlink" Target="https://www.itu.int/md/T17-SG16-210419-TD-WP2-0353" TargetMode="External"/><Relationship Id="rId446" Type="http://schemas.openxmlformats.org/officeDocument/2006/relationships/hyperlink" Target="https://www.itu.int/ml/lists/arc/irgava/2019-09/msg00000.html" TargetMode="External"/><Relationship Id="rId653" Type="http://schemas.openxmlformats.org/officeDocument/2006/relationships/hyperlink" Target="https://extranet.itu.int/sites/itu-t/focusgroups/vm/output/FGVM-O-010.docx?d=w862451226cbe4e419bc84781011cc1fd" TargetMode="External"/><Relationship Id="rId292" Type="http://schemas.openxmlformats.org/officeDocument/2006/relationships/hyperlink" Target="http://www.itu.int/net/ITU-T/lists/rgmdetails.aspx?id=12688&amp;Group=16" TargetMode="External"/><Relationship Id="rId306" Type="http://schemas.openxmlformats.org/officeDocument/2006/relationships/hyperlink" Target="http://www.itu.int/net/ITU-T/lists/rgmdetails.aspx?id=12841&amp;Group=16" TargetMode="External"/><Relationship Id="rId860" Type="http://schemas.openxmlformats.org/officeDocument/2006/relationships/hyperlink" Target="http://handle.itu.int/11.1002/1000/13202" TargetMode="External"/><Relationship Id="rId958" Type="http://schemas.openxmlformats.org/officeDocument/2006/relationships/hyperlink" Target="http://handle.itu.int/11.1002/1000/14668" TargetMode="External"/><Relationship Id="rId87" Type="http://schemas.openxmlformats.org/officeDocument/2006/relationships/hyperlink" Target="http://www.itu.int/md/T17-SG16-180709-TD-WP3-0052" TargetMode="External"/><Relationship Id="rId513" Type="http://schemas.openxmlformats.org/officeDocument/2006/relationships/hyperlink" Target="https://www.itu.int/en/irg/ibb/Documents/12th-IRGIBB_Announcement.pdf" TargetMode="External"/><Relationship Id="rId597" Type="http://schemas.openxmlformats.org/officeDocument/2006/relationships/hyperlink" Target="https://extranet.itu.int/sites/itu-t/focusgroups/ai4h/docs/Forms/200122.aspx" TargetMode="External"/><Relationship Id="rId720" Type="http://schemas.openxmlformats.org/officeDocument/2006/relationships/hyperlink" Target="https://www.itu.int/en/ITU-T/focusgroups/vm/Documents/FGVM-01R2.pdf?csf=1&amp;e=uVY5lV" TargetMode="External"/><Relationship Id="rId818" Type="http://schemas.openxmlformats.org/officeDocument/2006/relationships/hyperlink" Target="http://handle.itu.int/11.1002/1000/14109" TargetMode="External"/><Relationship Id="rId152" Type="http://schemas.openxmlformats.org/officeDocument/2006/relationships/hyperlink" Target="http://www.itu.int/net/ITU-T/lists/rgmdetails.aspx?id=9641&amp;Group=16" TargetMode="External"/><Relationship Id="rId457" Type="http://schemas.openxmlformats.org/officeDocument/2006/relationships/hyperlink" Target="https://www.itu.int/net/itu-t/ls/ols.aspx?from=-1&amp;to=2531&amp;after=2019-10-09&amp;before=2020-02-04" TargetMode="External"/><Relationship Id="rId1003" Type="http://schemas.openxmlformats.org/officeDocument/2006/relationships/hyperlink" Target="http://www.itu.int/itu-t/workprog/wp_item.aspx?isn=16632" TargetMode="External"/><Relationship Id="rId664" Type="http://schemas.openxmlformats.org/officeDocument/2006/relationships/hyperlink" Target="https://extranet.itu.int/sites/itu-t/focusgroups/vm/output/FGVM-O-018.docx?d=w1fb3ac87eca046a9936a7de2a52b8cf3&amp;Source=https://extranet.itu.int/sites/itu-t/focusgroups/vm/output/Forms/AllItems.aspx" TargetMode="External"/><Relationship Id="rId871" Type="http://schemas.openxmlformats.org/officeDocument/2006/relationships/hyperlink" Target="http://handle.itu.int/11.1002/1000/13206" TargetMode="External"/><Relationship Id="rId969" Type="http://schemas.openxmlformats.org/officeDocument/2006/relationships/hyperlink" Target="http://www.itu.int/itu-t/workprog/wp_item.aspx?isn=16647" TargetMode="External"/><Relationship Id="rId14" Type="http://schemas.openxmlformats.org/officeDocument/2006/relationships/footer" Target="footer1.xml"/><Relationship Id="rId317" Type="http://schemas.openxmlformats.org/officeDocument/2006/relationships/hyperlink" Target="https://www.itu.int/md/T17-TSAG-R-0020/en" TargetMode="External"/><Relationship Id="rId524" Type="http://schemas.openxmlformats.org/officeDocument/2006/relationships/hyperlink" Target="https://extranet.itu.int/sites/itu-t/focusgroups/ai4ad/input/Forms/01.aspx" TargetMode="External"/><Relationship Id="rId731" Type="http://schemas.openxmlformats.org/officeDocument/2006/relationships/hyperlink" Target="https://www.itu.int/md/T17-SG16-C-0785/en" TargetMode="External"/><Relationship Id="rId98" Type="http://schemas.openxmlformats.org/officeDocument/2006/relationships/hyperlink" Target="http://www.itu.int/net/ITU-T/lists/rgmdetails.aspx?id=9166&amp;Group=16" TargetMode="External"/><Relationship Id="rId163" Type="http://schemas.openxmlformats.org/officeDocument/2006/relationships/hyperlink" Target="http://www.itu.int/md/T17-SG16-191007-TD-WP3-0094" TargetMode="External"/><Relationship Id="rId370" Type="http://schemas.openxmlformats.org/officeDocument/2006/relationships/hyperlink" Target="https://www.itu.int/en/ITU-T/webinars/20200902/Pages/default.aspx" TargetMode="External"/><Relationship Id="rId829" Type="http://schemas.openxmlformats.org/officeDocument/2006/relationships/hyperlink" Target="http://handle.itu.int/11.1002/1000/14340" TargetMode="External"/><Relationship Id="rId1014" Type="http://schemas.openxmlformats.org/officeDocument/2006/relationships/hyperlink" Target="http://www.itu.int/itu-t/workprog/wp_item.aspx?isn=16353" TargetMode="External"/><Relationship Id="rId230" Type="http://schemas.openxmlformats.org/officeDocument/2006/relationships/hyperlink" Target="http://www.itu.int/net/ITU-T/lists/rgmdetails.aspx?id=11600&amp;Group=16" TargetMode="External"/><Relationship Id="rId468" Type="http://schemas.openxmlformats.org/officeDocument/2006/relationships/hyperlink" Target="https://extranet.itu.int/sites/irg/ava/Shared%20Documents/IRG-AVA-2010-001-R1.docx" TargetMode="External"/><Relationship Id="rId675" Type="http://schemas.openxmlformats.org/officeDocument/2006/relationships/hyperlink" Target="https://extranet.itu.int/sites/itu-t/focusgroups/vm/output/FGVM-O-034.docx" TargetMode="External"/><Relationship Id="rId882" Type="http://schemas.openxmlformats.org/officeDocument/2006/relationships/hyperlink" Target="http://handle.itu.int/11.1002/1000/13215" TargetMode="External"/><Relationship Id="rId25" Type="http://schemas.openxmlformats.org/officeDocument/2006/relationships/hyperlink" Target="https://www.itu.int/md/meeting.asp?lang=en&amp;parent=T17-SG16-180216" TargetMode="External"/><Relationship Id="rId328" Type="http://schemas.openxmlformats.org/officeDocument/2006/relationships/hyperlink" Target="https://www.itu.int/en/ITU-T/Workshops-and-Seminars/2021/1126" TargetMode="External"/><Relationship Id="rId535" Type="http://schemas.openxmlformats.org/officeDocument/2006/relationships/hyperlink" Target="https://www.itu.int/net/itu-t/ls/ols.aspx?from=-1&amp;to=8044&amp;after=2020-03-06&amp;before=2020-09-17" TargetMode="External"/><Relationship Id="rId742" Type="http://schemas.openxmlformats.org/officeDocument/2006/relationships/hyperlink" Target="http://handle.itu.int/11.1002/1000/13178" TargetMode="External"/><Relationship Id="rId174" Type="http://schemas.openxmlformats.org/officeDocument/2006/relationships/hyperlink" Target="http://www.itu.int/net/ITU-T/lists/rgmdetails.aspx?id=9754&amp;Group=16" TargetMode="External"/><Relationship Id="rId381" Type="http://schemas.openxmlformats.org/officeDocument/2006/relationships/hyperlink" Target="https://www.emmys.com/news/awards-news/engineering-awards-170927" TargetMode="External"/><Relationship Id="rId602" Type="http://schemas.openxmlformats.org/officeDocument/2006/relationships/hyperlink" Target="https://extranet.itu.int/sites/itu-t/focusgroups/ai4h/docs/Forms/200507.aspx" TargetMode="External"/><Relationship Id="rId1025" Type="http://schemas.openxmlformats.org/officeDocument/2006/relationships/hyperlink" Target="http://www.itu.int/itu-t/workprog/wp_item.aspx?isn=14412" TargetMode="External"/><Relationship Id="rId241" Type="http://schemas.openxmlformats.org/officeDocument/2006/relationships/hyperlink" Target="https://www.itu.int/md/T17-SG16-210419-TD-WP2-0351" TargetMode="External"/><Relationship Id="rId479" Type="http://schemas.openxmlformats.org/officeDocument/2006/relationships/hyperlink" Target="https://www.itu.int/net/itu-t/ls/ols.aspx?from=2531&amp;after=2021-04-08&amp;before=2021-04-10" TargetMode="External"/><Relationship Id="rId686" Type="http://schemas.openxmlformats.org/officeDocument/2006/relationships/hyperlink" Target="https://www.itu.int/ls/Home/ls_search?from=-1,&amp;after=43904&amp;before=2020-06-19&amp;to=7951,,&amp;title=" TargetMode="External"/><Relationship Id="rId893" Type="http://schemas.openxmlformats.org/officeDocument/2006/relationships/hyperlink" Target="http://handle.itu.int/11.1002/1000/13219" TargetMode="External"/><Relationship Id="rId907" Type="http://schemas.openxmlformats.org/officeDocument/2006/relationships/hyperlink" Target="http://handle.itu.int/11.1002/1000/13230" TargetMode="External"/><Relationship Id="rId36" Type="http://schemas.openxmlformats.org/officeDocument/2006/relationships/hyperlink" Target="https://www.itu.int/md/T17-SG16-R-0019/en" TargetMode="External"/><Relationship Id="rId339" Type="http://schemas.openxmlformats.org/officeDocument/2006/relationships/hyperlink" Target="https://itu.int/en/ITU-T/focusgroups/ai4h/Pages/ws/2001.aspx" TargetMode="External"/><Relationship Id="rId546" Type="http://schemas.openxmlformats.org/officeDocument/2006/relationships/hyperlink" Target="https://extranet.itu.int/sites/itu-t/focusgroups/ai4ad/_layouts/15/WopiFrame.aspx?sourcedoc=%7b81209EBA-8EA0-4FDE-8494-DB87A3E16380%7d&amp;file=FGAI4AD-O-016.docx&amp;action=default" TargetMode="External"/><Relationship Id="rId753" Type="http://schemas.openxmlformats.org/officeDocument/2006/relationships/hyperlink" Target="http://handle.itu.int/11.1002/1000/13658" TargetMode="External"/><Relationship Id="rId101" Type="http://schemas.openxmlformats.org/officeDocument/2006/relationships/hyperlink" Target="http://www.itu.int/md/T17-SG16-180709-TD-WP1-0134" TargetMode="External"/><Relationship Id="rId185" Type="http://schemas.openxmlformats.org/officeDocument/2006/relationships/hyperlink" Target="http://www.itu.int/md/T17-SG16-200622-TD-WP1-0333" TargetMode="External"/><Relationship Id="rId406" Type="http://schemas.openxmlformats.org/officeDocument/2006/relationships/hyperlink" Target="http://ifa.itu.int/c/irg/ava/mtg/1701-GVA/IRG-AVA-1701-002-Report.docx" TargetMode="External"/><Relationship Id="rId960" Type="http://schemas.openxmlformats.org/officeDocument/2006/relationships/hyperlink" Target="http://handle.itu.int/11.1002/1000/13913" TargetMode="External"/><Relationship Id="rId392" Type="http://schemas.openxmlformats.org/officeDocument/2006/relationships/hyperlink" Target="http://www.itu.int/itu-t/workprog/wp_item.aspx?isn=14434" TargetMode="External"/><Relationship Id="rId613" Type="http://schemas.openxmlformats.org/officeDocument/2006/relationships/hyperlink" Target="https://extranet.itu.int/sites/itu-t/focusgroups/ai4h/docs/Forms/210519.aspx" TargetMode="External"/><Relationship Id="rId697" Type="http://schemas.openxmlformats.org/officeDocument/2006/relationships/hyperlink" Target="https://www.itu.int/ls/Home/ls_search?from=-1,&amp;after=44104&amp;before=2020-12-11&amp;to=7951,,&amp;title=" TargetMode="External"/><Relationship Id="rId820" Type="http://schemas.openxmlformats.org/officeDocument/2006/relationships/hyperlink" Target="http://handle.itu.int/11.1002/1000/13669" TargetMode="External"/><Relationship Id="rId918" Type="http://schemas.openxmlformats.org/officeDocument/2006/relationships/hyperlink" Target="http://handle.itu.int/11.1002/1000/13236" TargetMode="External"/><Relationship Id="rId252" Type="http://schemas.openxmlformats.org/officeDocument/2006/relationships/hyperlink" Target="http://www.itu.int/net/ITU-T/lists/rgmdetails.aspx?id=11834&amp;Group=16" TargetMode="External"/><Relationship Id="rId47" Type="http://schemas.openxmlformats.org/officeDocument/2006/relationships/hyperlink" Target="https://www.itu.int/md/T17-SG16-R-0033/en" TargetMode="External"/><Relationship Id="rId112" Type="http://schemas.openxmlformats.org/officeDocument/2006/relationships/hyperlink" Target="http://www.itu.int/net/ITU-T/lists/rgmdetails.aspx?id=9167&amp;Group=16" TargetMode="External"/><Relationship Id="rId557" Type="http://schemas.openxmlformats.org/officeDocument/2006/relationships/hyperlink" Target="https://www.itu.int/en/ITU-T/focusgroups/ai4ad/Documents/Announcement_FG-AI4AD_December2021.docx" TargetMode="External"/><Relationship Id="rId764" Type="http://schemas.openxmlformats.org/officeDocument/2006/relationships/hyperlink" Target="http://handle.itu.int/11.1002/1000/14684" TargetMode="External"/><Relationship Id="rId971" Type="http://schemas.openxmlformats.org/officeDocument/2006/relationships/hyperlink" Target="http://www.itu.int/itu-t/workprog/wp_item.aspx?isn=16361" TargetMode="External"/><Relationship Id="rId196" Type="http://schemas.openxmlformats.org/officeDocument/2006/relationships/hyperlink" Target="http://www.itu.int/net/ITU-T/lists/rgmdetails.aspx?id=9995&amp;Group=16" TargetMode="External"/><Relationship Id="rId417" Type="http://schemas.openxmlformats.org/officeDocument/2006/relationships/hyperlink" Target="http://ifa.itu.int/c/irg/ava/mtg/1703-GVA/" TargetMode="External"/><Relationship Id="rId624" Type="http://schemas.openxmlformats.org/officeDocument/2006/relationships/hyperlink" Target="https://www.itu.int/net/itu-t/ls/ols.aspx?from=-1&amp;to=7952&amp;after=2021-09-30&amp;before=2022-02-17" TargetMode="External"/><Relationship Id="rId831" Type="http://schemas.openxmlformats.org/officeDocument/2006/relationships/hyperlink" Target="http://handle.itu.int/11.1002/1000/13192" TargetMode="External"/><Relationship Id="rId263" Type="http://schemas.openxmlformats.org/officeDocument/2006/relationships/hyperlink" Target="https://www.itu.int/md/T17-SG16-210419-TD-WP2-0360" TargetMode="External"/><Relationship Id="rId470" Type="http://schemas.openxmlformats.org/officeDocument/2006/relationships/hyperlink" Target="https://extranet.itu.int/sites/irg/ava/Shared%20Documents/IRG-AVA-2010-000-Captioning.docx" TargetMode="External"/><Relationship Id="rId929" Type="http://schemas.openxmlformats.org/officeDocument/2006/relationships/hyperlink" Target="http://handle.itu.int/11.1002/1000/14346" TargetMode="External"/><Relationship Id="rId58" Type="http://schemas.openxmlformats.org/officeDocument/2006/relationships/hyperlink" Target="http://www.itu.int/net/ITU-T/lists/rgmdetails.aspx?id=6805&amp;Group=16" TargetMode="External"/><Relationship Id="rId123" Type="http://schemas.openxmlformats.org/officeDocument/2006/relationships/hyperlink" Target="http://www.itu.int/md/T17-SG16-190319-TD-WP2-0136" TargetMode="External"/><Relationship Id="rId330" Type="http://schemas.openxmlformats.org/officeDocument/2006/relationships/hyperlink" Target="https://www.itu.int/en/ITU-T/Workshops-and-Seminars/2021/1202/Pages/default.aspx" TargetMode="External"/><Relationship Id="rId568" Type="http://schemas.openxmlformats.org/officeDocument/2006/relationships/hyperlink" Target="https://www.itu.int/md/T17-TSB-CIR-0123" TargetMode="External"/><Relationship Id="rId775" Type="http://schemas.openxmlformats.org/officeDocument/2006/relationships/hyperlink" Target="http://handle.itu.int/11.1002/1000/13185" TargetMode="External"/><Relationship Id="rId982" Type="http://schemas.openxmlformats.org/officeDocument/2006/relationships/hyperlink" Target="http://www.itu.int/itu-t/workprog/wp_item.aspx?isn=13287" TargetMode="External"/><Relationship Id="rId428" Type="http://schemas.openxmlformats.org/officeDocument/2006/relationships/hyperlink" Target="http://ifa.itu.int/c/irg/ava/mtg/1804-GVA/IRG-AVA-1804-Raw-caption-transcription.docx" TargetMode="External"/><Relationship Id="rId635" Type="http://schemas.openxmlformats.org/officeDocument/2006/relationships/hyperlink" Target="https://www.itu.int/en/ITU-T/focusgroups/ai4h/Documents/FGAI4H-DT4ER-O-001.pdf" TargetMode="External"/><Relationship Id="rId842" Type="http://schemas.openxmlformats.org/officeDocument/2006/relationships/hyperlink" Target="http://handle.itu.int/11.1002/1000/13783" TargetMode="External"/><Relationship Id="rId274" Type="http://schemas.openxmlformats.org/officeDocument/2006/relationships/hyperlink" Target="http://www.itu.int/net/ITU-T/lists/rgmdetails.aspx?id=12650&amp;Group=16" TargetMode="External"/><Relationship Id="rId481" Type="http://schemas.openxmlformats.org/officeDocument/2006/relationships/hyperlink" Target="https://www.itu.int/ml/lists/arc/irgava/2021-08/msg00001.html" TargetMode="External"/><Relationship Id="rId702" Type="http://schemas.openxmlformats.org/officeDocument/2006/relationships/hyperlink" Target="https://extranet.itu.int/sites/itu-t/focusgroups/vm/output/FGVM-O-060.docx" TargetMode="External"/><Relationship Id="rId69" Type="http://schemas.openxmlformats.org/officeDocument/2006/relationships/hyperlink" Target="http://www.itu.int/md/T17-SG16-171016-TD-WP2-0049" TargetMode="External"/><Relationship Id="rId134" Type="http://schemas.openxmlformats.org/officeDocument/2006/relationships/hyperlink" Target="http://www.itu.int/net/ITU-T/lists/rgmdetails.aspx?id=9377&amp;Group=16" TargetMode="External"/><Relationship Id="rId579" Type="http://schemas.openxmlformats.org/officeDocument/2006/relationships/hyperlink" Target="https://extranet.itu.int/sites/itu-t/focusgroups/ai4h/docs/FGAI4H-D-101.docx" TargetMode="External"/><Relationship Id="rId786" Type="http://schemas.openxmlformats.org/officeDocument/2006/relationships/hyperlink" Target="http://handle.itu.int/11.1002/1000/13269" TargetMode="External"/><Relationship Id="rId993" Type="http://schemas.openxmlformats.org/officeDocument/2006/relationships/hyperlink" Target="http://www.itu.int/itu-t/workprog/wp_item.aspx?isn=14438" TargetMode="External"/><Relationship Id="rId341" Type="http://schemas.openxmlformats.org/officeDocument/2006/relationships/hyperlink" Target="https://aiforgood.itu.int/search-result-programme/?keyword=&amp;category=346&amp;event-venue=&amp;enddate=&amp;startdate=Select+year" TargetMode="External"/><Relationship Id="rId439" Type="http://schemas.openxmlformats.org/officeDocument/2006/relationships/hyperlink" Target="https://www.itu.int/ml/lists/arc/irgava/2019-05/msg00000.html" TargetMode="External"/><Relationship Id="rId646" Type="http://schemas.openxmlformats.org/officeDocument/2006/relationships/hyperlink" Target="https://www.itu.int/en/ITU-T/Workshops-and-Seminars/20190123/Pages/default.aspx" TargetMode="External"/><Relationship Id="rId201" Type="http://schemas.openxmlformats.org/officeDocument/2006/relationships/hyperlink" Target="http://www.itu.int/md/T17-SG16-200622-TD-WP2-0277" TargetMode="External"/><Relationship Id="rId285" Type="http://schemas.openxmlformats.org/officeDocument/2006/relationships/hyperlink" Target="https://www.itu.int/md/T17-SG16-210927-TD-WP2-0421" TargetMode="External"/><Relationship Id="rId506" Type="http://schemas.openxmlformats.org/officeDocument/2006/relationships/hyperlink" Target="https://www.itu.int/ifa/c/irg/ibb/mgt/2018-01_Geneva" TargetMode="External"/><Relationship Id="rId853" Type="http://schemas.openxmlformats.org/officeDocument/2006/relationships/hyperlink" Target="http://handle.itu.int/11.1002/1000/13418" TargetMode="External"/><Relationship Id="rId492" Type="http://schemas.openxmlformats.org/officeDocument/2006/relationships/hyperlink" Target="https://www.itu.int/net/itu-t/ls/ols.aspx?from=-1&amp;to=2531&amp;after=2021-09-23&amp;before=2021-11-17" TargetMode="External"/><Relationship Id="rId713" Type="http://schemas.openxmlformats.org/officeDocument/2006/relationships/hyperlink" Target="https://www.itu.int/ls/Home/ls_search?from=-1,&amp;after=44378&amp;before=2021-09-29&amp;to=7951,,&amp;title=" TargetMode="External"/><Relationship Id="rId797" Type="http://schemas.openxmlformats.org/officeDocument/2006/relationships/hyperlink" Target="http://handle.itu.int/11.1002/1000/14659" TargetMode="External"/><Relationship Id="rId920" Type="http://schemas.openxmlformats.org/officeDocument/2006/relationships/hyperlink" Target="http://handle.itu.int/11.1002/1000/13238" TargetMode="External"/><Relationship Id="rId145" Type="http://schemas.openxmlformats.org/officeDocument/2006/relationships/hyperlink" Target="http://www.itu.int/md/T17-SG16-190614-TD-WP2-0188" TargetMode="External"/><Relationship Id="rId352" Type="http://schemas.openxmlformats.org/officeDocument/2006/relationships/hyperlink" Target="https://aiforgood.itu.int/event/refusing-ai-contact-autism-algorithms-and-the-dangers-of-technopsyence/" TargetMode="External"/><Relationship Id="rId212" Type="http://schemas.openxmlformats.org/officeDocument/2006/relationships/hyperlink" Target="http://www.itu.int/net/ITU-T/lists/rgmdetails.aspx?id=10122&amp;Group=16" TargetMode="External"/><Relationship Id="rId657" Type="http://schemas.openxmlformats.org/officeDocument/2006/relationships/hyperlink" Target="https://extranet.itu.int/sites/itu-t/focusgroups/vm/input/Forms/04.aspx" TargetMode="External"/><Relationship Id="rId864" Type="http://schemas.openxmlformats.org/officeDocument/2006/relationships/hyperlink" Target="http://handle.itu.int/11.1002/1000/13424" TargetMode="External"/><Relationship Id="rId296" Type="http://schemas.openxmlformats.org/officeDocument/2006/relationships/hyperlink" Target="http://www.itu.int/net/ITU-T/lists/rgmdetails.aspx?id=12772&amp;Group=16" TargetMode="External"/><Relationship Id="rId517" Type="http://schemas.openxmlformats.org/officeDocument/2006/relationships/hyperlink" Target="https://www.itu.int/ifa/c/irg/ibb/mgt/2021-04_e-meeting/IRG-IBB-2104-Doc007.docx" TargetMode="External"/><Relationship Id="rId724" Type="http://schemas.openxmlformats.org/officeDocument/2006/relationships/hyperlink" Target="https://www.itu.int/rec/T-REC-H.551" TargetMode="External"/><Relationship Id="rId931" Type="http://schemas.openxmlformats.org/officeDocument/2006/relationships/hyperlink" Target="http://handle.itu.int/11.1002/1000/14347" TargetMode="External"/><Relationship Id="rId60" Type="http://schemas.openxmlformats.org/officeDocument/2006/relationships/hyperlink" Target="http://www.itu.int/net/ITU-T/lists/rgmdetails.aspx?id=6830&amp;Group=16" TargetMode="External"/><Relationship Id="rId156" Type="http://schemas.openxmlformats.org/officeDocument/2006/relationships/hyperlink" Target="http://www.itu.int/net/ITU-T/lists/rgmdetails.aspx?id=9615&amp;Group=16" TargetMode="External"/><Relationship Id="rId363" Type="http://schemas.openxmlformats.org/officeDocument/2006/relationships/hyperlink" Target="https://www.itu.int/en/ITU-T/Workshops-and-Seminars/20201202/Pages/default.aspx" TargetMode="External"/><Relationship Id="rId570" Type="http://schemas.openxmlformats.org/officeDocument/2006/relationships/hyperlink" Target="https://extranet.itu.int/sites/itu-t/focusgroups/ai4h/docs/Forms/181114.aspx" TargetMode="External"/><Relationship Id="rId1007" Type="http://schemas.openxmlformats.org/officeDocument/2006/relationships/hyperlink" Target="http://www.itu.int/itu-t/workprog/wp_item.aspx?isn=13332" TargetMode="External"/><Relationship Id="rId223" Type="http://schemas.openxmlformats.org/officeDocument/2006/relationships/hyperlink" Target="https://www.itu.int/md/T17-SG16-210419-TD-WP2-0349" TargetMode="External"/><Relationship Id="rId430" Type="http://schemas.openxmlformats.org/officeDocument/2006/relationships/hyperlink" Target="https://www.itu.int/net/itu-t/ls/ols.aspx?from=2531&amp;after=2018-04-16" TargetMode="External"/><Relationship Id="rId668" Type="http://schemas.openxmlformats.org/officeDocument/2006/relationships/hyperlink" Target="https://www.itu.int/en/ITU-T/focusgroups/vm/Pages/11-9_wsp.aspx" TargetMode="External"/><Relationship Id="rId875" Type="http://schemas.openxmlformats.org/officeDocument/2006/relationships/hyperlink" Target="http://handle.itu.int/11.1002/1000/13676" TargetMode="External"/><Relationship Id="rId18" Type="http://schemas.openxmlformats.org/officeDocument/2006/relationships/hyperlink" Target="https://www.itu.int/md/meetingdoc.asp?lang=en&amp;parent=T17-TSB-CIR-0295" TargetMode="External"/><Relationship Id="rId528" Type="http://schemas.openxmlformats.org/officeDocument/2006/relationships/hyperlink" Target="https://extranet.itu.int/sites/itu-t/focusgroups/ai4ad/input/Forms/02.aspx" TargetMode="External"/><Relationship Id="rId735" Type="http://schemas.openxmlformats.org/officeDocument/2006/relationships/hyperlink" Target="http://handle.itu.int/11.1002/1000/14679" TargetMode="External"/><Relationship Id="rId942" Type="http://schemas.openxmlformats.org/officeDocument/2006/relationships/hyperlink" Target="http://handle.itu.int/11.1002/1000/13440" TargetMode="External"/><Relationship Id="rId167" Type="http://schemas.openxmlformats.org/officeDocument/2006/relationships/hyperlink" Target="http://www.itu.int/md/T17-SG16-191007-TD-WP1-0265" TargetMode="External"/><Relationship Id="rId374" Type="http://schemas.openxmlformats.org/officeDocument/2006/relationships/hyperlink" Target="https://www.itu.int/en/ITU-T/webinars/20210303/Pages/default.aspx" TargetMode="External"/><Relationship Id="rId581" Type="http://schemas.openxmlformats.org/officeDocument/2006/relationships/hyperlink" Target="https://itu.int/en/ITU-T/Workshops-and-Seminars/ai4h/20190529/Pages/default.aspx" TargetMode="External"/><Relationship Id="rId1018" Type="http://schemas.openxmlformats.org/officeDocument/2006/relationships/hyperlink" Target="http://www.itu.int/itu-t/workprog/wp_item.aspx?isn=13319" TargetMode="External"/><Relationship Id="rId71" Type="http://schemas.openxmlformats.org/officeDocument/2006/relationships/hyperlink" Target="http://www.itu.int/md/T17-SG16-171016-TD-WP1-0070" TargetMode="External"/><Relationship Id="rId234" Type="http://schemas.openxmlformats.org/officeDocument/2006/relationships/hyperlink" Target="http://www.itu.int/net/ITU-T/lists/rgmdetails.aspx?id=11561&amp;Group=16" TargetMode="External"/><Relationship Id="rId679" Type="http://schemas.openxmlformats.org/officeDocument/2006/relationships/hyperlink" Target="https://extranet.itu.int/sites/itu-t/focusgroups/vm/input/Forms/08.aspx" TargetMode="External"/><Relationship Id="rId802" Type="http://schemas.openxmlformats.org/officeDocument/2006/relationships/hyperlink" Target="http://handle.itu.int/11.1002/1000/14660" TargetMode="External"/><Relationship Id="rId886" Type="http://schemas.openxmlformats.org/officeDocument/2006/relationships/hyperlink" Target="http://handle.itu.int/11.1002/1000/13679" TargetMode="External"/><Relationship Id="rId2" Type="http://schemas.openxmlformats.org/officeDocument/2006/relationships/customXml" Target="../customXml/item2.xml"/><Relationship Id="rId29" Type="http://schemas.openxmlformats.org/officeDocument/2006/relationships/hyperlink" Target="https://www.itu.int/md/T17-SG16-R-0013/en" TargetMode="External"/><Relationship Id="rId441" Type="http://schemas.openxmlformats.org/officeDocument/2006/relationships/hyperlink" Target="http://ifa.itu.int/c/irg/ava/mtg/1906-GVA/IRG-AVA-1906-002-Meeting_report.docx" TargetMode="External"/><Relationship Id="rId539" Type="http://schemas.openxmlformats.org/officeDocument/2006/relationships/hyperlink" Target="https://extranet.itu.int/sites/itu-t/focusgroups/ai4ad/input/Forms/04.aspx" TargetMode="External"/><Relationship Id="rId746" Type="http://schemas.openxmlformats.org/officeDocument/2006/relationships/hyperlink" Target="http://handle.itu.int/11.1002/1000/13898" TargetMode="External"/><Relationship Id="rId178" Type="http://schemas.openxmlformats.org/officeDocument/2006/relationships/hyperlink" Target="http://www.itu.int/net/ITU-T/lists/rgmdetails.aspx?id=9809&amp;Group=16" TargetMode="External"/><Relationship Id="rId301" Type="http://schemas.openxmlformats.org/officeDocument/2006/relationships/hyperlink" Target="https://www.itu.int/md/T17-SG16-220117-TD-WP2-0440" TargetMode="External"/><Relationship Id="rId953" Type="http://schemas.openxmlformats.org/officeDocument/2006/relationships/hyperlink" Target="http://handle.itu.int/11.1002/1000/14692" TargetMode="External"/><Relationship Id="rId1029" Type="http://schemas.openxmlformats.org/officeDocument/2006/relationships/theme" Target="theme/theme1.xml"/><Relationship Id="rId82" Type="http://schemas.openxmlformats.org/officeDocument/2006/relationships/hyperlink" Target="http://www.itu.int/net/ITU-T/lists/rgmdetails.aspx?id=8958&amp;Group=16" TargetMode="External"/><Relationship Id="rId385" Type="http://schemas.openxmlformats.org/officeDocument/2006/relationships/hyperlink" Target="https://www.itu.int/itu-t/workprog/wp_item.aspx?isn=16371" TargetMode="External"/><Relationship Id="rId592" Type="http://schemas.openxmlformats.org/officeDocument/2006/relationships/hyperlink" Target="https://extranet.itu.int/sites/itu-t/focusgroups/ai4h/docs/Forms/191113.aspx" TargetMode="External"/><Relationship Id="rId606" Type="http://schemas.openxmlformats.org/officeDocument/2006/relationships/hyperlink" Target="https://extranet.itu.int/sites/itu-t/focusgroups/ai4h/docs/FGAI4H-J-101.docx" TargetMode="External"/><Relationship Id="rId813" Type="http://schemas.openxmlformats.org/officeDocument/2006/relationships/hyperlink" Target="http://handle.itu.int/11.1002/1000/14338" TargetMode="External"/><Relationship Id="rId245" Type="http://schemas.openxmlformats.org/officeDocument/2006/relationships/hyperlink" Target="https://www.itu.int/md/T17-SG16-210419-TD-WP1-0393" TargetMode="External"/><Relationship Id="rId452" Type="http://schemas.openxmlformats.org/officeDocument/2006/relationships/hyperlink" Target="https://extranet.itu.int/sites/irg/ava/Shared%20Documents/Forms/1910GVA.aspx" TargetMode="External"/><Relationship Id="rId897" Type="http://schemas.openxmlformats.org/officeDocument/2006/relationships/hyperlink" Target="http://handle.itu.int/11.1002/1000/13222" TargetMode="External"/><Relationship Id="rId105" Type="http://schemas.openxmlformats.org/officeDocument/2006/relationships/hyperlink" Target="http://www.itu.int/md/T17-SG16-180709-TD-WP2-0102" TargetMode="External"/><Relationship Id="rId312" Type="http://schemas.openxmlformats.org/officeDocument/2006/relationships/header" Target="header2.xml"/><Relationship Id="rId757" Type="http://schemas.openxmlformats.org/officeDocument/2006/relationships/hyperlink" Target="http://handle.itu.int/11.1002/1000/13180" TargetMode="External"/><Relationship Id="rId964" Type="http://schemas.openxmlformats.org/officeDocument/2006/relationships/hyperlink" Target="http://handle.itu.int/11.1002/1000/14693" TargetMode="External"/><Relationship Id="rId93" Type="http://schemas.openxmlformats.org/officeDocument/2006/relationships/hyperlink" Target="http://www.itu.int/md/T17-SG16-180709-TD-WP1-0130" TargetMode="External"/><Relationship Id="rId189" Type="http://schemas.openxmlformats.org/officeDocument/2006/relationships/hyperlink" Target="http://www.itu.int/md/T17-SG16-200622-TD-WP2-0270" TargetMode="External"/><Relationship Id="rId396" Type="http://schemas.openxmlformats.org/officeDocument/2006/relationships/hyperlink" Target="https://news.itu.int/itu-iso-iec-receive-another-primetime-emmy-for-video-compression-video/" TargetMode="External"/><Relationship Id="rId617" Type="http://schemas.openxmlformats.org/officeDocument/2006/relationships/hyperlink" Target="https://www.itu.int/ml/lists/arc/fgai4h/2021-08/msg00005.html" TargetMode="External"/><Relationship Id="rId824" Type="http://schemas.openxmlformats.org/officeDocument/2006/relationships/hyperlink" Target="http://handle.itu.int/11.1002/1000/13191" TargetMode="External"/><Relationship Id="rId256" Type="http://schemas.openxmlformats.org/officeDocument/2006/relationships/hyperlink" Target="http://www.itu.int/net/ITU-T/lists/rgmdetails.aspx?id=11837&amp;Group=16" TargetMode="External"/><Relationship Id="rId463" Type="http://schemas.openxmlformats.org/officeDocument/2006/relationships/hyperlink" Target="https://extranet.itu.int/sites/irg/ava/Shared%20Documents/IRG-AVA-2006-000-Caption.docx" TargetMode="External"/><Relationship Id="rId670" Type="http://schemas.openxmlformats.org/officeDocument/2006/relationships/hyperlink" Target="https://extranet.itu.int/sites/itu-t/focusgroups/vm/_layouts/15/WopiFrame.aspx?sourcedoc=%7bEFCD1384-62E1-4AB2-9958-43D079EC4D84%7d&amp;file=FGVM-O-030.docx&amp;action=default" TargetMode="External"/><Relationship Id="rId116" Type="http://schemas.openxmlformats.org/officeDocument/2006/relationships/hyperlink" Target="http://www.itu.int/net/ITU-T/lists/rgmdetails.aspx?id=9324&amp;Group=16" TargetMode="External"/><Relationship Id="rId323" Type="http://schemas.openxmlformats.org/officeDocument/2006/relationships/hyperlink" Target="https://www.itu.int/en/ITU-T/Workshops-and-Seminars/092019/Pages/default.aspx" TargetMode="External"/><Relationship Id="rId530" Type="http://schemas.openxmlformats.org/officeDocument/2006/relationships/hyperlink" Target="https://www.itu.int/net/itu-t/ls/ols.aspx?from=-1&amp;to=8044&amp;after=2019-10-01&amp;before=2020-01-24" TargetMode="External"/><Relationship Id="rId768" Type="http://schemas.openxmlformats.org/officeDocument/2006/relationships/hyperlink" Target="http://handle.itu.int/11.1002/1000/14683" TargetMode="External"/><Relationship Id="rId975" Type="http://schemas.openxmlformats.org/officeDocument/2006/relationships/hyperlink" Target="http://www.itu.int/itu-t/workprog/wp_item.aspx?isn=16642" TargetMode="External"/><Relationship Id="rId20" Type="http://schemas.openxmlformats.org/officeDocument/2006/relationships/hyperlink" Target="https://www.itu.int/md/T17-SG16-R-0001/en" TargetMode="External"/><Relationship Id="rId628" Type="http://schemas.openxmlformats.org/officeDocument/2006/relationships/hyperlink" Target="https://www.itu.int/en/ITU-T/focusgroups/ai4h/Documents/FGAI4H-F-103-DataPolicy.pdf" TargetMode="External"/><Relationship Id="rId835" Type="http://schemas.openxmlformats.org/officeDocument/2006/relationships/hyperlink" Target="http://handle.itu.int/11.1002/1000/14112" TargetMode="External"/><Relationship Id="rId267" Type="http://schemas.openxmlformats.org/officeDocument/2006/relationships/hyperlink" Target="https://www.itu.int/md/T17-SG16-220117-TD-WP2-0437" TargetMode="External"/><Relationship Id="rId474" Type="http://schemas.openxmlformats.org/officeDocument/2006/relationships/hyperlink" Target="https://www.itu.int/ml/lists/arc/irgava/2021-02/msg00001.html" TargetMode="External"/><Relationship Id="rId1020" Type="http://schemas.openxmlformats.org/officeDocument/2006/relationships/hyperlink" Target="http://www.itu.int/itu-t/workprog/wp_item.aspx?isn=13303" TargetMode="External"/><Relationship Id="rId127" Type="http://schemas.openxmlformats.org/officeDocument/2006/relationships/hyperlink" Target="http://www.itu.int/md/T17-SG16-181026-TD-WP1-0193" TargetMode="External"/><Relationship Id="rId681" Type="http://schemas.openxmlformats.org/officeDocument/2006/relationships/hyperlink" Target="https://www.itu.int/ls/Home/ls_search?from=-1,&amp;after=43813&amp;before=2020-03-13&amp;to=7951,,&amp;title=" TargetMode="External"/><Relationship Id="rId779" Type="http://schemas.openxmlformats.org/officeDocument/2006/relationships/hyperlink" Target="http://handle.itu.int/11.1002/1000/13429" TargetMode="External"/><Relationship Id="rId902" Type="http://schemas.openxmlformats.org/officeDocument/2006/relationships/hyperlink" Target="http://handle.itu.int/11.1002/1000/13227" TargetMode="External"/><Relationship Id="rId986" Type="http://schemas.openxmlformats.org/officeDocument/2006/relationships/hyperlink" Target="http://www.itu.int/itu-t/workprog/wp_item.aspx?isn=16384" TargetMode="External"/><Relationship Id="rId31" Type="http://schemas.openxmlformats.org/officeDocument/2006/relationships/hyperlink" Target="https://www.itu.int/md/T17-SG16-R-0014/en" TargetMode="External"/><Relationship Id="rId334" Type="http://schemas.openxmlformats.org/officeDocument/2006/relationships/hyperlink" Target="https://www.itu.int/en/ITU-T/Workshops-and-Seminars/ai4h/20190122/Pages/default.aspx" TargetMode="External"/><Relationship Id="rId541" Type="http://schemas.openxmlformats.org/officeDocument/2006/relationships/hyperlink" Target="https://www.itu.int/net/itu-t/ls/ols.aspx?from=-1&amp;to=8044&amp;after=2020-09-17&amp;before=2020-12-03" TargetMode="External"/><Relationship Id="rId639" Type="http://schemas.openxmlformats.org/officeDocument/2006/relationships/hyperlink" Target="https://www.itu.int/md/T17-TSB-CIR-0110/en" TargetMode="External"/><Relationship Id="rId180" Type="http://schemas.openxmlformats.org/officeDocument/2006/relationships/hyperlink" Target="http://www.itu.int/net/ITU-T/lists/rgmdetails.aspx?id=9810&amp;Group=16" TargetMode="External"/><Relationship Id="rId278" Type="http://schemas.openxmlformats.org/officeDocument/2006/relationships/hyperlink" Target="http://www.itu.int/net/ITU-T/lists/rgmdetails.aspx?id=12713&amp;Group=16" TargetMode="External"/><Relationship Id="rId401" Type="http://schemas.openxmlformats.org/officeDocument/2006/relationships/hyperlink" Target="https://www.itu.int/en/ITU-T/jca/mmes" TargetMode="External"/><Relationship Id="rId846" Type="http://schemas.openxmlformats.org/officeDocument/2006/relationships/hyperlink" Target="http://handle.itu.int/11.1002/1000/13672" TargetMode="External"/><Relationship Id="rId485" Type="http://schemas.openxmlformats.org/officeDocument/2006/relationships/hyperlink" Target="https://www.itu.int/net/itu-t/ls/ols.aspx?from=-1&amp;to=2531&amp;after=2021-04-09&amp;before=2021-09-24" TargetMode="External"/><Relationship Id="rId692" Type="http://schemas.openxmlformats.org/officeDocument/2006/relationships/hyperlink" Target="https://www.itu.int/ls/Home/ls_search?from=7951,&amp;after=2020-09-27&amp;before=2020-09-30&amp;to=-1,,&amp;title=" TargetMode="External"/><Relationship Id="rId706" Type="http://schemas.openxmlformats.org/officeDocument/2006/relationships/hyperlink" Target="https://extranet.itu.int/sites/itu-t/focusgroups/vm/SitePages/Home.aspx" TargetMode="External"/><Relationship Id="rId913" Type="http://schemas.openxmlformats.org/officeDocument/2006/relationships/hyperlink" Target="http://handle.itu.int/11.1002/1000/14118" TargetMode="External"/><Relationship Id="rId42" Type="http://schemas.openxmlformats.org/officeDocument/2006/relationships/hyperlink" Target="https://www.itu.int/md/T17-SG16-R-0027/en" TargetMode="External"/><Relationship Id="rId138" Type="http://schemas.openxmlformats.org/officeDocument/2006/relationships/hyperlink" Target="http://www.itu.int/net/ITU-T/lists/rgmdetails.aspx?id=9536&amp;Group=16" TargetMode="External"/><Relationship Id="rId345" Type="http://schemas.openxmlformats.org/officeDocument/2006/relationships/hyperlink" Target="https://aiforgood.itu.int/event/ai-and-health-effy-vayena/" TargetMode="External"/><Relationship Id="rId552" Type="http://schemas.openxmlformats.org/officeDocument/2006/relationships/hyperlink" Target="https://extranet.itu.int/sites/itu-t/focusgroups/ai4ad/_layouts/15/WopiFrame.aspx?sourcedoc=%7b620C618C-B184-4C15-91E6-5F70D1137215%7d&amp;file=FGAI4AD-O-018.docx&amp;action=default" TargetMode="External"/><Relationship Id="rId997" Type="http://schemas.openxmlformats.org/officeDocument/2006/relationships/hyperlink" Target="http://handle.itu.int/11.1002/1000/13441" TargetMode="External"/><Relationship Id="rId191" Type="http://schemas.openxmlformats.org/officeDocument/2006/relationships/hyperlink" Target="http://www.itu.int/md/T17-SG16-200622-TD-WP2-0275" TargetMode="External"/><Relationship Id="rId205" Type="http://schemas.openxmlformats.org/officeDocument/2006/relationships/hyperlink" Target="http://www.itu.int/md/T17-SG16-200622-TD-WP3-0124" TargetMode="External"/><Relationship Id="rId412" Type="http://schemas.openxmlformats.org/officeDocument/2006/relationships/hyperlink" Target="https://www.itu.int/ifa/c/irg/ava/mtg/1701-GVA/IRG-AVA-1701-001-Agenda-document-allocation.docx" TargetMode="External"/><Relationship Id="rId857" Type="http://schemas.openxmlformats.org/officeDocument/2006/relationships/hyperlink" Target="http://handle.itu.int/11.1002/1000/13673" TargetMode="External"/><Relationship Id="rId289" Type="http://schemas.openxmlformats.org/officeDocument/2006/relationships/hyperlink" Target="https://www.itu.int/md/T17-SG16-220117-TD-WP2-0438" TargetMode="External"/><Relationship Id="rId496" Type="http://schemas.openxmlformats.org/officeDocument/2006/relationships/hyperlink" Target="https://extranet.itu.int/sites/irg/ava/Shared%20Documents/IRG-AVA-2202-001.docx" TargetMode="External"/><Relationship Id="rId717" Type="http://schemas.openxmlformats.org/officeDocument/2006/relationships/hyperlink" Target="https://extranet.itu.int/sites/itu-t/focusgroups/vm/output/FGVM-O-073.docx" TargetMode="External"/><Relationship Id="rId924" Type="http://schemas.openxmlformats.org/officeDocument/2006/relationships/hyperlink" Target="http://handle.itu.int/11.1002/1000/13239" TargetMode="External"/><Relationship Id="rId53" Type="http://schemas.openxmlformats.org/officeDocument/2006/relationships/hyperlink" Target="http://ifa.itu.int/c/irg/ava/mtg/1701-GVA/IRG-AVA-1701-002-Meeting_report.docx" TargetMode="External"/><Relationship Id="rId149" Type="http://schemas.openxmlformats.org/officeDocument/2006/relationships/hyperlink" Target="http://www.itu.int/md/T17-SG16-191007-TD-WP1-0264" TargetMode="External"/><Relationship Id="rId356" Type="http://schemas.openxmlformats.org/officeDocument/2006/relationships/hyperlink" Target="https://www.itu.int/en/ITU-T/focusgroups/vm/Pages/11-9_wsp.aspx" TargetMode="External"/><Relationship Id="rId563" Type="http://schemas.openxmlformats.org/officeDocument/2006/relationships/hyperlink" Target="https://www.itu.int/md/T17-TSB-CIR-0109/en" TargetMode="External"/><Relationship Id="rId770" Type="http://schemas.openxmlformats.org/officeDocument/2006/relationships/hyperlink" Target="http://handle.itu.int/11.1002/1000/14332" TargetMode="External"/><Relationship Id="rId216" Type="http://schemas.openxmlformats.org/officeDocument/2006/relationships/hyperlink" Target="http://www.itu.int/net/ITU-T/lists/rgmdetails.aspx?id=10151&amp;Group=16" TargetMode="External"/><Relationship Id="rId423" Type="http://schemas.openxmlformats.org/officeDocument/2006/relationships/hyperlink" Target="https://www.itu.int/net/itu-t/ls/ols.aspx?from=2531&amp;after=2017-10-01" TargetMode="External"/><Relationship Id="rId868" Type="http://schemas.openxmlformats.org/officeDocument/2006/relationships/hyperlink" Target="http://handle.itu.int/11.1002/1000/13209" TargetMode="External"/><Relationship Id="rId630" Type="http://schemas.openxmlformats.org/officeDocument/2006/relationships/hyperlink" Target="https://www.itu.int/en/ITU-T/focusgroups/ai4h/Documents/FGAI4H-F-105-WorkingGroupExperts.pdf" TargetMode="External"/><Relationship Id="rId728" Type="http://schemas.openxmlformats.org/officeDocument/2006/relationships/hyperlink" Target="https://www.itu.int/ifa/t/2017/sg16/exchange/plen/cgmv" TargetMode="External"/><Relationship Id="rId935" Type="http://schemas.openxmlformats.org/officeDocument/2006/relationships/hyperlink" Target="http://handle.itu.int/11.1002/1000/14349" TargetMode="External"/><Relationship Id="rId64" Type="http://schemas.openxmlformats.org/officeDocument/2006/relationships/hyperlink" Target="http://www.itu.int/net/ITU-T/lists/rgmdetails.aspx?id=6832&amp;Group=16" TargetMode="External"/><Relationship Id="rId367" Type="http://schemas.openxmlformats.org/officeDocument/2006/relationships/hyperlink" Target="https://www.itu.int/en/ITU-T/webinars/Pages/dlt.aspx" TargetMode="External"/><Relationship Id="rId574" Type="http://schemas.openxmlformats.org/officeDocument/2006/relationships/hyperlink" Target="https://extranet.itu.int/sites/itu-t/focusgroups/ai4h/docs/Forms/190122.aspx" TargetMode="External"/><Relationship Id="rId227" Type="http://schemas.openxmlformats.org/officeDocument/2006/relationships/hyperlink" Target="https://www.itu.int/md/T17-SG16-210419-TD-WP2-0356" TargetMode="External"/><Relationship Id="rId781" Type="http://schemas.openxmlformats.org/officeDocument/2006/relationships/hyperlink" Target="http://handle.itu.int/11.1002/1000/13430" TargetMode="External"/><Relationship Id="rId879" Type="http://schemas.openxmlformats.org/officeDocument/2006/relationships/hyperlink" Target="http://handle.itu.int/11.1002/1000/14687" TargetMode="External"/><Relationship Id="rId434" Type="http://schemas.openxmlformats.org/officeDocument/2006/relationships/hyperlink" Target="http://ifa.itu.int/c/irg/ava/mtg/1810-GVA/IRG-AVA-1810-002-Meeting_report.docx" TargetMode="External"/><Relationship Id="rId641" Type="http://schemas.openxmlformats.org/officeDocument/2006/relationships/hyperlink" Target="https://extranet.itu.int/sites/itu-t/focusgroups/vm/input/Forms/01.aspx" TargetMode="External"/><Relationship Id="rId739" Type="http://schemas.openxmlformats.org/officeDocument/2006/relationships/hyperlink" Target="http://handle.itu.int/11.1002/1000/14680" TargetMode="External"/><Relationship Id="rId280" Type="http://schemas.openxmlformats.org/officeDocument/2006/relationships/hyperlink" Target="http://www.itu.int/net/ITU-T/lists/rgmdetails.aspx?id=12686&amp;Group=16" TargetMode="External"/><Relationship Id="rId501" Type="http://schemas.openxmlformats.org/officeDocument/2006/relationships/hyperlink" Target="https://extranet.itu.int/sites/irg/ava/Shared%20Documents/Forms/2202VIR.aspx" TargetMode="External"/><Relationship Id="rId946" Type="http://schemas.openxmlformats.org/officeDocument/2006/relationships/hyperlink" Target="http://handle.itu.int/11.1002/1000/14353" TargetMode="External"/><Relationship Id="rId75" Type="http://schemas.openxmlformats.org/officeDocument/2006/relationships/hyperlink" Target="http://www.itu.int/md/T17-SG16-171016-TD-WP1-0073" TargetMode="External"/><Relationship Id="rId140" Type="http://schemas.openxmlformats.org/officeDocument/2006/relationships/hyperlink" Target="http://www.itu.int/net/ITU-T/lists/rgmdetails.aspx?id=9385&amp;Group=16" TargetMode="External"/><Relationship Id="rId378" Type="http://schemas.openxmlformats.org/officeDocument/2006/relationships/hyperlink" Target="https://www.itu.int/en/ITU-T/webinars/20210804/Pages/default.aspx" TargetMode="External"/><Relationship Id="rId585" Type="http://schemas.openxmlformats.org/officeDocument/2006/relationships/hyperlink" Target="https://itu.int/en/ITU-T/Workshops-and-Seminars/ai4h/201909/Pages/default.aspx" TargetMode="External"/><Relationship Id="rId792" Type="http://schemas.openxmlformats.org/officeDocument/2006/relationships/hyperlink" Target="http://handle.itu.int/11.1002/1000/13901" TargetMode="External"/><Relationship Id="rId806" Type="http://schemas.openxmlformats.org/officeDocument/2006/relationships/hyperlink" Target="http://handle.itu.int/11.1002/1000/12907" TargetMode="External"/><Relationship Id="rId6" Type="http://schemas.openxmlformats.org/officeDocument/2006/relationships/styles" Target="styles.xml"/><Relationship Id="rId238" Type="http://schemas.openxmlformats.org/officeDocument/2006/relationships/hyperlink" Target="http://www.itu.int/net/ITU-T/lists/rgmdetails.aspx?id=11740&amp;Group=16" TargetMode="External"/><Relationship Id="rId445" Type="http://schemas.openxmlformats.org/officeDocument/2006/relationships/hyperlink" Target="http://ifa.itu.int/c/irg/ava/mtg/1906-GVA/" TargetMode="External"/><Relationship Id="rId652" Type="http://schemas.openxmlformats.org/officeDocument/2006/relationships/hyperlink" Target="https://extranet.itu.int/sites/itu-t/focusgroups/vm/input/Forms/AllItems.aspx" TargetMode="External"/><Relationship Id="rId291" Type="http://schemas.openxmlformats.org/officeDocument/2006/relationships/hyperlink" Target="https://www.itu.int/md/T17-SG16-220117-TD-WP3-0204" TargetMode="External"/><Relationship Id="rId305" Type="http://schemas.openxmlformats.org/officeDocument/2006/relationships/hyperlink" Target="https://www.itu.int/md/T17-SG16-220117-TD-WP2-0441" TargetMode="External"/><Relationship Id="rId512" Type="http://schemas.openxmlformats.org/officeDocument/2006/relationships/hyperlink" Target="https://www.itu.int/ifa/c/irg/ibb/mgt/2020-06_e-meeting" TargetMode="External"/><Relationship Id="rId957" Type="http://schemas.openxmlformats.org/officeDocument/2006/relationships/hyperlink" Target="http://handle.itu.int/11.1002/1000/14667" TargetMode="External"/><Relationship Id="rId86" Type="http://schemas.openxmlformats.org/officeDocument/2006/relationships/hyperlink" Target="http://www.itu.int/net/ITU-T/lists/rgmdetails.aspx?id=9104&amp;Group=16" TargetMode="External"/><Relationship Id="rId151" Type="http://schemas.openxmlformats.org/officeDocument/2006/relationships/hyperlink" Target="http://www.itu.int/md/T17-SG16-191007-TD-WP2-0201" TargetMode="External"/><Relationship Id="rId389" Type="http://schemas.openxmlformats.org/officeDocument/2006/relationships/hyperlink" Target="https://www.itu.int/en/ITU-T/focusgroups/vm/Pages/default.aspx" TargetMode="External"/><Relationship Id="rId596" Type="http://schemas.openxmlformats.org/officeDocument/2006/relationships/hyperlink" Target="https://www.itu.int/en/ITU-T/Workshops-and-Seminars/ai4h/202001/Pages/default.aspx" TargetMode="External"/><Relationship Id="rId817" Type="http://schemas.openxmlformats.org/officeDocument/2006/relationships/hyperlink" Target="http://handle.itu.int/11.1002/1000/13190" TargetMode="External"/><Relationship Id="rId1002" Type="http://schemas.openxmlformats.org/officeDocument/2006/relationships/hyperlink" Target="http://www.itu.int/itu-t/workprog/wp_item.aspx?isn=13314" TargetMode="External"/><Relationship Id="rId249" Type="http://schemas.openxmlformats.org/officeDocument/2006/relationships/hyperlink" Target="https://www.itu.int/md/T17-SG16-210419-TD-WP1-0391" TargetMode="External"/><Relationship Id="rId456" Type="http://schemas.openxmlformats.org/officeDocument/2006/relationships/hyperlink" Target="https://extranet.itu.int/sites/irg/ava/Shared%20Documents/IRG-AVA-2002-000-Caption.rtf" TargetMode="External"/><Relationship Id="rId663" Type="http://schemas.openxmlformats.org/officeDocument/2006/relationships/hyperlink" Target="https://extranet.itu.int/sites/itu-t/focusgroups/vm/input/Forms/05.aspx" TargetMode="External"/><Relationship Id="rId870" Type="http://schemas.openxmlformats.org/officeDocument/2006/relationships/hyperlink" Target="http://handle.itu.int/11.1002/1000/13205" TargetMode="External"/><Relationship Id="rId13" Type="http://schemas.openxmlformats.org/officeDocument/2006/relationships/header" Target="header1.xml"/><Relationship Id="rId109" Type="http://schemas.openxmlformats.org/officeDocument/2006/relationships/hyperlink" Target="http://www.itu.int/md/T17-SG16-180709-TD-WP2-0106" TargetMode="External"/><Relationship Id="rId316" Type="http://schemas.openxmlformats.org/officeDocument/2006/relationships/hyperlink" Target="https://www.itu.int/ifa/t/2017/ls/sg16/sp16-sg16-oLS-00165.docx" TargetMode="External"/><Relationship Id="rId523" Type="http://schemas.openxmlformats.org/officeDocument/2006/relationships/hyperlink" Target="https://www.itu.int/en/ITU-T/Workshops-and-Seminars/20200121/Pages/default.aspx" TargetMode="External"/><Relationship Id="rId968" Type="http://schemas.openxmlformats.org/officeDocument/2006/relationships/hyperlink" Target="http://www.itu.int/itu-t/workprog/wp_item.aspx?isn=17022" TargetMode="External"/><Relationship Id="rId97" Type="http://schemas.openxmlformats.org/officeDocument/2006/relationships/hyperlink" Target="https://www.itu.int/md/T17-SG16-180216-TD-WP2-0090/en" TargetMode="External"/><Relationship Id="rId730" Type="http://schemas.openxmlformats.org/officeDocument/2006/relationships/hyperlink" Target="https://www.itu.int/go/tsg16/services" TargetMode="External"/><Relationship Id="rId828" Type="http://schemas.openxmlformats.org/officeDocument/2006/relationships/hyperlink" Target="http://handle.itu.int/11.1002/1000/14111" TargetMode="External"/><Relationship Id="rId1013" Type="http://schemas.openxmlformats.org/officeDocument/2006/relationships/hyperlink" Target="http://www.itu.int/itu-t/workprog/wp_item.aspx?isn=13250" TargetMode="External"/><Relationship Id="rId162" Type="http://schemas.openxmlformats.org/officeDocument/2006/relationships/hyperlink" Target="http://www.itu.int/net/ITU-T/lists/rgmdetails.aspx?id=9650&amp;Group=16" TargetMode="External"/><Relationship Id="rId467" Type="http://schemas.openxmlformats.org/officeDocument/2006/relationships/hyperlink" Target="https://www.itu.int/ml/lists/arc/irgava/2020-08/msg00005.html" TargetMode="External"/><Relationship Id="rId674" Type="http://schemas.openxmlformats.org/officeDocument/2006/relationships/hyperlink" Target="https://extranet.itu.int/sites/itu-t/focusgroups/vm/input/Forms/07.aspx" TargetMode="External"/><Relationship Id="rId881" Type="http://schemas.openxmlformats.org/officeDocument/2006/relationships/hyperlink" Target="http://handle.itu.int/11.1002/1000/13214" TargetMode="External"/><Relationship Id="rId979" Type="http://schemas.openxmlformats.org/officeDocument/2006/relationships/hyperlink" Target="http://www.itu.int/itu-t/workprog/wp_item.aspx?isn=16690" TargetMode="External"/><Relationship Id="rId24" Type="http://schemas.openxmlformats.org/officeDocument/2006/relationships/hyperlink" Target="https://www.itu.int/md/T17-SG16-R-0008/en" TargetMode="External"/><Relationship Id="rId327" Type="http://schemas.openxmlformats.org/officeDocument/2006/relationships/hyperlink" Target="https://www.itu.int/en/ITU-T/Workshops-and-Seminars/2021/0811/Pages/default.aspx" TargetMode="External"/><Relationship Id="rId534" Type="http://schemas.openxmlformats.org/officeDocument/2006/relationships/hyperlink" Target="https://extranet.itu.int/sites/itu-t/focusgroups/ai4ad/_layouts/15/WopiFrame.aspx?sourcedoc=%7b45ADFA91-E65A-40CD-8098-EA497ADB7426%7d&amp;file=FGAI4AD-O-011.docx&amp;action=default" TargetMode="External"/><Relationship Id="rId741" Type="http://schemas.openxmlformats.org/officeDocument/2006/relationships/hyperlink" Target="http://handle.itu.int/11.1002/1000/14326" TargetMode="External"/><Relationship Id="rId839" Type="http://schemas.openxmlformats.org/officeDocument/2006/relationships/hyperlink" Target="http://handle.itu.int/11.1002/1000/14124" TargetMode="External"/><Relationship Id="rId173" Type="http://schemas.openxmlformats.org/officeDocument/2006/relationships/hyperlink" Target="http://www.itu.int/md/T17-SG16-191007-TD-WP1-0269" TargetMode="External"/><Relationship Id="rId380" Type="http://schemas.openxmlformats.org/officeDocument/2006/relationships/hyperlink" Target="https://news.itu.int/itu-iso-iec-receive-another-primetime-emmy-for-video-compression-video/" TargetMode="External"/><Relationship Id="rId601" Type="http://schemas.openxmlformats.org/officeDocument/2006/relationships/hyperlink" Target="https://www.itu.int/ml/lists/arc/fgai4h/2020-04/msg00002.html" TargetMode="External"/><Relationship Id="rId1024" Type="http://schemas.openxmlformats.org/officeDocument/2006/relationships/hyperlink" Target="http://www.itu.int/itu-t/workprog/wp_item.aspx?isn=16352" TargetMode="External"/><Relationship Id="rId240" Type="http://schemas.openxmlformats.org/officeDocument/2006/relationships/hyperlink" Target="http://www.itu.int/net/ITU-T/lists/rgmdetails.aspx?id=11749&amp;Group=16" TargetMode="External"/><Relationship Id="rId478" Type="http://schemas.openxmlformats.org/officeDocument/2006/relationships/hyperlink" Target="https://www.itu.int/net/itu-t/ls/ols.aspx?from=-1&amp;to=2531&amp;after=2020-10-20&amp;before=2021-04-10" TargetMode="External"/><Relationship Id="rId685" Type="http://schemas.openxmlformats.org/officeDocument/2006/relationships/hyperlink" Target="https://extranet.itu.int/sites/itu-t/focusgroups/vm/_layouts/15/WopiFrame.aspx?sourcedoc=%7b9BB28D74-CAE3-4BF6-B47E-080380C15474%7d&amp;file=FGVM-O-043.docx&amp;action=default" TargetMode="External"/><Relationship Id="rId892" Type="http://schemas.openxmlformats.org/officeDocument/2006/relationships/hyperlink" Target="http://handle.itu.int/11.1002/1000/14117" TargetMode="External"/><Relationship Id="rId906" Type="http://schemas.openxmlformats.org/officeDocument/2006/relationships/hyperlink" Target="http://handle.itu.int/11.1002/1000/13229" TargetMode="External"/><Relationship Id="rId35" Type="http://schemas.openxmlformats.org/officeDocument/2006/relationships/hyperlink" Target="https://www.itu.int/md/meeting.asp?lang=en&amp;parent=T17-SG16-190614" TargetMode="External"/><Relationship Id="rId100" Type="http://schemas.openxmlformats.org/officeDocument/2006/relationships/hyperlink" Target="http://www.itu.int/net/ITU-T/lists/rgmdetails.aspx?id=9164&amp;Group=16" TargetMode="External"/><Relationship Id="rId338" Type="http://schemas.openxmlformats.org/officeDocument/2006/relationships/hyperlink" Target="https://www.itu.int/en/ITU-T/Workshops-and-Seminars/ai4h/201911/Pages/default.aspx" TargetMode="External"/><Relationship Id="rId545" Type="http://schemas.openxmlformats.org/officeDocument/2006/relationships/hyperlink" Target="https://extranet.itu.int/sites/itu-t/focusgroups/ai4ad/SitePages/Home.aspx" TargetMode="External"/><Relationship Id="rId752" Type="http://schemas.openxmlformats.org/officeDocument/2006/relationships/hyperlink" Target="http://handle.itu.int/11.1002/1000/13428" TargetMode="External"/><Relationship Id="rId184" Type="http://schemas.openxmlformats.org/officeDocument/2006/relationships/hyperlink" Target="http://www.itu.int/net/ITU-T/lists/rgmdetails.aspx?id=9813&amp;Group=16" TargetMode="External"/><Relationship Id="rId391" Type="http://schemas.openxmlformats.org/officeDocument/2006/relationships/hyperlink" Target="https://www.itu.int/itu-t/workprog/wp_search.aspx?isn_sp=3925&amp;isn_status=-1,1,3,7,2,4&amp;title=domain%20service&amp;details=0&amp;field=acdefghijo" TargetMode="External"/><Relationship Id="rId405" Type="http://schemas.openxmlformats.org/officeDocument/2006/relationships/hyperlink" Target="https://www.itu.int/ifa/c/irg/ava/mtg/1701-GVA/IRG-AVA-1701-001-Agenda-document-allocation.docx" TargetMode="External"/><Relationship Id="rId612" Type="http://schemas.openxmlformats.org/officeDocument/2006/relationships/hyperlink" Target="https://www.itu.int/ml/lists/arc/fgai4h/2021-04/msg00000.html" TargetMode="External"/><Relationship Id="rId251" Type="http://schemas.openxmlformats.org/officeDocument/2006/relationships/hyperlink" Target="https://www.itu.int/md/T17-SG16-210419-TD-WP3-0159" TargetMode="External"/><Relationship Id="rId489" Type="http://schemas.openxmlformats.org/officeDocument/2006/relationships/hyperlink" Target="https://extranet.itu.int/sites/irg/ava/Shared%20Documents/IRG-AVA-2111-001.docx" TargetMode="External"/><Relationship Id="rId696" Type="http://schemas.openxmlformats.org/officeDocument/2006/relationships/hyperlink" Target="https://extranet.itu.int/sites/itu-t/focusgroups/vm/_layouts/15/WopiFrame.aspx?sourcedoc=%7b1C7BD714-B200-4BD3-A530-DBECDCF35780%7d&amp;file=FGVM-O-053.docx&amp;action=default" TargetMode="External"/><Relationship Id="rId917" Type="http://schemas.openxmlformats.org/officeDocument/2006/relationships/hyperlink" Target="http://handle.itu.int/11.1002/1000/14119" TargetMode="External"/><Relationship Id="rId46" Type="http://schemas.openxmlformats.org/officeDocument/2006/relationships/hyperlink" Target="https://www.itu.int/md/meeting.asp?lang=en&amp;parent=T17-SG16-210927" TargetMode="External"/><Relationship Id="rId349" Type="http://schemas.openxmlformats.org/officeDocument/2006/relationships/hyperlink" Target="https://aiforgood.itu.int/event/ai-and-health-hugo-morales/" TargetMode="External"/><Relationship Id="rId556" Type="http://schemas.openxmlformats.org/officeDocument/2006/relationships/hyperlink" Target="https://extranet.itu.int/sites/itu-t/focusgroups/ai4ad/_layouts/15/WopiFrame.aspx?sourcedoc=%7b66E238E7-64E2-4535-8560-4743AFE64F4B%7d&amp;file=FGAI4AD-O-020.docx&amp;action=default" TargetMode="External"/><Relationship Id="rId763" Type="http://schemas.openxmlformats.org/officeDocument/2006/relationships/hyperlink" Target="http://handle.itu.int/11.1002/1000/14331" TargetMode="External"/><Relationship Id="rId111" Type="http://schemas.openxmlformats.org/officeDocument/2006/relationships/hyperlink" Target="http://www.itu.int/md/T17-SG16-180709-TD-WP2-0098" TargetMode="External"/><Relationship Id="rId195" Type="http://schemas.openxmlformats.org/officeDocument/2006/relationships/hyperlink" Target="http://www.itu.int/md/T17-SG16-200622-TD-WP2-0274" TargetMode="External"/><Relationship Id="rId209" Type="http://schemas.openxmlformats.org/officeDocument/2006/relationships/hyperlink" Target="http://www.itu.int/md/T17-SG16-200622-TD-WP2-0282" TargetMode="External"/><Relationship Id="rId416" Type="http://schemas.openxmlformats.org/officeDocument/2006/relationships/hyperlink" Target="https://www.itu.int/net/itu-t/ls/ols.aspx?from=2531&amp;after=2017-03-20" TargetMode="External"/><Relationship Id="rId970" Type="http://schemas.openxmlformats.org/officeDocument/2006/relationships/hyperlink" Target="http://www.itu.int/itu-t/workprog/wp_item.aspx?isn=16359" TargetMode="External"/><Relationship Id="rId623" Type="http://schemas.openxmlformats.org/officeDocument/2006/relationships/hyperlink" Target="https://extranet.itu.int/sites/itu-t/focusgroups/ai4h/docs/FGAI4H-N-101.docx" TargetMode="External"/><Relationship Id="rId830" Type="http://schemas.openxmlformats.org/officeDocument/2006/relationships/hyperlink" Target="http://handle.itu.int/11.1002/1000/14686" TargetMode="External"/><Relationship Id="rId928" Type="http://schemas.openxmlformats.org/officeDocument/2006/relationships/hyperlink" Target="http://handle.itu.int/11.1002/1000/13355" TargetMode="External"/><Relationship Id="rId57" Type="http://schemas.openxmlformats.org/officeDocument/2006/relationships/hyperlink" Target="https://www.itu.int/ifa/c/irg/ava/mtg/1703-GVA/IRG-AVA-1703-002-Meeting_report.docx" TargetMode="External"/><Relationship Id="rId262" Type="http://schemas.openxmlformats.org/officeDocument/2006/relationships/hyperlink" Target="http://www.itu.int/net/ITU-T/lists/rgmdetails.aspx?id=12351&amp;Group=16" TargetMode="External"/><Relationship Id="rId567" Type="http://schemas.openxmlformats.org/officeDocument/2006/relationships/hyperlink" Target="https://extranet.itu.int/sites/itu-t/focusgroups/ai4h/docs/FGAI4H-A-101-R01.docx" TargetMode="External"/><Relationship Id="rId122" Type="http://schemas.openxmlformats.org/officeDocument/2006/relationships/hyperlink" Target="http://www.itu.int/net/ITU-T/lists/rgmdetails.aspx?id=9326&amp;Group=16" TargetMode="External"/><Relationship Id="rId774" Type="http://schemas.openxmlformats.org/officeDocument/2006/relationships/hyperlink" Target="http://handle.itu.int/11.1002/1000/13661" TargetMode="External"/><Relationship Id="rId981" Type="http://schemas.openxmlformats.org/officeDocument/2006/relationships/hyperlink" Target="http://www.itu.int/itu-t/workprog/wp_item.aspx?isn=13259" TargetMode="External"/><Relationship Id="rId427" Type="http://schemas.openxmlformats.org/officeDocument/2006/relationships/hyperlink" Target="http://ifa.itu.int/c/irg/ava/mtg/1804-GVA/IRG-AVA-1804-002-Meeting_report.docx" TargetMode="External"/><Relationship Id="rId634" Type="http://schemas.openxmlformats.org/officeDocument/2006/relationships/hyperlink" Target="https://www.itu.int/en/ITU-T/focusgroups/ai4h/Documents/FGAI4H-TG-Dental-O-001.pdf" TargetMode="External"/><Relationship Id="rId841" Type="http://schemas.openxmlformats.org/officeDocument/2006/relationships/hyperlink" Target="http://handle.itu.int/11.1002/1000/13439" TargetMode="External"/><Relationship Id="rId273" Type="http://schemas.openxmlformats.org/officeDocument/2006/relationships/hyperlink" Target="https://www.itu.int/md/T17-SG16-220117-TD-WP1-0447" TargetMode="External"/><Relationship Id="rId480" Type="http://schemas.openxmlformats.org/officeDocument/2006/relationships/hyperlink" Target="https://extranet.itu.int/sites/irg/ava/Shared%20Documents/Forms/2104VIR.aspx" TargetMode="External"/><Relationship Id="rId701" Type="http://schemas.openxmlformats.org/officeDocument/2006/relationships/hyperlink" Target="https://extranet.itu.int/sites/itu-t/focusgroups/vm/SitePages/Home.aspx" TargetMode="External"/><Relationship Id="rId939" Type="http://schemas.openxmlformats.org/officeDocument/2006/relationships/hyperlink" Target="http://handle.itu.int/11.1002/1000/13360" TargetMode="External"/><Relationship Id="rId68" Type="http://schemas.openxmlformats.org/officeDocument/2006/relationships/hyperlink" Target="http://www.itu.int/net/ITU-T/lists/rgmdetails.aspx?id=6834&amp;Group=16" TargetMode="External"/><Relationship Id="rId133" Type="http://schemas.openxmlformats.org/officeDocument/2006/relationships/hyperlink" Target="http://www.itu.int/md/T17-SG16-190319-TD-WP1-0208" TargetMode="External"/><Relationship Id="rId340" Type="http://schemas.openxmlformats.org/officeDocument/2006/relationships/hyperlink" Target="https://www.itu.int/en/ITU-T/Workshops-and-Seminars/ai4h/202001/Pages/default.aspx" TargetMode="External"/><Relationship Id="rId578" Type="http://schemas.openxmlformats.org/officeDocument/2006/relationships/hyperlink" Target="https://extranet.itu.int/sites/itu-t/focusgroups/ai4h/docs/Forms/190402.aspx" TargetMode="External"/><Relationship Id="rId785" Type="http://schemas.openxmlformats.org/officeDocument/2006/relationships/hyperlink" Target="http://handle.itu.int/11.1002/1000/13188" TargetMode="External"/><Relationship Id="rId992" Type="http://schemas.openxmlformats.org/officeDocument/2006/relationships/hyperlink" Target="http://www.itu.int/itu-t/workprog/wp_item.aspx?isn=15054" TargetMode="External"/><Relationship Id="rId200" Type="http://schemas.openxmlformats.org/officeDocument/2006/relationships/hyperlink" Target="http://www.itu.int/net/ITU-T/lists/rgmdetails.aspx?id=9954&amp;Group=16" TargetMode="External"/><Relationship Id="rId438" Type="http://schemas.openxmlformats.org/officeDocument/2006/relationships/hyperlink" Target="http://ifa.itu.int/c/irg/ava/mtg/1810-GVA/" TargetMode="External"/><Relationship Id="rId645" Type="http://schemas.openxmlformats.org/officeDocument/2006/relationships/hyperlink" Target="https://www.itu.int/md/T17-TSB-CIR-0129" TargetMode="External"/><Relationship Id="rId852" Type="http://schemas.openxmlformats.org/officeDocument/2006/relationships/hyperlink" Target="http://handle.itu.int/11.1002/1000/13417" TargetMode="External"/><Relationship Id="rId284" Type="http://schemas.openxmlformats.org/officeDocument/2006/relationships/hyperlink" Target="http://www.itu.int/net/ITU-T/lists/rgmdetails.aspx?id=12695&amp;Group=16" TargetMode="External"/><Relationship Id="rId491" Type="http://schemas.openxmlformats.org/officeDocument/2006/relationships/hyperlink" Target="https://extranet.itu.int/sites/irg/ava/Shared%20Documents/IRG-AVA-2111-000-captioning.docx" TargetMode="External"/><Relationship Id="rId505" Type="http://schemas.openxmlformats.org/officeDocument/2006/relationships/hyperlink" Target="https://www.itu.int/en/irg/ibb/Documents/8th%20IRG-IRB-meeting%20announcement.pdf" TargetMode="External"/><Relationship Id="rId712" Type="http://schemas.openxmlformats.org/officeDocument/2006/relationships/hyperlink" Target="https://extranet.itu.int/sites/itu-t/focusgroups/vm/_layouts/15/WopiFrame.aspx?sourcedoc=%7bBED5975E-8F45-42A4-9CB1-CA74B305142F%7d&amp;file=FGVM-O-069R1.docx&amp;action=default" TargetMode="External"/><Relationship Id="rId79" Type="http://schemas.openxmlformats.org/officeDocument/2006/relationships/hyperlink" Target="http://www.itu.int/md/T17-SG16-171016-TD-WP1-0074" TargetMode="External"/><Relationship Id="rId144" Type="http://schemas.openxmlformats.org/officeDocument/2006/relationships/hyperlink" Target="http://www.itu.int/net/ITU-T/lists/rgmdetails.aspx?id=9625&amp;Group=16" TargetMode="External"/><Relationship Id="rId589" Type="http://schemas.openxmlformats.org/officeDocument/2006/relationships/hyperlink" Target="https://itu.int/net/itu-t/ls/ols.aspx?from=7952&amp;after=2019-09-01&amp;before=2019-09-06" TargetMode="External"/><Relationship Id="rId796" Type="http://schemas.openxmlformats.org/officeDocument/2006/relationships/hyperlink" Target="http://handle.itu.int/11.1002/1000/13903" TargetMode="External"/><Relationship Id="rId351" Type="http://schemas.openxmlformats.org/officeDocument/2006/relationships/hyperlink" Target="https://aiforgood.itu.int/event/bringing-machine-learning-to-clinical-use-safely-ethically-and-cost-effectively/" TargetMode="External"/><Relationship Id="rId449" Type="http://schemas.openxmlformats.org/officeDocument/2006/relationships/hyperlink" Target="https://extranet.itu.int/sites/irg/ava/Shared%20Documents/RTC-20191009-IRG-AVA-Raw.docx" TargetMode="External"/><Relationship Id="rId656" Type="http://schemas.openxmlformats.org/officeDocument/2006/relationships/hyperlink" Target="https://www.itu.int/en/ITU-T/focusgroups/vm/Documents/Announcement_FG-VM_4th-meeting.pdf" TargetMode="External"/><Relationship Id="rId863" Type="http://schemas.openxmlformats.org/officeDocument/2006/relationships/hyperlink" Target="http://handle.itu.int/11.1002/1000/13204" TargetMode="External"/><Relationship Id="rId211" Type="http://schemas.openxmlformats.org/officeDocument/2006/relationships/hyperlink" Target="http://www.itu.int/md/T17-SG16-200622-TD-WP2-0281" TargetMode="External"/><Relationship Id="rId295" Type="http://schemas.openxmlformats.org/officeDocument/2006/relationships/hyperlink" Target="https://www.itu.int/md/T17-SG16-220117-TD-WP3-0206" TargetMode="External"/><Relationship Id="rId309" Type="http://schemas.openxmlformats.org/officeDocument/2006/relationships/hyperlink" Target="http://www.itu.int/net/itu-t/lists/rgmdetails.aspx?id=12840&amp;Group=16" TargetMode="External"/><Relationship Id="rId516" Type="http://schemas.openxmlformats.org/officeDocument/2006/relationships/hyperlink" Target="https://www.itu.int/en/irg/ibb/Documents/13th-IRGIBB_Announcement.pdf?csf=1&amp;e=ci11Fv" TargetMode="External"/><Relationship Id="rId723" Type="http://schemas.openxmlformats.org/officeDocument/2006/relationships/hyperlink" Target="https://www.itu.int/en/ITU-T/focusgroups/vm/Documents/FGVM-02.pdf?csf=1&amp;e=jK5KdA" TargetMode="External"/><Relationship Id="rId930" Type="http://schemas.openxmlformats.org/officeDocument/2006/relationships/hyperlink" Target="http://handle.itu.int/11.1002/1000/13356" TargetMode="External"/><Relationship Id="rId1006" Type="http://schemas.openxmlformats.org/officeDocument/2006/relationships/hyperlink" Target="http://www.itu.int/itu-t/workprog/wp_item.aspx?isn=15080" TargetMode="External"/><Relationship Id="rId155" Type="http://schemas.openxmlformats.org/officeDocument/2006/relationships/hyperlink" Target="http://www.itu.int/md/T17-SG16-190614-TD-WP2-0190" TargetMode="External"/><Relationship Id="rId362" Type="http://schemas.openxmlformats.org/officeDocument/2006/relationships/hyperlink" Target="https://aiforgood.itu.int/event/ai-safety-ethics-for-self-driving-introducing-the-molly-problem/" TargetMode="External"/><Relationship Id="rId222" Type="http://schemas.openxmlformats.org/officeDocument/2006/relationships/hyperlink" Target="http://www.itu.int/net/ITU-T/lists/rgmdetails.aspx?id=10365&amp;Group=16" TargetMode="External"/><Relationship Id="rId667" Type="http://schemas.openxmlformats.org/officeDocument/2006/relationships/hyperlink" Target="https://www.itu.int/md/T17-TSB-CIR-0200/en" TargetMode="External"/><Relationship Id="rId874" Type="http://schemas.openxmlformats.org/officeDocument/2006/relationships/hyperlink" Target="http://handle.itu.int/11.1002/1000/13675" TargetMode="External"/><Relationship Id="rId17" Type="http://schemas.openxmlformats.org/officeDocument/2006/relationships/hyperlink" Target="https://www.itu.int/md/meetingdoc.asp?lang=en&amp;parent=T17-TSAG-R-0020" TargetMode="External"/><Relationship Id="rId527" Type="http://schemas.openxmlformats.org/officeDocument/2006/relationships/hyperlink" Target="https://www.itu.int/en/ITU-T/focusgroups/ai4ad/Documents/2020-04_FGAI4AD-Announcement.docx" TargetMode="External"/><Relationship Id="rId734" Type="http://schemas.openxmlformats.org/officeDocument/2006/relationships/hyperlink" Target="http://handle.itu.int/11.1002/1000/14101" TargetMode="External"/><Relationship Id="rId941" Type="http://schemas.openxmlformats.org/officeDocument/2006/relationships/hyperlink" Target="http://handle.itu.int/11.1002/1000/14351" TargetMode="External"/><Relationship Id="rId70" Type="http://schemas.openxmlformats.org/officeDocument/2006/relationships/hyperlink" Target="http://www.itu.int/net/ITU-T/lists/rgmdetails.aspx?id=6878&amp;Group=16" TargetMode="External"/><Relationship Id="rId166" Type="http://schemas.openxmlformats.org/officeDocument/2006/relationships/hyperlink" Target="http://www.itu.int/net/ITU-T/lists/rgmdetails.aspx?id=9648&amp;Group=16" TargetMode="External"/><Relationship Id="rId373" Type="http://schemas.openxmlformats.org/officeDocument/2006/relationships/hyperlink" Target="https://www.itu.int/en/ITU-T/webinars/20201202/Pages/default.aspx" TargetMode="External"/><Relationship Id="rId580" Type="http://schemas.openxmlformats.org/officeDocument/2006/relationships/hyperlink" Target="https://itu.int/md/T17-TSB-CIR-0161/en" TargetMode="External"/><Relationship Id="rId801" Type="http://schemas.openxmlformats.org/officeDocument/2006/relationships/hyperlink" Target="http://handle.itu.int/11.1002/1000/14107" TargetMode="External"/><Relationship Id="rId1017" Type="http://schemas.openxmlformats.org/officeDocument/2006/relationships/hyperlink" Target="http://www.itu.int/itu-t/workprog/wp_item.aspx?isn=13267" TargetMode="External"/><Relationship Id="rId1" Type="http://schemas.openxmlformats.org/officeDocument/2006/relationships/customXml" Target="../customXml/item1.xml"/><Relationship Id="rId233" Type="http://schemas.openxmlformats.org/officeDocument/2006/relationships/hyperlink" Target="https://www.itu.int/md/T17-SG16-210419-TD-WP2-0350" TargetMode="External"/><Relationship Id="rId440" Type="http://schemas.openxmlformats.org/officeDocument/2006/relationships/hyperlink" Target="https://www.itu.int/ifa/c/irg/ava/mtg/1906-GVA/IRG-AVA-1906-001-Agenda-document-allocation.docx" TargetMode="External"/><Relationship Id="rId678" Type="http://schemas.openxmlformats.org/officeDocument/2006/relationships/hyperlink" Target="https://www.itu.int/md/meetingdoc.asp?lang=en&amp;parent=T17-TSB-CIR-0227" TargetMode="External"/><Relationship Id="rId885" Type="http://schemas.openxmlformats.org/officeDocument/2006/relationships/hyperlink" Target="http://handle.itu.int/11.1002/1000/13216" TargetMode="External"/><Relationship Id="rId28" Type="http://schemas.openxmlformats.org/officeDocument/2006/relationships/hyperlink" Target="https://www.itu.int/md/T17-SG16-R-0010/en" TargetMode="External"/><Relationship Id="rId300" Type="http://schemas.openxmlformats.org/officeDocument/2006/relationships/hyperlink" Target="http://www.itu.int/net/ITU-T/lists/rgmdetails.aspx?id=12770&amp;Group=16" TargetMode="External"/><Relationship Id="rId538" Type="http://schemas.openxmlformats.org/officeDocument/2006/relationships/hyperlink" Target="https://www.itu.int/en/ITU-T/Workshops-and-Seminars/20201202/Pages/default.aspx" TargetMode="External"/><Relationship Id="rId745" Type="http://schemas.openxmlformats.org/officeDocument/2006/relationships/hyperlink" Target="http://handle.itu.int/11.1002/1000/13897" TargetMode="External"/><Relationship Id="rId952" Type="http://schemas.openxmlformats.org/officeDocument/2006/relationships/hyperlink" Target="http://handle.itu.int/11.1002/1000/13240" TargetMode="External"/><Relationship Id="rId81" Type="http://schemas.openxmlformats.org/officeDocument/2006/relationships/hyperlink" Target="http://www.itu.int/md/T17-SG16-171016-TD-WP2-0050" TargetMode="External"/><Relationship Id="rId177" Type="http://schemas.openxmlformats.org/officeDocument/2006/relationships/hyperlink" Target="http://www.itu.int/md/T17-SG16-200622-TD-WP2-0269" TargetMode="External"/><Relationship Id="rId384" Type="http://schemas.openxmlformats.org/officeDocument/2006/relationships/hyperlink" Target="https://www.itu.int/itu-t/workprog/wp_item.aspx?isn=14439" TargetMode="External"/><Relationship Id="rId591" Type="http://schemas.openxmlformats.org/officeDocument/2006/relationships/hyperlink" Target="https://www.itu.int/en/ITU-T/Workshops-and-Seminars/ai4h/201911/Pages/default.aspx" TargetMode="External"/><Relationship Id="rId605" Type="http://schemas.openxmlformats.org/officeDocument/2006/relationships/hyperlink" Target="https://extranet.itu.int/sites/itu-t/focusgroups/ai4h/docs/Forms/200930.aspx" TargetMode="External"/><Relationship Id="rId812" Type="http://schemas.openxmlformats.org/officeDocument/2006/relationships/hyperlink" Target="http://handle.itu.int/11.1002/1000/14108" TargetMode="External"/><Relationship Id="rId1028" Type="http://schemas.microsoft.com/office/2011/relationships/people" Target="people.xml"/><Relationship Id="rId244" Type="http://schemas.openxmlformats.org/officeDocument/2006/relationships/hyperlink" Target="http://www.itu.int/net/ITU-T/lists/rgmdetails.aspx?id=11748&amp;Group=16" TargetMode="External"/><Relationship Id="rId689" Type="http://schemas.openxmlformats.org/officeDocument/2006/relationships/hyperlink" Target="https://extranet.itu.int/sites/itu-t/focusgroups/vm/input/Forms/10.aspx" TargetMode="External"/><Relationship Id="rId896" Type="http://schemas.openxmlformats.org/officeDocument/2006/relationships/hyperlink" Target="http://handle.itu.int/11.1002/1000/13221" TargetMode="External"/><Relationship Id="rId39" Type="http://schemas.openxmlformats.org/officeDocument/2006/relationships/hyperlink" Target="https://www.itu.int/md/T17-SG16-R-0023/en" TargetMode="External"/><Relationship Id="rId451" Type="http://schemas.openxmlformats.org/officeDocument/2006/relationships/hyperlink" Target="https://www.itu.int/net/itu-t/ls/ols.aspx?from=2531&amp;after=2019-10-08&amp;before=2019-10-10" TargetMode="External"/><Relationship Id="rId549" Type="http://schemas.openxmlformats.org/officeDocument/2006/relationships/hyperlink" Target="https://www.itu.int/md/T17-TSB-CIR-0311/en" TargetMode="External"/><Relationship Id="rId756" Type="http://schemas.openxmlformats.org/officeDocument/2006/relationships/hyperlink" Target="https://www.itu.int/ITU-T/workprog/wp_item.aspx?isn=15286" TargetMode="External"/><Relationship Id="rId104" Type="http://schemas.openxmlformats.org/officeDocument/2006/relationships/hyperlink" Target="http://www.itu.int/net/ITU-T/lists/rgmdetails.aspx?id=9230&amp;Group=16" TargetMode="External"/><Relationship Id="rId188" Type="http://schemas.openxmlformats.org/officeDocument/2006/relationships/hyperlink" Target="http://www.itu.int/net/ITU-T/lists/rgmdetails.aspx?id=9910&amp;Group=16" TargetMode="External"/><Relationship Id="rId311" Type="http://schemas.openxmlformats.org/officeDocument/2006/relationships/hyperlink" Target="https://www.itu.int/md/T17-TSAG-R-0020/en" TargetMode="External"/><Relationship Id="rId395" Type="http://schemas.openxmlformats.org/officeDocument/2006/relationships/hyperlink" Target="https://www.itu.int/en/ITU-T/focusgroups/dlt" TargetMode="External"/><Relationship Id="rId409" Type="http://schemas.openxmlformats.org/officeDocument/2006/relationships/hyperlink" Target="https://www.itu.int/net/itu-t/ls/ols.aspx?from=2531&amp;after=2017-01-18" TargetMode="External"/><Relationship Id="rId963" Type="http://schemas.openxmlformats.org/officeDocument/2006/relationships/hyperlink" Target="http://handle.itu.int/11.1002/1000/13915" TargetMode="External"/><Relationship Id="rId92" Type="http://schemas.openxmlformats.org/officeDocument/2006/relationships/hyperlink" Target="http://www.itu.int/net/ITU-T/lists/rgmdetails.aspx?id=9100&amp;Group=16" TargetMode="External"/><Relationship Id="rId616" Type="http://schemas.openxmlformats.org/officeDocument/2006/relationships/hyperlink" Target="https://www.itu.int/net/itu-t/ls/ols.aspx?from=7952&amp;after=2021-05-18&amp;before=2021-05-22" TargetMode="External"/><Relationship Id="rId823" Type="http://schemas.openxmlformats.org/officeDocument/2006/relationships/hyperlink" Target="http://handle.itu.int/11.1002/1000/14342" TargetMode="External"/><Relationship Id="rId255" Type="http://schemas.openxmlformats.org/officeDocument/2006/relationships/hyperlink" Target="https://www.itu.int/md/T17-SG16-210419-TD-WP2-0359" TargetMode="External"/><Relationship Id="rId462" Type="http://schemas.openxmlformats.org/officeDocument/2006/relationships/hyperlink" Target="https://extranet.itu.int/sites/irg/ava/Shared%20Documents/IRG-AVA-2006-002.docx" TargetMode="External"/><Relationship Id="rId115" Type="http://schemas.openxmlformats.org/officeDocument/2006/relationships/hyperlink" Target="http://www.itu.int/md/T17-SG16-180709-TD-WP2-0099" TargetMode="External"/><Relationship Id="rId322" Type="http://schemas.openxmlformats.org/officeDocument/2006/relationships/hyperlink" Target="https://www.itu.int/en/ITU-D/Regional-Presence/Europe/Pages/Events/2019/eServices/enhancing-human-life-using-e-services.aspx" TargetMode="External"/><Relationship Id="rId767" Type="http://schemas.openxmlformats.org/officeDocument/2006/relationships/hyperlink" Target="http://handle.itu.int/11.1002/1000/14330" TargetMode="External"/><Relationship Id="rId974" Type="http://schemas.openxmlformats.org/officeDocument/2006/relationships/hyperlink" Target="http://www.itu.int/itu-t/workprog/wp_item.aspx?isn=17076" TargetMode="External"/><Relationship Id="rId199" Type="http://schemas.openxmlformats.org/officeDocument/2006/relationships/hyperlink" Target="http://www.itu.int/md/T17-SG16-200622-TD-WP1-0334" TargetMode="External"/><Relationship Id="rId627" Type="http://schemas.openxmlformats.org/officeDocument/2006/relationships/hyperlink" Target="https://www.itu.int/en/ITU-T/focusgroups/ai4h/Documents/FGAI4H-CfP_UC_Benchm_Data.pdf" TargetMode="External"/><Relationship Id="rId834" Type="http://schemas.openxmlformats.org/officeDocument/2006/relationships/hyperlink" Target="http://handle.itu.int/11.1002/1000/13437" TargetMode="External"/><Relationship Id="rId266" Type="http://schemas.openxmlformats.org/officeDocument/2006/relationships/hyperlink" Target="http://www.itu.int/net/ITU-T/lists/rgmdetails.aspx?id=12341&amp;Group=16" TargetMode="External"/><Relationship Id="rId473" Type="http://schemas.openxmlformats.org/officeDocument/2006/relationships/hyperlink" Target="https://extranet.itu.int/sites/irg/ava/Shared%20Documents/Forms/2010VIR.aspx" TargetMode="External"/><Relationship Id="rId680" Type="http://schemas.openxmlformats.org/officeDocument/2006/relationships/hyperlink" Target="https://extranet.itu.int/sites/itu-t/focusgroups/vm/output/FG-VM-O-039.docx?d=w7cc5df31a3604fc1811d47e483218dea&amp;csf=1&amp;e=HxIoVh" TargetMode="External"/><Relationship Id="rId901" Type="http://schemas.openxmlformats.org/officeDocument/2006/relationships/hyperlink" Target="http://handle.itu.int/11.1002/1000/13226" TargetMode="External"/><Relationship Id="rId30" Type="http://schemas.openxmlformats.org/officeDocument/2006/relationships/hyperlink" Target="https://www.itu.int/md/meeting.asp?lang=en&amp;parent=T17-SG16-181026" TargetMode="External"/><Relationship Id="rId126" Type="http://schemas.openxmlformats.org/officeDocument/2006/relationships/hyperlink" Target="http://www.itu.int/net/ITU-T/lists/rgmdetails.aspx?id=9373&amp;Group=16" TargetMode="External"/><Relationship Id="rId333" Type="http://schemas.openxmlformats.org/officeDocument/2006/relationships/hyperlink" Target="https://www.itu.int/en/ITU-T/Workshops-and-Seminars/20181114/Pages/default.aspx" TargetMode="External"/><Relationship Id="rId540" Type="http://schemas.openxmlformats.org/officeDocument/2006/relationships/hyperlink" Target="https://extranet.itu.int/sites/itu-t/focusgroups/ai4ad/_layouts/15/WopiFrame.aspx?sourcedoc=%7b704C3BC9-18AE-481D-BE24-EF5A959AB659%7d&amp;file=FGAI4AD-O-013.docx&amp;action=default" TargetMode="External"/><Relationship Id="rId778" Type="http://schemas.openxmlformats.org/officeDocument/2006/relationships/hyperlink" Target="http://handle.itu.int/11.1002/1000/13571" TargetMode="External"/><Relationship Id="rId985" Type="http://schemas.openxmlformats.org/officeDocument/2006/relationships/hyperlink" Target="http://www.itu.int/itu-t/workprog/wp_item.aspx?isn=16383" TargetMode="External"/><Relationship Id="rId638" Type="http://schemas.openxmlformats.org/officeDocument/2006/relationships/hyperlink" Target="https://www.itu.int/en/ITU-T/focusgroups/vm/Pages/default.aspx" TargetMode="External"/><Relationship Id="rId845" Type="http://schemas.openxmlformats.org/officeDocument/2006/relationships/hyperlink" Target="http://handle.itu.int/11.1002/1000/13784" TargetMode="External"/><Relationship Id="rId277" Type="http://schemas.openxmlformats.org/officeDocument/2006/relationships/hyperlink" Target="https://www.itu.int/md/T17-SG16-210927-TD-WP2-0419" TargetMode="External"/><Relationship Id="rId400" Type="http://schemas.openxmlformats.org/officeDocument/2006/relationships/hyperlink" Target="http://www.itu.int/ITU-T/jca/ahf/index.html" TargetMode="External"/><Relationship Id="rId484" Type="http://schemas.openxmlformats.org/officeDocument/2006/relationships/hyperlink" Target="https://extranet.itu.int/sites/irg/ava/Shared%20Documents/IRG-AVA-2109-000-captioning.docx" TargetMode="External"/><Relationship Id="rId705" Type="http://schemas.openxmlformats.org/officeDocument/2006/relationships/hyperlink" Target="https://www.itu.int/en/ITU-T/focusgroups/vm/Documents/FG-VM_Announcement_29_June_2021.docx?csf=1&amp;e=GUqBQw" TargetMode="External"/><Relationship Id="rId137" Type="http://schemas.openxmlformats.org/officeDocument/2006/relationships/hyperlink" Target="http://www.itu.int/md/T17-SG16-190319-TD-WP3-0078" TargetMode="External"/><Relationship Id="rId344" Type="http://schemas.openxmlformats.org/officeDocument/2006/relationships/hyperlink" Target="https://aiforgood.itu.int/event/ai-and-health-jeremy-howard/" TargetMode="External"/><Relationship Id="rId691" Type="http://schemas.openxmlformats.org/officeDocument/2006/relationships/hyperlink" Target="https://www.itu.int/ls/Home/ls_search?from=-1,&amp;after=44002&amp;before=2020-09-29&amp;to=7951,,&amp;title=" TargetMode="External"/><Relationship Id="rId789" Type="http://schemas.openxmlformats.org/officeDocument/2006/relationships/hyperlink" Target="http://handle.itu.int/11.1002/1000/14105" TargetMode="External"/><Relationship Id="rId912" Type="http://schemas.openxmlformats.org/officeDocument/2006/relationships/hyperlink" Target="http://handle.itu.int/11.1002/1000/13683" TargetMode="External"/><Relationship Id="rId996" Type="http://schemas.openxmlformats.org/officeDocument/2006/relationships/hyperlink" Target="http://handle.itu.int/11.1002/1000/13243" TargetMode="External"/><Relationship Id="rId41" Type="http://schemas.openxmlformats.org/officeDocument/2006/relationships/hyperlink" Target="https://www.itu.int/md/T17-SG16-R-0024/en" TargetMode="External"/><Relationship Id="rId551" Type="http://schemas.openxmlformats.org/officeDocument/2006/relationships/hyperlink" Target="https://extranet.itu.int/sites/itu-t/focusgroups/ai4ad/SitePages/Home.aspx" TargetMode="External"/><Relationship Id="rId649" Type="http://schemas.openxmlformats.org/officeDocument/2006/relationships/hyperlink" Target="https://www.itu.int/ls/Home/ls_search?from=7951,&amp;after=2019-01-22&amp;before=2019-01-26&amp;to=-1,,&amp;title=" TargetMode="External"/><Relationship Id="rId856" Type="http://schemas.openxmlformats.org/officeDocument/2006/relationships/hyperlink" Target="http://handle.itu.int/11.1002/1000/14114" TargetMode="External"/><Relationship Id="rId190" Type="http://schemas.openxmlformats.org/officeDocument/2006/relationships/hyperlink" Target="http://www.itu.int/net/ITU-T/lists/rgmdetails.aspx?id=9816&amp;Group=16" TargetMode="External"/><Relationship Id="rId204" Type="http://schemas.openxmlformats.org/officeDocument/2006/relationships/hyperlink" Target="http://www.itu.int/net/ITU-T/lists/rgmdetails.aspx?id=9833&amp;Group=16" TargetMode="External"/><Relationship Id="rId288" Type="http://schemas.openxmlformats.org/officeDocument/2006/relationships/hyperlink" Target="http://www.itu.int/net/ITU-T/lists/rgmdetails.aspx?id=12697&amp;Group=16" TargetMode="External"/><Relationship Id="rId411" Type="http://schemas.openxmlformats.org/officeDocument/2006/relationships/hyperlink" Target="http://itu.int/ml/lists/arc/irgava/2017-02/msg00003.html" TargetMode="External"/><Relationship Id="rId509" Type="http://schemas.openxmlformats.org/officeDocument/2006/relationships/hyperlink" Target="https://www.itu.int/ifa/c/irg/ibb/mgt/2019-04_Geneva/10th%20IRG-IRB-meeting_announcement.pdf" TargetMode="External"/><Relationship Id="rId495" Type="http://schemas.openxmlformats.org/officeDocument/2006/relationships/hyperlink" Target="https://www.itu.int/ml/lists/arc/irgava/2022-01/msg00014.html" TargetMode="External"/><Relationship Id="rId716" Type="http://schemas.openxmlformats.org/officeDocument/2006/relationships/hyperlink" Target="https://extranet.itu.int/sites/itu-t/focusgroups/vm/SitePages/Home.aspx" TargetMode="External"/><Relationship Id="rId923" Type="http://schemas.openxmlformats.org/officeDocument/2006/relationships/hyperlink" Target="http://handle.itu.int/11.1002/1000/14098" TargetMode="External"/><Relationship Id="rId52" Type="http://schemas.openxmlformats.org/officeDocument/2006/relationships/hyperlink" Target="http://www.itu.int/net/ITU-T/lists/rgmdetails.aspx?id=6779&amp;Group=16" TargetMode="External"/><Relationship Id="rId148" Type="http://schemas.openxmlformats.org/officeDocument/2006/relationships/hyperlink" Target="http://www.itu.int/net/ITU-T/lists/rgmdetails.aspx?id=9643&amp;Group=16" TargetMode="External"/><Relationship Id="rId355" Type="http://schemas.openxmlformats.org/officeDocument/2006/relationships/hyperlink" Target="https://www.itu.int/en/ITU-T/Workshops-and-Seminars/20190123/Pages/default.aspx" TargetMode="External"/><Relationship Id="rId562" Type="http://schemas.openxmlformats.org/officeDocument/2006/relationships/hyperlink" Target="https://www.itu.int/en/ITU-T/focusgroups/ai4h/Pages/default.aspx" TargetMode="External"/><Relationship Id="rId215" Type="http://schemas.openxmlformats.org/officeDocument/2006/relationships/hyperlink" Target="http://www.itu.int/md/T17-SG16-200622-TD-WP1-0336" TargetMode="External"/><Relationship Id="rId422" Type="http://schemas.openxmlformats.org/officeDocument/2006/relationships/hyperlink" Target="https://www.itu.int/net/itu-t/ls/ols.aspx?from=-1&amp;to=2531&amp;after=2017-03-21" TargetMode="External"/><Relationship Id="rId867" Type="http://schemas.openxmlformats.org/officeDocument/2006/relationships/hyperlink" Target="http://handle.itu.int/11.1002/1000/13208" TargetMode="External"/><Relationship Id="rId299" Type="http://schemas.openxmlformats.org/officeDocument/2006/relationships/hyperlink" Target="https://www.itu.int/md/T17-SG16-220117-TD-WP1-0448" TargetMode="External"/><Relationship Id="rId727" Type="http://schemas.openxmlformats.org/officeDocument/2006/relationships/hyperlink" Target="https://staging.itu.int/en/ITU-T/studygroups/2017-2020/16/Documents/ToRCGmetaverse.pdf" TargetMode="External"/><Relationship Id="rId934" Type="http://schemas.openxmlformats.org/officeDocument/2006/relationships/hyperlink" Target="http://handle.itu.int/11.1002/1000/13358" TargetMode="External"/><Relationship Id="rId63" Type="http://schemas.openxmlformats.org/officeDocument/2006/relationships/hyperlink" Target="http://www.itu.int/md/T17-SG16-171016-TD-WP1-0068" TargetMode="External"/><Relationship Id="rId159" Type="http://schemas.openxmlformats.org/officeDocument/2006/relationships/hyperlink" Target="http://www.itu.int/md/T17-SG16-191007-TD-WP3-0096" TargetMode="External"/><Relationship Id="rId366" Type="http://schemas.openxmlformats.org/officeDocument/2006/relationships/hyperlink" Target="https://aiforgood.itu.int/event/ai-for-road-safety/" TargetMode="External"/><Relationship Id="rId573" Type="http://schemas.openxmlformats.org/officeDocument/2006/relationships/hyperlink" Target="https://www.itu.int/en/ITU-T/Workshops-and-Seminars/ai4h/20190122/Pages/default.aspx" TargetMode="External"/><Relationship Id="rId780" Type="http://schemas.openxmlformats.org/officeDocument/2006/relationships/hyperlink" Target="http://handle.itu.int/11.1002/1000/13663" TargetMode="External"/><Relationship Id="rId226" Type="http://schemas.openxmlformats.org/officeDocument/2006/relationships/hyperlink" Target="http://www.itu.int/net/ITU-T/lists/rgmdetails.aspx?id=11512&amp;Group=16" TargetMode="External"/><Relationship Id="rId433" Type="http://schemas.openxmlformats.org/officeDocument/2006/relationships/hyperlink" Target="https://www.itu.int/ifa/c/irg/ava/mtg/1810-GVA/IRG-AVA-1810-001-R1-Agenda-document-allocation.docx" TargetMode="External"/><Relationship Id="rId878" Type="http://schemas.openxmlformats.org/officeDocument/2006/relationships/hyperlink" Target="http://handle.itu.int/11.1002/1000/14097" TargetMode="External"/><Relationship Id="rId640" Type="http://schemas.openxmlformats.org/officeDocument/2006/relationships/hyperlink" Target="https://www.itu.int/en/ITU-T/focusgroups/vm/Pages/11-11_Mini-workshop.aspx" TargetMode="External"/><Relationship Id="rId738" Type="http://schemas.openxmlformats.org/officeDocument/2006/relationships/hyperlink" Target="http://handle.itu.int/11.1002/1000/14324" TargetMode="External"/><Relationship Id="rId945" Type="http://schemas.openxmlformats.org/officeDocument/2006/relationships/hyperlink" Target="http://handle.itu.int/11.1002/1000/14352" TargetMode="External"/><Relationship Id="rId74" Type="http://schemas.openxmlformats.org/officeDocument/2006/relationships/hyperlink" Target="http://www.itu.int/net/ITU-T/lists/rgmdetails.aspx?id=8954&amp;Group=16" TargetMode="External"/><Relationship Id="rId377" Type="http://schemas.openxmlformats.org/officeDocument/2006/relationships/hyperlink" Target="https://www.itu.int/en/ITU-T/webinars/20210602/Pages/default.aspx" TargetMode="External"/><Relationship Id="rId500" Type="http://schemas.openxmlformats.org/officeDocument/2006/relationships/hyperlink" Target="https://www.itu.int/net/itu-t/ls/ols.aspx?from=2531&amp;after=2021-11-16" TargetMode="External"/><Relationship Id="rId584" Type="http://schemas.openxmlformats.org/officeDocument/2006/relationships/hyperlink" Target="https://itu.int/md/T17-TSB-CIR-0176/en" TargetMode="External"/><Relationship Id="rId805" Type="http://schemas.openxmlformats.org/officeDocument/2006/relationships/hyperlink" Target="http://handle.itu.int/11.1002/1000/14336" TargetMode="External"/><Relationship Id="rId5" Type="http://schemas.openxmlformats.org/officeDocument/2006/relationships/numbering" Target="numbering.xml"/><Relationship Id="rId237" Type="http://schemas.openxmlformats.org/officeDocument/2006/relationships/hyperlink" Target="https://www.itu.int/md/T17-SG16-210419-TD-WP2-0358" TargetMode="External"/><Relationship Id="rId791" Type="http://schemas.openxmlformats.org/officeDocument/2006/relationships/hyperlink" Target="http://handle.itu.int/11.1002/1000/14658" TargetMode="External"/><Relationship Id="rId889" Type="http://schemas.openxmlformats.org/officeDocument/2006/relationships/hyperlink" Target="http://handle.itu.int/11.1002/1000/13680" TargetMode="External"/><Relationship Id="rId444" Type="http://schemas.openxmlformats.org/officeDocument/2006/relationships/hyperlink" Target="https://www.itu.int/net/itu-t/ls/ols.aspx?from=2531&amp;after=2019-06-05" TargetMode="External"/><Relationship Id="rId651" Type="http://schemas.openxmlformats.org/officeDocument/2006/relationships/hyperlink" Target="https://extranet.itu.int/sites/itu-t/focusgroups/vm/input/Forms/03.aspx" TargetMode="External"/><Relationship Id="rId749" Type="http://schemas.openxmlformats.org/officeDocument/2006/relationships/hyperlink" Target="http://handle.itu.int/11.1002/1000/14328" TargetMode="External"/><Relationship Id="rId290" Type="http://schemas.openxmlformats.org/officeDocument/2006/relationships/hyperlink" Target="http://www.itu.int/net/ITU-T/lists/rgmdetails.aspx?id=12531&amp;Group=16" TargetMode="External"/><Relationship Id="rId304" Type="http://schemas.openxmlformats.org/officeDocument/2006/relationships/hyperlink" Target="http://www.itu.int/net/ITU-T/lists/rgmdetails.aspx?id=12771&amp;Group=16" TargetMode="External"/><Relationship Id="rId388" Type="http://schemas.openxmlformats.org/officeDocument/2006/relationships/hyperlink" Target="https://www.itu.int/en/ITU-T/studygroups/2017-2020/16/Pages/jvds.aspx" TargetMode="External"/><Relationship Id="rId511" Type="http://schemas.openxmlformats.org/officeDocument/2006/relationships/hyperlink" Target="https://www.itu.int/en/irg/ibb/PublishingImages/Pages/default/11th-IRG-IBB_Announcement.pdf" TargetMode="External"/><Relationship Id="rId609" Type="http://schemas.openxmlformats.org/officeDocument/2006/relationships/hyperlink" Target="https://extranet.itu.int/sites/itu-t/focusgroups/ai4h/docs/Forms/210127.aspx" TargetMode="External"/><Relationship Id="rId956" Type="http://schemas.openxmlformats.org/officeDocument/2006/relationships/hyperlink" Target="http://handle.itu.int/11.1002/1000/14666" TargetMode="External"/><Relationship Id="rId85" Type="http://schemas.openxmlformats.org/officeDocument/2006/relationships/hyperlink" Target="https://www.itu.int/md/T17-SG16-180216-TD-WP2-0087/en" TargetMode="External"/><Relationship Id="rId150" Type="http://schemas.openxmlformats.org/officeDocument/2006/relationships/hyperlink" Target="http://www.itu.int/net/ITU-T/lists/rgmdetails.aspx?id=9570&amp;Group=16" TargetMode="External"/><Relationship Id="rId595" Type="http://schemas.openxmlformats.org/officeDocument/2006/relationships/hyperlink" Target="https://www.itu.int/md/T17-TSB-CIR-0215/en" TargetMode="External"/><Relationship Id="rId816" Type="http://schemas.openxmlformats.org/officeDocument/2006/relationships/hyperlink" Target="http://handle.itu.int/11.1002/1000/13435" TargetMode="External"/><Relationship Id="rId1001" Type="http://schemas.openxmlformats.org/officeDocument/2006/relationships/hyperlink" Target="http://www.itu.int/itu-t/workprog/wp_item.aspx?isn=14418" TargetMode="External"/><Relationship Id="rId248" Type="http://schemas.openxmlformats.org/officeDocument/2006/relationships/hyperlink" Target="http://www.itu.int/net/ITU-T/lists/rgmdetails.aspx?id=11747&amp;Group=16" TargetMode="External"/><Relationship Id="rId455" Type="http://schemas.openxmlformats.org/officeDocument/2006/relationships/hyperlink" Target="https://extranet.itu.int/sites/irg/ava/Shared%20Documents/IRG-AVA-2002-002.docx" TargetMode="External"/><Relationship Id="rId662" Type="http://schemas.openxmlformats.org/officeDocument/2006/relationships/hyperlink" Target="https://www.itu.int/md/T17-TSB-CIR-0175/en" TargetMode="External"/><Relationship Id="rId12" Type="http://schemas.openxmlformats.org/officeDocument/2006/relationships/hyperlink" Target="mailto:noah@huawei.com" TargetMode="External"/><Relationship Id="rId108" Type="http://schemas.openxmlformats.org/officeDocument/2006/relationships/hyperlink" Target="http://www.itu.int/net/ITU-T/lists/rgmdetails.aspx?id=9257&amp;Group=16" TargetMode="External"/><Relationship Id="rId315" Type="http://schemas.openxmlformats.org/officeDocument/2006/relationships/footer" Target="footer4.xml"/><Relationship Id="rId522" Type="http://schemas.openxmlformats.org/officeDocument/2006/relationships/hyperlink" Target="https://www.itu.int/md/T17-TSB-CIR-0209/en" TargetMode="External"/><Relationship Id="rId967" Type="http://schemas.openxmlformats.org/officeDocument/2006/relationships/hyperlink" Target="http://www.itu.int/itu-t/workprog/wp_item.aspx?isn=15278" TargetMode="External"/><Relationship Id="rId96" Type="http://schemas.openxmlformats.org/officeDocument/2006/relationships/hyperlink" Target="http://www.itu.int/net/ITU-T/lists/rgmdetails.aspx?id=9102&amp;Group=16" TargetMode="External"/><Relationship Id="rId161" Type="http://schemas.openxmlformats.org/officeDocument/2006/relationships/hyperlink" Target="http://www.itu.int/md/T17-SG16-191007-TD-WP2-0203" TargetMode="External"/><Relationship Id="rId399" Type="http://schemas.openxmlformats.org/officeDocument/2006/relationships/hyperlink" Target="https://www.emmys.com/news/awards-news/191001-engineering" TargetMode="External"/><Relationship Id="rId827" Type="http://schemas.openxmlformats.org/officeDocument/2006/relationships/hyperlink" Target="http://handle.itu.int/11.1002/1000/13907" TargetMode="External"/><Relationship Id="rId1012" Type="http://schemas.openxmlformats.org/officeDocument/2006/relationships/hyperlink" Target="http://www.itu.int/itu-t/workprog/wp_item.aspx?isn=13322" TargetMode="External"/><Relationship Id="rId259" Type="http://schemas.openxmlformats.org/officeDocument/2006/relationships/hyperlink" Target="https://www.itu.int/md/T17-SG16-210419-TD-WP1-0396" TargetMode="External"/><Relationship Id="rId466" Type="http://schemas.openxmlformats.org/officeDocument/2006/relationships/hyperlink" Target="https://extranet.itu.int/sites/irg/ava/Shared%20Documents/Forms/2006VIR.aspx" TargetMode="External"/><Relationship Id="rId673" Type="http://schemas.openxmlformats.org/officeDocument/2006/relationships/hyperlink" Target="https://www.itu.int/md/T17-TSB-CIR-0200/en" TargetMode="External"/><Relationship Id="rId880" Type="http://schemas.openxmlformats.org/officeDocument/2006/relationships/hyperlink" Target="http://handle.itu.int/11.1002/1000/14688" TargetMode="External"/><Relationship Id="rId23" Type="http://schemas.openxmlformats.org/officeDocument/2006/relationships/hyperlink" Target="https://www.itu.int/md/T17-SG16-R-0005/en" TargetMode="External"/><Relationship Id="rId119" Type="http://schemas.openxmlformats.org/officeDocument/2006/relationships/hyperlink" Target="http://www.itu.int/md/T17-SG16-181026-TD-WP1-0192" TargetMode="External"/><Relationship Id="rId326" Type="http://schemas.openxmlformats.org/officeDocument/2006/relationships/hyperlink" Target="https://www.itu.int/en/ITU-T/Workshops-and-Seminars/dh/202106/Pages/default.aspx" TargetMode="External"/><Relationship Id="rId533" Type="http://schemas.openxmlformats.org/officeDocument/2006/relationships/hyperlink" Target="https://extranet.itu.int/sites/itu-t/focusgroups/ai4ad/input/Forms/03.aspx" TargetMode="External"/><Relationship Id="rId978" Type="http://schemas.openxmlformats.org/officeDocument/2006/relationships/hyperlink" Target="http://www.itu.int/itu-t/workprog/wp_item.aspx?isn=16367" TargetMode="External"/><Relationship Id="rId740" Type="http://schemas.openxmlformats.org/officeDocument/2006/relationships/hyperlink" Target="http://handle.itu.int/11.1002/1000/14325" TargetMode="External"/><Relationship Id="rId838" Type="http://schemas.openxmlformats.org/officeDocument/2006/relationships/hyperlink" Target="http://handle.itu.int/11.1002/1000/13438" TargetMode="External"/><Relationship Id="rId1023" Type="http://schemas.openxmlformats.org/officeDocument/2006/relationships/hyperlink" Target="http://www.itu.int/itu-t/workprog/wp_item.aspx?isn=14082" TargetMode="External"/><Relationship Id="rId172" Type="http://schemas.openxmlformats.org/officeDocument/2006/relationships/hyperlink" Target="http://www.itu.int/net/ITU-T/lists/rgmdetails.aspx?id=9755&amp;Group=16" TargetMode="External"/><Relationship Id="rId477" Type="http://schemas.openxmlformats.org/officeDocument/2006/relationships/hyperlink" Target="https://extranet.itu.int/sites/irg/ava/Shared%20Documents/IRG-AVA-2104-000-Captioning.docx" TargetMode="External"/><Relationship Id="rId600" Type="http://schemas.openxmlformats.org/officeDocument/2006/relationships/hyperlink" Target="https://www.itu.int/net/itu-t/ls/ols.aspx?from=7952&amp;after=2020-01-22&amp;before=2020-01-24" TargetMode="External"/><Relationship Id="rId684" Type="http://schemas.openxmlformats.org/officeDocument/2006/relationships/hyperlink" Target="https://extranet.itu.int/sites/itu-t/focusgroups/vm/input/Forms/09.aspx" TargetMode="External"/><Relationship Id="rId337" Type="http://schemas.openxmlformats.org/officeDocument/2006/relationships/hyperlink" Target="https://www.itu.int/en/ITU-T/Workshops-and-Seminars/ai4h/201909/Pages/default.aspx" TargetMode="External"/><Relationship Id="rId891" Type="http://schemas.openxmlformats.org/officeDocument/2006/relationships/hyperlink" Target="http://handle.itu.int/11.1002/1000/13681" TargetMode="External"/><Relationship Id="rId905" Type="http://schemas.openxmlformats.org/officeDocument/2006/relationships/hyperlink" Target="http://handle.itu.int/11.1002/1000/13228" TargetMode="External"/><Relationship Id="rId989" Type="http://schemas.openxmlformats.org/officeDocument/2006/relationships/hyperlink" Target="http://www.itu.int/itu-t/workprog/wp_item.aspx?isn=16906" TargetMode="External"/><Relationship Id="rId34" Type="http://schemas.openxmlformats.org/officeDocument/2006/relationships/hyperlink" Target="https://www.itu.int/md/T17-SG16-R-0018/en" TargetMode="External"/><Relationship Id="rId544" Type="http://schemas.openxmlformats.org/officeDocument/2006/relationships/hyperlink" Target="https://aiforgood.itu.int/events/a-regulatory-framework-for-automated-driving-the-value-of-in-use-data-for-creating-a-no-blame-culture-of-safety/" TargetMode="External"/><Relationship Id="rId751" Type="http://schemas.openxmlformats.org/officeDocument/2006/relationships/hyperlink" Target="http://handle.itu.int/11.1002/1000/13427" TargetMode="External"/><Relationship Id="rId849" Type="http://schemas.openxmlformats.org/officeDocument/2006/relationships/hyperlink" Target="http://handle.itu.int/11.1002/1000/13414" TargetMode="External"/><Relationship Id="rId183" Type="http://schemas.openxmlformats.org/officeDocument/2006/relationships/hyperlink" Target="http://www.itu.int/md/T17-SG16-200622-TD-WP2-0273" TargetMode="External"/><Relationship Id="rId390" Type="http://schemas.openxmlformats.org/officeDocument/2006/relationships/hyperlink" Target="https://itu.int/go/fgai4ad" TargetMode="External"/><Relationship Id="rId404" Type="http://schemas.openxmlformats.org/officeDocument/2006/relationships/hyperlink" Target="http://itu.int/ml/lists/arc/irgava/2016-12/msg00000.html" TargetMode="External"/><Relationship Id="rId611" Type="http://schemas.openxmlformats.org/officeDocument/2006/relationships/hyperlink" Target="https://www.itu.int/net/itu-t/ls/ols.aspx?from=-1&amp;to=7952&amp;after=2020-10-02&amp;before=2021-01-29" TargetMode="External"/><Relationship Id="rId250" Type="http://schemas.openxmlformats.org/officeDocument/2006/relationships/hyperlink" Target="http://www.itu.int/net/ITU-T/lists/rgmdetails.aspx?id=11738&amp;Group=16" TargetMode="External"/><Relationship Id="rId488" Type="http://schemas.openxmlformats.org/officeDocument/2006/relationships/hyperlink" Target="https://www.itu.int/ml/lists/arc/irgava/2021-10/msg00000.html" TargetMode="External"/><Relationship Id="rId695" Type="http://schemas.openxmlformats.org/officeDocument/2006/relationships/hyperlink" Target="https://extranet.itu.int/sites/itu-t/focusgroups/vm/input/Forms/11.aspx" TargetMode="External"/><Relationship Id="rId709" Type="http://schemas.openxmlformats.org/officeDocument/2006/relationships/hyperlink" Target="https://www.itu.int/ls/Home/ls_search?from=7951,&amp;after=2021-06-28&amp;before=2021-07-01&amp;to=-1,,&amp;title=" TargetMode="External"/><Relationship Id="rId916" Type="http://schemas.openxmlformats.org/officeDocument/2006/relationships/hyperlink" Target="http://handle.itu.int/11.1002/1000/13909" TargetMode="External"/><Relationship Id="rId45" Type="http://schemas.openxmlformats.org/officeDocument/2006/relationships/hyperlink" Target="https://www.itu.int/md/T17-SG16-R-0032/en" TargetMode="External"/><Relationship Id="rId110" Type="http://schemas.openxmlformats.org/officeDocument/2006/relationships/hyperlink" Target="http://www.itu.int/net/ITU-T/lists/rgmdetails.aspx?id=9207&amp;Group=16" TargetMode="External"/><Relationship Id="rId348" Type="http://schemas.openxmlformats.org/officeDocument/2006/relationships/hyperlink" Target="https://aiforgood.itu.int/event/ai-and-health-maarten-van-smeden-laure-wynants/" TargetMode="External"/><Relationship Id="rId555" Type="http://schemas.openxmlformats.org/officeDocument/2006/relationships/hyperlink" Target="https://extranet.itu.int/sites/itu-t/focusgroups/ai4ad/SitePages/Home.aspx" TargetMode="External"/><Relationship Id="rId762" Type="http://schemas.openxmlformats.org/officeDocument/2006/relationships/hyperlink" Target="http://handle.itu.int/11.1002/1000/14104" TargetMode="External"/><Relationship Id="rId194" Type="http://schemas.openxmlformats.org/officeDocument/2006/relationships/hyperlink" Target="http://www.itu.int/net/ITU-T/lists/rgmdetails.aspx?id=9823&amp;Group=16" TargetMode="External"/><Relationship Id="rId208" Type="http://schemas.openxmlformats.org/officeDocument/2006/relationships/hyperlink" Target="http://www.itu.int/net/ITU-T/lists/rgmdetails.aspx?id=10038&amp;Group=16" TargetMode="External"/><Relationship Id="rId415" Type="http://schemas.openxmlformats.org/officeDocument/2006/relationships/hyperlink" Target="https://www.itu.int/net/itu-t/ls/ols.aspx?from=-1&amp;to=2531&amp;after=2017-01-20" TargetMode="External"/><Relationship Id="rId622" Type="http://schemas.openxmlformats.org/officeDocument/2006/relationships/hyperlink" Target="https://extranet.itu.int/sites/itu-t/focusgroups/ai4h/docs/Forms/220215.aspx" TargetMode="External"/><Relationship Id="rId261" Type="http://schemas.openxmlformats.org/officeDocument/2006/relationships/hyperlink" Target="https://www.itu.int/md/T17-SG16-210419-TD-WP2-0367" TargetMode="External"/><Relationship Id="rId499" Type="http://schemas.openxmlformats.org/officeDocument/2006/relationships/hyperlink" Target="https://www.itu.int/net/itu-t/ls/ols.aspx?from=-1&amp;to=2531&amp;after=2021-11-15&amp;before=2022-02-01" TargetMode="External"/><Relationship Id="rId927" Type="http://schemas.openxmlformats.org/officeDocument/2006/relationships/hyperlink" Target="http://handle.itu.int/11.1002/1000/14345" TargetMode="External"/><Relationship Id="rId56" Type="http://schemas.openxmlformats.org/officeDocument/2006/relationships/hyperlink" Target="http://www.itu.int/net/ITU-T/lists/rgmdetails.aspx?id=6802&amp;Group=16" TargetMode="External"/><Relationship Id="rId359" Type="http://schemas.openxmlformats.org/officeDocument/2006/relationships/hyperlink" Target="https://www.itu.int/en/ITU-T/Workshops-and-Seminars/092019/Pages/default.aspx" TargetMode="External"/><Relationship Id="rId566" Type="http://schemas.openxmlformats.org/officeDocument/2006/relationships/hyperlink" Target="https://www.itu.int/net/itu-t/ls/ols.aspx?from=7952&amp;after=2018-09-25&amp;before=2018-09-28" TargetMode="External"/><Relationship Id="rId773" Type="http://schemas.openxmlformats.org/officeDocument/2006/relationships/hyperlink" Target="http://handle.itu.int/11.1002/1000/13660" TargetMode="External"/><Relationship Id="rId121" Type="http://schemas.openxmlformats.org/officeDocument/2006/relationships/hyperlink" Target="http://www.itu.int/md/T17-SG16-190319-TD-WP3-0075" TargetMode="External"/><Relationship Id="rId219" Type="http://schemas.openxmlformats.org/officeDocument/2006/relationships/hyperlink" Target="http://www.itu.int/md/T17-SG16-200622-TD-WP2-0284" TargetMode="External"/><Relationship Id="rId426" Type="http://schemas.openxmlformats.org/officeDocument/2006/relationships/hyperlink" Target="https://www.itu.int/ifa/c/irg/ava/mtg/1804-GVA/IRG-AVA-1804-001-R1-Agenda-document-allocation.docx" TargetMode="External"/><Relationship Id="rId633" Type="http://schemas.openxmlformats.org/officeDocument/2006/relationships/hyperlink" Target="https://itu.int/en/ITU-T/focusgroups/ai4h/Documents/listdeliverables.pdf" TargetMode="External"/><Relationship Id="rId980" Type="http://schemas.openxmlformats.org/officeDocument/2006/relationships/hyperlink" Target="http://www.itu.int/itu-t/workprog/wp_item.aspx?isn=16898" TargetMode="External"/><Relationship Id="rId840" Type="http://schemas.openxmlformats.org/officeDocument/2006/relationships/hyperlink" Target="http://handle.itu.int/11.1002/1000/13671" TargetMode="External"/><Relationship Id="rId938" Type="http://schemas.openxmlformats.org/officeDocument/2006/relationships/hyperlink" Target="http://handle.itu.int/11.1002/1000/14350" TargetMode="External"/><Relationship Id="rId67" Type="http://schemas.openxmlformats.org/officeDocument/2006/relationships/hyperlink" Target="http://www.itu.int/md/T17-SG16-171016-TD-WP2-0047" TargetMode="External"/><Relationship Id="rId272" Type="http://schemas.openxmlformats.org/officeDocument/2006/relationships/hyperlink" Target="http://www.itu.int/net/ITU-T/lists/rgmdetails.aspx?id=12649&amp;Group=16" TargetMode="External"/><Relationship Id="rId577" Type="http://schemas.openxmlformats.org/officeDocument/2006/relationships/hyperlink" Target="https://itu.int/en/ITU-T/Workshops-and-Seminars/20190402/Pages/default.aspx" TargetMode="External"/><Relationship Id="rId700" Type="http://schemas.openxmlformats.org/officeDocument/2006/relationships/hyperlink" Target="https://www.itu.int/en/ITU-T/focusgroups/vm/Pages/12-04_Special-session.aspx" TargetMode="External"/><Relationship Id="rId132" Type="http://schemas.openxmlformats.org/officeDocument/2006/relationships/hyperlink" Target="http://www.itu.int/net/ITU-T/lists/rgmdetails.aspx?id=9374&amp;Group=16" TargetMode="External"/><Relationship Id="rId784" Type="http://schemas.openxmlformats.org/officeDocument/2006/relationships/hyperlink" Target="http://handle.itu.int/11.1002/1000/13187" TargetMode="External"/><Relationship Id="rId991" Type="http://schemas.openxmlformats.org/officeDocument/2006/relationships/hyperlink" Target="http://www.itu.int/itu-t/workprog/wp_item.aspx?isn=13317" TargetMode="External"/><Relationship Id="rId437" Type="http://schemas.openxmlformats.org/officeDocument/2006/relationships/hyperlink" Target="https://www.itu.int/net/itu-t/ls/ols.aspx?from=2531&amp;after=2018-10-15" TargetMode="External"/><Relationship Id="rId644" Type="http://schemas.openxmlformats.org/officeDocument/2006/relationships/hyperlink" Target="https://www.itu.int/ls/Home/ls_search?from=7951,&amp;after=2018-10-10&amp;before=2018-10-12&amp;to=-1,,&amp;title=" TargetMode="External"/><Relationship Id="rId851" Type="http://schemas.openxmlformats.org/officeDocument/2006/relationships/hyperlink" Target="http://handle.itu.int/11.1002/1000/13416" TargetMode="External"/><Relationship Id="rId283" Type="http://schemas.openxmlformats.org/officeDocument/2006/relationships/hyperlink" Target="https://www.itu.int/md/T17-SG16-220117-TD-WP1-0449" TargetMode="External"/><Relationship Id="rId490" Type="http://schemas.openxmlformats.org/officeDocument/2006/relationships/hyperlink" Target="https://extranet.itu.int/sites/irg/ava/Shared%20Documents/IRG-AVA-2111-002.docx" TargetMode="External"/><Relationship Id="rId504" Type="http://schemas.openxmlformats.org/officeDocument/2006/relationships/hyperlink" Target="https://www.itu.int/ifa/c/irg/ibb/mgt/2016-10_Geneva" TargetMode="External"/><Relationship Id="rId711" Type="http://schemas.openxmlformats.org/officeDocument/2006/relationships/hyperlink" Target="https://extranet.itu.int/sites/itu-t/focusgroups/vm/SitePages/Home.aspx" TargetMode="External"/><Relationship Id="rId949" Type="http://schemas.openxmlformats.org/officeDocument/2006/relationships/hyperlink" Target="http://handle.itu.int/11.1002/1000/14690" TargetMode="External"/><Relationship Id="rId78" Type="http://schemas.openxmlformats.org/officeDocument/2006/relationships/hyperlink" Target="http://www.itu.int/net/ITU-T/lists/rgmdetails.aspx?id=8955&amp;Group=16" TargetMode="External"/><Relationship Id="rId143" Type="http://schemas.openxmlformats.org/officeDocument/2006/relationships/hyperlink" Target="http://www.itu.int/md/T17-SG16-190319-TD-WP2-0141" TargetMode="External"/><Relationship Id="rId350" Type="http://schemas.openxmlformats.org/officeDocument/2006/relationships/hyperlink" Target="https://aiforgood.itu.int/event/fairness-of-machine-learning-classifiers-in-medical-image-analysis/" TargetMode="External"/><Relationship Id="rId588" Type="http://schemas.openxmlformats.org/officeDocument/2006/relationships/hyperlink" Target="https://itu.int/net/itu-t/ls/ols.aspx?from=-1&amp;to=7952&amp;after=2019-04-30&amp;before=2019-09-06" TargetMode="External"/><Relationship Id="rId795" Type="http://schemas.openxmlformats.org/officeDocument/2006/relationships/hyperlink" Target="http://handle.itu.int/11.1002/1000/13189" TargetMode="External"/><Relationship Id="rId809" Type="http://schemas.openxmlformats.org/officeDocument/2006/relationships/hyperlink" Target="http://handle.itu.int/11.1002/1000/13666" TargetMode="External"/><Relationship Id="rId9" Type="http://schemas.openxmlformats.org/officeDocument/2006/relationships/footnotes" Target="footnotes.xml"/><Relationship Id="rId210" Type="http://schemas.openxmlformats.org/officeDocument/2006/relationships/hyperlink" Target="http://www.itu.int/net/ITU-T/lists/rgmdetails.aspx?id=10152&amp;Group=16" TargetMode="External"/><Relationship Id="rId448" Type="http://schemas.openxmlformats.org/officeDocument/2006/relationships/hyperlink" Target="https://extranet.itu.int/sites/irg/ava/Shared%20Documents/IRG-AVA-1910-002.docx" TargetMode="External"/><Relationship Id="rId655" Type="http://schemas.openxmlformats.org/officeDocument/2006/relationships/hyperlink" Target="https://www.itu.int/ls/Home/ls_search?from=7951,&amp;after=2019-03-17&amp;before=2019-03-20&amp;to=-1,,&amp;title=" TargetMode="External"/><Relationship Id="rId862" Type="http://schemas.openxmlformats.org/officeDocument/2006/relationships/hyperlink" Target="http://handle.itu.int/11.1002/1000/13211" TargetMode="External"/><Relationship Id="rId294" Type="http://schemas.openxmlformats.org/officeDocument/2006/relationships/hyperlink" Target="http://www.itu.int/net/ITU-T/lists/rgmdetails.aspx?id=12712&amp;Group=16" TargetMode="External"/><Relationship Id="rId308" Type="http://schemas.openxmlformats.org/officeDocument/2006/relationships/hyperlink" Target="http://www.itu.int/net/itu-t/lists/rgmdetails.aspx?id=12979&amp;Group=16" TargetMode="External"/><Relationship Id="rId515" Type="http://schemas.openxmlformats.org/officeDocument/2006/relationships/hyperlink" Target="https://www.itu.int/ifa/c/irg/ibb/mgt/2021-04_e-meeting" TargetMode="External"/><Relationship Id="rId722" Type="http://schemas.openxmlformats.org/officeDocument/2006/relationships/hyperlink" Target="https://www.itu.int/rec/T-REC-F.749.3" TargetMode="External"/><Relationship Id="rId89" Type="http://schemas.openxmlformats.org/officeDocument/2006/relationships/hyperlink" Target="http://www.itu.int/md/T17-SG16-180709-TD-WP2-0103" TargetMode="External"/><Relationship Id="rId154" Type="http://schemas.openxmlformats.org/officeDocument/2006/relationships/hyperlink" Target="http://www.itu.int/net/ITU-T/lists/rgmdetails.aspx?id=9614&amp;Group=16" TargetMode="External"/><Relationship Id="rId361" Type="http://schemas.openxmlformats.org/officeDocument/2006/relationships/hyperlink" Target="https://www.itu.int/en/ITU-T/Workshops-and-Seminars/20200916/Pages/default.aspx" TargetMode="External"/><Relationship Id="rId599" Type="http://schemas.openxmlformats.org/officeDocument/2006/relationships/hyperlink" Target="https://www.itu.int/net/itu-t/ls/ols.aspx?from=-1&amp;to=7952&amp;after=2019-11-12&amp;before=2020-01-24" TargetMode="External"/><Relationship Id="rId1005" Type="http://schemas.openxmlformats.org/officeDocument/2006/relationships/hyperlink" Target="http://www.itu.int/itu-t/workprog/wp_item.aspx?isn=15038" TargetMode="External"/><Relationship Id="rId459" Type="http://schemas.openxmlformats.org/officeDocument/2006/relationships/hyperlink" Target="https://extranet.itu.int/sites/irg/ava/Shared%20Documents/Forms/2002GVA.aspx" TargetMode="External"/><Relationship Id="rId666" Type="http://schemas.openxmlformats.org/officeDocument/2006/relationships/hyperlink" Target="https://www.itu.int/ls/Home/ls_search?from=7951,&amp;after=2019-07-10&amp;before=2019-07-13&amp;to=-1,,&amp;title=" TargetMode="External"/><Relationship Id="rId873" Type="http://schemas.openxmlformats.org/officeDocument/2006/relationships/hyperlink" Target="http://handle.itu.int/11.1002/1000/13674" TargetMode="External"/><Relationship Id="rId16" Type="http://schemas.openxmlformats.org/officeDocument/2006/relationships/hyperlink" Target="https://www.itu.int/md/T17-TSAG-R-0011/en" TargetMode="External"/><Relationship Id="rId221" Type="http://schemas.openxmlformats.org/officeDocument/2006/relationships/hyperlink" Target="http://www.itu.int/md/T17-SG16-200622-TD-WP2-0283" TargetMode="External"/><Relationship Id="rId319" Type="http://schemas.openxmlformats.org/officeDocument/2006/relationships/hyperlink" Target="https://www.itu.int/en/ITU-T/studygroups/2017-2020/16/Pages/ws/201710_FutureCDN.aspx" TargetMode="External"/><Relationship Id="rId526" Type="http://schemas.openxmlformats.org/officeDocument/2006/relationships/hyperlink" Target="https://www.itu.int/net/itu-t/ls/ols.aspx?from=-1&amp;to=8044&amp;after=2019-10-01&amp;before=2020-01-23" TargetMode="External"/><Relationship Id="rId733" Type="http://schemas.openxmlformats.org/officeDocument/2006/relationships/hyperlink" Target="http://handle.itu.int/11.1002/1000/14678" TargetMode="External"/><Relationship Id="rId940" Type="http://schemas.openxmlformats.org/officeDocument/2006/relationships/hyperlink" Target="http://handle.itu.int/11.1002/1000/14122" TargetMode="External"/><Relationship Id="rId1016" Type="http://schemas.openxmlformats.org/officeDocument/2006/relationships/hyperlink" Target="http://www.itu.int/itu-t/workprog/wp_item.aspx?isn=16354" TargetMode="External"/><Relationship Id="rId165" Type="http://schemas.openxmlformats.org/officeDocument/2006/relationships/hyperlink" Target="http://www.itu.int/md/T17-SG16-191007-TD-WP1-0263" TargetMode="External"/><Relationship Id="rId372" Type="http://schemas.openxmlformats.org/officeDocument/2006/relationships/hyperlink" Target="https://www.itu.int/en/ITU-T/webinars/20201104/Pages/default.aspx" TargetMode="External"/><Relationship Id="rId677" Type="http://schemas.openxmlformats.org/officeDocument/2006/relationships/hyperlink" Target="https://www.itu.int/ls/Home/ls_search?from=7951,&amp;after=2019-12-11&amp;before=2019-12-14&amp;to=-1,,&amp;title=" TargetMode="External"/><Relationship Id="rId800" Type="http://schemas.openxmlformats.org/officeDocument/2006/relationships/hyperlink" Target="http://handle.itu.int/11.1002/1000/13904" TargetMode="External"/><Relationship Id="rId232" Type="http://schemas.openxmlformats.org/officeDocument/2006/relationships/hyperlink" Target="http://www.itu.int/net/ITU-T/lists/rgmdetails.aspx?id=11566&amp;Group=16" TargetMode="External"/><Relationship Id="rId884" Type="http://schemas.openxmlformats.org/officeDocument/2006/relationships/hyperlink" Target="http://handle.itu.int/11.1002/1000/14344" TargetMode="External"/><Relationship Id="rId27" Type="http://schemas.openxmlformats.org/officeDocument/2006/relationships/hyperlink" Target="https://www.itu.int/md/meeting.asp?lang=en&amp;parent=T17-SG16-180709" TargetMode="External"/><Relationship Id="rId537" Type="http://schemas.openxmlformats.org/officeDocument/2006/relationships/hyperlink" Target="https://www.itu.int/md/meetingdoc.asp?lang=en&amp;parent=T17-TSB-CIR-0279" TargetMode="External"/><Relationship Id="rId744" Type="http://schemas.openxmlformats.org/officeDocument/2006/relationships/hyperlink" Target="http://handle.itu.int/11.1002/1000/13657" TargetMode="External"/><Relationship Id="rId951" Type="http://schemas.openxmlformats.org/officeDocument/2006/relationships/hyperlink" Target="http://handle.itu.int/11.1002/1000/13967" TargetMode="External"/><Relationship Id="rId80" Type="http://schemas.openxmlformats.org/officeDocument/2006/relationships/hyperlink" Target="http://www.itu.int/net/ITU-T/lists/rgmdetails.aspx?id=8964&amp;Group=16" TargetMode="External"/><Relationship Id="rId176" Type="http://schemas.openxmlformats.org/officeDocument/2006/relationships/hyperlink" Target="http://www.itu.int/net/ITU-T/lists/rgmdetails.aspx?id=9772&amp;Group=16" TargetMode="External"/><Relationship Id="rId383" Type="http://schemas.openxmlformats.org/officeDocument/2006/relationships/hyperlink" Target="https://www.emmys.com/news/awards-news/191001-engineering" TargetMode="External"/><Relationship Id="rId590" Type="http://schemas.openxmlformats.org/officeDocument/2006/relationships/hyperlink" Target="https://www.itu.int/md/T17-TSB-CIR-0196/en" TargetMode="External"/><Relationship Id="rId604" Type="http://schemas.openxmlformats.org/officeDocument/2006/relationships/hyperlink" Target="https://www.itu.int/ml/lists/arc/fgai4h/2020-08/msg00001.html" TargetMode="External"/><Relationship Id="rId811" Type="http://schemas.openxmlformats.org/officeDocument/2006/relationships/hyperlink" Target="http://handle.itu.int/11.1002/1000/13668" TargetMode="External"/><Relationship Id="rId1027" Type="http://schemas.openxmlformats.org/officeDocument/2006/relationships/fontTable" Target="fontTable.xml"/><Relationship Id="rId243" Type="http://schemas.openxmlformats.org/officeDocument/2006/relationships/hyperlink" Target="https://www.itu.int/md/T17-SG16-210419-TD-WP2-0352" TargetMode="External"/><Relationship Id="rId450" Type="http://schemas.openxmlformats.org/officeDocument/2006/relationships/hyperlink" Target="https://www.itu.int/net/itu-t/ls/ols.aspx?from=-1&amp;to=2531&amp;after=2019-06-06&amp;before=2019-10-09" TargetMode="External"/><Relationship Id="rId688" Type="http://schemas.openxmlformats.org/officeDocument/2006/relationships/hyperlink" Target="https://www.itu.int/en/ITU-T/focusgroups/vm/Documents/2020-09_FG-VM.pdf" TargetMode="External"/><Relationship Id="rId895" Type="http://schemas.openxmlformats.org/officeDocument/2006/relationships/hyperlink" Target="http://handle.itu.int/11.1002/1000/13682" TargetMode="External"/><Relationship Id="rId909" Type="http://schemas.openxmlformats.org/officeDocument/2006/relationships/hyperlink" Target="http://handle.itu.int/11.1002/1000/13232" TargetMode="External"/><Relationship Id="rId38" Type="http://schemas.openxmlformats.org/officeDocument/2006/relationships/hyperlink" Target="https://www.itu.int/md/T17-SG16-R-0020/en" TargetMode="External"/><Relationship Id="rId103" Type="http://schemas.openxmlformats.org/officeDocument/2006/relationships/hyperlink" Target="http://www.itu.int/md/T17-SG16-180709-TD-WP3-0053" TargetMode="External"/><Relationship Id="rId310" Type="http://schemas.openxmlformats.org/officeDocument/2006/relationships/hyperlink" Target="https://extranet.itu.int/sites/irg/ava/Shared%20Documents/IRG-AVA-2202-002.docx" TargetMode="External"/><Relationship Id="rId548" Type="http://schemas.openxmlformats.org/officeDocument/2006/relationships/hyperlink" Target="https://www.itu.int/net/itu-t/ls/ols.aspx?from=8044&amp;after=2020-12-04&amp;before=2021-03-03" TargetMode="External"/><Relationship Id="rId755" Type="http://schemas.openxmlformats.org/officeDocument/2006/relationships/hyperlink" Target="http://handle.itu.int/11.1002/1000/13916" TargetMode="External"/><Relationship Id="rId962" Type="http://schemas.openxmlformats.org/officeDocument/2006/relationships/hyperlink" Target="http://handle.itu.int/11.1002/1000/13914" TargetMode="External"/><Relationship Id="rId91" Type="http://schemas.openxmlformats.org/officeDocument/2006/relationships/hyperlink" Target="http://www.itu.int/md/T17-SG16-180709-TD-WP3-0054" TargetMode="External"/><Relationship Id="rId187" Type="http://schemas.openxmlformats.org/officeDocument/2006/relationships/hyperlink" Target="http://www.itu.int/md/T17-SG16-200622-TD-WP3-0123" TargetMode="External"/><Relationship Id="rId394" Type="http://schemas.openxmlformats.org/officeDocument/2006/relationships/hyperlink" Target="https://itu.int/en/ITU-T/webinars/20200805/Documents/DLT%20Meet-ups_Call%20for%20speakers.pdf" TargetMode="External"/><Relationship Id="rId408" Type="http://schemas.openxmlformats.org/officeDocument/2006/relationships/hyperlink" Target="https://www.itu.int/net/itu-t/ls/ols.aspx?from=-1&amp;to=2531&amp;after=2016-10-17" TargetMode="External"/><Relationship Id="rId615" Type="http://schemas.openxmlformats.org/officeDocument/2006/relationships/hyperlink" Target="https://www.itu.int/net/itu-t/ls/ols.aspx?from=-1&amp;to=7952&amp;after=2021-01-29&amp;before=2021-05-22" TargetMode="External"/><Relationship Id="rId822" Type="http://schemas.openxmlformats.org/officeDocument/2006/relationships/hyperlink" Target="http://handle.itu.int/11.1002/1000/13905" TargetMode="External"/><Relationship Id="rId254" Type="http://schemas.openxmlformats.org/officeDocument/2006/relationships/hyperlink" Target="http://www.itu.int/net/ITU-T/lists/rgmdetails.aspx?id=11833&amp;Group=16" TargetMode="External"/><Relationship Id="rId699" Type="http://schemas.openxmlformats.org/officeDocument/2006/relationships/hyperlink" Target="https://www.itu.int/en/ITU-T/focusgroups/vm/Documents/FG-VM_Announcement_April2021.docx?csf=1&amp;e=iSmPrZ" TargetMode="External"/><Relationship Id="rId49" Type="http://schemas.openxmlformats.org/officeDocument/2006/relationships/hyperlink" Target="https://www.itu.int/md/meeting.asp?lang=en&amp;parent=T17-SG16-220117" TargetMode="External"/><Relationship Id="rId114" Type="http://schemas.openxmlformats.org/officeDocument/2006/relationships/hyperlink" Target="http://www.itu.int/net/ITU-T/lists/rgmdetails.aspx?id=9310&amp;Group=16" TargetMode="External"/><Relationship Id="rId461" Type="http://schemas.openxmlformats.org/officeDocument/2006/relationships/hyperlink" Target="https://extranet.itu.int/sites/irg/ava/Shared%20Documents/IRG-AVA-2006-001.docx" TargetMode="External"/><Relationship Id="rId559" Type="http://schemas.openxmlformats.org/officeDocument/2006/relationships/hyperlink" Target="https://extranet.itu.int/sites/itu-t/focusgroups/ai4ad/_layouts/15/WopiFrame.aspx?sourcedoc=%7b5B5E931E-C5AA-4971-8D5A-E5356AA97958%7d&amp;file=FGAI4AD-O-023.docx&amp;action=default" TargetMode="External"/><Relationship Id="rId766" Type="http://schemas.openxmlformats.org/officeDocument/2006/relationships/hyperlink" Target="http://handle.itu.int/11.1002/1000/13183" TargetMode="External"/><Relationship Id="rId198" Type="http://schemas.openxmlformats.org/officeDocument/2006/relationships/hyperlink" Target="http://www.itu.int/net/ITU-T/lists/rgmdetails.aspx?id=9963&amp;Group=16" TargetMode="External"/><Relationship Id="rId321" Type="http://schemas.openxmlformats.org/officeDocument/2006/relationships/hyperlink" Target="https://itu.int/en/ITU-T/Workshops-and-Seminars/20180709" TargetMode="External"/><Relationship Id="rId419" Type="http://schemas.openxmlformats.org/officeDocument/2006/relationships/hyperlink" Target="https://www.itu.int/ifa/c/irg/ava/mtg/1710-GVA/IRG-AVA-1710-001-R3-Agenda-document-allocation.docx" TargetMode="External"/><Relationship Id="rId626" Type="http://schemas.openxmlformats.org/officeDocument/2006/relationships/hyperlink" Target="https://www.itu.int/en/ITU-T/focusgroups/ai4h/Documents/FG-AI4H_Whitepaper.pdf" TargetMode="External"/><Relationship Id="rId973" Type="http://schemas.openxmlformats.org/officeDocument/2006/relationships/hyperlink" Target="http://www.itu.int/itu-t/workprog/wp_item.aspx?isn=17075" TargetMode="External"/><Relationship Id="rId833" Type="http://schemas.openxmlformats.org/officeDocument/2006/relationships/hyperlink" Target="http://handle.itu.int/11.1002/1000/14343" TargetMode="External"/><Relationship Id="rId265" Type="http://schemas.openxmlformats.org/officeDocument/2006/relationships/hyperlink" Target="https://www.itu.int/md/T17-SG16-210419-TD-WP2-0365" TargetMode="External"/><Relationship Id="rId472" Type="http://schemas.openxmlformats.org/officeDocument/2006/relationships/hyperlink" Target="https://www.itu.int/net/itu-t/ls/ols.aspx?from=2531&amp;after=2020-10-19&amp;before=2020-10-21" TargetMode="External"/><Relationship Id="rId900" Type="http://schemas.openxmlformats.org/officeDocument/2006/relationships/hyperlink" Target="http://handle.itu.int/11.1002/1000/13225" TargetMode="External"/><Relationship Id="rId125" Type="http://schemas.openxmlformats.org/officeDocument/2006/relationships/hyperlink" Target="http://www.itu.int/md/T17-SG16-181026-TD-WP1-0191" TargetMode="External"/><Relationship Id="rId332" Type="http://schemas.openxmlformats.org/officeDocument/2006/relationships/hyperlink" Target="https://www.itu.int/en/ITU-T/Workshops-and-Seminars/20180925" TargetMode="External"/><Relationship Id="rId777" Type="http://schemas.openxmlformats.org/officeDocument/2006/relationships/hyperlink" Target="http://handle.itu.int/11.1002/1000/14335" TargetMode="External"/><Relationship Id="rId984" Type="http://schemas.openxmlformats.org/officeDocument/2006/relationships/hyperlink" Target="http://www.itu.int/itu-t/workprog/wp_item.aspx?isn=16464" TargetMode="External"/><Relationship Id="rId637" Type="http://schemas.openxmlformats.org/officeDocument/2006/relationships/hyperlink" Target="https://extranet.itu.int/sites/itu-t/focusgroups/ai4h" TargetMode="External"/><Relationship Id="rId844" Type="http://schemas.openxmlformats.org/officeDocument/2006/relationships/hyperlink" Target="http://handle.itu.int/11.1002/1000/13908" TargetMode="External"/><Relationship Id="rId276" Type="http://schemas.openxmlformats.org/officeDocument/2006/relationships/hyperlink" Target="http://www.itu.int/net/ITU-T/lists/rgmdetails.aspx?id=12706&amp;Group=16" TargetMode="External"/><Relationship Id="rId483" Type="http://schemas.openxmlformats.org/officeDocument/2006/relationships/hyperlink" Target="https://extranet.itu.int/sites/irg/ava/Shared%20Documents/IRG-AVA-2109-002.docx" TargetMode="External"/><Relationship Id="rId690" Type="http://schemas.openxmlformats.org/officeDocument/2006/relationships/hyperlink" Target="https://extranet.itu.int/sites/itu-t/focusgroups/vm/_layouts/15/WopiFrame.aspx?sourcedoc=%7b93CBCF35-183E-4E24-A3DC-03D49DAB2F76%7d&amp;file=FGVM-O-049.docx&amp;action=default" TargetMode="External"/><Relationship Id="rId704" Type="http://schemas.openxmlformats.org/officeDocument/2006/relationships/hyperlink" Target="https://www.itu.int/ls/Home/ls_search?from=7951,&amp;after=2021-04-11&amp;before=2021-04-14&amp;to=-1,,&amp;title=" TargetMode="External"/><Relationship Id="rId911" Type="http://schemas.openxmlformats.org/officeDocument/2006/relationships/hyperlink" Target="http://handle.itu.int/11.1002/1000/13426" TargetMode="External"/><Relationship Id="rId40" Type="http://schemas.openxmlformats.org/officeDocument/2006/relationships/hyperlink" Target="https://www.itu.int/md/meeting.asp?lang=en&amp;parent=T17-SG16-200622" TargetMode="External"/><Relationship Id="rId136" Type="http://schemas.openxmlformats.org/officeDocument/2006/relationships/hyperlink" Target="http://www.itu.int/net/ITU-T/lists/rgmdetails.aspx?id=9410&amp;Group=16" TargetMode="External"/><Relationship Id="rId343" Type="http://schemas.openxmlformats.org/officeDocument/2006/relationships/hyperlink" Target="https://aiforgood.itu.int/event/ignoring-the-mirage-of-the-disposable-clinician-for-the-successful-deployment-of-ai-in-medicine/" TargetMode="External"/><Relationship Id="rId550" Type="http://schemas.openxmlformats.org/officeDocument/2006/relationships/hyperlink" Target="https://aiforgood.itu.int/event/ai-policy-standards-and-metrics-for-automated-driving-safety/" TargetMode="External"/><Relationship Id="rId788" Type="http://schemas.openxmlformats.org/officeDocument/2006/relationships/hyperlink" Target="http://handle.itu.int/11.1002/1000/13664" TargetMode="External"/><Relationship Id="rId995" Type="http://schemas.openxmlformats.org/officeDocument/2006/relationships/hyperlink" Target="http://handle.itu.int/11.1002/1000/14651" TargetMode="External"/><Relationship Id="rId203" Type="http://schemas.openxmlformats.org/officeDocument/2006/relationships/hyperlink" Target="http://www.itu.int/md/T17-SG16-200622-TD-WP3-0125" TargetMode="External"/><Relationship Id="rId648" Type="http://schemas.openxmlformats.org/officeDocument/2006/relationships/hyperlink" Target="https://www.itu.int/ls/Home/ls_search?from=-1,&amp;after=43385&amp;before=2019-01-25&amp;to=7951,,&amp;title=" TargetMode="External"/><Relationship Id="rId855" Type="http://schemas.openxmlformats.org/officeDocument/2006/relationships/hyperlink" Target="http://handle.itu.int/11.1002/1000/13420" TargetMode="External"/><Relationship Id="rId287" Type="http://schemas.openxmlformats.org/officeDocument/2006/relationships/hyperlink" Target="https://www.itu.int/md/T17-SG16-210927-TD-WP2-0420" TargetMode="External"/><Relationship Id="rId410" Type="http://schemas.openxmlformats.org/officeDocument/2006/relationships/hyperlink" Target="http://ifa.itu.int/c/irg/ava/mtg/1701-GVA/" TargetMode="External"/><Relationship Id="rId494" Type="http://schemas.openxmlformats.org/officeDocument/2006/relationships/hyperlink" Target="https://extranet.itu.int/sites/irg/ava/Shared%20Documents/Forms/2110VIR.aspx" TargetMode="External"/><Relationship Id="rId508" Type="http://schemas.openxmlformats.org/officeDocument/2006/relationships/hyperlink" Target="https://www.itu.int/ifa/c/irg/ibb/mgt/2018-10_Geneva" TargetMode="External"/><Relationship Id="rId715" Type="http://schemas.openxmlformats.org/officeDocument/2006/relationships/hyperlink" Target="https://www.itu.int/en/ITU-T/focusgroups/vm/Documents/FG-VM_Announcement_15-16_December_2021.docx" TargetMode="External"/><Relationship Id="rId922" Type="http://schemas.openxmlformats.org/officeDocument/2006/relationships/hyperlink" Target="http://handle.itu.int/11.1002/1000/13910" TargetMode="External"/><Relationship Id="rId147" Type="http://schemas.openxmlformats.org/officeDocument/2006/relationships/hyperlink" Target="http://www.itu.int/md/T17-SG16-190614-TD-WP2-0189" TargetMode="External"/><Relationship Id="rId354" Type="http://schemas.openxmlformats.org/officeDocument/2006/relationships/hyperlink" Target="https://www.itu.int/en/ITU-T/focusgroups/vm/Pages/11-11_Mini-workshop.aspx" TargetMode="External"/><Relationship Id="rId799" Type="http://schemas.openxmlformats.org/officeDocument/2006/relationships/hyperlink" Target="http://handle.itu.int/11.1002/1000/13433" TargetMode="External"/><Relationship Id="rId51" Type="http://schemas.openxmlformats.org/officeDocument/2006/relationships/hyperlink" Target="https://www.itu.int/md/T17-SG16-R-0038/en" TargetMode="External"/><Relationship Id="rId561" Type="http://schemas.openxmlformats.org/officeDocument/2006/relationships/hyperlink" Target="https://extranet.itu.int/sites/itu-t/focusgroups/ai4ad" TargetMode="External"/><Relationship Id="rId659" Type="http://schemas.openxmlformats.org/officeDocument/2006/relationships/hyperlink" Target="https://extranet.itu.int/sites/itu-t/focusgroups/vm/output/FGVM-O-015.docx?d=w6273df6b0860409185f655bca613b09a" TargetMode="External"/><Relationship Id="rId866" Type="http://schemas.openxmlformats.org/officeDocument/2006/relationships/hyperlink" Target="http://handle.itu.int/11.1002/1000/13425" TargetMode="External"/><Relationship Id="rId214" Type="http://schemas.openxmlformats.org/officeDocument/2006/relationships/hyperlink" Target="http://www.itu.int/net/ITU-T/lists/rgmdetails.aspx?id=9835&amp;Group=16" TargetMode="External"/><Relationship Id="rId298" Type="http://schemas.openxmlformats.org/officeDocument/2006/relationships/hyperlink" Target="http://www.itu.int/net/ITU-T/lists/rgmdetails.aspx?id=12816&amp;Group=16" TargetMode="External"/><Relationship Id="rId421" Type="http://schemas.openxmlformats.org/officeDocument/2006/relationships/hyperlink" Target="http://ifa.itu.int/c/irg/ava/mtg/1710-GVA/20171002-ITU-IRG-AVA-raw-captioning-official.docx" TargetMode="External"/><Relationship Id="rId519" Type="http://schemas.openxmlformats.org/officeDocument/2006/relationships/hyperlink" Target="https://www.itu.int/ifa/c/irg/ibb/mgt/2021-11_e-meeting/" TargetMode="External"/><Relationship Id="rId158" Type="http://schemas.openxmlformats.org/officeDocument/2006/relationships/hyperlink" Target="http://www.itu.int/net/ITU-T/lists/rgmdetails.aspx?id=9807&amp;Group=16" TargetMode="External"/><Relationship Id="rId726" Type="http://schemas.openxmlformats.org/officeDocument/2006/relationships/hyperlink" Target="https://www.itu.int/en/ITU-T/focusgroups/vm" TargetMode="External"/><Relationship Id="rId933" Type="http://schemas.openxmlformats.org/officeDocument/2006/relationships/hyperlink" Target="http://handle.itu.int/11.1002/1000/14348" TargetMode="External"/><Relationship Id="rId1009" Type="http://schemas.openxmlformats.org/officeDocument/2006/relationships/hyperlink" Target="http://www.itu.int/itu-t/workprog/wp_item.aspx?isn=17158" TargetMode="External"/><Relationship Id="rId62" Type="http://schemas.openxmlformats.org/officeDocument/2006/relationships/hyperlink" Target="http://www.itu.int/net/ITU-T/lists/rgmdetails.aspx?id=6831&amp;Group=16" TargetMode="External"/><Relationship Id="rId365" Type="http://schemas.openxmlformats.org/officeDocument/2006/relationships/hyperlink" Target="https://aiforgood.itu.int/event/ai-policy-standards-and-metrics-for-automated-driving-safety/" TargetMode="External"/><Relationship Id="rId572" Type="http://schemas.openxmlformats.org/officeDocument/2006/relationships/hyperlink" Target="https://www.itu.int/md/T17-TSB-CIR-0126" TargetMode="External"/><Relationship Id="rId225" Type="http://schemas.openxmlformats.org/officeDocument/2006/relationships/hyperlink" Target="https://www.itu.int/md/T17-SG16-210419-TD-WP1-0392" TargetMode="External"/><Relationship Id="rId432" Type="http://schemas.openxmlformats.org/officeDocument/2006/relationships/hyperlink" Target="https://itu.int/ml/lists/arc/irgava/2018-06/msg00000.html" TargetMode="External"/><Relationship Id="rId877" Type="http://schemas.openxmlformats.org/officeDocument/2006/relationships/hyperlink" Target="http://handle.itu.int/11.1002/1000/13677" TargetMode="External"/><Relationship Id="rId737" Type="http://schemas.openxmlformats.org/officeDocument/2006/relationships/hyperlink" Target="http://handle.itu.int/11.1002/1000/14103" TargetMode="External"/><Relationship Id="rId944" Type="http://schemas.openxmlformats.org/officeDocument/2006/relationships/hyperlink" Target="http://handle.itu.int/11.1002/1000/14123" TargetMode="External"/><Relationship Id="rId73" Type="http://schemas.openxmlformats.org/officeDocument/2006/relationships/hyperlink" Target="http://www.itu.int/md/T17-SG16-171016-TD-WP3-0029" TargetMode="External"/><Relationship Id="rId169" Type="http://schemas.openxmlformats.org/officeDocument/2006/relationships/hyperlink" Target="http://www.itu.int/md/T17-SG16-191007-TD-WP1-0267" TargetMode="External"/><Relationship Id="rId376" Type="http://schemas.openxmlformats.org/officeDocument/2006/relationships/hyperlink" Target="https://www.itu.int/en/ITU-T/webinars/20210512/Pages/default.aspx" TargetMode="External"/><Relationship Id="rId583" Type="http://schemas.openxmlformats.org/officeDocument/2006/relationships/hyperlink" Target="https://extranet.itu.int/sites/itu-t/focusgroups/ai4h/docs/FGAI4H-E-101.docx" TargetMode="External"/><Relationship Id="rId790" Type="http://schemas.openxmlformats.org/officeDocument/2006/relationships/hyperlink" Target="http://handle.itu.int/11.1002/1000/14106" TargetMode="External"/><Relationship Id="rId804" Type="http://schemas.openxmlformats.org/officeDocument/2006/relationships/hyperlink" Target="http://handle.itu.int/11.1002/1000/12947" TargetMode="External"/><Relationship Id="rId4" Type="http://schemas.openxmlformats.org/officeDocument/2006/relationships/customXml" Target="../customXml/item4.xml"/><Relationship Id="rId236" Type="http://schemas.openxmlformats.org/officeDocument/2006/relationships/hyperlink" Target="http://www.itu.int/net/ITU-T/lists/rgmdetails.aspx?id=11726&amp;Group=16" TargetMode="External"/><Relationship Id="rId443" Type="http://schemas.openxmlformats.org/officeDocument/2006/relationships/hyperlink" Target="https://www.itu.int/net/itu-t/ls/ols.aspx?from=-1&amp;to=2531&amp;after=2018-10-16" TargetMode="External"/><Relationship Id="rId650" Type="http://schemas.openxmlformats.org/officeDocument/2006/relationships/hyperlink" Target="https://www.itu.int/md/T17-TSB-CIR-0146/en" TargetMode="External"/><Relationship Id="rId888" Type="http://schemas.openxmlformats.org/officeDocument/2006/relationships/hyperlink" Target="http://handle.itu.int/11.1002/1000/13217" TargetMode="External"/><Relationship Id="rId303" Type="http://schemas.openxmlformats.org/officeDocument/2006/relationships/hyperlink" Target="https://www.itu.int/md/T17-SG16-220117-TD-WP2-0442" TargetMode="External"/><Relationship Id="rId748" Type="http://schemas.openxmlformats.org/officeDocument/2006/relationships/hyperlink" Target="http://handle.itu.int/11.1002/1000/14327" TargetMode="External"/><Relationship Id="rId955" Type="http://schemas.openxmlformats.org/officeDocument/2006/relationships/hyperlink" Target="http://handle.itu.int/11.1002/1000/13911" TargetMode="External"/><Relationship Id="rId84" Type="http://schemas.openxmlformats.org/officeDocument/2006/relationships/hyperlink" Target="http://www.itu.int/net/ITU-T/lists/rgmdetails.aspx?id=9163&amp;Group=16" TargetMode="External"/><Relationship Id="rId387" Type="http://schemas.openxmlformats.org/officeDocument/2006/relationships/hyperlink" Target="https://www.itu.int/go/fgai4h" TargetMode="External"/><Relationship Id="rId510" Type="http://schemas.openxmlformats.org/officeDocument/2006/relationships/hyperlink" Target="https://www.itu.int/ifa/c/irg/ibb/mgt/2020-04_Geneva" TargetMode="External"/><Relationship Id="rId594" Type="http://schemas.openxmlformats.org/officeDocument/2006/relationships/hyperlink" Target="https://www.itu.int/net/itu-t/ls/ols.aspx?from=-1&amp;to=7952&amp;after=2019-09-05&amp;before=2019-11-13" TargetMode="External"/><Relationship Id="rId608" Type="http://schemas.openxmlformats.org/officeDocument/2006/relationships/hyperlink" Target="https://www.itu.int/ml/lists/arc/fgai4h/2020-11/msg00002.html.html" TargetMode="External"/><Relationship Id="rId815" Type="http://schemas.openxmlformats.org/officeDocument/2006/relationships/hyperlink" Target="https://www.itu.int/ITU-T/workprog/wp_item.aspx?isn=17062" TargetMode="External"/><Relationship Id="rId247" Type="http://schemas.openxmlformats.org/officeDocument/2006/relationships/hyperlink" Target="https://www.itu.int/md/T17-SG16-210419-TD-WP3-0156" TargetMode="External"/><Relationship Id="rId899" Type="http://schemas.openxmlformats.org/officeDocument/2006/relationships/hyperlink" Target="http://handle.itu.int/11.1002/1000/13224" TargetMode="External"/><Relationship Id="rId1000" Type="http://schemas.openxmlformats.org/officeDocument/2006/relationships/hyperlink" Target="http://handle.itu.int/11.1002/1000/14652" TargetMode="External"/><Relationship Id="rId107" Type="http://schemas.openxmlformats.org/officeDocument/2006/relationships/hyperlink" Target="http://www.itu.int/md/T17-SG16-180709-TD-WP3-0057" TargetMode="External"/><Relationship Id="rId454" Type="http://schemas.openxmlformats.org/officeDocument/2006/relationships/hyperlink" Target="https://extranet.itu.int/sites/irg/ava/Shared%20Documents/IRG-AVA-2002-001-R1.docx" TargetMode="External"/><Relationship Id="rId661" Type="http://schemas.openxmlformats.org/officeDocument/2006/relationships/hyperlink" Target="https://www.itu.int/ls/Home/ls_search?from=7951,&amp;after=2019-05-15&amp;before=2019-05-18&amp;to=-1,,&amp;title=" TargetMode="External"/><Relationship Id="rId759" Type="http://schemas.openxmlformats.org/officeDocument/2006/relationships/hyperlink" Target="http://handle.itu.int/11.1002/1000/14681" TargetMode="External"/><Relationship Id="rId966" Type="http://schemas.openxmlformats.org/officeDocument/2006/relationships/hyperlink" Target="http://www.itu.int/itu-t/workprog/wp_item.aspx?isn=14697" TargetMode="External"/><Relationship Id="rId11" Type="http://schemas.openxmlformats.org/officeDocument/2006/relationships/image" Target="media/image1.jpeg"/><Relationship Id="rId314" Type="http://schemas.openxmlformats.org/officeDocument/2006/relationships/footer" Target="footer3.xml"/><Relationship Id="rId398" Type="http://schemas.openxmlformats.org/officeDocument/2006/relationships/hyperlink" Target="https://news.itu.int/how-jpeg-gained-emmy-fame" TargetMode="External"/><Relationship Id="rId521" Type="http://schemas.openxmlformats.org/officeDocument/2006/relationships/hyperlink" Target="https://itu.int/go/fgai4ad" TargetMode="External"/><Relationship Id="rId619" Type="http://schemas.openxmlformats.org/officeDocument/2006/relationships/hyperlink" Target="https://extranet.itu.int/sites/itu-t/focusgroups/ai4h/docs/FGAI4H-M-101.docx" TargetMode="External"/><Relationship Id="rId95" Type="http://schemas.openxmlformats.org/officeDocument/2006/relationships/hyperlink" Target="https://www.itu.int/md/T17-SG16-180216-TD-WP2-0089/en" TargetMode="External"/><Relationship Id="rId160" Type="http://schemas.openxmlformats.org/officeDocument/2006/relationships/hyperlink" Target="http://www.itu.int/net/ITU-T/lists/rgmdetails.aspx?id=9678&amp;Group=16" TargetMode="External"/><Relationship Id="rId826" Type="http://schemas.openxmlformats.org/officeDocument/2006/relationships/hyperlink" Target="http://handle.itu.int/11.1002/1000/13906" TargetMode="External"/><Relationship Id="rId1011" Type="http://schemas.openxmlformats.org/officeDocument/2006/relationships/hyperlink" Target="http://www.itu.int/itu-t/workprog/wp_item.aspx?isn=16997" TargetMode="External"/><Relationship Id="rId258" Type="http://schemas.openxmlformats.org/officeDocument/2006/relationships/hyperlink" Target="http://www.itu.int/net/ITU-T/lists/rgmdetails.aspx?id=11835&amp;Group=16" TargetMode="External"/><Relationship Id="rId465" Type="http://schemas.openxmlformats.org/officeDocument/2006/relationships/hyperlink" Target="https://www.itu.int/net/itu-t/ls/ols.aspx?from=2531&amp;after=2020-06-24&amp;before=2020-06-26" TargetMode="External"/><Relationship Id="rId672" Type="http://schemas.openxmlformats.org/officeDocument/2006/relationships/hyperlink" Target="https://www.itu.int/ls/Home/ls_search?from=7951,&amp;after=2019-07-10&amp;before=2019-07-13&amp;to=-1,,&amp;title=" TargetMode="External"/><Relationship Id="rId22" Type="http://schemas.openxmlformats.org/officeDocument/2006/relationships/hyperlink" Target="https://www.itu.int/md/meeting.asp?lang=en&amp;parent=T17-SG16-171016" TargetMode="External"/><Relationship Id="rId118" Type="http://schemas.openxmlformats.org/officeDocument/2006/relationships/hyperlink" Target="http://www.itu.int/net/ITU-T/lists/rgmdetails.aspx?id=9393&amp;Group=16" TargetMode="External"/><Relationship Id="rId325" Type="http://schemas.openxmlformats.org/officeDocument/2006/relationships/hyperlink" Target="https://www.itu.int/en/ITU-T/Workshops-and-Seminars/202004" TargetMode="External"/><Relationship Id="rId532" Type="http://schemas.openxmlformats.org/officeDocument/2006/relationships/hyperlink" Target="https://www.itu.int/en/ITU-T/Workshops-and-Seminars/20200916/Pages/default.aspx" TargetMode="External"/><Relationship Id="rId977" Type="http://schemas.openxmlformats.org/officeDocument/2006/relationships/hyperlink" Target="http://www.itu.int/itu-t/workprog/wp_item.aspx?isn=16934" TargetMode="External"/><Relationship Id="rId171" Type="http://schemas.openxmlformats.org/officeDocument/2006/relationships/hyperlink" Target="http://www.itu.int/md/T17-SG16-191007-TD-WP2-0202" TargetMode="External"/><Relationship Id="rId837" Type="http://schemas.openxmlformats.org/officeDocument/2006/relationships/hyperlink" Target="http://handle.itu.int/11.1002/1000/13210" TargetMode="External"/><Relationship Id="rId1022" Type="http://schemas.openxmlformats.org/officeDocument/2006/relationships/hyperlink" Target="http://www.itu.int/itu-t/workprog/wp_item.aspx?isn=14411" TargetMode="External"/><Relationship Id="rId269" Type="http://schemas.openxmlformats.org/officeDocument/2006/relationships/hyperlink" Target="https://www.itu.int/md/T17-SG16-210927-TD-WP2-0418" TargetMode="External"/><Relationship Id="rId476" Type="http://schemas.openxmlformats.org/officeDocument/2006/relationships/hyperlink" Target="https://extranet.itu.int/sites/irg/ava/Shared%20Documents/IRG-AVA-2104-002.docx" TargetMode="External"/><Relationship Id="rId683" Type="http://schemas.openxmlformats.org/officeDocument/2006/relationships/hyperlink" Target="https://www.itu.int/en/ITU-T/focusgroups/vm/Documents/2020-06_FG-VM.pdf" TargetMode="External"/><Relationship Id="rId890" Type="http://schemas.openxmlformats.org/officeDocument/2006/relationships/hyperlink" Target="http://handle.itu.int/11.1002/1000/13218" TargetMode="External"/><Relationship Id="rId904" Type="http://schemas.openxmlformats.org/officeDocument/2006/relationships/hyperlink" Target="http://handle.itu.int/11.1002/1000/13423" TargetMode="External"/><Relationship Id="rId33" Type="http://schemas.openxmlformats.org/officeDocument/2006/relationships/hyperlink" Target="https://www.itu.int/md/T17-SG16-R-0015/en" TargetMode="External"/><Relationship Id="rId129" Type="http://schemas.openxmlformats.org/officeDocument/2006/relationships/hyperlink" Target="http://www.itu.int/md/T17-SG16-190319-TD-WP2-0138" TargetMode="External"/><Relationship Id="rId336" Type="http://schemas.openxmlformats.org/officeDocument/2006/relationships/hyperlink" Target="https://www.itu.int/en/ITU-T/Workshops-and-Seminars/ai4h/20190529/Pages/default.aspx" TargetMode="External"/><Relationship Id="rId543" Type="http://schemas.openxmlformats.org/officeDocument/2006/relationships/hyperlink" Target="https://www.itu.int/md/T17-TSB-CIR-0293/en" TargetMode="External"/><Relationship Id="rId988" Type="http://schemas.openxmlformats.org/officeDocument/2006/relationships/hyperlink" Target="http://www.itu.int/itu-t/workprog/wp_item.aspx?isn=13274" TargetMode="External"/><Relationship Id="rId182" Type="http://schemas.openxmlformats.org/officeDocument/2006/relationships/hyperlink" Target="http://www.itu.int/net/ITU-T/lists/rgmdetails.aspx?id=9812&amp;Group=16" TargetMode="External"/><Relationship Id="rId403" Type="http://schemas.openxmlformats.org/officeDocument/2006/relationships/hyperlink" Target="http://itu.int/en/irg/ava" TargetMode="External"/><Relationship Id="rId750" Type="http://schemas.openxmlformats.org/officeDocument/2006/relationships/hyperlink" Target="http://handle.itu.int/11.1002/1000/13179" TargetMode="External"/><Relationship Id="rId848" Type="http://schemas.openxmlformats.org/officeDocument/2006/relationships/hyperlink" Target="http://handle.itu.int/11.1002/1000/14113" TargetMode="External"/><Relationship Id="rId487" Type="http://schemas.openxmlformats.org/officeDocument/2006/relationships/hyperlink" Target="https://extranet.itu.int/sites/irg/ava/Shared%20Documents/Forms/2109VIR.aspx" TargetMode="External"/><Relationship Id="rId610" Type="http://schemas.openxmlformats.org/officeDocument/2006/relationships/hyperlink" Target="https://extranet.itu.int/sites/itu-t/focusgroups/ai4h/docs/FGAI4H-K-101.docx" TargetMode="External"/><Relationship Id="rId694" Type="http://schemas.openxmlformats.org/officeDocument/2006/relationships/hyperlink" Target="https://www.itu.int/en/ITU-T/Workshops-and-Seminars/20201210/Pages/default.aspx" TargetMode="External"/><Relationship Id="rId708" Type="http://schemas.openxmlformats.org/officeDocument/2006/relationships/hyperlink" Target="https://www.itu.int/ls/Home/ls_search?from=-1,&amp;after=44300&amp;before=2021-06-30&amp;to=7951,,&amp;title=" TargetMode="External"/><Relationship Id="rId915" Type="http://schemas.openxmlformats.org/officeDocument/2006/relationships/hyperlink" Target="http://handle.itu.int/11.1002/1000/13684" TargetMode="External"/><Relationship Id="rId347" Type="http://schemas.openxmlformats.org/officeDocument/2006/relationships/hyperlink" Target="https://aiforgood.itu.int/event/ai-and-health-ziad-obermeyer/" TargetMode="External"/><Relationship Id="rId999" Type="http://schemas.openxmlformats.org/officeDocument/2006/relationships/hyperlink" Target="http://handle.itu.int/11.1002/1000/14096" TargetMode="External"/><Relationship Id="rId44" Type="http://schemas.openxmlformats.org/officeDocument/2006/relationships/hyperlink" Target="https://www.itu.int/md/T17-SG16-R-0028/en" TargetMode="External"/><Relationship Id="rId554" Type="http://schemas.openxmlformats.org/officeDocument/2006/relationships/hyperlink" Target="https://aiforgood.itu.int/event/ai-for-road-safety/" TargetMode="External"/><Relationship Id="rId761" Type="http://schemas.openxmlformats.org/officeDocument/2006/relationships/hyperlink" Target="http://handle.itu.int/11.1002/1000/13900" TargetMode="External"/><Relationship Id="rId859" Type="http://schemas.openxmlformats.org/officeDocument/2006/relationships/hyperlink" Target="http://handle.itu.int/11.1002/1000/13201" TargetMode="External"/><Relationship Id="rId193" Type="http://schemas.openxmlformats.org/officeDocument/2006/relationships/hyperlink" Target="http://www.itu.int/md/T17-SG16-200622-TD-WP2-0276" TargetMode="External"/><Relationship Id="rId207" Type="http://schemas.openxmlformats.org/officeDocument/2006/relationships/hyperlink" Target="http://www.itu.int/md/T17-SG16-200622-TD-WP2-0278" TargetMode="External"/><Relationship Id="rId414" Type="http://schemas.openxmlformats.org/officeDocument/2006/relationships/hyperlink" Target="http://ifa.itu.int/c/irg/ava/mtg/1703-GVA/IRG-AVA-1703-Transcript-20170321-1530~1715.docx" TargetMode="External"/><Relationship Id="rId498" Type="http://schemas.openxmlformats.org/officeDocument/2006/relationships/hyperlink" Target="https://extranet.itu.int/sites/irg/ava/Shared%20Documents/IRG-AVA-2202-000-captioning.docx" TargetMode="External"/><Relationship Id="rId621" Type="http://schemas.openxmlformats.org/officeDocument/2006/relationships/hyperlink" Target="https://www.itu.int/ml/lists/arc/fgai4h/2021-11/msg00004.html" TargetMode="External"/><Relationship Id="rId260" Type="http://schemas.openxmlformats.org/officeDocument/2006/relationships/hyperlink" Target="http://www.itu.int/net/ITU-T/lists/rgmdetails.aspx?id=12339&amp;Group=16" TargetMode="External"/><Relationship Id="rId719" Type="http://schemas.openxmlformats.org/officeDocument/2006/relationships/hyperlink" Target="https://www.itu.int/ls/Home/ls_search?from=7951,&amp;after=2021-12-14&amp;before=2021-12-17&amp;to=-1,,&amp;title=" TargetMode="External"/><Relationship Id="rId926" Type="http://schemas.openxmlformats.org/officeDocument/2006/relationships/hyperlink" Target="http://handle.itu.int/11.1002/1000/13354" TargetMode="External"/><Relationship Id="rId55" Type="http://schemas.openxmlformats.org/officeDocument/2006/relationships/hyperlink" Target="http://www.itu.int/md/T17-SG16-171016-TD-WP2-0048" TargetMode="External"/><Relationship Id="rId120" Type="http://schemas.openxmlformats.org/officeDocument/2006/relationships/hyperlink" Target="http://www.itu.int/net/ITU-T/lists/rgmdetails.aspx?id=9383&amp;Group=16" TargetMode="External"/><Relationship Id="rId358" Type="http://schemas.openxmlformats.org/officeDocument/2006/relationships/hyperlink" Target="https://www.itu.int/en/ITU-T/focusgroups/vm/Pages/12-04_Special-session.aspx" TargetMode="External"/><Relationship Id="rId565" Type="http://schemas.openxmlformats.org/officeDocument/2006/relationships/hyperlink" Target="https://extranet.itu.int/sites/itu-t/focusgroups/ai4h/docs/Forms/180925.aspx" TargetMode="External"/><Relationship Id="rId772" Type="http://schemas.openxmlformats.org/officeDocument/2006/relationships/hyperlink" Target="http://handle.itu.int/11.1002/1000/14334" TargetMode="External"/><Relationship Id="rId218" Type="http://schemas.openxmlformats.org/officeDocument/2006/relationships/hyperlink" Target="http://www.itu.int/net/ITU-T/lists/rgmdetails.aspx?id=9957&amp;Group=16" TargetMode="External"/><Relationship Id="rId425" Type="http://schemas.openxmlformats.org/officeDocument/2006/relationships/hyperlink" Target="https://itu.int/ml/lists/arc/irgava/2018-03/msg00000.html" TargetMode="External"/><Relationship Id="rId632" Type="http://schemas.openxmlformats.org/officeDocument/2006/relationships/hyperlink" Target="https://www.itu.int/en/ITU-T/focusgroups/ai4h/Documents/ITU_WHO_AI4H_Onboarding.pdf" TargetMode="External"/><Relationship Id="rId271" Type="http://schemas.openxmlformats.org/officeDocument/2006/relationships/hyperlink" Target="https://jvet-experts.org/doc_end_user/current_document.php?id=11024" TargetMode="External"/><Relationship Id="rId937" Type="http://schemas.openxmlformats.org/officeDocument/2006/relationships/hyperlink" Target="http://handle.itu.int/11.1002/1000/14121" TargetMode="External"/><Relationship Id="rId66" Type="http://schemas.openxmlformats.org/officeDocument/2006/relationships/hyperlink" Target="http://www.itu.int/net/ITU-T/lists/rgmdetails.aspx?id=6833&amp;Group=16" TargetMode="External"/><Relationship Id="rId131" Type="http://schemas.openxmlformats.org/officeDocument/2006/relationships/hyperlink" Target="http://www.itu.int/md/T17-SG16-190319-TD-WP2-0139" TargetMode="External"/><Relationship Id="rId369" Type="http://schemas.openxmlformats.org/officeDocument/2006/relationships/hyperlink" Target="https://www.itu.int/en/ITU-T/webinars/20200805/Pages/default.aspx" TargetMode="External"/><Relationship Id="rId576" Type="http://schemas.openxmlformats.org/officeDocument/2006/relationships/hyperlink" Target="https://itu.int/md/T17-TSB-CIR-0135/en" TargetMode="External"/><Relationship Id="rId783" Type="http://schemas.openxmlformats.org/officeDocument/2006/relationships/hyperlink" Target="http://handle.itu.int/11.1002/1000/13186" TargetMode="External"/><Relationship Id="rId990" Type="http://schemas.openxmlformats.org/officeDocument/2006/relationships/hyperlink" Target="http://www.itu.int/itu-t/workprog/wp_item.aspx?isn=16648" TargetMode="External"/><Relationship Id="rId229" Type="http://schemas.openxmlformats.org/officeDocument/2006/relationships/hyperlink" Target="https://www.itu.int/md/T17-SG16-210419-TD-WP3-0158" TargetMode="External"/><Relationship Id="rId436" Type="http://schemas.openxmlformats.org/officeDocument/2006/relationships/hyperlink" Target="https://www.itu.int/net/itu-t/ls/ols.aspx?from=-1&amp;to=2531&amp;after=2018-04-18" TargetMode="External"/><Relationship Id="rId643" Type="http://schemas.openxmlformats.org/officeDocument/2006/relationships/hyperlink" Target="https://www.itu.int/ls/Home/ls_search?from=-1,&amp;after=&amp;before=2018-10-11&amp;to=7951,,&amp;title=" TargetMode="External"/><Relationship Id="rId850" Type="http://schemas.openxmlformats.org/officeDocument/2006/relationships/hyperlink" Target="http://handle.itu.int/11.1002/1000/13415" TargetMode="External"/><Relationship Id="rId948" Type="http://schemas.openxmlformats.org/officeDocument/2006/relationships/hyperlink" Target="http://handle.itu.int/11.1002/1000/14689" TargetMode="External"/><Relationship Id="rId77" Type="http://schemas.openxmlformats.org/officeDocument/2006/relationships/hyperlink" Target="http://www.itu.int/md/T17-SG16-171016-TD-WP1-0077" TargetMode="External"/><Relationship Id="rId282" Type="http://schemas.openxmlformats.org/officeDocument/2006/relationships/hyperlink" Target="http://www.itu.int/net/ITU-T/lists/rgmdetails.aspx?id=12687&amp;Group=16" TargetMode="External"/><Relationship Id="rId503" Type="http://schemas.openxmlformats.org/officeDocument/2006/relationships/hyperlink" Target="https://www.itu.int/ml/lists/arc/irgibb/2016-09/msg00000.html" TargetMode="External"/><Relationship Id="rId587" Type="http://schemas.openxmlformats.org/officeDocument/2006/relationships/hyperlink" Target="https://extranet.itu.int/sites/itu-t/focusgroups/ai4h/docs/FGAI4H-F-101.docx" TargetMode="External"/><Relationship Id="rId710" Type="http://schemas.openxmlformats.org/officeDocument/2006/relationships/hyperlink" Target="https://www.itu.int/en/ITU-T/focusgroups/vm/Documents/FG-VM_Announcement_29Sept2021.docx" TargetMode="External"/><Relationship Id="rId808" Type="http://schemas.openxmlformats.org/officeDocument/2006/relationships/hyperlink" Target="http://handle.itu.int/11.1002/1000/14337" TargetMode="External"/><Relationship Id="rId8" Type="http://schemas.openxmlformats.org/officeDocument/2006/relationships/webSettings" Target="webSettings.xml"/><Relationship Id="rId142" Type="http://schemas.openxmlformats.org/officeDocument/2006/relationships/hyperlink" Target="http://www.itu.int/net/ITU-T/lists/rgmdetails.aspx?id=9539&amp;Group=16" TargetMode="External"/><Relationship Id="rId447" Type="http://schemas.openxmlformats.org/officeDocument/2006/relationships/hyperlink" Target="https://extranet.itu.int/sites/irg/ava/Shared%20Documents/IRG-AVA-1910-001-R1.docx" TargetMode="External"/><Relationship Id="rId794" Type="http://schemas.openxmlformats.org/officeDocument/2006/relationships/hyperlink" Target="http://handle.itu.int/11.1002/1000/13432" TargetMode="External"/><Relationship Id="rId654" Type="http://schemas.openxmlformats.org/officeDocument/2006/relationships/hyperlink" Target="https://www.itu.int/ls/Home/ls_search?from=-1,&amp;after=43491&amp;before=2019-03-19&amp;to=7951,,&amp;title=" TargetMode="External"/><Relationship Id="rId861" Type="http://schemas.openxmlformats.org/officeDocument/2006/relationships/hyperlink" Target="http://handle.itu.int/11.1002/1000/13203" TargetMode="External"/><Relationship Id="rId959" Type="http://schemas.openxmlformats.org/officeDocument/2006/relationships/hyperlink" Target="http://handle.itu.int/11.1002/1000/13912" TargetMode="External"/><Relationship Id="rId293" Type="http://schemas.openxmlformats.org/officeDocument/2006/relationships/hyperlink" Target="https://www.itu.int/md/T17-SG16-220117-TD-WP3-0205" TargetMode="External"/><Relationship Id="rId307" Type="http://schemas.openxmlformats.org/officeDocument/2006/relationships/hyperlink" Target="https://www.itu.int/md/T17-SG16-220117-TD-WP1-0470" TargetMode="External"/><Relationship Id="rId514" Type="http://schemas.openxmlformats.org/officeDocument/2006/relationships/hyperlink" Target="https://www.itu.int/ifa/c/irg/ibb/mgt/2020-10_e-meeting" TargetMode="External"/><Relationship Id="rId721" Type="http://schemas.openxmlformats.org/officeDocument/2006/relationships/hyperlink" Target="https://www.itu.int/en/publications/Documents/tsb/2020-FG-VM-Use-cases-and-requirements-for-the-vehicular-multimedia-networks/index.html" TargetMode="External"/><Relationship Id="rId88" Type="http://schemas.openxmlformats.org/officeDocument/2006/relationships/hyperlink" Target="http://www.itu.int/net/ITU-T/lists/rgmdetails.aspx?id=9103&amp;Group=16" TargetMode="External"/><Relationship Id="rId153" Type="http://schemas.openxmlformats.org/officeDocument/2006/relationships/hyperlink" Target="http://www.itu.int/md/T17-SG16-191007-TD-WP3-0097" TargetMode="External"/><Relationship Id="rId360" Type="http://schemas.openxmlformats.org/officeDocument/2006/relationships/hyperlink" Target="https://www.itu.int/en/ITU-T/Workshops-and-Seminars/20200121/Pages/default.aspx" TargetMode="External"/><Relationship Id="rId598" Type="http://schemas.openxmlformats.org/officeDocument/2006/relationships/hyperlink" Target="https://extranet.itu.int/sites/itu-t/focusgroups/ai4h/docs/FGAI4H-H-101-R01.docx" TargetMode="External"/><Relationship Id="rId819" Type="http://schemas.openxmlformats.org/officeDocument/2006/relationships/hyperlink" Target="http://handle.itu.int/11.1002/1000/13436" TargetMode="External"/><Relationship Id="rId1004" Type="http://schemas.openxmlformats.org/officeDocument/2006/relationships/hyperlink" Target="http://www.itu.int/itu-t/workprog/wp_item.aspx?isn=16689" TargetMode="External"/><Relationship Id="rId220" Type="http://schemas.openxmlformats.org/officeDocument/2006/relationships/hyperlink" Target="http://www.itu.int/net/ITU-T/lists/rgmdetails.aspx?id=10282&amp;Group=16" TargetMode="External"/><Relationship Id="rId458" Type="http://schemas.openxmlformats.org/officeDocument/2006/relationships/hyperlink" Target="https://www.itu.int/net/itu-t/ls/ols.aspx?from=2531&amp;after=2020-02-03&amp;before=2020-02-05" TargetMode="External"/><Relationship Id="rId665" Type="http://schemas.openxmlformats.org/officeDocument/2006/relationships/hyperlink" Target="https://www.itu.int/ls/Home/ls_search?from=-1,&amp;after=43603&amp;before=2019-07-12&amp;to=7951,,&amp;title=" TargetMode="External"/><Relationship Id="rId872" Type="http://schemas.openxmlformats.org/officeDocument/2006/relationships/hyperlink" Target="http://handle.itu.int/11.1002/1000/13207" TargetMode="External"/><Relationship Id="rId15" Type="http://schemas.openxmlformats.org/officeDocument/2006/relationships/hyperlink" Target="http://www.itu.int/md/T09-WTSA.12-C-0017/en" TargetMode="External"/><Relationship Id="rId318" Type="http://schemas.openxmlformats.org/officeDocument/2006/relationships/hyperlink" Target="https://www.itu.int/en/ITU-T/studygroups/2017-2020/16/Pages/ws/201701_ILE.aspx" TargetMode="External"/><Relationship Id="rId525" Type="http://schemas.openxmlformats.org/officeDocument/2006/relationships/hyperlink" Target="https://extranet.itu.int/sites/itu-t/focusgroups/ai4ad/output/FGAI4AD-O-002.docx?d=w812d734b04bd4fc284c34ce278130819" TargetMode="External"/><Relationship Id="rId732" Type="http://schemas.openxmlformats.org/officeDocument/2006/relationships/hyperlink" Target="http://handle.itu.int/11.1002/1000/14323" TargetMode="External"/><Relationship Id="rId99" Type="http://schemas.openxmlformats.org/officeDocument/2006/relationships/hyperlink" Target="http://www.itu.int/md/T17-SG16-180709-TD-WP1-0132" TargetMode="External"/><Relationship Id="rId164" Type="http://schemas.openxmlformats.org/officeDocument/2006/relationships/hyperlink" Target="http://www.itu.int/net/ITU-T/lists/rgmdetails.aspx?id=9651&amp;Group=16" TargetMode="External"/><Relationship Id="rId371" Type="http://schemas.openxmlformats.org/officeDocument/2006/relationships/hyperlink" Target="https://www.itu.int/en/ITU-T/webinars/20201014/Pages/default.aspx" TargetMode="External"/><Relationship Id="rId1015" Type="http://schemas.openxmlformats.org/officeDocument/2006/relationships/hyperlink" Target="http://www.itu.int/itu-t/workprog/wp_item.aspx?isn=16658" TargetMode="External"/><Relationship Id="rId469" Type="http://schemas.openxmlformats.org/officeDocument/2006/relationships/hyperlink" Target="https://extranet.itu.int/sites/irg/ava/Shared%20Documents/IRG-AVA-2010-002.docx" TargetMode="External"/><Relationship Id="rId676" Type="http://schemas.openxmlformats.org/officeDocument/2006/relationships/hyperlink" Target="https://www.itu.int/ls/Home/ls_search?from=-1,&amp;after=43659&amp;before=2019-12-13&amp;to=7951,,&amp;title=" TargetMode="External"/><Relationship Id="rId883" Type="http://schemas.openxmlformats.org/officeDocument/2006/relationships/hyperlink" Target="http://handle.itu.int/11.1002/1000/13678" TargetMode="External"/><Relationship Id="rId26" Type="http://schemas.openxmlformats.org/officeDocument/2006/relationships/hyperlink" Target="https://www.itu.int/md/T17-SG16-R-0009/en" TargetMode="External"/><Relationship Id="rId231" Type="http://schemas.openxmlformats.org/officeDocument/2006/relationships/hyperlink" Target="https://www.itu.int/md/T17-SG16-210419-TD-WP2-0357" TargetMode="External"/><Relationship Id="rId329" Type="http://schemas.openxmlformats.org/officeDocument/2006/relationships/hyperlink" Target="https://www.itu.int/en/ITU-T/Workshops-and-Seminars/2021/1119" TargetMode="External"/><Relationship Id="rId536" Type="http://schemas.openxmlformats.org/officeDocument/2006/relationships/hyperlink" Target="https://www.itu.int/net/itu-t/ls/ols.aspx?from=8044&amp;after=2020-05-06&amp;before=2020-09-18" TargetMode="External"/><Relationship Id="rId175" Type="http://schemas.openxmlformats.org/officeDocument/2006/relationships/hyperlink" Target="http://www.itu.int/md/T17-SG16-191007-TD-WP3-0098" TargetMode="External"/><Relationship Id="rId743" Type="http://schemas.openxmlformats.org/officeDocument/2006/relationships/hyperlink" Target="http://handle.itu.int/11.1002/1000/13656" TargetMode="External"/><Relationship Id="rId950" Type="http://schemas.openxmlformats.org/officeDocument/2006/relationships/hyperlink" Target="http://handle.itu.int/11.1002/1000/13686" TargetMode="External"/><Relationship Id="rId1026" Type="http://schemas.openxmlformats.org/officeDocument/2006/relationships/hyperlink" Target="http://www.itu.int/itu-t/workprog/wp_item.aspx?isn=16701" TargetMode="External"/><Relationship Id="rId382" Type="http://schemas.openxmlformats.org/officeDocument/2006/relationships/hyperlink" Target="https://news.itu.int/how-jpeg-gained-emmy-fame" TargetMode="External"/><Relationship Id="rId603" Type="http://schemas.openxmlformats.org/officeDocument/2006/relationships/hyperlink" Target="https://www.itu.int/net/itu-t/ls/ols.aspx?from=-1&amp;to=7952&amp;after=2020-01-24&amp;before=2020-05-08" TargetMode="External"/><Relationship Id="rId687" Type="http://schemas.openxmlformats.org/officeDocument/2006/relationships/hyperlink" Target="https://www.itu.int/ls/Home/ls_search?from=7951,&amp;after=2020-06-17&amp;before=2020-06-20&amp;to=-1,,&amp;title=" TargetMode="External"/><Relationship Id="rId810" Type="http://schemas.openxmlformats.org/officeDocument/2006/relationships/hyperlink" Target="http://handle.itu.int/11.1002/1000/13667" TargetMode="External"/><Relationship Id="rId908" Type="http://schemas.openxmlformats.org/officeDocument/2006/relationships/hyperlink" Target="http://handle.itu.int/11.1002/1000/13231" TargetMode="External"/><Relationship Id="rId242" Type="http://schemas.openxmlformats.org/officeDocument/2006/relationships/hyperlink" Target="http://www.itu.int/net/ITU-T/lists/rgmdetails.aspx?id=11750&amp;Group=16" TargetMode="External"/><Relationship Id="rId894" Type="http://schemas.openxmlformats.org/officeDocument/2006/relationships/hyperlink" Target="http://handle.itu.int/11.1002/1000/13220" TargetMode="External"/><Relationship Id="rId37" Type="http://schemas.openxmlformats.org/officeDocument/2006/relationships/hyperlink" Target="https://www.itu.int/md/meeting.asp?lang=en&amp;parent=T17-SG16-191007" TargetMode="External"/><Relationship Id="rId102" Type="http://schemas.openxmlformats.org/officeDocument/2006/relationships/hyperlink" Target="http://www.itu.int/net/ITU-T/lists/rgmdetails.aspx?id=9106&amp;Group=16" TargetMode="External"/><Relationship Id="rId547" Type="http://schemas.openxmlformats.org/officeDocument/2006/relationships/hyperlink" Target="https://www.itu.int/net/itu-t/ls/ols.aspx?from=-1&amp;to=8044&amp;after=2020-12-03&amp;before=2021-03-03" TargetMode="External"/><Relationship Id="rId754" Type="http://schemas.openxmlformats.org/officeDocument/2006/relationships/hyperlink" Target="http://handle.itu.int/11.1002/1000/13659" TargetMode="External"/><Relationship Id="rId961" Type="http://schemas.openxmlformats.org/officeDocument/2006/relationships/hyperlink" Target="http://handle.itu.int/11.1002/1000/14669" TargetMode="External"/><Relationship Id="rId90" Type="http://schemas.openxmlformats.org/officeDocument/2006/relationships/hyperlink" Target="http://www.itu.int/net/ITU-T/lists/rgmdetails.aspx?id=9099&amp;Group=16" TargetMode="External"/><Relationship Id="rId186" Type="http://schemas.openxmlformats.org/officeDocument/2006/relationships/hyperlink" Target="http://www.itu.int/net/ITU-T/lists/rgmdetails.aspx?id=9814&amp;Group=16" TargetMode="External"/><Relationship Id="rId393" Type="http://schemas.openxmlformats.org/officeDocument/2006/relationships/hyperlink" Target="https://www.itu.int/go/dlt-meetups" TargetMode="External"/><Relationship Id="rId407" Type="http://schemas.openxmlformats.org/officeDocument/2006/relationships/hyperlink" Target="http://ifa.itu.int/c/irg/ava/mtg/1701-GVA/20170119-1615~1730CET-ITU-IRG-AVA.pdf" TargetMode="External"/><Relationship Id="rId614" Type="http://schemas.openxmlformats.org/officeDocument/2006/relationships/hyperlink" Target="https://extranet.itu.int/sites/itu-t/focusgroups/ai4h/docs/FGAI4H-L-101.docx" TargetMode="External"/><Relationship Id="rId821" Type="http://schemas.openxmlformats.org/officeDocument/2006/relationships/hyperlink" Target="http://handle.itu.int/11.1002/1000/13670" TargetMode="External"/><Relationship Id="rId253" Type="http://schemas.openxmlformats.org/officeDocument/2006/relationships/hyperlink" Target="https://www.itu.int/md/T17-SG16-210419-TD-WP2-0368" TargetMode="External"/><Relationship Id="rId460" Type="http://schemas.openxmlformats.org/officeDocument/2006/relationships/hyperlink" Target="https://www.itu.int/ml/lists/arc/irgava/2020-06/msg00000.html" TargetMode="External"/><Relationship Id="rId698" Type="http://schemas.openxmlformats.org/officeDocument/2006/relationships/hyperlink" Target="https://www.itu.int/ls/Home/ls_search?from=7951,&amp;after=2020-12-09&amp;before=2020-12-12&amp;to=-1,,&amp;title=" TargetMode="External"/><Relationship Id="rId919" Type="http://schemas.openxmlformats.org/officeDocument/2006/relationships/hyperlink" Target="http://handle.itu.int/11.1002/1000/13237" TargetMode="External"/><Relationship Id="rId48" Type="http://schemas.openxmlformats.org/officeDocument/2006/relationships/hyperlink" Target="https://www.itu.int/md/T17-SG16-R-0034/en" TargetMode="External"/><Relationship Id="rId113" Type="http://schemas.openxmlformats.org/officeDocument/2006/relationships/hyperlink" Target="http://www.itu.int/md/T17-SG16-180709-TD-WP1-0133" TargetMode="External"/><Relationship Id="rId320" Type="http://schemas.openxmlformats.org/officeDocument/2006/relationships/hyperlink" Target="https://www.itu.int/en/ITU-T/studygroups/2017-2020/16/Pages/ws/201710_ILE.aspx" TargetMode="External"/><Relationship Id="rId558" Type="http://schemas.openxmlformats.org/officeDocument/2006/relationships/hyperlink" Target="https://extranet.itu.int/sites/itu-t/focusgroups/ai4ad/SitePages/Home.aspx" TargetMode="External"/><Relationship Id="rId765" Type="http://schemas.openxmlformats.org/officeDocument/2006/relationships/hyperlink" Target="http://handle.itu.int/11.1002/1000/14685" TargetMode="External"/><Relationship Id="rId972" Type="http://schemas.openxmlformats.org/officeDocument/2006/relationships/hyperlink" Target="http://www.itu.int/itu-t/workprog/wp_item.aspx?isn=16633" TargetMode="External"/><Relationship Id="rId197" Type="http://schemas.openxmlformats.org/officeDocument/2006/relationships/hyperlink" Target="http://www.itu.int/md/T17-SG16-200622-TD-WP1-0335" TargetMode="External"/><Relationship Id="rId418" Type="http://schemas.openxmlformats.org/officeDocument/2006/relationships/hyperlink" Target="https://itu.int/ml/lists/arc/irgava/2017-09/msg00000.html" TargetMode="External"/><Relationship Id="rId625" Type="http://schemas.openxmlformats.org/officeDocument/2006/relationships/hyperlink" Target="https://www.itu.int/net/itu-t/ls/ols.aspx?from=7952&amp;after=2022-02-14&amp;before=2022-02-18" TargetMode="External"/><Relationship Id="rId832" Type="http://schemas.openxmlformats.org/officeDocument/2006/relationships/hyperlink" Target="http://handle.itu.int/11.1002/1000/14341" TargetMode="External"/><Relationship Id="rId264" Type="http://schemas.openxmlformats.org/officeDocument/2006/relationships/hyperlink" Target="http://www.itu.int/net/ITU-T/lists/rgmdetails.aspx?id=12350&amp;Group=16" TargetMode="External"/><Relationship Id="rId471" Type="http://schemas.openxmlformats.org/officeDocument/2006/relationships/hyperlink" Target="https://www.itu.int/net/itu-t/ls/ols.aspx?from=-1&amp;to=2531&amp;after=2020-06-25&amp;before=2020-10-20" TargetMode="External"/><Relationship Id="rId59" Type="http://schemas.openxmlformats.org/officeDocument/2006/relationships/hyperlink" Target="http://www.itu.int/md/T17-SG16-171016-TD-WP3-0028" TargetMode="External"/><Relationship Id="rId124" Type="http://schemas.openxmlformats.org/officeDocument/2006/relationships/hyperlink" Target="http://www.itu.int/net/ITU-T/lists/rgmdetails.aspx?id=9372&amp;Group=16" TargetMode="External"/><Relationship Id="rId569" Type="http://schemas.openxmlformats.org/officeDocument/2006/relationships/hyperlink" Target="https://www.itu.int/en/ITU-T/Workshops-and-Seminars/20181114/Pages/default.aspx" TargetMode="External"/><Relationship Id="rId776" Type="http://schemas.openxmlformats.org/officeDocument/2006/relationships/hyperlink" Target="http://handle.itu.int/11.1002/1000/13662" TargetMode="External"/><Relationship Id="rId983" Type="http://schemas.openxmlformats.org/officeDocument/2006/relationships/hyperlink" Target="http://www.itu.int/itu-t/workprog/wp_item.aspx?isn=13242" TargetMode="External"/><Relationship Id="rId331" Type="http://schemas.openxmlformats.org/officeDocument/2006/relationships/hyperlink" Target="https://www.itu.int/en/ITU-T/Workshops-and-Seminars/2022/0118" TargetMode="External"/><Relationship Id="rId429" Type="http://schemas.openxmlformats.org/officeDocument/2006/relationships/hyperlink" Target="https://www.itu.int/net/itu-t/ls/ols.aspx?from=-1&amp;to=2531&amp;after=2017-10-03" TargetMode="External"/><Relationship Id="rId636" Type="http://schemas.openxmlformats.org/officeDocument/2006/relationships/hyperlink" Target="https://www.itu.int/en/ITU-T/focusgroups/ai4h" TargetMode="External"/><Relationship Id="rId843" Type="http://schemas.openxmlformats.org/officeDocument/2006/relationships/hyperlink" Target="http://handle.itu.int/11.1002/1000/13692" TargetMode="External"/><Relationship Id="rId275" Type="http://schemas.openxmlformats.org/officeDocument/2006/relationships/hyperlink" Target="https://www.itu.int/md/T17-SG16-210927-TD-WP2-0417" TargetMode="External"/><Relationship Id="rId482" Type="http://schemas.openxmlformats.org/officeDocument/2006/relationships/hyperlink" Target="https://extranet.itu.int/sites/irg/ava/Shared%20Documents/IRG-AVA-2109-001-R1.docx" TargetMode="External"/><Relationship Id="rId703" Type="http://schemas.openxmlformats.org/officeDocument/2006/relationships/hyperlink" Target="https://www.itu.int/ls/Home/ls_search?from=-1,&amp;after=44177&amp;before=2021-04-13&amp;to=7951,,&amp;title=" TargetMode="External"/><Relationship Id="rId910" Type="http://schemas.openxmlformats.org/officeDocument/2006/relationships/hyperlink" Target="http://handle.itu.int/11.1002/1000/13235" TargetMode="External"/><Relationship Id="rId135" Type="http://schemas.openxmlformats.org/officeDocument/2006/relationships/hyperlink" Target="http://www.itu.int/md/T17-SG16-190319-TD-WP2-0137" TargetMode="External"/><Relationship Id="rId342" Type="http://schemas.openxmlformats.org/officeDocument/2006/relationships/hyperlink" Target="https://aiforgood.itu.int/event/ai-and-health-regina-barzilay/" TargetMode="External"/><Relationship Id="rId787" Type="http://schemas.openxmlformats.org/officeDocument/2006/relationships/hyperlink" Target="http://handle.itu.int/11.1002/1000/13431" TargetMode="External"/><Relationship Id="rId994" Type="http://schemas.openxmlformats.org/officeDocument/2006/relationships/hyperlink" Target="http://www.itu.int/itu-t/workprog/wp_item.aspx?isn=14440" TargetMode="External"/><Relationship Id="rId202" Type="http://schemas.openxmlformats.org/officeDocument/2006/relationships/hyperlink" Target="http://www.itu.int/net/ITU-T/lists/rgmdetails.aspx?id=9834&amp;Group=16" TargetMode="External"/><Relationship Id="rId647" Type="http://schemas.openxmlformats.org/officeDocument/2006/relationships/hyperlink" Target="https://extranet.itu.int/sites/itu-t/focusgroups/vm/input/Forms/02.aspx" TargetMode="External"/><Relationship Id="rId854" Type="http://schemas.openxmlformats.org/officeDocument/2006/relationships/hyperlink" Target="http://handle.itu.int/11.1002/1000/13419" TargetMode="External"/><Relationship Id="rId286" Type="http://schemas.openxmlformats.org/officeDocument/2006/relationships/hyperlink" Target="http://www.itu.int/net/ITU-T/lists/rgmdetails.aspx?id=12707&amp;Group=16" TargetMode="External"/><Relationship Id="rId493" Type="http://schemas.openxmlformats.org/officeDocument/2006/relationships/hyperlink" Target="https://www.itu.int/net/itu-t/ls/ols.aspx?from=2531&amp;before=2022-02-28&amp;after=2021-11-15" TargetMode="External"/><Relationship Id="rId507" Type="http://schemas.openxmlformats.org/officeDocument/2006/relationships/hyperlink" Target="https://www.itu.int/en/irg/ibb/Documents/9th%20IRG-IRB-meeting%20announcement.pdf" TargetMode="External"/><Relationship Id="rId714" Type="http://schemas.openxmlformats.org/officeDocument/2006/relationships/hyperlink" Target="https://www.itu.int/ls/Home/ls_search?from=7951,&amp;after=2021-09-28&amp;before=2021-09-30&amp;to=-1,,&amp;title=" TargetMode="External"/><Relationship Id="rId921" Type="http://schemas.openxmlformats.org/officeDocument/2006/relationships/hyperlink" Target="http://handle.itu.int/11.1002/1000/13685" TargetMode="External"/><Relationship Id="rId50" Type="http://schemas.openxmlformats.org/officeDocument/2006/relationships/hyperlink" Target="https://www.itu.int/md/T17-SG16-R-0035/en" TargetMode="External"/><Relationship Id="rId146" Type="http://schemas.openxmlformats.org/officeDocument/2006/relationships/hyperlink" Target="http://www.itu.int/net/ITU-T/lists/rgmdetails.aspx?id=9626&amp;Group=16" TargetMode="External"/><Relationship Id="rId353" Type="http://schemas.openxmlformats.org/officeDocument/2006/relationships/hyperlink" Target="https://aiforgood.itu.int/event/ai-enabled-public-health-from-a-marginalized-perspective/" TargetMode="External"/><Relationship Id="rId560" Type="http://schemas.openxmlformats.org/officeDocument/2006/relationships/hyperlink" Target="https://www.itu.int/en/ITU-T/focusgroups/ai4ad" TargetMode="External"/><Relationship Id="rId798" Type="http://schemas.openxmlformats.org/officeDocument/2006/relationships/hyperlink" Target="http://handle.itu.int/11.1002/1000/12905" TargetMode="External"/><Relationship Id="rId213" Type="http://schemas.openxmlformats.org/officeDocument/2006/relationships/hyperlink" Target="http://www.itu.int/md/T17-SG16-200622-TD-WP3-0126" TargetMode="External"/><Relationship Id="rId420" Type="http://schemas.openxmlformats.org/officeDocument/2006/relationships/hyperlink" Target="http://ifa.itu.int/c/irg/ava/mtg/1710-GVA/IRG-AVA-1710-002-Meeting_report.docx" TargetMode="External"/><Relationship Id="rId658" Type="http://schemas.openxmlformats.org/officeDocument/2006/relationships/hyperlink" Target="https://extranet.itu.int/sites/itu-t/focusgroups/vm/input/Forms/AllItems.aspx" TargetMode="External"/><Relationship Id="rId865" Type="http://schemas.openxmlformats.org/officeDocument/2006/relationships/hyperlink" Target="http://handle.itu.int/11.1002/1000/13213" TargetMode="External"/><Relationship Id="rId297" Type="http://schemas.openxmlformats.org/officeDocument/2006/relationships/hyperlink" Target="https://www.itu.int/md/T17-SG16-220117-TD-WP2-0439" TargetMode="External"/><Relationship Id="rId518" Type="http://schemas.openxmlformats.org/officeDocument/2006/relationships/hyperlink" Target="https://www.itu.int/en/irg/ibb/Documents/14th-IRGIBB_Announcement.pdf" TargetMode="External"/><Relationship Id="rId725" Type="http://schemas.openxmlformats.org/officeDocument/2006/relationships/hyperlink" Target="https://extranet.itu.int/sites/itu-t/focusgroups/vm/output/FGVM-O-071.zip" TargetMode="External"/><Relationship Id="rId932" Type="http://schemas.openxmlformats.org/officeDocument/2006/relationships/hyperlink" Target="http://handle.itu.int/11.1002/1000/13357" TargetMode="External"/><Relationship Id="rId157" Type="http://schemas.openxmlformats.org/officeDocument/2006/relationships/hyperlink" Target="http://www.itu.int/md/T17-SG16-190614-TD-WP2-0191" TargetMode="External"/><Relationship Id="rId364" Type="http://schemas.openxmlformats.org/officeDocument/2006/relationships/hyperlink" Target="https://aiforgood.itu.int/events/a-regulatory-framework-for-automated-driving-the-value-of-in-use-data-for-creating-a-no-blame-culture-of-safety/" TargetMode="External"/><Relationship Id="rId1008" Type="http://schemas.openxmlformats.org/officeDocument/2006/relationships/hyperlink" Target="http://www.itu.int/itu-t/workprog/wp_item.aspx?isn=14347" TargetMode="External"/><Relationship Id="rId61" Type="http://schemas.openxmlformats.org/officeDocument/2006/relationships/hyperlink" Target="http://www.itu.int/md/T17-SG16-171016-TD-WP3-0030" TargetMode="External"/><Relationship Id="rId571" Type="http://schemas.openxmlformats.org/officeDocument/2006/relationships/hyperlink" Target="https://extranet.itu.int/sites/itu-t/focusgroups/ai4h/docs/FGAI4H-B-101-R01.docx" TargetMode="External"/><Relationship Id="rId669" Type="http://schemas.openxmlformats.org/officeDocument/2006/relationships/hyperlink" Target="https://extranet.itu.int/sites/itu-t/focusgroups/vm/input/Forms/06.aspx" TargetMode="External"/><Relationship Id="rId876" Type="http://schemas.openxmlformats.org/officeDocument/2006/relationships/hyperlink" Target="http://handle.itu.int/11.1002/1000/14115" TargetMode="External"/><Relationship Id="rId19" Type="http://schemas.openxmlformats.org/officeDocument/2006/relationships/hyperlink" Target="https://www.itu.int/md/meeting.asp?lang=en&amp;parent=T17-SG16-170116" TargetMode="External"/><Relationship Id="rId224" Type="http://schemas.openxmlformats.org/officeDocument/2006/relationships/hyperlink" Target="http://www.itu.int/net/ITU-T/lists/rgmdetails.aspx?id=11511&amp;Group=16" TargetMode="External"/><Relationship Id="rId431" Type="http://schemas.openxmlformats.org/officeDocument/2006/relationships/hyperlink" Target="http://ifa.itu.int/c/irg/ava/mtg/1804-GVA/" TargetMode="External"/><Relationship Id="rId529" Type="http://schemas.openxmlformats.org/officeDocument/2006/relationships/hyperlink" Target="https://extranet.itu.int/sites/itu-t/focusgroups/ai4ad/_layouts/15/WopiFrame.aspx?sourcedoc=%7b7FC48C79-0A8E-4F6F-8F3B-6F08B34F43AA%7d&amp;file=FGAI4AD-O-003.docx&amp;action=default" TargetMode="External"/><Relationship Id="rId736" Type="http://schemas.openxmlformats.org/officeDocument/2006/relationships/hyperlink" Target="http://handle.itu.int/11.1002/1000/14102" TargetMode="External"/><Relationship Id="rId168" Type="http://schemas.openxmlformats.org/officeDocument/2006/relationships/hyperlink" Target="http://www.itu.int/net/ITU-T/lists/rgmdetails.aspx?id=9649&amp;Group=16" TargetMode="External"/><Relationship Id="rId943" Type="http://schemas.openxmlformats.org/officeDocument/2006/relationships/hyperlink" Target="http://handle.itu.int/11.1002/1000/13572" TargetMode="External"/><Relationship Id="rId1019" Type="http://schemas.openxmlformats.org/officeDocument/2006/relationships/hyperlink" Target="http://www.itu.int/itu-t/workprog/wp_item.aspx?isn=14906" TargetMode="External"/><Relationship Id="rId72" Type="http://schemas.openxmlformats.org/officeDocument/2006/relationships/hyperlink" Target="http://www.itu.int/net/ITU-T/lists/rgmdetails.aspx?id=8923&amp;Group=16" TargetMode="External"/><Relationship Id="rId375" Type="http://schemas.openxmlformats.org/officeDocument/2006/relationships/hyperlink" Target="https://www.itu.int/en/ITU-T/webinars/20210407/Pages/default.aspx" TargetMode="External"/><Relationship Id="rId582" Type="http://schemas.openxmlformats.org/officeDocument/2006/relationships/hyperlink" Target="https://extranet.itu.int/sites/itu-t/focusgroups/ai4h/docs/Forms/190530.aspx" TargetMode="External"/><Relationship Id="rId803" Type="http://schemas.openxmlformats.org/officeDocument/2006/relationships/hyperlink" Target="http://handle.itu.int/11.1002/1000/13665" TargetMode="External"/><Relationship Id="rId3" Type="http://schemas.openxmlformats.org/officeDocument/2006/relationships/customXml" Target="../customXml/item3.xml"/><Relationship Id="rId235" Type="http://schemas.openxmlformats.org/officeDocument/2006/relationships/hyperlink" Target="https://www.itu.int/md/T17-SG16-210419-TD-WP2-0355" TargetMode="External"/><Relationship Id="rId442" Type="http://schemas.openxmlformats.org/officeDocument/2006/relationships/hyperlink" Target="https://www.itu.int/en/irg/ava/Pages" TargetMode="External"/><Relationship Id="rId887" Type="http://schemas.openxmlformats.org/officeDocument/2006/relationships/hyperlink" Target="http://handle.itu.int/11.1002/1000/14116" TargetMode="External"/><Relationship Id="rId302" Type="http://schemas.openxmlformats.org/officeDocument/2006/relationships/hyperlink" Target="http://www.itu.int/net/ITU-T/lists/rgmdetails.aspx?id=12797&amp;Group=16" TargetMode="External"/><Relationship Id="rId747" Type="http://schemas.openxmlformats.org/officeDocument/2006/relationships/hyperlink" Target="http://handle.itu.int/11.1002/1000/13899" TargetMode="External"/><Relationship Id="rId954" Type="http://schemas.openxmlformats.org/officeDocument/2006/relationships/hyperlink" Target="http://handle.itu.int/11.1002/1000/14358" TargetMode="External"/><Relationship Id="rId83" Type="http://schemas.openxmlformats.org/officeDocument/2006/relationships/hyperlink" Target="https://www.itu.int/ifa/c/irg/ava/mtg/1710-GVA/" TargetMode="External"/><Relationship Id="rId179" Type="http://schemas.openxmlformats.org/officeDocument/2006/relationships/hyperlink" Target="http://www.itu.int/md/T17-SG16-200622-TD-WP2-0271" TargetMode="External"/><Relationship Id="rId386" Type="http://schemas.openxmlformats.org/officeDocument/2006/relationships/hyperlink" Target="https://itu.int/go/safelistening/toolkit" TargetMode="External"/><Relationship Id="rId593" Type="http://schemas.openxmlformats.org/officeDocument/2006/relationships/hyperlink" Target="https://extranet.itu.int/sites/itu-t/focusgroups/ai4h/docs/FGAI4H-G-101-R01.docx" TargetMode="External"/><Relationship Id="rId607" Type="http://schemas.openxmlformats.org/officeDocument/2006/relationships/hyperlink" Target="https://www.itu.int/net/itu-t/ls/ols.aspx?from=-1&amp;to=7952&amp;after=2020-05-08&amp;before=2020-10-02" TargetMode="External"/><Relationship Id="rId814" Type="http://schemas.openxmlformats.org/officeDocument/2006/relationships/hyperlink" Target="http://handle.itu.int/11.1002/1000/13434" TargetMode="External"/><Relationship Id="rId246" Type="http://schemas.openxmlformats.org/officeDocument/2006/relationships/hyperlink" Target="http://www.itu.int/net/ITU-T/lists/rgmdetails.aspx?id=11746&amp;Group=16" TargetMode="External"/><Relationship Id="rId453" Type="http://schemas.openxmlformats.org/officeDocument/2006/relationships/hyperlink" Target="https://www.itu.int/ml/lists/arc/irgava/2019-12/msg00000.html" TargetMode="External"/><Relationship Id="rId660" Type="http://schemas.openxmlformats.org/officeDocument/2006/relationships/hyperlink" Target="https://www.itu.int/ls/Home/ls_search?from=-1,&amp;after=43544&amp;before=2019-05-17&amp;to=7951,,&amp;title=" TargetMode="External"/><Relationship Id="rId898" Type="http://schemas.openxmlformats.org/officeDocument/2006/relationships/hyperlink" Target="http://handle.itu.int/11.1002/1000/13223" TargetMode="External"/><Relationship Id="rId106" Type="http://schemas.openxmlformats.org/officeDocument/2006/relationships/hyperlink" Target="http://www.itu.int/net/ITU-T/lists/rgmdetails.aspx?id=9258&amp;Group=16" TargetMode="External"/><Relationship Id="rId313" Type="http://schemas.openxmlformats.org/officeDocument/2006/relationships/footer" Target="footer2.xml"/><Relationship Id="rId758" Type="http://schemas.openxmlformats.org/officeDocument/2006/relationships/hyperlink" Target="http://handle.itu.int/11.1002/1000/14329" TargetMode="External"/><Relationship Id="rId965" Type="http://schemas.openxmlformats.org/officeDocument/2006/relationships/hyperlink" Target="http://handle.itu.int/11.1002/1000/13688" TargetMode="External"/><Relationship Id="rId10" Type="http://schemas.openxmlformats.org/officeDocument/2006/relationships/endnotes" Target="endnotes.xml"/><Relationship Id="rId94" Type="http://schemas.openxmlformats.org/officeDocument/2006/relationships/hyperlink" Target="http://www.itu.int/net/ITU-T/lists/rgmdetails.aspx?id=9101&amp;Group=16" TargetMode="External"/><Relationship Id="rId397" Type="http://schemas.openxmlformats.org/officeDocument/2006/relationships/hyperlink" Target="https://www.emmys.com/news/awards-news/engineering-awards-170927" TargetMode="External"/><Relationship Id="rId520" Type="http://schemas.openxmlformats.org/officeDocument/2006/relationships/hyperlink" Target="https://www.itu.int/ifa/c/irg/ibb/mgt/2021-11_e-meeting/IRG-IBB-2111-006.docx" TargetMode="External"/><Relationship Id="rId618" Type="http://schemas.openxmlformats.org/officeDocument/2006/relationships/hyperlink" Target="https://extranet.itu.int/sites/itu-t/focusgroups/ai4h/docs/Forms/210928.aspx" TargetMode="External"/><Relationship Id="rId825" Type="http://schemas.openxmlformats.org/officeDocument/2006/relationships/hyperlink" Target="http://handle.itu.int/11.1002/1000/14110" TargetMode="External"/><Relationship Id="rId257" Type="http://schemas.openxmlformats.org/officeDocument/2006/relationships/hyperlink" Target="https://www.itu.int/md/T17-SG16-210419-TD-WP2-0364" TargetMode="External"/><Relationship Id="rId464" Type="http://schemas.openxmlformats.org/officeDocument/2006/relationships/hyperlink" Target="https://www.itu.int/net/itu-t/ls/ols.aspx?from=-1&amp;to=2531&amp;after=2020-02-04&amp;before=2020-06-25" TargetMode="External"/><Relationship Id="rId1010" Type="http://schemas.openxmlformats.org/officeDocument/2006/relationships/hyperlink" Target="http://www.itu.int/itu-t/workprog/wp_item.aspx?isn=17019" TargetMode="External"/><Relationship Id="rId117" Type="http://schemas.openxmlformats.org/officeDocument/2006/relationships/hyperlink" Target="http://www.itu.int/md/T17-SG16-180709-TD-WP2-0100" TargetMode="External"/><Relationship Id="rId671" Type="http://schemas.openxmlformats.org/officeDocument/2006/relationships/hyperlink" Target="https://www.itu.int/ls/Home/ls_search?from=-1,&amp;after=43659&amp;before=2019-07-12&amp;to=7951,,&amp;title=" TargetMode="External"/><Relationship Id="rId769" Type="http://schemas.openxmlformats.org/officeDocument/2006/relationships/hyperlink" Target="http://handle.itu.int/11.1002/1000/14792" TargetMode="External"/><Relationship Id="rId976" Type="http://schemas.openxmlformats.org/officeDocument/2006/relationships/hyperlink" Target="http://www.itu.int/itu-t/workprog/wp_item.aspx?isn=16362" TargetMode="External"/><Relationship Id="rId324" Type="http://schemas.openxmlformats.org/officeDocument/2006/relationships/hyperlink" Target="https://www.itu.int/en/ITU-T/Workshops-and-Seminars/20191008/Pages/default.aspx" TargetMode="External"/><Relationship Id="rId531" Type="http://schemas.openxmlformats.org/officeDocument/2006/relationships/hyperlink" Target="https://www.itu.int/en/ITU-T/focusgroups/ai4ad/Documents/2020-09_FG-AI4AD_Announcement.pdf" TargetMode="External"/><Relationship Id="rId629" Type="http://schemas.openxmlformats.org/officeDocument/2006/relationships/hyperlink" Target="https://itu.int/en/ITU-T/focusgroups/ai4h/Documents/FGAI4H-C-104-DraftThemClassifSchem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current\x\WTSA16E_Report_Part_1-201606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0" ma:contentTypeDescription="Create a new document." ma:contentTypeScope="" ma:versionID="d067e9ba3b844daaf02eb6dae0270845">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2fc3c0c7705e5c387c8c1d1d0d73eba5"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C7A1E-81D8-4A9C-BE78-1CE12220A592}">
  <ds:schemaRefs>
    <ds:schemaRef ds:uri="http://schemas.openxmlformats.org/officeDocument/2006/bibliography"/>
  </ds:schemaRefs>
</ds:datastoreItem>
</file>

<file path=customXml/itemProps2.xml><?xml version="1.0" encoding="utf-8"?>
<ds:datastoreItem xmlns:ds="http://schemas.openxmlformats.org/officeDocument/2006/customXml" ds:itemID="{D8488404-1540-464E-BFB4-4F2CA7F2817B}">
  <ds:schemaRefs>
    <ds:schemaRef ds:uri="http://schemas.microsoft.com/sharepoint/v3/contenttype/forms"/>
  </ds:schemaRefs>
</ds:datastoreItem>
</file>

<file path=customXml/itemProps3.xml><?xml version="1.0" encoding="utf-8"?>
<ds:datastoreItem xmlns:ds="http://schemas.openxmlformats.org/officeDocument/2006/customXml" ds:itemID="{070A0CA8-6531-442B-96B4-A7D405F95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E08A7-FB3A-4892-90C1-91A4656C825F}">
  <ds:schemaRefs>
    <ds:schemaRef ds:uri="2dfbb2a9-9046-4b7d-bc0f-b7b915b8a872"/>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00821693-a2f2-4497-a909-07460881c92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WTSA16E_Report_Part_1-20160623.dotx</Template>
  <TotalTime>9</TotalTime>
  <Pages>58</Pages>
  <Words>19543</Words>
  <Characters>206074</Characters>
  <Application>Microsoft Office Word</Application>
  <DocSecurity>0</DocSecurity>
  <Lines>3492</Lines>
  <Paragraphs>1683</Paragraphs>
  <ScaleCrop>false</ScaleCrop>
  <HeadingPairs>
    <vt:vector size="2" baseType="variant">
      <vt:variant>
        <vt:lpstr>Title</vt:lpstr>
      </vt:variant>
      <vt:variant>
        <vt:i4>1</vt:i4>
      </vt:variant>
    </vt:vector>
  </HeadingPairs>
  <TitlesOfParts>
    <vt:vector size="1" baseType="lpstr">
      <vt:lpstr>Report of ITU-T SG16 to the World Telecommunication Standardization Assembly (WTSA-20), Part I: General</vt:lpstr>
    </vt:vector>
  </TitlesOfParts>
  <Manager>ITU-T</Manager>
  <Company>International Telecommunication Union (ITU)</Company>
  <LinksUpToDate>false</LinksUpToDate>
  <CharactersWithSpaces>223934</CharactersWithSpaces>
  <SharedDoc>false</SharedDoc>
  <HyperlinkBase/>
  <HLinks>
    <vt:vector size="6288" baseType="variant">
      <vt:variant>
        <vt:i4>1966203</vt:i4>
      </vt:variant>
      <vt:variant>
        <vt:i4>3327</vt:i4>
      </vt:variant>
      <vt:variant>
        <vt:i4>0</vt:i4>
      </vt:variant>
      <vt:variant>
        <vt:i4>5</vt:i4>
      </vt:variant>
      <vt:variant>
        <vt:lpwstr>http://www.itu.int/itu-t/workprog/wp_item.aspx?isn=16701</vt:lpwstr>
      </vt:variant>
      <vt:variant>
        <vt:lpwstr/>
      </vt:variant>
      <vt:variant>
        <vt:i4>1966200</vt:i4>
      </vt:variant>
      <vt:variant>
        <vt:i4>3324</vt:i4>
      </vt:variant>
      <vt:variant>
        <vt:i4>0</vt:i4>
      </vt:variant>
      <vt:variant>
        <vt:i4>5</vt:i4>
      </vt:variant>
      <vt:variant>
        <vt:lpwstr>http://www.itu.int/itu-t/workprog/wp_item.aspx?isn=14412</vt:lpwstr>
      </vt:variant>
      <vt:variant>
        <vt:lpwstr/>
      </vt:variant>
      <vt:variant>
        <vt:i4>1638526</vt:i4>
      </vt:variant>
      <vt:variant>
        <vt:i4>3321</vt:i4>
      </vt:variant>
      <vt:variant>
        <vt:i4>0</vt:i4>
      </vt:variant>
      <vt:variant>
        <vt:i4>5</vt:i4>
      </vt:variant>
      <vt:variant>
        <vt:lpwstr>http://www.itu.int/itu-t/workprog/wp_item.aspx?isn=16352</vt:lpwstr>
      </vt:variant>
      <vt:variant>
        <vt:lpwstr/>
      </vt:variant>
      <vt:variant>
        <vt:i4>1704049</vt:i4>
      </vt:variant>
      <vt:variant>
        <vt:i4>3318</vt:i4>
      </vt:variant>
      <vt:variant>
        <vt:i4>0</vt:i4>
      </vt:variant>
      <vt:variant>
        <vt:i4>5</vt:i4>
      </vt:variant>
      <vt:variant>
        <vt:lpwstr>http://www.itu.int/itu-t/workprog/wp_item.aspx?isn=14082</vt:lpwstr>
      </vt:variant>
      <vt:variant>
        <vt:lpwstr/>
      </vt:variant>
      <vt:variant>
        <vt:i4>1900664</vt:i4>
      </vt:variant>
      <vt:variant>
        <vt:i4>3315</vt:i4>
      </vt:variant>
      <vt:variant>
        <vt:i4>0</vt:i4>
      </vt:variant>
      <vt:variant>
        <vt:i4>5</vt:i4>
      </vt:variant>
      <vt:variant>
        <vt:lpwstr>http://www.itu.int/itu-t/workprog/wp_item.aspx?isn=14411</vt:lpwstr>
      </vt:variant>
      <vt:variant>
        <vt:lpwstr/>
      </vt:variant>
      <vt:variant>
        <vt:i4>1835128</vt:i4>
      </vt:variant>
      <vt:variant>
        <vt:i4>3312</vt:i4>
      </vt:variant>
      <vt:variant>
        <vt:i4>0</vt:i4>
      </vt:variant>
      <vt:variant>
        <vt:i4>5</vt:i4>
      </vt:variant>
      <vt:variant>
        <vt:lpwstr>http://www.itu.int/itu-t/workprog/wp_item.aspx?isn=14410</vt:lpwstr>
      </vt:variant>
      <vt:variant>
        <vt:lpwstr/>
      </vt:variant>
      <vt:variant>
        <vt:i4>1572990</vt:i4>
      </vt:variant>
      <vt:variant>
        <vt:i4>3309</vt:i4>
      </vt:variant>
      <vt:variant>
        <vt:i4>0</vt:i4>
      </vt:variant>
      <vt:variant>
        <vt:i4>5</vt:i4>
      </vt:variant>
      <vt:variant>
        <vt:lpwstr>http://www.itu.int/itu-t/workprog/wp_item.aspx?isn=13303</vt:lpwstr>
      </vt:variant>
      <vt:variant>
        <vt:lpwstr/>
      </vt:variant>
      <vt:variant>
        <vt:i4>1507449</vt:i4>
      </vt:variant>
      <vt:variant>
        <vt:i4>3306</vt:i4>
      </vt:variant>
      <vt:variant>
        <vt:i4>0</vt:i4>
      </vt:variant>
      <vt:variant>
        <vt:i4>5</vt:i4>
      </vt:variant>
      <vt:variant>
        <vt:lpwstr>http://www.itu.int/itu-t/workprog/wp_item.aspx?isn=14906</vt:lpwstr>
      </vt:variant>
      <vt:variant>
        <vt:lpwstr/>
      </vt:variant>
      <vt:variant>
        <vt:i4>1179775</vt:i4>
      </vt:variant>
      <vt:variant>
        <vt:i4>3303</vt:i4>
      </vt:variant>
      <vt:variant>
        <vt:i4>0</vt:i4>
      </vt:variant>
      <vt:variant>
        <vt:i4>5</vt:i4>
      </vt:variant>
      <vt:variant>
        <vt:lpwstr>http://www.itu.int/itu-t/workprog/wp_item.aspx?isn=13319</vt:lpwstr>
      </vt:variant>
      <vt:variant>
        <vt:lpwstr/>
      </vt:variant>
      <vt:variant>
        <vt:i4>1900664</vt:i4>
      </vt:variant>
      <vt:variant>
        <vt:i4>3300</vt:i4>
      </vt:variant>
      <vt:variant>
        <vt:i4>0</vt:i4>
      </vt:variant>
      <vt:variant>
        <vt:i4>5</vt:i4>
      </vt:variant>
      <vt:variant>
        <vt:lpwstr>http://www.itu.int/itu-t/workprog/wp_item.aspx?isn=13267</vt:lpwstr>
      </vt:variant>
      <vt:variant>
        <vt:lpwstr/>
      </vt:variant>
      <vt:variant>
        <vt:i4>2031742</vt:i4>
      </vt:variant>
      <vt:variant>
        <vt:i4>3297</vt:i4>
      </vt:variant>
      <vt:variant>
        <vt:i4>0</vt:i4>
      </vt:variant>
      <vt:variant>
        <vt:i4>5</vt:i4>
      </vt:variant>
      <vt:variant>
        <vt:lpwstr>http://www.itu.int/itu-t/workprog/wp_item.aspx?isn=16354</vt:lpwstr>
      </vt:variant>
      <vt:variant>
        <vt:lpwstr/>
      </vt:variant>
      <vt:variant>
        <vt:i4>1441918</vt:i4>
      </vt:variant>
      <vt:variant>
        <vt:i4>3294</vt:i4>
      </vt:variant>
      <vt:variant>
        <vt:i4>0</vt:i4>
      </vt:variant>
      <vt:variant>
        <vt:i4>5</vt:i4>
      </vt:variant>
      <vt:variant>
        <vt:lpwstr>http://www.itu.int/itu-t/workprog/wp_item.aspx?isn=16658</vt:lpwstr>
      </vt:variant>
      <vt:variant>
        <vt:lpwstr/>
      </vt:variant>
      <vt:variant>
        <vt:i4>1572990</vt:i4>
      </vt:variant>
      <vt:variant>
        <vt:i4>3291</vt:i4>
      </vt:variant>
      <vt:variant>
        <vt:i4>0</vt:i4>
      </vt:variant>
      <vt:variant>
        <vt:i4>5</vt:i4>
      </vt:variant>
      <vt:variant>
        <vt:lpwstr>http://www.itu.int/itu-t/workprog/wp_item.aspx?isn=16353</vt:lpwstr>
      </vt:variant>
      <vt:variant>
        <vt:lpwstr/>
      </vt:variant>
      <vt:variant>
        <vt:i4>1704059</vt:i4>
      </vt:variant>
      <vt:variant>
        <vt:i4>3288</vt:i4>
      </vt:variant>
      <vt:variant>
        <vt:i4>0</vt:i4>
      </vt:variant>
      <vt:variant>
        <vt:i4>5</vt:i4>
      </vt:variant>
      <vt:variant>
        <vt:lpwstr>http://www.itu.int/itu-t/workprog/wp_item.aspx?isn=13250</vt:lpwstr>
      </vt:variant>
      <vt:variant>
        <vt:lpwstr/>
      </vt:variant>
      <vt:variant>
        <vt:i4>1638524</vt:i4>
      </vt:variant>
      <vt:variant>
        <vt:i4>3285</vt:i4>
      </vt:variant>
      <vt:variant>
        <vt:i4>0</vt:i4>
      </vt:variant>
      <vt:variant>
        <vt:i4>5</vt:i4>
      </vt:variant>
      <vt:variant>
        <vt:lpwstr>http://www.itu.int/itu-t/workprog/wp_item.aspx?isn=13322</vt:lpwstr>
      </vt:variant>
      <vt:variant>
        <vt:lpwstr/>
      </vt:variant>
      <vt:variant>
        <vt:i4>1441906</vt:i4>
      </vt:variant>
      <vt:variant>
        <vt:i4>3282</vt:i4>
      </vt:variant>
      <vt:variant>
        <vt:i4>0</vt:i4>
      </vt:variant>
      <vt:variant>
        <vt:i4>5</vt:i4>
      </vt:variant>
      <vt:variant>
        <vt:lpwstr>http://www.itu.int/itu-t/workprog/wp_item.aspx?isn=16997</vt:lpwstr>
      </vt:variant>
      <vt:variant>
        <vt:lpwstr/>
      </vt:variant>
      <vt:variant>
        <vt:i4>1114235</vt:i4>
      </vt:variant>
      <vt:variant>
        <vt:i4>3279</vt:i4>
      </vt:variant>
      <vt:variant>
        <vt:i4>0</vt:i4>
      </vt:variant>
      <vt:variant>
        <vt:i4>5</vt:i4>
      </vt:variant>
      <vt:variant>
        <vt:lpwstr>http://www.itu.int/itu-t/workprog/wp_item.aspx?isn=17019</vt:lpwstr>
      </vt:variant>
      <vt:variant>
        <vt:lpwstr/>
      </vt:variant>
      <vt:variant>
        <vt:i4>1114239</vt:i4>
      </vt:variant>
      <vt:variant>
        <vt:i4>3276</vt:i4>
      </vt:variant>
      <vt:variant>
        <vt:i4>0</vt:i4>
      </vt:variant>
      <vt:variant>
        <vt:i4>5</vt:i4>
      </vt:variant>
      <vt:variant>
        <vt:lpwstr>http://www.itu.int/itu-t/workprog/wp_item.aspx?isn=17158</vt:lpwstr>
      </vt:variant>
      <vt:variant>
        <vt:lpwstr/>
      </vt:variant>
      <vt:variant>
        <vt:i4>1835133</vt:i4>
      </vt:variant>
      <vt:variant>
        <vt:i4>3273</vt:i4>
      </vt:variant>
      <vt:variant>
        <vt:i4>0</vt:i4>
      </vt:variant>
      <vt:variant>
        <vt:i4>5</vt:i4>
      </vt:variant>
      <vt:variant>
        <vt:lpwstr>http://www.itu.int/itu-t/workprog/wp_item.aspx?isn=14347</vt:lpwstr>
      </vt:variant>
      <vt:variant>
        <vt:lpwstr/>
      </vt:variant>
      <vt:variant>
        <vt:i4>1638525</vt:i4>
      </vt:variant>
      <vt:variant>
        <vt:i4>3270</vt:i4>
      </vt:variant>
      <vt:variant>
        <vt:i4>0</vt:i4>
      </vt:variant>
      <vt:variant>
        <vt:i4>5</vt:i4>
      </vt:variant>
      <vt:variant>
        <vt:lpwstr>http://www.itu.int/itu-t/workprog/wp_item.aspx?isn=13332</vt:lpwstr>
      </vt:variant>
      <vt:variant>
        <vt:lpwstr/>
      </vt:variant>
      <vt:variant>
        <vt:i4>1572976</vt:i4>
      </vt:variant>
      <vt:variant>
        <vt:i4>3267</vt:i4>
      </vt:variant>
      <vt:variant>
        <vt:i4>0</vt:i4>
      </vt:variant>
      <vt:variant>
        <vt:i4>5</vt:i4>
      </vt:variant>
      <vt:variant>
        <vt:lpwstr>http://www.itu.int/itu-t/workprog/wp_item.aspx?isn=15080</vt:lpwstr>
      </vt:variant>
      <vt:variant>
        <vt:lpwstr/>
      </vt:variant>
      <vt:variant>
        <vt:i4>1048699</vt:i4>
      </vt:variant>
      <vt:variant>
        <vt:i4>3264</vt:i4>
      </vt:variant>
      <vt:variant>
        <vt:i4>0</vt:i4>
      </vt:variant>
      <vt:variant>
        <vt:i4>5</vt:i4>
      </vt:variant>
      <vt:variant>
        <vt:lpwstr>http://www.itu.int/itu-t/workprog/wp_item.aspx?isn=15038</vt:lpwstr>
      </vt:variant>
      <vt:variant>
        <vt:lpwstr/>
      </vt:variant>
      <vt:variant>
        <vt:i4>1507443</vt:i4>
      </vt:variant>
      <vt:variant>
        <vt:i4>3261</vt:i4>
      </vt:variant>
      <vt:variant>
        <vt:i4>0</vt:i4>
      </vt:variant>
      <vt:variant>
        <vt:i4>5</vt:i4>
      </vt:variant>
      <vt:variant>
        <vt:lpwstr>http://www.itu.int/itu-t/workprog/wp_item.aspx?isn=16689</vt:lpwstr>
      </vt:variant>
      <vt:variant>
        <vt:lpwstr/>
      </vt:variant>
      <vt:variant>
        <vt:i4>1835128</vt:i4>
      </vt:variant>
      <vt:variant>
        <vt:i4>3258</vt:i4>
      </vt:variant>
      <vt:variant>
        <vt:i4>0</vt:i4>
      </vt:variant>
      <vt:variant>
        <vt:i4>5</vt:i4>
      </vt:variant>
      <vt:variant>
        <vt:lpwstr>http://www.itu.int/itu-t/workprog/wp_item.aspx?isn=16632</vt:lpwstr>
      </vt:variant>
      <vt:variant>
        <vt:lpwstr/>
      </vt:variant>
      <vt:variant>
        <vt:i4>2031743</vt:i4>
      </vt:variant>
      <vt:variant>
        <vt:i4>3255</vt:i4>
      </vt:variant>
      <vt:variant>
        <vt:i4>0</vt:i4>
      </vt:variant>
      <vt:variant>
        <vt:i4>5</vt:i4>
      </vt:variant>
      <vt:variant>
        <vt:lpwstr>http://www.itu.int/itu-t/workprog/wp_item.aspx?isn=13314</vt:lpwstr>
      </vt:variant>
      <vt:variant>
        <vt:lpwstr/>
      </vt:variant>
      <vt:variant>
        <vt:i4>1310840</vt:i4>
      </vt:variant>
      <vt:variant>
        <vt:i4>3252</vt:i4>
      </vt:variant>
      <vt:variant>
        <vt:i4>0</vt:i4>
      </vt:variant>
      <vt:variant>
        <vt:i4>5</vt:i4>
      </vt:variant>
      <vt:variant>
        <vt:lpwstr>http://www.itu.int/itu-t/workprog/wp_item.aspx?isn=14418</vt:lpwstr>
      </vt:variant>
      <vt:variant>
        <vt:lpwstr/>
      </vt:variant>
      <vt:variant>
        <vt:i4>6160474</vt:i4>
      </vt:variant>
      <vt:variant>
        <vt:i4>3249</vt:i4>
      </vt:variant>
      <vt:variant>
        <vt:i4>0</vt:i4>
      </vt:variant>
      <vt:variant>
        <vt:i4>5</vt:i4>
      </vt:variant>
      <vt:variant>
        <vt:lpwstr>http://handle.itu.int/11.1002/1000/14652</vt:lpwstr>
      </vt:variant>
      <vt:variant>
        <vt:lpwstr/>
      </vt:variant>
      <vt:variant>
        <vt:i4>6029398</vt:i4>
      </vt:variant>
      <vt:variant>
        <vt:i4>3246</vt:i4>
      </vt:variant>
      <vt:variant>
        <vt:i4>0</vt:i4>
      </vt:variant>
      <vt:variant>
        <vt:i4>5</vt:i4>
      </vt:variant>
      <vt:variant>
        <vt:lpwstr>http://handle.itu.int/11.1002/1000/14096</vt:lpwstr>
      </vt:variant>
      <vt:variant>
        <vt:lpwstr/>
      </vt:variant>
      <vt:variant>
        <vt:i4>5701713</vt:i4>
      </vt:variant>
      <vt:variant>
        <vt:i4>3243</vt:i4>
      </vt:variant>
      <vt:variant>
        <vt:i4>0</vt:i4>
      </vt:variant>
      <vt:variant>
        <vt:i4>5</vt:i4>
      </vt:variant>
      <vt:variant>
        <vt:lpwstr>http://handle.itu.int/11.1002/1000/13895</vt:lpwstr>
      </vt:variant>
      <vt:variant>
        <vt:lpwstr/>
      </vt:variant>
      <vt:variant>
        <vt:i4>6226012</vt:i4>
      </vt:variant>
      <vt:variant>
        <vt:i4>3240</vt:i4>
      </vt:variant>
      <vt:variant>
        <vt:i4>0</vt:i4>
      </vt:variant>
      <vt:variant>
        <vt:i4>5</vt:i4>
      </vt:variant>
      <vt:variant>
        <vt:lpwstr>http://handle.itu.int/11.1002/1000/13441</vt:lpwstr>
      </vt:variant>
      <vt:variant>
        <vt:lpwstr/>
      </vt:variant>
      <vt:variant>
        <vt:i4>5963868</vt:i4>
      </vt:variant>
      <vt:variant>
        <vt:i4>3237</vt:i4>
      </vt:variant>
      <vt:variant>
        <vt:i4>0</vt:i4>
      </vt:variant>
      <vt:variant>
        <vt:i4>5</vt:i4>
      </vt:variant>
      <vt:variant>
        <vt:lpwstr>http://handle.itu.int/11.1002/1000/13243</vt:lpwstr>
      </vt:variant>
      <vt:variant>
        <vt:lpwstr/>
      </vt:variant>
      <vt:variant>
        <vt:i4>6094938</vt:i4>
      </vt:variant>
      <vt:variant>
        <vt:i4>3234</vt:i4>
      </vt:variant>
      <vt:variant>
        <vt:i4>0</vt:i4>
      </vt:variant>
      <vt:variant>
        <vt:i4>5</vt:i4>
      </vt:variant>
      <vt:variant>
        <vt:lpwstr>http://handle.itu.int/11.1002/1000/14651</vt:lpwstr>
      </vt:variant>
      <vt:variant>
        <vt:lpwstr/>
      </vt:variant>
      <vt:variant>
        <vt:i4>1835133</vt:i4>
      </vt:variant>
      <vt:variant>
        <vt:i4>3231</vt:i4>
      </vt:variant>
      <vt:variant>
        <vt:i4>0</vt:i4>
      </vt:variant>
      <vt:variant>
        <vt:i4>5</vt:i4>
      </vt:variant>
      <vt:variant>
        <vt:lpwstr>http://www.itu.int/itu-t/workprog/wp_item.aspx?isn=14440</vt:lpwstr>
      </vt:variant>
      <vt:variant>
        <vt:lpwstr/>
      </vt:variant>
      <vt:variant>
        <vt:i4>1310842</vt:i4>
      </vt:variant>
      <vt:variant>
        <vt:i4>3228</vt:i4>
      </vt:variant>
      <vt:variant>
        <vt:i4>0</vt:i4>
      </vt:variant>
      <vt:variant>
        <vt:i4>5</vt:i4>
      </vt:variant>
      <vt:variant>
        <vt:lpwstr>http://www.itu.int/itu-t/workprog/wp_item.aspx?isn=14438</vt:lpwstr>
      </vt:variant>
      <vt:variant>
        <vt:lpwstr/>
      </vt:variant>
      <vt:variant>
        <vt:i4>1835133</vt:i4>
      </vt:variant>
      <vt:variant>
        <vt:i4>3225</vt:i4>
      </vt:variant>
      <vt:variant>
        <vt:i4>0</vt:i4>
      </vt:variant>
      <vt:variant>
        <vt:i4>5</vt:i4>
      </vt:variant>
      <vt:variant>
        <vt:lpwstr>http://www.itu.int/itu-t/workprog/wp_item.aspx?isn=15054</vt:lpwstr>
      </vt:variant>
      <vt:variant>
        <vt:lpwstr/>
      </vt:variant>
      <vt:variant>
        <vt:i4>1835135</vt:i4>
      </vt:variant>
      <vt:variant>
        <vt:i4>3222</vt:i4>
      </vt:variant>
      <vt:variant>
        <vt:i4>0</vt:i4>
      </vt:variant>
      <vt:variant>
        <vt:i4>5</vt:i4>
      </vt:variant>
      <vt:variant>
        <vt:lpwstr>http://www.itu.int/itu-t/workprog/wp_item.aspx?isn=13317</vt:lpwstr>
      </vt:variant>
      <vt:variant>
        <vt:lpwstr/>
      </vt:variant>
      <vt:variant>
        <vt:i4>1441919</vt:i4>
      </vt:variant>
      <vt:variant>
        <vt:i4>3219</vt:i4>
      </vt:variant>
      <vt:variant>
        <vt:i4>0</vt:i4>
      </vt:variant>
      <vt:variant>
        <vt:i4>5</vt:i4>
      </vt:variant>
      <vt:variant>
        <vt:lpwstr>http://www.itu.int/itu-t/workprog/wp_item.aspx?isn=16648</vt:lpwstr>
      </vt:variant>
      <vt:variant>
        <vt:lpwstr/>
      </vt:variant>
      <vt:variant>
        <vt:i4>1507451</vt:i4>
      </vt:variant>
      <vt:variant>
        <vt:i4>3216</vt:i4>
      </vt:variant>
      <vt:variant>
        <vt:i4>0</vt:i4>
      </vt:variant>
      <vt:variant>
        <vt:i4>5</vt:i4>
      </vt:variant>
      <vt:variant>
        <vt:lpwstr>http://www.itu.int/itu-t/workprog/wp_item.aspx?isn=16906</vt:lpwstr>
      </vt:variant>
      <vt:variant>
        <vt:lpwstr/>
      </vt:variant>
      <vt:variant>
        <vt:i4>1966201</vt:i4>
      </vt:variant>
      <vt:variant>
        <vt:i4>3213</vt:i4>
      </vt:variant>
      <vt:variant>
        <vt:i4>0</vt:i4>
      </vt:variant>
      <vt:variant>
        <vt:i4>5</vt:i4>
      </vt:variant>
      <vt:variant>
        <vt:lpwstr>http://www.itu.int/itu-t/workprog/wp_item.aspx?isn=13274</vt:lpwstr>
      </vt:variant>
      <vt:variant>
        <vt:lpwstr/>
      </vt:variant>
      <vt:variant>
        <vt:i4>2031741</vt:i4>
      </vt:variant>
      <vt:variant>
        <vt:i4>3210</vt:i4>
      </vt:variant>
      <vt:variant>
        <vt:i4>0</vt:i4>
      </vt:variant>
      <vt:variant>
        <vt:i4>5</vt:i4>
      </vt:variant>
      <vt:variant>
        <vt:lpwstr>http://www.itu.int/itu-t/workprog/wp_item.aspx?isn=16463</vt:lpwstr>
      </vt:variant>
      <vt:variant>
        <vt:lpwstr/>
      </vt:variant>
      <vt:variant>
        <vt:i4>2031731</vt:i4>
      </vt:variant>
      <vt:variant>
        <vt:i4>3207</vt:i4>
      </vt:variant>
      <vt:variant>
        <vt:i4>0</vt:i4>
      </vt:variant>
      <vt:variant>
        <vt:i4>5</vt:i4>
      </vt:variant>
      <vt:variant>
        <vt:lpwstr>http://www.itu.int/itu-t/workprog/wp_item.aspx?isn=16384</vt:lpwstr>
      </vt:variant>
      <vt:variant>
        <vt:lpwstr/>
      </vt:variant>
      <vt:variant>
        <vt:i4>1572979</vt:i4>
      </vt:variant>
      <vt:variant>
        <vt:i4>3204</vt:i4>
      </vt:variant>
      <vt:variant>
        <vt:i4>0</vt:i4>
      </vt:variant>
      <vt:variant>
        <vt:i4>5</vt:i4>
      </vt:variant>
      <vt:variant>
        <vt:lpwstr>http://www.itu.int/itu-t/workprog/wp_item.aspx?isn=16383</vt:lpwstr>
      </vt:variant>
      <vt:variant>
        <vt:lpwstr/>
      </vt:variant>
      <vt:variant>
        <vt:i4>1572989</vt:i4>
      </vt:variant>
      <vt:variant>
        <vt:i4>3201</vt:i4>
      </vt:variant>
      <vt:variant>
        <vt:i4>0</vt:i4>
      </vt:variant>
      <vt:variant>
        <vt:i4>5</vt:i4>
      </vt:variant>
      <vt:variant>
        <vt:lpwstr>http://www.itu.int/itu-t/workprog/wp_item.aspx?isn=16464</vt:lpwstr>
      </vt:variant>
      <vt:variant>
        <vt:lpwstr/>
      </vt:variant>
      <vt:variant>
        <vt:i4>1572986</vt:i4>
      </vt:variant>
      <vt:variant>
        <vt:i4>3198</vt:i4>
      </vt:variant>
      <vt:variant>
        <vt:i4>0</vt:i4>
      </vt:variant>
      <vt:variant>
        <vt:i4>5</vt:i4>
      </vt:variant>
      <vt:variant>
        <vt:lpwstr>http://www.itu.int/itu-t/workprog/wp_item.aspx?isn=13242</vt:lpwstr>
      </vt:variant>
      <vt:variant>
        <vt:lpwstr/>
      </vt:variant>
      <vt:variant>
        <vt:i4>1900662</vt:i4>
      </vt:variant>
      <vt:variant>
        <vt:i4>3195</vt:i4>
      </vt:variant>
      <vt:variant>
        <vt:i4>0</vt:i4>
      </vt:variant>
      <vt:variant>
        <vt:i4>5</vt:i4>
      </vt:variant>
      <vt:variant>
        <vt:lpwstr>http://www.itu.int/itu-t/workprog/wp_item.aspx?isn=13287</vt:lpwstr>
      </vt:variant>
      <vt:variant>
        <vt:lpwstr/>
      </vt:variant>
      <vt:variant>
        <vt:i4>1245307</vt:i4>
      </vt:variant>
      <vt:variant>
        <vt:i4>3192</vt:i4>
      </vt:variant>
      <vt:variant>
        <vt:i4>0</vt:i4>
      </vt:variant>
      <vt:variant>
        <vt:i4>5</vt:i4>
      </vt:variant>
      <vt:variant>
        <vt:lpwstr>http://www.itu.int/itu-t/workprog/wp_item.aspx?isn=13259</vt:lpwstr>
      </vt:variant>
      <vt:variant>
        <vt:lpwstr/>
      </vt:variant>
      <vt:variant>
        <vt:i4>1572978</vt:i4>
      </vt:variant>
      <vt:variant>
        <vt:i4>3189</vt:i4>
      </vt:variant>
      <vt:variant>
        <vt:i4>0</vt:i4>
      </vt:variant>
      <vt:variant>
        <vt:i4>5</vt:i4>
      </vt:variant>
      <vt:variant>
        <vt:lpwstr>http://www.itu.int/itu-t/workprog/wp_item.aspx?isn=16898</vt:lpwstr>
      </vt:variant>
      <vt:variant>
        <vt:lpwstr/>
      </vt:variant>
      <vt:variant>
        <vt:i4>1966194</vt:i4>
      </vt:variant>
      <vt:variant>
        <vt:i4>3186</vt:i4>
      </vt:variant>
      <vt:variant>
        <vt:i4>0</vt:i4>
      </vt:variant>
      <vt:variant>
        <vt:i4>5</vt:i4>
      </vt:variant>
      <vt:variant>
        <vt:lpwstr>http://www.itu.int/itu-t/workprog/wp_item.aspx?isn=16690</vt:lpwstr>
      </vt:variant>
      <vt:variant>
        <vt:lpwstr/>
      </vt:variant>
      <vt:variant>
        <vt:i4>1835133</vt:i4>
      </vt:variant>
      <vt:variant>
        <vt:i4>3183</vt:i4>
      </vt:variant>
      <vt:variant>
        <vt:i4>0</vt:i4>
      </vt:variant>
      <vt:variant>
        <vt:i4>5</vt:i4>
      </vt:variant>
      <vt:variant>
        <vt:lpwstr>http://www.itu.int/itu-t/workprog/wp_item.aspx?isn=16367</vt:lpwstr>
      </vt:variant>
      <vt:variant>
        <vt:lpwstr/>
      </vt:variant>
      <vt:variant>
        <vt:i4>1376376</vt:i4>
      </vt:variant>
      <vt:variant>
        <vt:i4>3180</vt:i4>
      </vt:variant>
      <vt:variant>
        <vt:i4>0</vt:i4>
      </vt:variant>
      <vt:variant>
        <vt:i4>5</vt:i4>
      </vt:variant>
      <vt:variant>
        <vt:lpwstr>http://www.itu.int/itu-t/workprog/wp_item.aspx?isn=16934</vt:lpwstr>
      </vt:variant>
      <vt:variant>
        <vt:lpwstr/>
      </vt:variant>
      <vt:variant>
        <vt:i4>1638525</vt:i4>
      </vt:variant>
      <vt:variant>
        <vt:i4>3177</vt:i4>
      </vt:variant>
      <vt:variant>
        <vt:i4>0</vt:i4>
      </vt:variant>
      <vt:variant>
        <vt:i4>5</vt:i4>
      </vt:variant>
      <vt:variant>
        <vt:lpwstr>http://www.itu.int/itu-t/workprog/wp_item.aspx?isn=16362</vt:lpwstr>
      </vt:variant>
      <vt:variant>
        <vt:lpwstr/>
      </vt:variant>
      <vt:variant>
        <vt:i4>1835135</vt:i4>
      </vt:variant>
      <vt:variant>
        <vt:i4>3174</vt:i4>
      </vt:variant>
      <vt:variant>
        <vt:i4>0</vt:i4>
      </vt:variant>
      <vt:variant>
        <vt:i4>5</vt:i4>
      </vt:variant>
      <vt:variant>
        <vt:lpwstr>http://www.itu.int/itu-t/workprog/wp_item.aspx?isn=16642</vt:lpwstr>
      </vt:variant>
      <vt:variant>
        <vt:lpwstr/>
      </vt:variant>
      <vt:variant>
        <vt:i4>1966205</vt:i4>
      </vt:variant>
      <vt:variant>
        <vt:i4>3171</vt:i4>
      </vt:variant>
      <vt:variant>
        <vt:i4>0</vt:i4>
      </vt:variant>
      <vt:variant>
        <vt:i4>5</vt:i4>
      </vt:variant>
      <vt:variant>
        <vt:lpwstr>http://www.itu.int/itu-t/workprog/wp_item.aspx?isn=17076</vt:lpwstr>
      </vt:variant>
      <vt:variant>
        <vt:lpwstr/>
      </vt:variant>
      <vt:variant>
        <vt:i4>1900669</vt:i4>
      </vt:variant>
      <vt:variant>
        <vt:i4>3168</vt:i4>
      </vt:variant>
      <vt:variant>
        <vt:i4>0</vt:i4>
      </vt:variant>
      <vt:variant>
        <vt:i4>5</vt:i4>
      </vt:variant>
      <vt:variant>
        <vt:lpwstr>http://www.itu.int/itu-t/workprog/wp_item.aspx?isn=17075</vt:lpwstr>
      </vt:variant>
      <vt:variant>
        <vt:lpwstr/>
      </vt:variant>
      <vt:variant>
        <vt:i4>1900664</vt:i4>
      </vt:variant>
      <vt:variant>
        <vt:i4>3165</vt:i4>
      </vt:variant>
      <vt:variant>
        <vt:i4>0</vt:i4>
      </vt:variant>
      <vt:variant>
        <vt:i4>5</vt:i4>
      </vt:variant>
      <vt:variant>
        <vt:lpwstr>http://www.itu.int/itu-t/workprog/wp_item.aspx?isn=16633</vt:lpwstr>
      </vt:variant>
      <vt:variant>
        <vt:lpwstr/>
      </vt:variant>
      <vt:variant>
        <vt:i4>1704061</vt:i4>
      </vt:variant>
      <vt:variant>
        <vt:i4>3162</vt:i4>
      </vt:variant>
      <vt:variant>
        <vt:i4>0</vt:i4>
      </vt:variant>
      <vt:variant>
        <vt:i4>5</vt:i4>
      </vt:variant>
      <vt:variant>
        <vt:lpwstr>http://www.itu.int/itu-t/workprog/wp_item.aspx?isn=16361</vt:lpwstr>
      </vt:variant>
      <vt:variant>
        <vt:lpwstr/>
      </vt:variant>
      <vt:variant>
        <vt:i4>1179774</vt:i4>
      </vt:variant>
      <vt:variant>
        <vt:i4>3159</vt:i4>
      </vt:variant>
      <vt:variant>
        <vt:i4>0</vt:i4>
      </vt:variant>
      <vt:variant>
        <vt:i4>5</vt:i4>
      </vt:variant>
      <vt:variant>
        <vt:lpwstr>http://www.itu.int/itu-t/workprog/wp_item.aspx?isn=16359</vt:lpwstr>
      </vt:variant>
      <vt:variant>
        <vt:lpwstr/>
      </vt:variant>
      <vt:variant>
        <vt:i4>1638527</vt:i4>
      </vt:variant>
      <vt:variant>
        <vt:i4>3156</vt:i4>
      </vt:variant>
      <vt:variant>
        <vt:i4>0</vt:i4>
      </vt:variant>
      <vt:variant>
        <vt:i4>5</vt:i4>
      </vt:variant>
      <vt:variant>
        <vt:lpwstr>http://www.itu.int/itu-t/workprog/wp_item.aspx?isn=16647</vt:lpwstr>
      </vt:variant>
      <vt:variant>
        <vt:lpwstr/>
      </vt:variant>
      <vt:variant>
        <vt:i4>1704056</vt:i4>
      </vt:variant>
      <vt:variant>
        <vt:i4>3153</vt:i4>
      </vt:variant>
      <vt:variant>
        <vt:i4>0</vt:i4>
      </vt:variant>
      <vt:variant>
        <vt:i4>5</vt:i4>
      </vt:variant>
      <vt:variant>
        <vt:lpwstr>http://www.itu.int/itu-t/workprog/wp_item.aspx?isn=17022</vt:lpwstr>
      </vt:variant>
      <vt:variant>
        <vt:lpwstr/>
      </vt:variant>
      <vt:variant>
        <vt:i4>1179775</vt:i4>
      </vt:variant>
      <vt:variant>
        <vt:i4>3150</vt:i4>
      </vt:variant>
      <vt:variant>
        <vt:i4>0</vt:i4>
      </vt:variant>
      <vt:variant>
        <vt:i4>5</vt:i4>
      </vt:variant>
      <vt:variant>
        <vt:lpwstr>http://www.itu.int/itu-t/workprog/wp_item.aspx?isn=15278</vt:lpwstr>
      </vt:variant>
      <vt:variant>
        <vt:lpwstr/>
      </vt:variant>
      <vt:variant>
        <vt:i4>1638512</vt:i4>
      </vt:variant>
      <vt:variant>
        <vt:i4>3147</vt:i4>
      </vt:variant>
      <vt:variant>
        <vt:i4>0</vt:i4>
      </vt:variant>
      <vt:variant>
        <vt:i4>5</vt:i4>
      </vt:variant>
      <vt:variant>
        <vt:lpwstr>http://www.itu.int/itu-t/workprog/wp_item.aspx?isn=14697</vt:lpwstr>
      </vt:variant>
      <vt:variant>
        <vt:lpwstr/>
      </vt:variant>
      <vt:variant>
        <vt:i4>5505104</vt:i4>
      </vt:variant>
      <vt:variant>
        <vt:i4>3144</vt:i4>
      </vt:variant>
      <vt:variant>
        <vt:i4>0</vt:i4>
      </vt:variant>
      <vt:variant>
        <vt:i4>5</vt:i4>
      </vt:variant>
      <vt:variant>
        <vt:lpwstr>http://handle.itu.int/11.1002/1000/13688</vt:lpwstr>
      </vt:variant>
      <vt:variant>
        <vt:lpwstr/>
      </vt:variant>
      <vt:variant>
        <vt:i4>6226006</vt:i4>
      </vt:variant>
      <vt:variant>
        <vt:i4>3141</vt:i4>
      </vt:variant>
      <vt:variant>
        <vt:i4>0</vt:i4>
      </vt:variant>
      <vt:variant>
        <vt:i4>5</vt:i4>
      </vt:variant>
      <vt:variant>
        <vt:lpwstr>http://handle.itu.int/11.1002/1000/14693</vt:lpwstr>
      </vt:variant>
      <vt:variant>
        <vt:lpwstr/>
      </vt:variant>
      <vt:variant>
        <vt:i4>5636185</vt:i4>
      </vt:variant>
      <vt:variant>
        <vt:i4>3138</vt:i4>
      </vt:variant>
      <vt:variant>
        <vt:i4>0</vt:i4>
      </vt:variant>
      <vt:variant>
        <vt:i4>5</vt:i4>
      </vt:variant>
      <vt:variant>
        <vt:lpwstr>http://handle.itu.int/11.1002/1000/13915</vt:lpwstr>
      </vt:variant>
      <vt:variant>
        <vt:lpwstr/>
      </vt:variant>
      <vt:variant>
        <vt:i4>5701721</vt:i4>
      </vt:variant>
      <vt:variant>
        <vt:i4>3135</vt:i4>
      </vt:variant>
      <vt:variant>
        <vt:i4>0</vt:i4>
      </vt:variant>
      <vt:variant>
        <vt:i4>5</vt:i4>
      </vt:variant>
      <vt:variant>
        <vt:lpwstr>http://handle.itu.int/11.1002/1000/13914</vt:lpwstr>
      </vt:variant>
      <vt:variant>
        <vt:lpwstr/>
      </vt:variant>
      <vt:variant>
        <vt:i4>5570649</vt:i4>
      </vt:variant>
      <vt:variant>
        <vt:i4>3132</vt:i4>
      </vt:variant>
      <vt:variant>
        <vt:i4>0</vt:i4>
      </vt:variant>
      <vt:variant>
        <vt:i4>5</vt:i4>
      </vt:variant>
      <vt:variant>
        <vt:lpwstr>http://handle.itu.int/11.1002/1000/14669</vt:lpwstr>
      </vt:variant>
      <vt:variant>
        <vt:lpwstr/>
      </vt:variant>
      <vt:variant>
        <vt:i4>5242969</vt:i4>
      </vt:variant>
      <vt:variant>
        <vt:i4>3129</vt:i4>
      </vt:variant>
      <vt:variant>
        <vt:i4>0</vt:i4>
      </vt:variant>
      <vt:variant>
        <vt:i4>5</vt:i4>
      </vt:variant>
      <vt:variant>
        <vt:lpwstr>http://handle.itu.int/11.1002/1000/13913</vt:lpwstr>
      </vt:variant>
      <vt:variant>
        <vt:lpwstr/>
      </vt:variant>
      <vt:variant>
        <vt:i4>5308505</vt:i4>
      </vt:variant>
      <vt:variant>
        <vt:i4>3126</vt:i4>
      </vt:variant>
      <vt:variant>
        <vt:i4>0</vt:i4>
      </vt:variant>
      <vt:variant>
        <vt:i4>5</vt:i4>
      </vt:variant>
      <vt:variant>
        <vt:lpwstr>http://handle.itu.int/11.1002/1000/13912</vt:lpwstr>
      </vt:variant>
      <vt:variant>
        <vt:lpwstr/>
      </vt:variant>
      <vt:variant>
        <vt:i4>5505113</vt:i4>
      </vt:variant>
      <vt:variant>
        <vt:i4>3123</vt:i4>
      </vt:variant>
      <vt:variant>
        <vt:i4>0</vt:i4>
      </vt:variant>
      <vt:variant>
        <vt:i4>5</vt:i4>
      </vt:variant>
      <vt:variant>
        <vt:lpwstr>http://handle.itu.int/11.1002/1000/14668</vt:lpwstr>
      </vt:variant>
      <vt:variant>
        <vt:lpwstr/>
      </vt:variant>
      <vt:variant>
        <vt:i4>5963865</vt:i4>
      </vt:variant>
      <vt:variant>
        <vt:i4>3120</vt:i4>
      </vt:variant>
      <vt:variant>
        <vt:i4>0</vt:i4>
      </vt:variant>
      <vt:variant>
        <vt:i4>5</vt:i4>
      </vt:variant>
      <vt:variant>
        <vt:lpwstr>http://handle.itu.int/11.1002/1000/14667</vt:lpwstr>
      </vt:variant>
      <vt:variant>
        <vt:lpwstr/>
      </vt:variant>
      <vt:variant>
        <vt:i4>5898329</vt:i4>
      </vt:variant>
      <vt:variant>
        <vt:i4>3117</vt:i4>
      </vt:variant>
      <vt:variant>
        <vt:i4>0</vt:i4>
      </vt:variant>
      <vt:variant>
        <vt:i4>5</vt:i4>
      </vt:variant>
      <vt:variant>
        <vt:lpwstr>http://handle.itu.int/11.1002/1000/14666</vt:lpwstr>
      </vt:variant>
      <vt:variant>
        <vt:lpwstr/>
      </vt:variant>
      <vt:variant>
        <vt:i4>5374041</vt:i4>
      </vt:variant>
      <vt:variant>
        <vt:i4>3114</vt:i4>
      </vt:variant>
      <vt:variant>
        <vt:i4>0</vt:i4>
      </vt:variant>
      <vt:variant>
        <vt:i4>5</vt:i4>
      </vt:variant>
      <vt:variant>
        <vt:lpwstr>http://handle.itu.int/11.1002/1000/13911</vt:lpwstr>
      </vt:variant>
      <vt:variant>
        <vt:lpwstr/>
      </vt:variant>
      <vt:variant>
        <vt:i4>5308506</vt:i4>
      </vt:variant>
      <vt:variant>
        <vt:i4>3111</vt:i4>
      </vt:variant>
      <vt:variant>
        <vt:i4>0</vt:i4>
      </vt:variant>
      <vt:variant>
        <vt:i4>5</vt:i4>
      </vt:variant>
      <vt:variant>
        <vt:lpwstr>http://handle.itu.int/11.1002/1000/14358</vt:lpwstr>
      </vt:variant>
      <vt:variant>
        <vt:lpwstr/>
      </vt:variant>
      <vt:variant>
        <vt:i4>6160470</vt:i4>
      </vt:variant>
      <vt:variant>
        <vt:i4>3108</vt:i4>
      </vt:variant>
      <vt:variant>
        <vt:i4>0</vt:i4>
      </vt:variant>
      <vt:variant>
        <vt:i4>5</vt:i4>
      </vt:variant>
      <vt:variant>
        <vt:lpwstr>http://handle.itu.int/11.1002/1000/14692</vt:lpwstr>
      </vt:variant>
      <vt:variant>
        <vt:lpwstr/>
      </vt:variant>
      <vt:variant>
        <vt:i4>5767260</vt:i4>
      </vt:variant>
      <vt:variant>
        <vt:i4>3105</vt:i4>
      </vt:variant>
      <vt:variant>
        <vt:i4>0</vt:i4>
      </vt:variant>
      <vt:variant>
        <vt:i4>5</vt:i4>
      </vt:variant>
      <vt:variant>
        <vt:lpwstr>http://handle.itu.int/11.1002/1000/13240</vt:lpwstr>
      </vt:variant>
      <vt:variant>
        <vt:lpwstr/>
      </vt:variant>
      <vt:variant>
        <vt:i4>5505118</vt:i4>
      </vt:variant>
      <vt:variant>
        <vt:i4>3102</vt:i4>
      </vt:variant>
      <vt:variant>
        <vt:i4>0</vt:i4>
      </vt:variant>
      <vt:variant>
        <vt:i4>5</vt:i4>
      </vt:variant>
      <vt:variant>
        <vt:lpwstr>http://handle.itu.int/11.1002/1000/13967</vt:lpwstr>
      </vt:variant>
      <vt:variant>
        <vt:lpwstr/>
      </vt:variant>
      <vt:variant>
        <vt:i4>5898320</vt:i4>
      </vt:variant>
      <vt:variant>
        <vt:i4>3099</vt:i4>
      </vt:variant>
      <vt:variant>
        <vt:i4>0</vt:i4>
      </vt:variant>
      <vt:variant>
        <vt:i4>5</vt:i4>
      </vt:variant>
      <vt:variant>
        <vt:lpwstr>http://handle.itu.int/11.1002/1000/13686</vt:lpwstr>
      </vt:variant>
      <vt:variant>
        <vt:lpwstr/>
      </vt:variant>
      <vt:variant>
        <vt:i4>6029398</vt:i4>
      </vt:variant>
      <vt:variant>
        <vt:i4>3096</vt:i4>
      </vt:variant>
      <vt:variant>
        <vt:i4>0</vt:i4>
      </vt:variant>
      <vt:variant>
        <vt:i4>5</vt:i4>
      </vt:variant>
      <vt:variant>
        <vt:lpwstr>http://handle.itu.int/11.1002/1000/14690</vt:lpwstr>
      </vt:variant>
      <vt:variant>
        <vt:lpwstr/>
      </vt:variant>
      <vt:variant>
        <vt:i4>5570647</vt:i4>
      </vt:variant>
      <vt:variant>
        <vt:i4>3093</vt:i4>
      </vt:variant>
      <vt:variant>
        <vt:i4>0</vt:i4>
      </vt:variant>
      <vt:variant>
        <vt:i4>5</vt:i4>
      </vt:variant>
      <vt:variant>
        <vt:lpwstr>http://handle.itu.int/11.1002/1000/14689</vt:lpwstr>
      </vt:variant>
      <vt:variant>
        <vt:lpwstr/>
      </vt:variant>
      <vt:variant>
        <vt:i4>6094938</vt:i4>
      </vt:variant>
      <vt:variant>
        <vt:i4>3090</vt:i4>
      </vt:variant>
      <vt:variant>
        <vt:i4>0</vt:i4>
      </vt:variant>
      <vt:variant>
        <vt:i4>5</vt:i4>
      </vt:variant>
      <vt:variant>
        <vt:lpwstr>http://handle.itu.int/11.1002/1000/14354</vt:lpwstr>
      </vt:variant>
      <vt:variant>
        <vt:lpwstr/>
      </vt:variant>
      <vt:variant>
        <vt:i4>5898330</vt:i4>
      </vt:variant>
      <vt:variant>
        <vt:i4>3087</vt:i4>
      </vt:variant>
      <vt:variant>
        <vt:i4>0</vt:i4>
      </vt:variant>
      <vt:variant>
        <vt:i4>5</vt:i4>
      </vt:variant>
      <vt:variant>
        <vt:lpwstr>http://handle.itu.int/11.1002/1000/14353</vt:lpwstr>
      </vt:variant>
      <vt:variant>
        <vt:lpwstr/>
      </vt:variant>
      <vt:variant>
        <vt:i4>5963866</vt:i4>
      </vt:variant>
      <vt:variant>
        <vt:i4>3084</vt:i4>
      </vt:variant>
      <vt:variant>
        <vt:i4>0</vt:i4>
      </vt:variant>
      <vt:variant>
        <vt:i4>5</vt:i4>
      </vt:variant>
      <vt:variant>
        <vt:lpwstr>http://handle.itu.int/11.1002/1000/14352</vt:lpwstr>
      </vt:variant>
      <vt:variant>
        <vt:lpwstr/>
      </vt:variant>
      <vt:variant>
        <vt:i4>5767261</vt:i4>
      </vt:variant>
      <vt:variant>
        <vt:i4>3081</vt:i4>
      </vt:variant>
      <vt:variant>
        <vt:i4>0</vt:i4>
      </vt:variant>
      <vt:variant>
        <vt:i4>5</vt:i4>
      </vt:variant>
      <vt:variant>
        <vt:lpwstr>http://handle.itu.int/11.1002/1000/14123</vt:lpwstr>
      </vt:variant>
      <vt:variant>
        <vt:lpwstr/>
      </vt:variant>
      <vt:variant>
        <vt:i4>6094943</vt:i4>
      </vt:variant>
      <vt:variant>
        <vt:i4>3078</vt:i4>
      </vt:variant>
      <vt:variant>
        <vt:i4>0</vt:i4>
      </vt:variant>
      <vt:variant>
        <vt:i4>5</vt:i4>
      </vt:variant>
      <vt:variant>
        <vt:lpwstr>http://handle.itu.int/11.1002/1000/13572</vt:lpwstr>
      </vt:variant>
      <vt:variant>
        <vt:lpwstr/>
      </vt:variant>
      <vt:variant>
        <vt:i4>6160476</vt:i4>
      </vt:variant>
      <vt:variant>
        <vt:i4>3075</vt:i4>
      </vt:variant>
      <vt:variant>
        <vt:i4>0</vt:i4>
      </vt:variant>
      <vt:variant>
        <vt:i4>5</vt:i4>
      </vt:variant>
      <vt:variant>
        <vt:lpwstr>http://handle.itu.int/11.1002/1000/13440</vt:lpwstr>
      </vt:variant>
      <vt:variant>
        <vt:lpwstr/>
      </vt:variant>
      <vt:variant>
        <vt:i4>5767258</vt:i4>
      </vt:variant>
      <vt:variant>
        <vt:i4>3072</vt:i4>
      </vt:variant>
      <vt:variant>
        <vt:i4>0</vt:i4>
      </vt:variant>
      <vt:variant>
        <vt:i4>5</vt:i4>
      </vt:variant>
      <vt:variant>
        <vt:lpwstr>http://handle.itu.int/11.1002/1000/14351</vt:lpwstr>
      </vt:variant>
      <vt:variant>
        <vt:lpwstr/>
      </vt:variant>
      <vt:variant>
        <vt:i4>5832797</vt:i4>
      </vt:variant>
      <vt:variant>
        <vt:i4>3069</vt:i4>
      </vt:variant>
      <vt:variant>
        <vt:i4>0</vt:i4>
      </vt:variant>
      <vt:variant>
        <vt:i4>5</vt:i4>
      </vt:variant>
      <vt:variant>
        <vt:lpwstr>http://handle.itu.int/11.1002/1000/14122</vt:lpwstr>
      </vt:variant>
      <vt:variant>
        <vt:lpwstr/>
      </vt:variant>
      <vt:variant>
        <vt:i4>5832798</vt:i4>
      </vt:variant>
      <vt:variant>
        <vt:i4>3066</vt:i4>
      </vt:variant>
      <vt:variant>
        <vt:i4>0</vt:i4>
      </vt:variant>
      <vt:variant>
        <vt:i4>5</vt:i4>
      </vt:variant>
      <vt:variant>
        <vt:lpwstr>http://handle.itu.int/11.1002/1000/13360</vt:lpwstr>
      </vt:variant>
      <vt:variant>
        <vt:lpwstr/>
      </vt:variant>
      <vt:variant>
        <vt:i4>5832794</vt:i4>
      </vt:variant>
      <vt:variant>
        <vt:i4>3063</vt:i4>
      </vt:variant>
      <vt:variant>
        <vt:i4>0</vt:i4>
      </vt:variant>
      <vt:variant>
        <vt:i4>5</vt:i4>
      </vt:variant>
      <vt:variant>
        <vt:lpwstr>http://handle.itu.int/11.1002/1000/14350</vt:lpwstr>
      </vt:variant>
      <vt:variant>
        <vt:lpwstr/>
      </vt:variant>
      <vt:variant>
        <vt:i4>5898333</vt:i4>
      </vt:variant>
      <vt:variant>
        <vt:i4>3060</vt:i4>
      </vt:variant>
      <vt:variant>
        <vt:i4>0</vt:i4>
      </vt:variant>
      <vt:variant>
        <vt:i4>5</vt:i4>
      </vt:variant>
      <vt:variant>
        <vt:lpwstr>http://handle.itu.int/11.1002/1000/14121</vt:lpwstr>
      </vt:variant>
      <vt:variant>
        <vt:lpwstr/>
      </vt:variant>
      <vt:variant>
        <vt:i4>5242973</vt:i4>
      </vt:variant>
      <vt:variant>
        <vt:i4>3057</vt:i4>
      </vt:variant>
      <vt:variant>
        <vt:i4>0</vt:i4>
      </vt:variant>
      <vt:variant>
        <vt:i4>5</vt:i4>
      </vt:variant>
      <vt:variant>
        <vt:lpwstr>http://handle.itu.int/11.1002/1000/13359</vt:lpwstr>
      </vt:variant>
      <vt:variant>
        <vt:lpwstr/>
      </vt:variant>
      <vt:variant>
        <vt:i4>5242971</vt:i4>
      </vt:variant>
      <vt:variant>
        <vt:i4>3054</vt:i4>
      </vt:variant>
      <vt:variant>
        <vt:i4>0</vt:i4>
      </vt:variant>
      <vt:variant>
        <vt:i4>5</vt:i4>
      </vt:variant>
      <vt:variant>
        <vt:lpwstr>http://handle.itu.int/11.1002/1000/14349</vt:lpwstr>
      </vt:variant>
      <vt:variant>
        <vt:lpwstr/>
      </vt:variant>
      <vt:variant>
        <vt:i4>5308509</vt:i4>
      </vt:variant>
      <vt:variant>
        <vt:i4>3051</vt:i4>
      </vt:variant>
      <vt:variant>
        <vt:i4>0</vt:i4>
      </vt:variant>
      <vt:variant>
        <vt:i4>5</vt:i4>
      </vt:variant>
      <vt:variant>
        <vt:lpwstr>http://handle.itu.int/11.1002/1000/13358</vt:lpwstr>
      </vt:variant>
      <vt:variant>
        <vt:lpwstr/>
      </vt:variant>
      <vt:variant>
        <vt:i4>5308507</vt:i4>
      </vt:variant>
      <vt:variant>
        <vt:i4>3048</vt:i4>
      </vt:variant>
      <vt:variant>
        <vt:i4>0</vt:i4>
      </vt:variant>
      <vt:variant>
        <vt:i4>5</vt:i4>
      </vt:variant>
      <vt:variant>
        <vt:lpwstr>http://handle.itu.int/11.1002/1000/14348</vt:lpwstr>
      </vt:variant>
      <vt:variant>
        <vt:lpwstr/>
      </vt:variant>
      <vt:variant>
        <vt:i4>6160477</vt:i4>
      </vt:variant>
      <vt:variant>
        <vt:i4>3045</vt:i4>
      </vt:variant>
      <vt:variant>
        <vt:i4>0</vt:i4>
      </vt:variant>
      <vt:variant>
        <vt:i4>5</vt:i4>
      </vt:variant>
      <vt:variant>
        <vt:lpwstr>http://handle.itu.int/11.1002/1000/13357</vt:lpwstr>
      </vt:variant>
      <vt:variant>
        <vt:lpwstr/>
      </vt:variant>
      <vt:variant>
        <vt:i4>6160475</vt:i4>
      </vt:variant>
      <vt:variant>
        <vt:i4>3042</vt:i4>
      </vt:variant>
      <vt:variant>
        <vt:i4>0</vt:i4>
      </vt:variant>
      <vt:variant>
        <vt:i4>5</vt:i4>
      </vt:variant>
      <vt:variant>
        <vt:lpwstr>http://handle.itu.int/11.1002/1000/14347</vt:lpwstr>
      </vt:variant>
      <vt:variant>
        <vt:lpwstr/>
      </vt:variant>
      <vt:variant>
        <vt:i4>6226013</vt:i4>
      </vt:variant>
      <vt:variant>
        <vt:i4>3039</vt:i4>
      </vt:variant>
      <vt:variant>
        <vt:i4>0</vt:i4>
      </vt:variant>
      <vt:variant>
        <vt:i4>5</vt:i4>
      </vt:variant>
      <vt:variant>
        <vt:lpwstr>http://handle.itu.int/11.1002/1000/13356</vt:lpwstr>
      </vt:variant>
      <vt:variant>
        <vt:lpwstr/>
      </vt:variant>
      <vt:variant>
        <vt:i4>6226011</vt:i4>
      </vt:variant>
      <vt:variant>
        <vt:i4>3036</vt:i4>
      </vt:variant>
      <vt:variant>
        <vt:i4>0</vt:i4>
      </vt:variant>
      <vt:variant>
        <vt:i4>5</vt:i4>
      </vt:variant>
      <vt:variant>
        <vt:lpwstr>http://handle.itu.int/11.1002/1000/14346</vt:lpwstr>
      </vt:variant>
      <vt:variant>
        <vt:lpwstr/>
      </vt:variant>
      <vt:variant>
        <vt:i4>6029405</vt:i4>
      </vt:variant>
      <vt:variant>
        <vt:i4>3033</vt:i4>
      </vt:variant>
      <vt:variant>
        <vt:i4>0</vt:i4>
      </vt:variant>
      <vt:variant>
        <vt:i4>5</vt:i4>
      </vt:variant>
      <vt:variant>
        <vt:lpwstr>http://handle.itu.int/11.1002/1000/13355</vt:lpwstr>
      </vt:variant>
      <vt:variant>
        <vt:lpwstr/>
      </vt:variant>
      <vt:variant>
        <vt:i4>6029403</vt:i4>
      </vt:variant>
      <vt:variant>
        <vt:i4>3030</vt:i4>
      </vt:variant>
      <vt:variant>
        <vt:i4>0</vt:i4>
      </vt:variant>
      <vt:variant>
        <vt:i4>5</vt:i4>
      </vt:variant>
      <vt:variant>
        <vt:lpwstr>http://handle.itu.int/11.1002/1000/14345</vt:lpwstr>
      </vt:variant>
      <vt:variant>
        <vt:lpwstr/>
      </vt:variant>
      <vt:variant>
        <vt:i4>6094941</vt:i4>
      </vt:variant>
      <vt:variant>
        <vt:i4>3027</vt:i4>
      </vt:variant>
      <vt:variant>
        <vt:i4>0</vt:i4>
      </vt:variant>
      <vt:variant>
        <vt:i4>5</vt:i4>
      </vt:variant>
      <vt:variant>
        <vt:lpwstr>http://handle.itu.int/11.1002/1000/13354</vt:lpwstr>
      </vt:variant>
      <vt:variant>
        <vt:lpwstr/>
      </vt:variant>
      <vt:variant>
        <vt:i4>5963869</vt:i4>
      </vt:variant>
      <vt:variant>
        <vt:i4>3024</vt:i4>
      </vt:variant>
      <vt:variant>
        <vt:i4>0</vt:i4>
      </vt:variant>
      <vt:variant>
        <vt:i4>5</vt:i4>
      </vt:variant>
      <vt:variant>
        <vt:lpwstr>http://handle.itu.int/11.1002/1000/14120</vt:lpwstr>
      </vt:variant>
      <vt:variant>
        <vt:lpwstr/>
      </vt:variant>
      <vt:variant>
        <vt:i4>5308507</vt:i4>
      </vt:variant>
      <vt:variant>
        <vt:i4>3021</vt:i4>
      </vt:variant>
      <vt:variant>
        <vt:i4>0</vt:i4>
      </vt:variant>
      <vt:variant>
        <vt:i4>5</vt:i4>
      </vt:variant>
      <vt:variant>
        <vt:lpwstr>http://handle.itu.int/11.1002/1000/13239</vt:lpwstr>
      </vt:variant>
      <vt:variant>
        <vt:lpwstr/>
      </vt:variant>
      <vt:variant>
        <vt:i4>5374038</vt:i4>
      </vt:variant>
      <vt:variant>
        <vt:i4>3018</vt:i4>
      </vt:variant>
      <vt:variant>
        <vt:i4>0</vt:i4>
      </vt:variant>
      <vt:variant>
        <vt:i4>5</vt:i4>
      </vt:variant>
      <vt:variant>
        <vt:lpwstr>http://handle.itu.int/11.1002/1000/14098</vt:lpwstr>
      </vt:variant>
      <vt:variant>
        <vt:lpwstr/>
      </vt:variant>
      <vt:variant>
        <vt:i4>5439577</vt:i4>
      </vt:variant>
      <vt:variant>
        <vt:i4>3015</vt:i4>
      </vt:variant>
      <vt:variant>
        <vt:i4>0</vt:i4>
      </vt:variant>
      <vt:variant>
        <vt:i4>5</vt:i4>
      </vt:variant>
      <vt:variant>
        <vt:lpwstr>http://handle.itu.int/11.1002/1000/13910</vt:lpwstr>
      </vt:variant>
      <vt:variant>
        <vt:lpwstr/>
      </vt:variant>
      <vt:variant>
        <vt:i4>5832784</vt:i4>
      </vt:variant>
      <vt:variant>
        <vt:i4>3012</vt:i4>
      </vt:variant>
      <vt:variant>
        <vt:i4>0</vt:i4>
      </vt:variant>
      <vt:variant>
        <vt:i4>5</vt:i4>
      </vt:variant>
      <vt:variant>
        <vt:lpwstr>http://handle.itu.int/11.1002/1000/13685</vt:lpwstr>
      </vt:variant>
      <vt:variant>
        <vt:lpwstr/>
      </vt:variant>
      <vt:variant>
        <vt:i4>5242971</vt:i4>
      </vt:variant>
      <vt:variant>
        <vt:i4>3009</vt:i4>
      </vt:variant>
      <vt:variant>
        <vt:i4>0</vt:i4>
      </vt:variant>
      <vt:variant>
        <vt:i4>5</vt:i4>
      </vt:variant>
      <vt:variant>
        <vt:lpwstr>http://handle.itu.int/11.1002/1000/13238</vt:lpwstr>
      </vt:variant>
      <vt:variant>
        <vt:lpwstr/>
      </vt:variant>
      <vt:variant>
        <vt:i4>6226011</vt:i4>
      </vt:variant>
      <vt:variant>
        <vt:i4>3006</vt:i4>
      </vt:variant>
      <vt:variant>
        <vt:i4>0</vt:i4>
      </vt:variant>
      <vt:variant>
        <vt:i4>5</vt:i4>
      </vt:variant>
      <vt:variant>
        <vt:lpwstr>http://handle.itu.int/11.1002/1000/13237</vt:lpwstr>
      </vt:variant>
      <vt:variant>
        <vt:lpwstr/>
      </vt:variant>
      <vt:variant>
        <vt:i4>6160475</vt:i4>
      </vt:variant>
      <vt:variant>
        <vt:i4>3003</vt:i4>
      </vt:variant>
      <vt:variant>
        <vt:i4>0</vt:i4>
      </vt:variant>
      <vt:variant>
        <vt:i4>5</vt:i4>
      </vt:variant>
      <vt:variant>
        <vt:lpwstr>http://handle.itu.int/11.1002/1000/13236</vt:lpwstr>
      </vt:variant>
      <vt:variant>
        <vt:lpwstr/>
      </vt:variant>
      <vt:variant>
        <vt:i4>5374046</vt:i4>
      </vt:variant>
      <vt:variant>
        <vt:i4>3000</vt:i4>
      </vt:variant>
      <vt:variant>
        <vt:i4>0</vt:i4>
      </vt:variant>
      <vt:variant>
        <vt:i4>5</vt:i4>
      </vt:variant>
      <vt:variant>
        <vt:lpwstr>http://handle.itu.int/11.1002/1000/14119</vt:lpwstr>
      </vt:variant>
      <vt:variant>
        <vt:lpwstr/>
      </vt:variant>
      <vt:variant>
        <vt:i4>5898328</vt:i4>
      </vt:variant>
      <vt:variant>
        <vt:i4>2997</vt:i4>
      </vt:variant>
      <vt:variant>
        <vt:i4>0</vt:i4>
      </vt:variant>
      <vt:variant>
        <vt:i4>5</vt:i4>
      </vt:variant>
      <vt:variant>
        <vt:lpwstr>http://handle.itu.int/11.1002/1000/13909</vt:lpwstr>
      </vt:variant>
      <vt:variant>
        <vt:lpwstr/>
      </vt:variant>
      <vt:variant>
        <vt:i4>5767248</vt:i4>
      </vt:variant>
      <vt:variant>
        <vt:i4>2994</vt:i4>
      </vt:variant>
      <vt:variant>
        <vt:i4>0</vt:i4>
      </vt:variant>
      <vt:variant>
        <vt:i4>5</vt:i4>
      </vt:variant>
      <vt:variant>
        <vt:lpwstr>http://handle.itu.int/11.1002/1000/13684</vt:lpwstr>
      </vt:variant>
      <vt:variant>
        <vt:lpwstr/>
      </vt:variant>
      <vt:variant>
        <vt:i4>5963867</vt:i4>
      </vt:variant>
      <vt:variant>
        <vt:i4>2991</vt:i4>
      </vt:variant>
      <vt:variant>
        <vt:i4>0</vt:i4>
      </vt:variant>
      <vt:variant>
        <vt:i4>5</vt:i4>
      </vt:variant>
      <vt:variant>
        <vt:lpwstr>http://handle.itu.int/11.1002/1000/13233</vt:lpwstr>
      </vt:variant>
      <vt:variant>
        <vt:lpwstr/>
      </vt:variant>
      <vt:variant>
        <vt:i4>5439582</vt:i4>
      </vt:variant>
      <vt:variant>
        <vt:i4>2988</vt:i4>
      </vt:variant>
      <vt:variant>
        <vt:i4>0</vt:i4>
      </vt:variant>
      <vt:variant>
        <vt:i4>5</vt:i4>
      </vt:variant>
      <vt:variant>
        <vt:lpwstr>http://handle.itu.int/11.1002/1000/14118</vt:lpwstr>
      </vt:variant>
      <vt:variant>
        <vt:lpwstr/>
      </vt:variant>
      <vt:variant>
        <vt:i4>6226000</vt:i4>
      </vt:variant>
      <vt:variant>
        <vt:i4>2985</vt:i4>
      </vt:variant>
      <vt:variant>
        <vt:i4>0</vt:i4>
      </vt:variant>
      <vt:variant>
        <vt:i4>5</vt:i4>
      </vt:variant>
      <vt:variant>
        <vt:lpwstr>http://handle.itu.int/11.1002/1000/13683</vt:lpwstr>
      </vt:variant>
      <vt:variant>
        <vt:lpwstr/>
      </vt:variant>
      <vt:variant>
        <vt:i4>5767258</vt:i4>
      </vt:variant>
      <vt:variant>
        <vt:i4>2982</vt:i4>
      </vt:variant>
      <vt:variant>
        <vt:i4>0</vt:i4>
      </vt:variant>
      <vt:variant>
        <vt:i4>5</vt:i4>
      </vt:variant>
      <vt:variant>
        <vt:lpwstr>http://handle.itu.int/11.1002/1000/13426</vt:lpwstr>
      </vt:variant>
      <vt:variant>
        <vt:lpwstr/>
      </vt:variant>
      <vt:variant>
        <vt:i4>6094939</vt:i4>
      </vt:variant>
      <vt:variant>
        <vt:i4>2979</vt:i4>
      </vt:variant>
      <vt:variant>
        <vt:i4>0</vt:i4>
      </vt:variant>
      <vt:variant>
        <vt:i4>5</vt:i4>
      </vt:variant>
      <vt:variant>
        <vt:lpwstr>http://handle.itu.int/11.1002/1000/13235</vt:lpwstr>
      </vt:variant>
      <vt:variant>
        <vt:lpwstr/>
      </vt:variant>
      <vt:variant>
        <vt:i4>5898331</vt:i4>
      </vt:variant>
      <vt:variant>
        <vt:i4>2976</vt:i4>
      </vt:variant>
      <vt:variant>
        <vt:i4>0</vt:i4>
      </vt:variant>
      <vt:variant>
        <vt:i4>5</vt:i4>
      </vt:variant>
      <vt:variant>
        <vt:lpwstr>http://handle.itu.int/11.1002/1000/13232</vt:lpwstr>
      </vt:variant>
      <vt:variant>
        <vt:lpwstr/>
      </vt:variant>
      <vt:variant>
        <vt:i4>5832795</vt:i4>
      </vt:variant>
      <vt:variant>
        <vt:i4>2973</vt:i4>
      </vt:variant>
      <vt:variant>
        <vt:i4>0</vt:i4>
      </vt:variant>
      <vt:variant>
        <vt:i4>5</vt:i4>
      </vt:variant>
      <vt:variant>
        <vt:lpwstr>http://handle.itu.int/11.1002/1000/13231</vt:lpwstr>
      </vt:variant>
      <vt:variant>
        <vt:lpwstr/>
      </vt:variant>
      <vt:variant>
        <vt:i4>5767259</vt:i4>
      </vt:variant>
      <vt:variant>
        <vt:i4>2970</vt:i4>
      </vt:variant>
      <vt:variant>
        <vt:i4>0</vt:i4>
      </vt:variant>
      <vt:variant>
        <vt:i4>5</vt:i4>
      </vt:variant>
      <vt:variant>
        <vt:lpwstr>http://handle.itu.int/11.1002/1000/13230</vt:lpwstr>
      </vt:variant>
      <vt:variant>
        <vt:lpwstr/>
      </vt:variant>
      <vt:variant>
        <vt:i4>5308506</vt:i4>
      </vt:variant>
      <vt:variant>
        <vt:i4>2967</vt:i4>
      </vt:variant>
      <vt:variant>
        <vt:i4>0</vt:i4>
      </vt:variant>
      <vt:variant>
        <vt:i4>5</vt:i4>
      </vt:variant>
      <vt:variant>
        <vt:lpwstr>http://handle.itu.int/11.1002/1000/13229</vt:lpwstr>
      </vt:variant>
      <vt:variant>
        <vt:lpwstr/>
      </vt:variant>
      <vt:variant>
        <vt:i4>5242970</vt:i4>
      </vt:variant>
      <vt:variant>
        <vt:i4>2964</vt:i4>
      </vt:variant>
      <vt:variant>
        <vt:i4>0</vt:i4>
      </vt:variant>
      <vt:variant>
        <vt:i4>5</vt:i4>
      </vt:variant>
      <vt:variant>
        <vt:lpwstr>http://handle.itu.int/11.1002/1000/13228</vt:lpwstr>
      </vt:variant>
      <vt:variant>
        <vt:lpwstr/>
      </vt:variant>
      <vt:variant>
        <vt:i4>6094938</vt:i4>
      </vt:variant>
      <vt:variant>
        <vt:i4>2961</vt:i4>
      </vt:variant>
      <vt:variant>
        <vt:i4>0</vt:i4>
      </vt:variant>
      <vt:variant>
        <vt:i4>5</vt:i4>
      </vt:variant>
      <vt:variant>
        <vt:lpwstr>http://handle.itu.int/11.1002/1000/13423</vt:lpwstr>
      </vt:variant>
      <vt:variant>
        <vt:lpwstr/>
      </vt:variant>
      <vt:variant>
        <vt:i4>6029403</vt:i4>
      </vt:variant>
      <vt:variant>
        <vt:i4>2958</vt:i4>
      </vt:variant>
      <vt:variant>
        <vt:i4>0</vt:i4>
      </vt:variant>
      <vt:variant>
        <vt:i4>5</vt:i4>
      </vt:variant>
      <vt:variant>
        <vt:lpwstr>http://handle.itu.int/11.1002/1000/13234</vt:lpwstr>
      </vt:variant>
      <vt:variant>
        <vt:lpwstr/>
      </vt:variant>
      <vt:variant>
        <vt:i4>6226010</vt:i4>
      </vt:variant>
      <vt:variant>
        <vt:i4>2955</vt:i4>
      </vt:variant>
      <vt:variant>
        <vt:i4>0</vt:i4>
      </vt:variant>
      <vt:variant>
        <vt:i4>5</vt:i4>
      </vt:variant>
      <vt:variant>
        <vt:lpwstr>http://handle.itu.int/11.1002/1000/13227</vt:lpwstr>
      </vt:variant>
      <vt:variant>
        <vt:lpwstr/>
      </vt:variant>
      <vt:variant>
        <vt:i4>6160474</vt:i4>
      </vt:variant>
      <vt:variant>
        <vt:i4>2952</vt:i4>
      </vt:variant>
      <vt:variant>
        <vt:i4>0</vt:i4>
      </vt:variant>
      <vt:variant>
        <vt:i4>5</vt:i4>
      </vt:variant>
      <vt:variant>
        <vt:lpwstr>http://handle.itu.int/11.1002/1000/13226</vt:lpwstr>
      </vt:variant>
      <vt:variant>
        <vt:lpwstr/>
      </vt:variant>
      <vt:variant>
        <vt:i4>6094938</vt:i4>
      </vt:variant>
      <vt:variant>
        <vt:i4>2949</vt:i4>
      </vt:variant>
      <vt:variant>
        <vt:i4>0</vt:i4>
      </vt:variant>
      <vt:variant>
        <vt:i4>5</vt:i4>
      </vt:variant>
      <vt:variant>
        <vt:lpwstr>http://handle.itu.int/11.1002/1000/13225</vt:lpwstr>
      </vt:variant>
      <vt:variant>
        <vt:lpwstr/>
      </vt:variant>
      <vt:variant>
        <vt:i4>6029402</vt:i4>
      </vt:variant>
      <vt:variant>
        <vt:i4>2946</vt:i4>
      </vt:variant>
      <vt:variant>
        <vt:i4>0</vt:i4>
      </vt:variant>
      <vt:variant>
        <vt:i4>5</vt:i4>
      </vt:variant>
      <vt:variant>
        <vt:lpwstr>http://handle.itu.int/11.1002/1000/13224</vt:lpwstr>
      </vt:variant>
      <vt:variant>
        <vt:lpwstr/>
      </vt:variant>
      <vt:variant>
        <vt:i4>5963866</vt:i4>
      </vt:variant>
      <vt:variant>
        <vt:i4>2943</vt:i4>
      </vt:variant>
      <vt:variant>
        <vt:i4>0</vt:i4>
      </vt:variant>
      <vt:variant>
        <vt:i4>5</vt:i4>
      </vt:variant>
      <vt:variant>
        <vt:lpwstr>http://handle.itu.int/11.1002/1000/13223</vt:lpwstr>
      </vt:variant>
      <vt:variant>
        <vt:lpwstr/>
      </vt:variant>
      <vt:variant>
        <vt:i4>5898330</vt:i4>
      </vt:variant>
      <vt:variant>
        <vt:i4>2940</vt:i4>
      </vt:variant>
      <vt:variant>
        <vt:i4>0</vt:i4>
      </vt:variant>
      <vt:variant>
        <vt:i4>5</vt:i4>
      </vt:variant>
      <vt:variant>
        <vt:lpwstr>http://handle.itu.int/11.1002/1000/13222</vt:lpwstr>
      </vt:variant>
      <vt:variant>
        <vt:lpwstr/>
      </vt:variant>
      <vt:variant>
        <vt:i4>5832794</vt:i4>
      </vt:variant>
      <vt:variant>
        <vt:i4>2937</vt:i4>
      </vt:variant>
      <vt:variant>
        <vt:i4>0</vt:i4>
      </vt:variant>
      <vt:variant>
        <vt:i4>5</vt:i4>
      </vt:variant>
      <vt:variant>
        <vt:lpwstr>http://handle.itu.int/11.1002/1000/13221</vt:lpwstr>
      </vt:variant>
      <vt:variant>
        <vt:lpwstr/>
      </vt:variant>
      <vt:variant>
        <vt:i4>6160464</vt:i4>
      </vt:variant>
      <vt:variant>
        <vt:i4>2934</vt:i4>
      </vt:variant>
      <vt:variant>
        <vt:i4>0</vt:i4>
      </vt:variant>
      <vt:variant>
        <vt:i4>5</vt:i4>
      </vt:variant>
      <vt:variant>
        <vt:lpwstr>http://handle.itu.int/11.1002/1000/13682</vt:lpwstr>
      </vt:variant>
      <vt:variant>
        <vt:lpwstr/>
      </vt:variant>
      <vt:variant>
        <vt:i4>5767258</vt:i4>
      </vt:variant>
      <vt:variant>
        <vt:i4>2931</vt:i4>
      </vt:variant>
      <vt:variant>
        <vt:i4>0</vt:i4>
      </vt:variant>
      <vt:variant>
        <vt:i4>5</vt:i4>
      </vt:variant>
      <vt:variant>
        <vt:lpwstr>http://handle.itu.int/11.1002/1000/13220</vt:lpwstr>
      </vt:variant>
      <vt:variant>
        <vt:lpwstr/>
      </vt:variant>
      <vt:variant>
        <vt:i4>5308505</vt:i4>
      </vt:variant>
      <vt:variant>
        <vt:i4>2928</vt:i4>
      </vt:variant>
      <vt:variant>
        <vt:i4>0</vt:i4>
      </vt:variant>
      <vt:variant>
        <vt:i4>5</vt:i4>
      </vt:variant>
      <vt:variant>
        <vt:lpwstr>http://handle.itu.int/11.1002/1000/13219</vt:lpwstr>
      </vt:variant>
      <vt:variant>
        <vt:lpwstr/>
      </vt:variant>
      <vt:variant>
        <vt:i4>6029406</vt:i4>
      </vt:variant>
      <vt:variant>
        <vt:i4>2925</vt:i4>
      </vt:variant>
      <vt:variant>
        <vt:i4>0</vt:i4>
      </vt:variant>
      <vt:variant>
        <vt:i4>5</vt:i4>
      </vt:variant>
      <vt:variant>
        <vt:lpwstr>http://handle.itu.int/11.1002/1000/14117</vt:lpwstr>
      </vt:variant>
      <vt:variant>
        <vt:lpwstr/>
      </vt:variant>
      <vt:variant>
        <vt:i4>6094928</vt:i4>
      </vt:variant>
      <vt:variant>
        <vt:i4>2922</vt:i4>
      </vt:variant>
      <vt:variant>
        <vt:i4>0</vt:i4>
      </vt:variant>
      <vt:variant>
        <vt:i4>5</vt:i4>
      </vt:variant>
      <vt:variant>
        <vt:lpwstr>http://handle.itu.int/11.1002/1000/13681</vt:lpwstr>
      </vt:variant>
      <vt:variant>
        <vt:lpwstr/>
      </vt:variant>
      <vt:variant>
        <vt:i4>5242969</vt:i4>
      </vt:variant>
      <vt:variant>
        <vt:i4>2919</vt:i4>
      </vt:variant>
      <vt:variant>
        <vt:i4>0</vt:i4>
      </vt:variant>
      <vt:variant>
        <vt:i4>5</vt:i4>
      </vt:variant>
      <vt:variant>
        <vt:lpwstr>http://handle.itu.int/11.1002/1000/13218</vt:lpwstr>
      </vt:variant>
      <vt:variant>
        <vt:lpwstr/>
      </vt:variant>
      <vt:variant>
        <vt:i4>6029392</vt:i4>
      </vt:variant>
      <vt:variant>
        <vt:i4>2916</vt:i4>
      </vt:variant>
      <vt:variant>
        <vt:i4>0</vt:i4>
      </vt:variant>
      <vt:variant>
        <vt:i4>5</vt:i4>
      </vt:variant>
      <vt:variant>
        <vt:lpwstr>http://handle.itu.int/11.1002/1000/13680</vt:lpwstr>
      </vt:variant>
      <vt:variant>
        <vt:lpwstr/>
      </vt:variant>
      <vt:variant>
        <vt:i4>6226009</vt:i4>
      </vt:variant>
      <vt:variant>
        <vt:i4>2913</vt:i4>
      </vt:variant>
      <vt:variant>
        <vt:i4>0</vt:i4>
      </vt:variant>
      <vt:variant>
        <vt:i4>5</vt:i4>
      </vt:variant>
      <vt:variant>
        <vt:lpwstr>http://handle.itu.int/11.1002/1000/13217</vt:lpwstr>
      </vt:variant>
      <vt:variant>
        <vt:lpwstr/>
      </vt:variant>
      <vt:variant>
        <vt:i4>6094942</vt:i4>
      </vt:variant>
      <vt:variant>
        <vt:i4>2910</vt:i4>
      </vt:variant>
      <vt:variant>
        <vt:i4>0</vt:i4>
      </vt:variant>
      <vt:variant>
        <vt:i4>5</vt:i4>
      </vt:variant>
      <vt:variant>
        <vt:lpwstr>http://handle.itu.int/11.1002/1000/14116</vt:lpwstr>
      </vt:variant>
      <vt:variant>
        <vt:lpwstr/>
      </vt:variant>
      <vt:variant>
        <vt:i4>5570655</vt:i4>
      </vt:variant>
      <vt:variant>
        <vt:i4>2907</vt:i4>
      </vt:variant>
      <vt:variant>
        <vt:i4>0</vt:i4>
      </vt:variant>
      <vt:variant>
        <vt:i4>5</vt:i4>
      </vt:variant>
      <vt:variant>
        <vt:lpwstr>http://handle.itu.int/11.1002/1000/13679</vt:lpwstr>
      </vt:variant>
      <vt:variant>
        <vt:lpwstr/>
      </vt:variant>
      <vt:variant>
        <vt:i4>6160473</vt:i4>
      </vt:variant>
      <vt:variant>
        <vt:i4>2904</vt:i4>
      </vt:variant>
      <vt:variant>
        <vt:i4>0</vt:i4>
      </vt:variant>
      <vt:variant>
        <vt:i4>5</vt:i4>
      </vt:variant>
      <vt:variant>
        <vt:lpwstr>http://handle.itu.int/11.1002/1000/13216</vt:lpwstr>
      </vt:variant>
      <vt:variant>
        <vt:lpwstr/>
      </vt:variant>
      <vt:variant>
        <vt:i4>6094939</vt:i4>
      </vt:variant>
      <vt:variant>
        <vt:i4>2901</vt:i4>
      </vt:variant>
      <vt:variant>
        <vt:i4>0</vt:i4>
      </vt:variant>
      <vt:variant>
        <vt:i4>5</vt:i4>
      </vt:variant>
      <vt:variant>
        <vt:lpwstr>http://handle.itu.int/11.1002/1000/14344</vt:lpwstr>
      </vt:variant>
      <vt:variant>
        <vt:lpwstr/>
      </vt:variant>
      <vt:variant>
        <vt:i4>5505119</vt:i4>
      </vt:variant>
      <vt:variant>
        <vt:i4>2898</vt:i4>
      </vt:variant>
      <vt:variant>
        <vt:i4>0</vt:i4>
      </vt:variant>
      <vt:variant>
        <vt:i4>5</vt:i4>
      </vt:variant>
      <vt:variant>
        <vt:lpwstr>http://handle.itu.int/11.1002/1000/13678</vt:lpwstr>
      </vt:variant>
      <vt:variant>
        <vt:lpwstr/>
      </vt:variant>
      <vt:variant>
        <vt:i4>6094937</vt:i4>
      </vt:variant>
      <vt:variant>
        <vt:i4>2895</vt:i4>
      </vt:variant>
      <vt:variant>
        <vt:i4>0</vt:i4>
      </vt:variant>
      <vt:variant>
        <vt:i4>5</vt:i4>
      </vt:variant>
      <vt:variant>
        <vt:lpwstr>http://handle.itu.int/11.1002/1000/13215</vt:lpwstr>
      </vt:variant>
      <vt:variant>
        <vt:lpwstr/>
      </vt:variant>
      <vt:variant>
        <vt:i4>6029401</vt:i4>
      </vt:variant>
      <vt:variant>
        <vt:i4>2892</vt:i4>
      </vt:variant>
      <vt:variant>
        <vt:i4>0</vt:i4>
      </vt:variant>
      <vt:variant>
        <vt:i4>5</vt:i4>
      </vt:variant>
      <vt:variant>
        <vt:lpwstr>http://handle.itu.int/11.1002/1000/13214</vt:lpwstr>
      </vt:variant>
      <vt:variant>
        <vt:lpwstr/>
      </vt:variant>
      <vt:variant>
        <vt:i4>5505111</vt:i4>
      </vt:variant>
      <vt:variant>
        <vt:i4>2889</vt:i4>
      </vt:variant>
      <vt:variant>
        <vt:i4>0</vt:i4>
      </vt:variant>
      <vt:variant>
        <vt:i4>5</vt:i4>
      </vt:variant>
      <vt:variant>
        <vt:lpwstr>http://handle.itu.int/11.1002/1000/14688</vt:lpwstr>
      </vt:variant>
      <vt:variant>
        <vt:lpwstr/>
      </vt:variant>
      <vt:variant>
        <vt:i4>5963863</vt:i4>
      </vt:variant>
      <vt:variant>
        <vt:i4>2886</vt:i4>
      </vt:variant>
      <vt:variant>
        <vt:i4>0</vt:i4>
      </vt:variant>
      <vt:variant>
        <vt:i4>5</vt:i4>
      </vt:variant>
      <vt:variant>
        <vt:lpwstr>http://handle.itu.int/11.1002/1000/14687</vt:lpwstr>
      </vt:variant>
      <vt:variant>
        <vt:lpwstr/>
      </vt:variant>
      <vt:variant>
        <vt:i4>6094934</vt:i4>
      </vt:variant>
      <vt:variant>
        <vt:i4>2883</vt:i4>
      </vt:variant>
      <vt:variant>
        <vt:i4>0</vt:i4>
      </vt:variant>
      <vt:variant>
        <vt:i4>5</vt:i4>
      </vt:variant>
      <vt:variant>
        <vt:lpwstr>http://handle.itu.int/11.1002/1000/14097</vt:lpwstr>
      </vt:variant>
      <vt:variant>
        <vt:lpwstr/>
      </vt:variant>
      <vt:variant>
        <vt:i4>5963871</vt:i4>
      </vt:variant>
      <vt:variant>
        <vt:i4>2880</vt:i4>
      </vt:variant>
      <vt:variant>
        <vt:i4>0</vt:i4>
      </vt:variant>
      <vt:variant>
        <vt:i4>5</vt:i4>
      </vt:variant>
      <vt:variant>
        <vt:lpwstr>http://handle.itu.int/11.1002/1000/13677</vt:lpwstr>
      </vt:variant>
      <vt:variant>
        <vt:lpwstr/>
      </vt:variant>
      <vt:variant>
        <vt:i4>6160478</vt:i4>
      </vt:variant>
      <vt:variant>
        <vt:i4>2877</vt:i4>
      </vt:variant>
      <vt:variant>
        <vt:i4>0</vt:i4>
      </vt:variant>
      <vt:variant>
        <vt:i4>5</vt:i4>
      </vt:variant>
      <vt:variant>
        <vt:lpwstr>http://handle.itu.int/11.1002/1000/14115</vt:lpwstr>
      </vt:variant>
      <vt:variant>
        <vt:lpwstr/>
      </vt:variant>
      <vt:variant>
        <vt:i4>5898335</vt:i4>
      </vt:variant>
      <vt:variant>
        <vt:i4>2874</vt:i4>
      </vt:variant>
      <vt:variant>
        <vt:i4>0</vt:i4>
      </vt:variant>
      <vt:variant>
        <vt:i4>5</vt:i4>
      </vt:variant>
      <vt:variant>
        <vt:lpwstr>http://handle.itu.int/11.1002/1000/13676</vt:lpwstr>
      </vt:variant>
      <vt:variant>
        <vt:lpwstr/>
      </vt:variant>
      <vt:variant>
        <vt:i4>5832799</vt:i4>
      </vt:variant>
      <vt:variant>
        <vt:i4>2871</vt:i4>
      </vt:variant>
      <vt:variant>
        <vt:i4>0</vt:i4>
      </vt:variant>
      <vt:variant>
        <vt:i4>5</vt:i4>
      </vt:variant>
      <vt:variant>
        <vt:lpwstr>http://handle.itu.int/11.1002/1000/13675</vt:lpwstr>
      </vt:variant>
      <vt:variant>
        <vt:lpwstr/>
      </vt:variant>
      <vt:variant>
        <vt:i4>5767263</vt:i4>
      </vt:variant>
      <vt:variant>
        <vt:i4>2868</vt:i4>
      </vt:variant>
      <vt:variant>
        <vt:i4>0</vt:i4>
      </vt:variant>
      <vt:variant>
        <vt:i4>5</vt:i4>
      </vt:variant>
      <vt:variant>
        <vt:lpwstr>http://handle.itu.int/11.1002/1000/13674</vt:lpwstr>
      </vt:variant>
      <vt:variant>
        <vt:lpwstr/>
      </vt:variant>
      <vt:variant>
        <vt:i4>6226008</vt:i4>
      </vt:variant>
      <vt:variant>
        <vt:i4>2865</vt:i4>
      </vt:variant>
      <vt:variant>
        <vt:i4>0</vt:i4>
      </vt:variant>
      <vt:variant>
        <vt:i4>5</vt:i4>
      </vt:variant>
      <vt:variant>
        <vt:lpwstr>http://handle.itu.int/11.1002/1000/13207</vt:lpwstr>
      </vt:variant>
      <vt:variant>
        <vt:lpwstr/>
      </vt:variant>
      <vt:variant>
        <vt:i4>6160472</vt:i4>
      </vt:variant>
      <vt:variant>
        <vt:i4>2862</vt:i4>
      </vt:variant>
      <vt:variant>
        <vt:i4>0</vt:i4>
      </vt:variant>
      <vt:variant>
        <vt:i4>5</vt:i4>
      </vt:variant>
      <vt:variant>
        <vt:lpwstr>http://handle.itu.int/11.1002/1000/13206</vt:lpwstr>
      </vt:variant>
      <vt:variant>
        <vt:lpwstr/>
      </vt:variant>
      <vt:variant>
        <vt:i4>6094936</vt:i4>
      </vt:variant>
      <vt:variant>
        <vt:i4>2859</vt:i4>
      </vt:variant>
      <vt:variant>
        <vt:i4>0</vt:i4>
      </vt:variant>
      <vt:variant>
        <vt:i4>5</vt:i4>
      </vt:variant>
      <vt:variant>
        <vt:lpwstr>http://handle.itu.int/11.1002/1000/13205</vt:lpwstr>
      </vt:variant>
      <vt:variant>
        <vt:lpwstr/>
      </vt:variant>
      <vt:variant>
        <vt:i4>5898329</vt:i4>
      </vt:variant>
      <vt:variant>
        <vt:i4>2856</vt:i4>
      </vt:variant>
      <vt:variant>
        <vt:i4>0</vt:i4>
      </vt:variant>
      <vt:variant>
        <vt:i4>5</vt:i4>
      </vt:variant>
      <vt:variant>
        <vt:lpwstr>http://handle.itu.int/11.1002/1000/13212</vt:lpwstr>
      </vt:variant>
      <vt:variant>
        <vt:lpwstr/>
      </vt:variant>
      <vt:variant>
        <vt:i4>5308504</vt:i4>
      </vt:variant>
      <vt:variant>
        <vt:i4>2853</vt:i4>
      </vt:variant>
      <vt:variant>
        <vt:i4>0</vt:i4>
      </vt:variant>
      <vt:variant>
        <vt:i4>5</vt:i4>
      </vt:variant>
      <vt:variant>
        <vt:lpwstr>http://handle.itu.int/11.1002/1000/13209</vt:lpwstr>
      </vt:variant>
      <vt:variant>
        <vt:lpwstr/>
      </vt:variant>
      <vt:variant>
        <vt:i4>5242968</vt:i4>
      </vt:variant>
      <vt:variant>
        <vt:i4>2850</vt:i4>
      </vt:variant>
      <vt:variant>
        <vt:i4>0</vt:i4>
      </vt:variant>
      <vt:variant>
        <vt:i4>5</vt:i4>
      </vt:variant>
      <vt:variant>
        <vt:lpwstr>http://handle.itu.int/11.1002/1000/13208</vt:lpwstr>
      </vt:variant>
      <vt:variant>
        <vt:lpwstr/>
      </vt:variant>
      <vt:variant>
        <vt:i4>5963866</vt:i4>
      </vt:variant>
      <vt:variant>
        <vt:i4>2847</vt:i4>
      </vt:variant>
      <vt:variant>
        <vt:i4>0</vt:i4>
      </vt:variant>
      <vt:variant>
        <vt:i4>5</vt:i4>
      </vt:variant>
      <vt:variant>
        <vt:lpwstr>http://handle.itu.int/11.1002/1000/13425</vt:lpwstr>
      </vt:variant>
      <vt:variant>
        <vt:lpwstr/>
      </vt:variant>
      <vt:variant>
        <vt:i4>5963865</vt:i4>
      </vt:variant>
      <vt:variant>
        <vt:i4>2844</vt:i4>
      </vt:variant>
      <vt:variant>
        <vt:i4>0</vt:i4>
      </vt:variant>
      <vt:variant>
        <vt:i4>5</vt:i4>
      </vt:variant>
      <vt:variant>
        <vt:lpwstr>http://handle.itu.int/11.1002/1000/13213</vt:lpwstr>
      </vt:variant>
      <vt:variant>
        <vt:lpwstr/>
      </vt:variant>
      <vt:variant>
        <vt:i4>5898330</vt:i4>
      </vt:variant>
      <vt:variant>
        <vt:i4>2841</vt:i4>
      </vt:variant>
      <vt:variant>
        <vt:i4>0</vt:i4>
      </vt:variant>
      <vt:variant>
        <vt:i4>5</vt:i4>
      </vt:variant>
      <vt:variant>
        <vt:lpwstr>http://handle.itu.int/11.1002/1000/13424</vt:lpwstr>
      </vt:variant>
      <vt:variant>
        <vt:lpwstr/>
      </vt:variant>
      <vt:variant>
        <vt:i4>6029400</vt:i4>
      </vt:variant>
      <vt:variant>
        <vt:i4>2838</vt:i4>
      </vt:variant>
      <vt:variant>
        <vt:i4>0</vt:i4>
      </vt:variant>
      <vt:variant>
        <vt:i4>5</vt:i4>
      </vt:variant>
      <vt:variant>
        <vt:lpwstr>http://handle.itu.int/11.1002/1000/13204</vt:lpwstr>
      </vt:variant>
      <vt:variant>
        <vt:lpwstr/>
      </vt:variant>
      <vt:variant>
        <vt:i4>5832793</vt:i4>
      </vt:variant>
      <vt:variant>
        <vt:i4>2835</vt:i4>
      </vt:variant>
      <vt:variant>
        <vt:i4>0</vt:i4>
      </vt:variant>
      <vt:variant>
        <vt:i4>5</vt:i4>
      </vt:variant>
      <vt:variant>
        <vt:lpwstr>http://handle.itu.int/11.1002/1000/13211</vt:lpwstr>
      </vt:variant>
      <vt:variant>
        <vt:lpwstr/>
      </vt:variant>
      <vt:variant>
        <vt:i4>5963864</vt:i4>
      </vt:variant>
      <vt:variant>
        <vt:i4>2832</vt:i4>
      </vt:variant>
      <vt:variant>
        <vt:i4>0</vt:i4>
      </vt:variant>
      <vt:variant>
        <vt:i4>5</vt:i4>
      </vt:variant>
      <vt:variant>
        <vt:lpwstr>http://handle.itu.int/11.1002/1000/13203</vt:lpwstr>
      </vt:variant>
      <vt:variant>
        <vt:lpwstr/>
      </vt:variant>
      <vt:variant>
        <vt:i4>5898328</vt:i4>
      </vt:variant>
      <vt:variant>
        <vt:i4>2829</vt:i4>
      </vt:variant>
      <vt:variant>
        <vt:i4>0</vt:i4>
      </vt:variant>
      <vt:variant>
        <vt:i4>5</vt:i4>
      </vt:variant>
      <vt:variant>
        <vt:lpwstr>http://handle.itu.int/11.1002/1000/13202</vt:lpwstr>
      </vt:variant>
      <vt:variant>
        <vt:lpwstr/>
      </vt:variant>
      <vt:variant>
        <vt:i4>5832792</vt:i4>
      </vt:variant>
      <vt:variant>
        <vt:i4>2826</vt:i4>
      </vt:variant>
      <vt:variant>
        <vt:i4>0</vt:i4>
      </vt:variant>
      <vt:variant>
        <vt:i4>5</vt:i4>
      </vt:variant>
      <vt:variant>
        <vt:lpwstr>http://handle.itu.int/11.1002/1000/13201</vt:lpwstr>
      </vt:variant>
      <vt:variant>
        <vt:lpwstr/>
      </vt:variant>
      <vt:variant>
        <vt:i4>5767256</vt:i4>
      </vt:variant>
      <vt:variant>
        <vt:i4>2823</vt:i4>
      </vt:variant>
      <vt:variant>
        <vt:i4>0</vt:i4>
      </vt:variant>
      <vt:variant>
        <vt:i4>5</vt:i4>
      </vt:variant>
      <vt:variant>
        <vt:lpwstr>http://handle.itu.int/11.1002/1000/13200</vt:lpwstr>
      </vt:variant>
      <vt:variant>
        <vt:lpwstr/>
      </vt:variant>
      <vt:variant>
        <vt:i4>6226015</vt:i4>
      </vt:variant>
      <vt:variant>
        <vt:i4>2820</vt:i4>
      </vt:variant>
      <vt:variant>
        <vt:i4>0</vt:i4>
      </vt:variant>
      <vt:variant>
        <vt:i4>5</vt:i4>
      </vt:variant>
      <vt:variant>
        <vt:lpwstr>http://handle.itu.int/11.1002/1000/13673</vt:lpwstr>
      </vt:variant>
      <vt:variant>
        <vt:lpwstr/>
      </vt:variant>
      <vt:variant>
        <vt:i4>6226014</vt:i4>
      </vt:variant>
      <vt:variant>
        <vt:i4>2817</vt:i4>
      </vt:variant>
      <vt:variant>
        <vt:i4>0</vt:i4>
      </vt:variant>
      <vt:variant>
        <vt:i4>5</vt:i4>
      </vt:variant>
      <vt:variant>
        <vt:lpwstr>http://handle.itu.int/11.1002/1000/14114</vt:lpwstr>
      </vt:variant>
      <vt:variant>
        <vt:lpwstr/>
      </vt:variant>
      <vt:variant>
        <vt:i4>6160474</vt:i4>
      </vt:variant>
      <vt:variant>
        <vt:i4>2814</vt:i4>
      </vt:variant>
      <vt:variant>
        <vt:i4>0</vt:i4>
      </vt:variant>
      <vt:variant>
        <vt:i4>5</vt:i4>
      </vt:variant>
      <vt:variant>
        <vt:lpwstr>http://handle.itu.int/11.1002/1000/13420</vt:lpwstr>
      </vt:variant>
      <vt:variant>
        <vt:lpwstr/>
      </vt:variant>
      <vt:variant>
        <vt:i4>5701721</vt:i4>
      </vt:variant>
      <vt:variant>
        <vt:i4>2811</vt:i4>
      </vt:variant>
      <vt:variant>
        <vt:i4>0</vt:i4>
      </vt:variant>
      <vt:variant>
        <vt:i4>5</vt:i4>
      </vt:variant>
      <vt:variant>
        <vt:lpwstr>http://handle.itu.int/11.1002/1000/13419</vt:lpwstr>
      </vt:variant>
      <vt:variant>
        <vt:lpwstr/>
      </vt:variant>
      <vt:variant>
        <vt:i4>5636185</vt:i4>
      </vt:variant>
      <vt:variant>
        <vt:i4>2808</vt:i4>
      </vt:variant>
      <vt:variant>
        <vt:i4>0</vt:i4>
      </vt:variant>
      <vt:variant>
        <vt:i4>5</vt:i4>
      </vt:variant>
      <vt:variant>
        <vt:lpwstr>http://handle.itu.int/11.1002/1000/13418</vt:lpwstr>
      </vt:variant>
      <vt:variant>
        <vt:lpwstr/>
      </vt:variant>
      <vt:variant>
        <vt:i4>5832793</vt:i4>
      </vt:variant>
      <vt:variant>
        <vt:i4>2805</vt:i4>
      </vt:variant>
      <vt:variant>
        <vt:i4>0</vt:i4>
      </vt:variant>
      <vt:variant>
        <vt:i4>5</vt:i4>
      </vt:variant>
      <vt:variant>
        <vt:lpwstr>http://handle.itu.int/11.1002/1000/13417</vt:lpwstr>
      </vt:variant>
      <vt:variant>
        <vt:lpwstr/>
      </vt:variant>
      <vt:variant>
        <vt:i4>5767257</vt:i4>
      </vt:variant>
      <vt:variant>
        <vt:i4>2802</vt:i4>
      </vt:variant>
      <vt:variant>
        <vt:i4>0</vt:i4>
      </vt:variant>
      <vt:variant>
        <vt:i4>5</vt:i4>
      </vt:variant>
      <vt:variant>
        <vt:lpwstr>http://handle.itu.int/11.1002/1000/13416</vt:lpwstr>
      </vt:variant>
      <vt:variant>
        <vt:lpwstr/>
      </vt:variant>
      <vt:variant>
        <vt:i4>5963865</vt:i4>
      </vt:variant>
      <vt:variant>
        <vt:i4>2799</vt:i4>
      </vt:variant>
      <vt:variant>
        <vt:i4>0</vt:i4>
      </vt:variant>
      <vt:variant>
        <vt:i4>5</vt:i4>
      </vt:variant>
      <vt:variant>
        <vt:lpwstr>http://handle.itu.int/11.1002/1000/13415</vt:lpwstr>
      </vt:variant>
      <vt:variant>
        <vt:lpwstr/>
      </vt:variant>
      <vt:variant>
        <vt:i4>5898329</vt:i4>
      </vt:variant>
      <vt:variant>
        <vt:i4>2796</vt:i4>
      </vt:variant>
      <vt:variant>
        <vt:i4>0</vt:i4>
      </vt:variant>
      <vt:variant>
        <vt:i4>5</vt:i4>
      </vt:variant>
      <vt:variant>
        <vt:lpwstr>http://handle.itu.int/11.1002/1000/13414</vt:lpwstr>
      </vt:variant>
      <vt:variant>
        <vt:lpwstr/>
      </vt:variant>
      <vt:variant>
        <vt:i4>5767262</vt:i4>
      </vt:variant>
      <vt:variant>
        <vt:i4>2793</vt:i4>
      </vt:variant>
      <vt:variant>
        <vt:i4>0</vt:i4>
      </vt:variant>
      <vt:variant>
        <vt:i4>5</vt:i4>
      </vt:variant>
      <vt:variant>
        <vt:lpwstr>http://handle.itu.int/11.1002/1000/14113</vt:lpwstr>
      </vt:variant>
      <vt:variant>
        <vt:lpwstr/>
      </vt:variant>
      <vt:variant>
        <vt:i4>6094937</vt:i4>
      </vt:variant>
      <vt:variant>
        <vt:i4>2790</vt:i4>
      </vt:variant>
      <vt:variant>
        <vt:i4>0</vt:i4>
      </vt:variant>
      <vt:variant>
        <vt:i4>5</vt:i4>
      </vt:variant>
      <vt:variant>
        <vt:lpwstr>http://handle.itu.int/11.1002/1000/13413</vt:lpwstr>
      </vt:variant>
      <vt:variant>
        <vt:lpwstr/>
      </vt:variant>
      <vt:variant>
        <vt:i4>6160479</vt:i4>
      </vt:variant>
      <vt:variant>
        <vt:i4>2787</vt:i4>
      </vt:variant>
      <vt:variant>
        <vt:i4>0</vt:i4>
      </vt:variant>
      <vt:variant>
        <vt:i4>5</vt:i4>
      </vt:variant>
      <vt:variant>
        <vt:lpwstr>http://handle.itu.int/11.1002/1000/13672</vt:lpwstr>
      </vt:variant>
      <vt:variant>
        <vt:lpwstr/>
      </vt:variant>
      <vt:variant>
        <vt:i4>5832784</vt:i4>
      </vt:variant>
      <vt:variant>
        <vt:i4>2784</vt:i4>
      </vt:variant>
      <vt:variant>
        <vt:i4>0</vt:i4>
      </vt:variant>
      <vt:variant>
        <vt:i4>5</vt:i4>
      </vt:variant>
      <vt:variant>
        <vt:lpwstr>http://handle.itu.int/11.1002/1000/13784</vt:lpwstr>
      </vt:variant>
      <vt:variant>
        <vt:lpwstr/>
      </vt:variant>
      <vt:variant>
        <vt:i4>5963864</vt:i4>
      </vt:variant>
      <vt:variant>
        <vt:i4>2781</vt:i4>
      </vt:variant>
      <vt:variant>
        <vt:i4>0</vt:i4>
      </vt:variant>
      <vt:variant>
        <vt:i4>5</vt:i4>
      </vt:variant>
      <vt:variant>
        <vt:lpwstr>http://handle.itu.int/11.1002/1000/13908</vt:lpwstr>
      </vt:variant>
      <vt:variant>
        <vt:lpwstr/>
      </vt:variant>
      <vt:variant>
        <vt:i4>6160465</vt:i4>
      </vt:variant>
      <vt:variant>
        <vt:i4>2778</vt:i4>
      </vt:variant>
      <vt:variant>
        <vt:i4>0</vt:i4>
      </vt:variant>
      <vt:variant>
        <vt:i4>5</vt:i4>
      </vt:variant>
      <vt:variant>
        <vt:lpwstr>http://handle.itu.int/11.1002/1000/13692</vt:lpwstr>
      </vt:variant>
      <vt:variant>
        <vt:lpwstr/>
      </vt:variant>
      <vt:variant>
        <vt:i4>6160464</vt:i4>
      </vt:variant>
      <vt:variant>
        <vt:i4>2775</vt:i4>
      </vt:variant>
      <vt:variant>
        <vt:i4>0</vt:i4>
      </vt:variant>
      <vt:variant>
        <vt:i4>5</vt:i4>
      </vt:variant>
      <vt:variant>
        <vt:lpwstr>http://handle.itu.int/11.1002/1000/13783</vt:lpwstr>
      </vt:variant>
      <vt:variant>
        <vt:lpwstr/>
      </vt:variant>
      <vt:variant>
        <vt:i4>5701723</vt:i4>
      </vt:variant>
      <vt:variant>
        <vt:i4>2772</vt:i4>
      </vt:variant>
      <vt:variant>
        <vt:i4>0</vt:i4>
      </vt:variant>
      <vt:variant>
        <vt:i4>5</vt:i4>
      </vt:variant>
      <vt:variant>
        <vt:lpwstr>http://handle.itu.int/11.1002/1000/13439</vt:lpwstr>
      </vt:variant>
      <vt:variant>
        <vt:lpwstr/>
      </vt:variant>
      <vt:variant>
        <vt:i4>6094943</vt:i4>
      </vt:variant>
      <vt:variant>
        <vt:i4>2769</vt:i4>
      </vt:variant>
      <vt:variant>
        <vt:i4>0</vt:i4>
      </vt:variant>
      <vt:variant>
        <vt:i4>5</vt:i4>
      </vt:variant>
      <vt:variant>
        <vt:lpwstr>http://handle.itu.int/11.1002/1000/13671</vt:lpwstr>
      </vt:variant>
      <vt:variant>
        <vt:lpwstr/>
      </vt:variant>
      <vt:variant>
        <vt:i4>6226013</vt:i4>
      </vt:variant>
      <vt:variant>
        <vt:i4>2766</vt:i4>
      </vt:variant>
      <vt:variant>
        <vt:i4>0</vt:i4>
      </vt:variant>
      <vt:variant>
        <vt:i4>5</vt:i4>
      </vt:variant>
      <vt:variant>
        <vt:lpwstr>http://handle.itu.int/11.1002/1000/14124</vt:lpwstr>
      </vt:variant>
      <vt:variant>
        <vt:lpwstr/>
      </vt:variant>
      <vt:variant>
        <vt:i4>5636187</vt:i4>
      </vt:variant>
      <vt:variant>
        <vt:i4>2763</vt:i4>
      </vt:variant>
      <vt:variant>
        <vt:i4>0</vt:i4>
      </vt:variant>
      <vt:variant>
        <vt:i4>5</vt:i4>
      </vt:variant>
      <vt:variant>
        <vt:lpwstr>http://handle.itu.int/11.1002/1000/13438</vt:lpwstr>
      </vt:variant>
      <vt:variant>
        <vt:lpwstr/>
      </vt:variant>
      <vt:variant>
        <vt:i4>5767257</vt:i4>
      </vt:variant>
      <vt:variant>
        <vt:i4>2760</vt:i4>
      </vt:variant>
      <vt:variant>
        <vt:i4>0</vt:i4>
      </vt:variant>
      <vt:variant>
        <vt:i4>5</vt:i4>
      </vt:variant>
      <vt:variant>
        <vt:lpwstr>http://handle.itu.int/11.1002/1000/13210</vt:lpwstr>
      </vt:variant>
      <vt:variant>
        <vt:lpwstr/>
      </vt:variant>
      <vt:variant>
        <vt:i4>5767254</vt:i4>
      </vt:variant>
      <vt:variant>
        <vt:i4>2757</vt:i4>
      </vt:variant>
      <vt:variant>
        <vt:i4>0</vt:i4>
      </vt:variant>
      <vt:variant>
        <vt:i4>5</vt:i4>
      </vt:variant>
      <vt:variant>
        <vt:lpwstr>http://handle.itu.int/11.1002/1000/14694</vt:lpwstr>
      </vt:variant>
      <vt:variant>
        <vt:lpwstr/>
      </vt:variant>
      <vt:variant>
        <vt:i4>5832798</vt:i4>
      </vt:variant>
      <vt:variant>
        <vt:i4>2754</vt:i4>
      </vt:variant>
      <vt:variant>
        <vt:i4>0</vt:i4>
      </vt:variant>
      <vt:variant>
        <vt:i4>5</vt:i4>
      </vt:variant>
      <vt:variant>
        <vt:lpwstr>http://handle.itu.int/11.1002/1000/14112</vt:lpwstr>
      </vt:variant>
      <vt:variant>
        <vt:lpwstr/>
      </vt:variant>
      <vt:variant>
        <vt:i4>5832795</vt:i4>
      </vt:variant>
      <vt:variant>
        <vt:i4>2751</vt:i4>
      </vt:variant>
      <vt:variant>
        <vt:i4>0</vt:i4>
      </vt:variant>
      <vt:variant>
        <vt:i4>5</vt:i4>
      </vt:variant>
      <vt:variant>
        <vt:lpwstr>http://handle.itu.int/11.1002/1000/13437</vt:lpwstr>
      </vt:variant>
      <vt:variant>
        <vt:lpwstr/>
      </vt:variant>
      <vt:variant>
        <vt:i4>5898331</vt:i4>
      </vt:variant>
      <vt:variant>
        <vt:i4>2748</vt:i4>
      </vt:variant>
      <vt:variant>
        <vt:i4>0</vt:i4>
      </vt:variant>
      <vt:variant>
        <vt:i4>5</vt:i4>
      </vt:variant>
      <vt:variant>
        <vt:lpwstr>http://handle.itu.int/11.1002/1000/14343</vt:lpwstr>
      </vt:variant>
      <vt:variant>
        <vt:lpwstr/>
      </vt:variant>
      <vt:variant>
        <vt:i4>5767259</vt:i4>
      </vt:variant>
      <vt:variant>
        <vt:i4>2745</vt:i4>
      </vt:variant>
      <vt:variant>
        <vt:i4>0</vt:i4>
      </vt:variant>
      <vt:variant>
        <vt:i4>5</vt:i4>
      </vt:variant>
      <vt:variant>
        <vt:lpwstr>http://handle.itu.int/11.1002/1000/14341</vt:lpwstr>
      </vt:variant>
      <vt:variant>
        <vt:lpwstr/>
      </vt:variant>
      <vt:variant>
        <vt:i4>5832785</vt:i4>
      </vt:variant>
      <vt:variant>
        <vt:i4>2742</vt:i4>
      </vt:variant>
      <vt:variant>
        <vt:i4>0</vt:i4>
      </vt:variant>
      <vt:variant>
        <vt:i4>5</vt:i4>
      </vt:variant>
      <vt:variant>
        <vt:lpwstr>http://handle.itu.int/11.1002/1000/13192</vt:lpwstr>
      </vt:variant>
      <vt:variant>
        <vt:lpwstr/>
      </vt:variant>
      <vt:variant>
        <vt:i4>5898327</vt:i4>
      </vt:variant>
      <vt:variant>
        <vt:i4>2739</vt:i4>
      </vt:variant>
      <vt:variant>
        <vt:i4>0</vt:i4>
      </vt:variant>
      <vt:variant>
        <vt:i4>5</vt:i4>
      </vt:variant>
      <vt:variant>
        <vt:lpwstr>http://handle.itu.int/11.1002/1000/14686</vt:lpwstr>
      </vt:variant>
      <vt:variant>
        <vt:lpwstr/>
      </vt:variant>
      <vt:variant>
        <vt:i4>5832795</vt:i4>
      </vt:variant>
      <vt:variant>
        <vt:i4>2736</vt:i4>
      </vt:variant>
      <vt:variant>
        <vt:i4>0</vt:i4>
      </vt:variant>
      <vt:variant>
        <vt:i4>5</vt:i4>
      </vt:variant>
      <vt:variant>
        <vt:lpwstr>http://handle.itu.int/11.1002/1000/14340</vt:lpwstr>
      </vt:variant>
      <vt:variant>
        <vt:lpwstr/>
      </vt:variant>
      <vt:variant>
        <vt:i4>5898334</vt:i4>
      </vt:variant>
      <vt:variant>
        <vt:i4>2733</vt:i4>
      </vt:variant>
      <vt:variant>
        <vt:i4>0</vt:i4>
      </vt:variant>
      <vt:variant>
        <vt:i4>5</vt:i4>
      </vt:variant>
      <vt:variant>
        <vt:lpwstr>http://handle.itu.int/11.1002/1000/14111</vt:lpwstr>
      </vt:variant>
      <vt:variant>
        <vt:lpwstr/>
      </vt:variant>
      <vt:variant>
        <vt:i4>5505112</vt:i4>
      </vt:variant>
      <vt:variant>
        <vt:i4>2730</vt:i4>
      </vt:variant>
      <vt:variant>
        <vt:i4>0</vt:i4>
      </vt:variant>
      <vt:variant>
        <vt:i4>5</vt:i4>
      </vt:variant>
      <vt:variant>
        <vt:lpwstr>http://handle.itu.int/11.1002/1000/13907</vt:lpwstr>
      </vt:variant>
      <vt:variant>
        <vt:lpwstr/>
      </vt:variant>
      <vt:variant>
        <vt:i4>5570648</vt:i4>
      </vt:variant>
      <vt:variant>
        <vt:i4>2727</vt:i4>
      </vt:variant>
      <vt:variant>
        <vt:i4>0</vt:i4>
      </vt:variant>
      <vt:variant>
        <vt:i4>5</vt:i4>
      </vt:variant>
      <vt:variant>
        <vt:lpwstr>http://handle.itu.int/11.1002/1000/13906</vt:lpwstr>
      </vt:variant>
      <vt:variant>
        <vt:lpwstr/>
      </vt:variant>
      <vt:variant>
        <vt:i4>5963870</vt:i4>
      </vt:variant>
      <vt:variant>
        <vt:i4>2724</vt:i4>
      </vt:variant>
      <vt:variant>
        <vt:i4>0</vt:i4>
      </vt:variant>
      <vt:variant>
        <vt:i4>5</vt:i4>
      </vt:variant>
      <vt:variant>
        <vt:lpwstr>http://handle.itu.int/11.1002/1000/14110</vt:lpwstr>
      </vt:variant>
      <vt:variant>
        <vt:lpwstr/>
      </vt:variant>
      <vt:variant>
        <vt:i4>5898321</vt:i4>
      </vt:variant>
      <vt:variant>
        <vt:i4>2721</vt:i4>
      </vt:variant>
      <vt:variant>
        <vt:i4>0</vt:i4>
      </vt:variant>
      <vt:variant>
        <vt:i4>5</vt:i4>
      </vt:variant>
      <vt:variant>
        <vt:lpwstr>http://handle.itu.int/11.1002/1000/13191</vt:lpwstr>
      </vt:variant>
      <vt:variant>
        <vt:lpwstr/>
      </vt:variant>
      <vt:variant>
        <vt:i4>5963867</vt:i4>
      </vt:variant>
      <vt:variant>
        <vt:i4>2718</vt:i4>
      </vt:variant>
      <vt:variant>
        <vt:i4>0</vt:i4>
      </vt:variant>
      <vt:variant>
        <vt:i4>5</vt:i4>
      </vt:variant>
      <vt:variant>
        <vt:lpwstr>http://handle.itu.int/11.1002/1000/14342</vt:lpwstr>
      </vt:variant>
      <vt:variant>
        <vt:lpwstr/>
      </vt:variant>
      <vt:variant>
        <vt:i4>5636184</vt:i4>
      </vt:variant>
      <vt:variant>
        <vt:i4>2715</vt:i4>
      </vt:variant>
      <vt:variant>
        <vt:i4>0</vt:i4>
      </vt:variant>
      <vt:variant>
        <vt:i4>5</vt:i4>
      </vt:variant>
      <vt:variant>
        <vt:lpwstr>http://handle.itu.int/11.1002/1000/13905</vt:lpwstr>
      </vt:variant>
      <vt:variant>
        <vt:lpwstr/>
      </vt:variant>
      <vt:variant>
        <vt:i4>6029407</vt:i4>
      </vt:variant>
      <vt:variant>
        <vt:i4>2712</vt:i4>
      </vt:variant>
      <vt:variant>
        <vt:i4>0</vt:i4>
      </vt:variant>
      <vt:variant>
        <vt:i4>5</vt:i4>
      </vt:variant>
      <vt:variant>
        <vt:lpwstr>http://handle.itu.int/11.1002/1000/13670</vt:lpwstr>
      </vt:variant>
      <vt:variant>
        <vt:lpwstr/>
      </vt:variant>
      <vt:variant>
        <vt:i4>5570654</vt:i4>
      </vt:variant>
      <vt:variant>
        <vt:i4>2709</vt:i4>
      </vt:variant>
      <vt:variant>
        <vt:i4>0</vt:i4>
      </vt:variant>
      <vt:variant>
        <vt:i4>5</vt:i4>
      </vt:variant>
      <vt:variant>
        <vt:lpwstr>http://handle.itu.int/11.1002/1000/13669</vt:lpwstr>
      </vt:variant>
      <vt:variant>
        <vt:lpwstr/>
      </vt:variant>
      <vt:variant>
        <vt:i4>5767259</vt:i4>
      </vt:variant>
      <vt:variant>
        <vt:i4>2706</vt:i4>
      </vt:variant>
      <vt:variant>
        <vt:i4>0</vt:i4>
      </vt:variant>
      <vt:variant>
        <vt:i4>5</vt:i4>
      </vt:variant>
      <vt:variant>
        <vt:lpwstr>http://handle.itu.int/11.1002/1000/13436</vt:lpwstr>
      </vt:variant>
      <vt:variant>
        <vt:lpwstr/>
      </vt:variant>
      <vt:variant>
        <vt:i4>5374047</vt:i4>
      </vt:variant>
      <vt:variant>
        <vt:i4>2703</vt:i4>
      </vt:variant>
      <vt:variant>
        <vt:i4>0</vt:i4>
      </vt:variant>
      <vt:variant>
        <vt:i4>5</vt:i4>
      </vt:variant>
      <vt:variant>
        <vt:lpwstr>http://handle.itu.int/11.1002/1000/14109</vt:lpwstr>
      </vt:variant>
      <vt:variant>
        <vt:lpwstr/>
      </vt:variant>
      <vt:variant>
        <vt:i4>5963857</vt:i4>
      </vt:variant>
      <vt:variant>
        <vt:i4>2700</vt:i4>
      </vt:variant>
      <vt:variant>
        <vt:i4>0</vt:i4>
      </vt:variant>
      <vt:variant>
        <vt:i4>5</vt:i4>
      </vt:variant>
      <vt:variant>
        <vt:lpwstr>http://handle.itu.int/11.1002/1000/13190</vt:lpwstr>
      </vt:variant>
      <vt:variant>
        <vt:lpwstr/>
      </vt:variant>
      <vt:variant>
        <vt:i4>5963867</vt:i4>
      </vt:variant>
      <vt:variant>
        <vt:i4>2697</vt:i4>
      </vt:variant>
      <vt:variant>
        <vt:i4>0</vt:i4>
      </vt:variant>
      <vt:variant>
        <vt:i4>5</vt:i4>
      </vt:variant>
      <vt:variant>
        <vt:lpwstr>http://handle.itu.int/11.1002/1000/13435</vt:lpwstr>
      </vt:variant>
      <vt:variant>
        <vt:lpwstr/>
      </vt:variant>
      <vt:variant>
        <vt:i4>6553667</vt:i4>
      </vt:variant>
      <vt:variant>
        <vt:i4>2694</vt:i4>
      </vt:variant>
      <vt:variant>
        <vt:i4>0</vt:i4>
      </vt:variant>
      <vt:variant>
        <vt:i4>5</vt:i4>
      </vt:variant>
      <vt:variant>
        <vt:lpwstr>https://www.itu.int/ITU-T/workprog/wp_item.aspx?isn=17062</vt:lpwstr>
      </vt:variant>
      <vt:variant>
        <vt:lpwstr/>
      </vt:variant>
      <vt:variant>
        <vt:i4>5898331</vt:i4>
      </vt:variant>
      <vt:variant>
        <vt:i4>2691</vt:i4>
      </vt:variant>
      <vt:variant>
        <vt:i4>0</vt:i4>
      </vt:variant>
      <vt:variant>
        <vt:i4>5</vt:i4>
      </vt:variant>
      <vt:variant>
        <vt:lpwstr>http://handle.itu.int/11.1002/1000/13434</vt:lpwstr>
      </vt:variant>
      <vt:variant>
        <vt:lpwstr/>
      </vt:variant>
      <vt:variant>
        <vt:i4>5308508</vt:i4>
      </vt:variant>
      <vt:variant>
        <vt:i4>2688</vt:i4>
      </vt:variant>
      <vt:variant>
        <vt:i4>0</vt:i4>
      </vt:variant>
      <vt:variant>
        <vt:i4>5</vt:i4>
      </vt:variant>
      <vt:variant>
        <vt:lpwstr>http://handle.itu.int/11.1002/1000/14338</vt:lpwstr>
      </vt:variant>
      <vt:variant>
        <vt:lpwstr/>
      </vt:variant>
      <vt:variant>
        <vt:i4>5439583</vt:i4>
      </vt:variant>
      <vt:variant>
        <vt:i4>2685</vt:i4>
      </vt:variant>
      <vt:variant>
        <vt:i4>0</vt:i4>
      </vt:variant>
      <vt:variant>
        <vt:i4>5</vt:i4>
      </vt:variant>
      <vt:variant>
        <vt:lpwstr>http://handle.itu.int/11.1002/1000/14108</vt:lpwstr>
      </vt:variant>
      <vt:variant>
        <vt:lpwstr/>
      </vt:variant>
      <vt:variant>
        <vt:i4>5505118</vt:i4>
      </vt:variant>
      <vt:variant>
        <vt:i4>2682</vt:i4>
      </vt:variant>
      <vt:variant>
        <vt:i4>0</vt:i4>
      </vt:variant>
      <vt:variant>
        <vt:i4>5</vt:i4>
      </vt:variant>
      <vt:variant>
        <vt:lpwstr>http://handle.itu.int/11.1002/1000/13668</vt:lpwstr>
      </vt:variant>
      <vt:variant>
        <vt:lpwstr/>
      </vt:variant>
      <vt:variant>
        <vt:i4>5963870</vt:i4>
      </vt:variant>
      <vt:variant>
        <vt:i4>2679</vt:i4>
      </vt:variant>
      <vt:variant>
        <vt:i4>0</vt:i4>
      </vt:variant>
      <vt:variant>
        <vt:i4>5</vt:i4>
      </vt:variant>
      <vt:variant>
        <vt:lpwstr>http://handle.itu.int/11.1002/1000/13667</vt:lpwstr>
      </vt:variant>
      <vt:variant>
        <vt:lpwstr/>
      </vt:variant>
      <vt:variant>
        <vt:i4>5898334</vt:i4>
      </vt:variant>
      <vt:variant>
        <vt:i4>2676</vt:i4>
      </vt:variant>
      <vt:variant>
        <vt:i4>0</vt:i4>
      </vt:variant>
      <vt:variant>
        <vt:i4>5</vt:i4>
      </vt:variant>
      <vt:variant>
        <vt:lpwstr>http://handle.itu.int/11.1002/1000/13666</vt:lpwstr>
      </vt:variant>
      <vt:variant>
        <vt:lpwstr/>
      </vt:variant>
      <vt:variant>
        <vt:i4>6160476</vt:i4>
      </vt:variant>
      <vt:variant>
        <vt:i4>2673</vt:i4>
      </vt:variant>
      <vt:variant>
        <vt:i4>0</vt:i4>
      </vt:variant>
      <vt:variant>
        <vt:i4>5</vt:i4>
      </vt:variant>
      <vt:variant>
        <vt:lpwstr>http://handle.itu.int/11.1002/1000/14337</vt:lpwstr>
      </vt:variant>
      <vt:variant>
        <vt:lpwstr/>
      </vt:variant>
      <vt:variant>
        <vt:i4>6094937</vt:i4>
      </vt:variant>
      <vt:variant>
        <vt:i4>2670</vt:i4>
      </vt:variant>
      <vt:variant>
        <vt:i4>0</vt:i4>
      </vt:variant>
      <vt:variant>
        <vt:i4>5</vt:i4>
      </vt:variant>
      <vt:variant>
        <vt:lpwstr>http://handle.itu.int/11.1002/1000/14661</vt:lpwstr>
      </vt:variant>
      <vt:variant>
        <vt:lpwstr/>
      </vt:variant>
      <vt:variant>
        <vt:i4>5505113</vt:i4>
      </vt:variant>
      <vt:variant>
        <vt:i4>2667</vt:i4>
      </vt:variant>
      <vt:variant>
        <vt:i4>0</vt:i4>
      </vt:variant>
      <vt:variant>
        <vt:i4>5</vt:i4>
      </vt:variant>
      <vt:variant>
        <vt:lpwstr>http://handle.itu.int/11.1002/1000/12907</vt:lpwstr>
      </vt:variant>
      <vt:variant>
        <vt:lpwstr/>
      </vt:variant>
      <vt:variant>
        <vt:i4>6226012</vt:i4>
      </vt:variant>
      <vt:variant>
        <vt:i4>2664</vt:i4>
      </vt:variant>
      <vt:variant>
        <vt:i4>0</vt:i4>
      </vt:variant>
      <vt:variant>
        <vt:i4>5</vt:i4>
      </vt:variant>
      <vt:variant>
        <vt:lpwstr>http://handle.itu.int/11.1002/1000/14336</vt:lpwstr>
      </vt:variant>
      <vt:variant>
        <vt:lpwstr/>
      </vt:variant>
      <vt:variant>
        <vt:i4>5505117</vt:i4>
      </vt:variant>
      <vt:variant>
        <vt:i4>2661</vt:i4>
      </vt:variant>
      <vt:variant>
        <vt:i4>0</vt:i4>
      </vt:variant>
      <vt:variant>
        <vt:i4>5</vt:i4>
      </vt:variant>
      <vt:variant>
        <vt:lpwstr>http://handle.itu.int/11.1002/1000/12947</vt:lpwstr>
      </vt:variant>
      <vt:variant>
        <vt:lpwstr/>
      </vt:variant>
      <vt:variant>
        <vt:i4>5832798</vt:i4>
      </vt:variant>
      <vt:variant>
        <vt:i4>2658</vt:i4>
      </vt:variant>
      <vt:variant>
        <vt:i4>0</vt:i4>
      </vt:variant>
      <vt:variant>
        <vt:i4>5</vt:i4>
      </vt:variant>
      <vt:variant>
        <vt:lpwstr>http://handle.itu.int/11.1002/1000/13665</vt:lpwstr>
      </vt:variant>
      <vt:variant>
        <vt:lpwstr/>
      </vt:variant>
      <vt:variant>
        <vt:i4>6029401</vt:i4>
      </vt:variant>
      <vt:variant>
        <vt:i4>2655</vt:i4>
      </vt:variant>
      <vt:variant>
        <vt:i4>0</vt:i4>
      </vt:variant>
      <vt:variant>
        <vt:i4>5</vt:i4>
      </vt:variant>
      <vt:variant>
        <vt:lpwstr>http://handle.itu.int/11.1002/1000/14660</vt:lpwstr>
      </vt:variant>
      <vt:variant>
        <vt:lpwstr/>
      </vt:variant>
      <vt:variant>
        <vt:i4>6029407</vt:i4>
      </vt:variant>
      <vt:variant>
        <vt:i4>2652</vt:i4>
      </vt:variant>
      <vt:variant>
        <vt:i4>0</vt:i4>
      </vt:variant>
      <vt:variant>
        <vt:i4>5</vt:i4>
      </vt:variant>
      <vt:variant>
        <vt:lpwstr>http://handle.itu.int/11.1002/1000/14107</vt:lpwstr>
      </vt:variant>
      <vt:variant>
        <vt:lpwstr/>
      </vt:variant>
      <vt:variant>
        <vt:i4>5701720</vt:i4>
      </vt:variant>
      <vt:variant>
        <vt:i4>2649</vt:i4>
      </vt:variant>
      <vt:variant>
        <vt:i4>0</vt:i4>
      </vt:variant>
      <vt:variant>
        <vt:i4>5</vt:i4>
      </vt:variant>
      <vt:variant>
        <vt:lpwstr>http://handle.itu.int/11.1002/1000/13904</vt:lpwstr>
      </vt:variant>
      <vt:variant>
        <vt:lpwstr/>
      </vt:variant>
      <vt:variant>
        <vt:i4>6094939</vt:i4>
      </vt:variant>
      <vt:variant>
        <vt:i4>2646</vt:i4>
      </vt:variant>
      <vt:variant>
        <vt:i4>0</vt:i4>
      </vt:variant>
      <vt:variant>
        <vt:i4>5</vt:i4>
      </vt:variant>
      <vt:variant>
        <vt:lpwstr>http://handle.itu.int/11.1002/1000/13433</vt:lpwstr>
      </vt:variant>
      <vt:variant>
        <vt:lpwstr/>
      </vt:variant>
      <vt:variant>
        <vt:i4>5636185</vt:i4>
      </vt:variant>
      <vt:variant>
        <vt:i4>2643</vt:i4>
      </vt:variant>
      <vt:variant>
        <vt:i4>0</vt:i4>
      </vt:variant>
      <vt:variant>
        <vt:i4>5</vt:i4>
      </vt:variant>
      <vt:variant>
        <vt:lpwstr>http://handle.itu.int/11.1002/1000/12905</vt:lpwstr>
      </vt:variant>
      <vt:variant>
        <vt:lpwstr/>
      </vt:variant>
      <vt:variant>
        <vt:i4>5570650</vt:i4>
      </vt:variant>
      <vt:variant>
        <vt:i4>2640</vt:i4>
      </vt:variant>
      <vt:variant>
        <vt:i4>0</vt:i4>
      </vt:variant>
      <vt:variant>
        <vt:i4>5</vt:i4>
      </vt:variant>
      <vt:variant>
        <vt:lpwstr>http://handle.itu.int/11.1002/1000/14659</vt:lpwstr>
      </vt:variant>
      <vt:variant>
        <vt:lpwstr/>
      </vt:variant>
      <vt:variant>
        <vt:i4>5242968</vt:i4>
      </vt:variant>
      <vt:variant>
        <vt:i4>2637</vt:i4>
      </vt:variant>
      <vt:variant>
        <vt:i4>0</vt:i4>
      </vt:variant>
      <vt:variant>
        <vt:i4>5</vt:i4>
      </vt:variant>
      <vt:variant>
        <vt:lpwstr>http://handle.itu.int/11.1002/1000/13903</vt:lpwstr>
      </vt:variant>
      <vt:variant>
        <vt:lpwstr/>
      </vt:variant>
      <vt:variant>
        <vt:i4>5374032</vt:i4>
      </vt:variant>
      <vt:variant>
        <vt:i4>2634</vt:i4>
      </vt:variant>
      <vt:variant>
        <vt:i4>0</vt:i4>
      </vt:variant>
      <vt:variant>
        <vt:i4>5</vt:i4>
      </vt:variant>
      <vt:variant>
        <vt:lpwstr>http://handle.itu.int/11.1002/1000/13189</vt:lpwstr>
      </vt:variant>
      <vt:variant>
        <vt:lpwstr/>
      </vt:variant>
      <vt:variant>
        <vt:i4>6029403</vt:i4>
      </vt:variant>
      <vt:variant>
        <vt:i4>2631</vt:i4>
      </vt:variant>
      <vt:variant>
        <vt:i4>0</vt:i4>
      </vt:variant>
      <vt:variant>
        <vt:i4>5</vt:i4>
      </vt:variant>
      <vt:variant>
        <vt:lpwstr>http://handle.itu.int/11.1002/1000/13432</vt:lpwstr>
      </vt:variant>
      <vt:variant>
        <vt:lpwstr/>
      </vt:variant>
      <vt:variant>
        <vt:i4>5308504</vt:i4>
      </vt:variant>
      <vt:variant>
        <vt:i4>2628</vt:i4>
      </vt:variant>
      <vt:variant>
        <vt:i4>0</vt:i4>
      </vt:variant>
      <vt:variant>
        <vt:i4>5</vt:i4>
      </vt:variant>
      <vt:variant>
        <vt:lpwstr>http://handle.itu.int/11.1002/1000/13902</vt:lpwstr>
      </vt:variant>
      <vt:variant>
        <vt:lpwstr/>
      </vt:variant>
      <vt:variant>
        <vt:i4>5374040</vt:i4>
      </vt:variant>
      <vt:variant>
        <vt:i4>2625</vt:i4>
      </vt:variant>
      <vt:variant>
        <vt:i4>0</vt:i4>
      </vt:variant>
      <vt:variant>
        <vt:i4>5</vt:i4>
      </vt:variant>
      <vt:variant>
        <vt:lpwstr>http://handle.itu.int/11.1002/1000/13901</vt:lpwstr>
      </vt:variant>
      <vt:variant>
        <vt:lpwstr/>
      </vt:variant>
      <vt:variant>
        <vt:i4>5505114</vt:i4>
      </vt:variant>
      <vt:variant>
        <vt:i4>2622</vt:i4>
      </vt:variant>
      <vt:variant>
        <vt:i4>0</vt:i4>
      </vt:variant>
      <vt:variant>
        <vt:i4>5</vt:i4>
      </vt:variant>
      <vt:variant>
        <vt:lpwstr>http://handle.itu.int/11.1002/1000/14658</vt:lpwstr>
      </vt:variant>
      <vt:variant>
        <vt:lpwstr/>
      </vt:variant>
      <vt:variant>
        <vt:i4>6094943</vt:i4>
      </vt:variant>
      <vt:variant>
        <vt:i4>2619</vt:i4>
      </vt:variant>
      <vt:variant>
        <vt:i4>0</vt:i4>
      </vt:variant>
      <vt:variant>
        <vt:i4>5</vt:i4>
      </vt:variant>
      <vt:variant>
        <vt:lpwstr>http://handle.itu.int/11.1002/1000/14106</vt:lpwstr>
      </vt:variant>
      <vt:variant>
        <vt:lpwstr/>
      </vt:variant>
      <vt:variant>
        <vt:i4>6160479</vt:i4>
      </vt:variant>
      <vt:variant>
        <vt:i4>2616</vt:i4>
      </vt:variant>
      <vt:variant>
        <vt:i4>0</vt:i4>
      </vt:variant>
      <vt:variant>
        <vt:i4>5</vt:i4>
      </vt:variant>
      <vt:variant>
        <vt:lpwstr>http://handle.itu.int/11.1002/1000/14105</vt:lpwstr>
      </vt:variant>
      <vt:variant>
        <vt:lpwstr/>
      </vt:variant>
      <vt:variant>
        <vt:i4>5767262</vt:i4>
      </vt:variant>
      <vt:variant>
        <vt:i4>2613</vt:i4>
      </vt:variant>
      <vt:variant>
        <vt:i4>0</vt:i4>
      </vt:variant>
      <vt:variant>
        <vt:i4>5</vt:i4>
      </vt:variant>
      <vt:variant>
        <vt:lpwstr>http://handle.itu.int/11.1002/1000/13664</vt:lpwstr>
      </vt:variant>
      <vt:variant>
        <vt:lpwstr/>
      </vt:variant>
      <vt:variant>
        <vt:i4>6226011</vt:i4>
      </vt:variant>
      <vt:variant>
        <vt:i4>2610</vt:i4>
      </vt:variant>
      <vt:variant>
        <vt:i4>0</vt:i4>
      </vt:variant>
      <vt:variant>
        <vt:i4>5</vt:i4>
      </vt:variant>
      <vt:variant>
        <vt:lpwstr>http://handle.itu.int/11.1002/1000/13431</vt:lpwstr>
      </vt:variant>
      <vt:variant>
        <vt:lpwstr/>
      </vt:variant>
      <vt:variant>
        <vt:i4>5308510</vt:i4>
      </vt:variant>
      <vt:variant>
        <vt:i4>2607</vt:i4>
      </vt:variant>
      <vt:variant>
        <vt:i4>0</vt:i4>
      </vt:variant>
      <vt:variant>
        <vt:i4>5</vt:i4>
      </vt:variant>
      <vt:variant>
        <vt:lpwstr>http://handle.itu.int/11.1002/1000/13269</vt:lpwstr>
      </vt:variant>
      <vt:variant>
        <vt:lpwstr/>
      </vt:variant>
      <vt:variant>
        <vt:i4>5439568</vt:i4>
      </vt:variant>
      <vt:variant>
        <vt:i4>2604</vt:i4>
      </vt:variant>
      <vt:variant>
        <vt:i4>0</vt:i4>
      </vt:variant>
      <vt:variant>
        <vt:i4>5</vt:i4>
      </vt:variant>
      <vt:variant>
        <vt:lpwstr>http://handle.itu.int/11.1002/1000/13188</vt:lpwstr>
      </vt:variant>
      <vt:variant>
        <vt:lpwstr/>
      </vt:variant>
      <vt:variant>
        <vt:i4>6029392</vt:i4>
      </vt:variant>
      <vt:variant>
        <vt:i4>2601</vt:i4>
      </vt:variant>
      <vt:variant>
        <vt:i4>0</vt:i4>
      </vt:variant>
      <vt:variant>
        <vt:i4>5</vt:i4>
      </vt:variant>
      <vt:variant>
        <vt:lpwstr>http://handle.itu.int/11.1002/1000/13187</vt:lpwstr>
      </vt:variant>
      <vt:variant>
        <vt:lpwstr/>
      </vt:variant>
      <vt:variant>
        <vt:i4>6094928</vt:i4>
      </vt:variant>
      <vt:variant>
        <vt:i4>2598</vt:i4>
      </vt:variant>
      <vt:variant>
        <vt:i4>0</vt:i4>
      </vt:variant>
      <vt:variant>
        <vt:i4>5</vt:i4>
      </vt:variant>
      <vt:variant>
        <vt:lpwstr>http://handle.itu.int/11.1002/1000/13186</vt:lpwstr>
      </vt:variant>
      <vt:variant>
        <vt:lpwstr/>
      </vt:variant>
      <vt:variant>
        <vt:i4>6226000</vt:i4>
      </vt:variant>
      <vt:variant>
        <vt:i4>2595</vt:i4>
      </vt:variant>
      <vt:variant>
        <vt:i4>0</vt:i4>
      </vt:variant>
      <vt:variant>
        <vt:i4>5</vt:i4>
      </vt:variant>
      <vt:variant>
        <vt:lpwstr>http://handle.itu.int/11.1002/1000/13184</vt:lpwstr>
      </vt:variant>
      <vt:variant>
        <vt:lpwstr/>
      </vt:variant>
      <vt:variant>
        <vt:i4>6160475</vt:i4>
      </vt:variant>
      <vt:variant>
        <vt:i4>2592</vt:i4>
      </vt:variant>
      <vt:variant>
        <vt:i4>0</vt:i4>
      </vt:variant>
      <vt:variant>
        <vt:i4>5</vt:i4>
      </vt:variant>
      <vt:variant>
        <vt:lpwstr>http://handle.itu.int/11.1002/1000/13430</vt:lpwstr>
      </vt:variant>
      <vt:variant>
        <vt:lpwstr/>
      </vt:variant>
      <vt:variant>
        <vt:i4>6226014</vt:i4>
      </vt:variant>
      <vt:variant>
        <vt:i4>2589</vt:i4>
      </vt:variant>
      <vt:variant>
        <vt:i4>0</vt:i4>
      </vt:variant>
      <vt:variant>
        <vt:i4>5</vt:i4>
      </vt:variant>
      <vt:variant>
        <vt:lpwstr>http://handle.itu.int/11.1002/1000/13663</vt:lpwstr>
      </vt:variant>
      <vt:variant>
        <vt:lpwstr/>
      </vt:variant>
      <vt:variant>
        <vt:i4>5701722</vt:i4>
      </vt:variant>
      <vt:variant>
        <vt:i4>2586</vt:i4>
      </vt:variant>
      <vt:variant>
        <vt:i4>0</vt:i4>
      </vt:variant>
      <vt:variant>
        <vt:i4>5</vt:i4>
      </vt:variant>
      <vt:variant>
        <vt:lpwstr>http://handle.itu.int/11.1002/1000/13429</vt:lpwstr>
      </vt:variant>
      <vt:variant>
        <vt:lpwstr/>
      </vt:variant>
      <vt:variant>
        <vt:i4>6160479</vt:i4>
      </vt:variant>
      <vt:variant>
        <vt:i4>2583</vt:i4>
      </vt:variant>
      <vt:variant>
        <vt:i4>0</vt:i4>
      </vt:variant>
      <vt:variant>
        <vt:i4>5</vt:i4>
      </vt:variant>
      <vt:variant>
        <vt:lpwstr>http://handle.itu.int/11.1002/1000/13571</vt:lpwstr>
      </vt:variant>
      <vt:variant>
        <vt:lpwstr/>
      </vt:variant>
      <vt:variant>
        <vt:i4>6029404</vt:i4>
      </vt:variant>
      <vt:variant>
        <vt:i4>2580</vt:i4>
      </vt:variant>
      <vt:variant>
        <vt:i4>0</vt:i4>
      </vt:variant>
      <vt:variant>
        <vt:i4>5</vt:i4>
      </vt:variant>
      <vt:variant>
        <vt:lpwstr>http://handle.itu.int/11.1002/1000/14335</vt:lpwstr>
      </vt:variant>
      <vt:variant>
        <vt:lpwstr/>
      </vt:variant>
      <vt:variant>
        <vt:i4>6160478</vt:i4>
      </vt:variant>
      <vt:variant>
        <vt:i4>2577</vt:i4>
      </vt:variant>
      <vt:variant>
        <vt:i4>0</vt:i4>
      </vt:variant>
      <vt:variant>
        <vt:i4>5</vt:i4>
      </vt:variant>
      <vt:variant>
        <vt:lpwstr>http://handle.itu.int/11.1002/1000/13662</vt:lpwstr>
      </vt:variant>
      <vt:variant>
        <vt:lpwstr/>
      </vt:variant>
      <vt:variant>
        <vt:i4>6160464</vt:i4>
      </vt:variant>
      <vt:variant>
        <vt:i4>2574</vt:i4>
      </vt:variant>
      <vt:variant>
        <vt:i4>0</vt:i4>
      </vt:variant>
      <vt:variant>
        <vt:i4>5</vt:i4>
      </vt:variant>
      <vt:variant>
        <vt:lpwstr>http://handle.itu.int/11.1002/1000/13185</vt:lpwstr>
      </vt:variant>
      <vt:variant>
        <vt:lpwstr/>
      </vt:variant>
      <vt:variant>
        <vt:i4>6094942</vt:i4>
      </vt:variant>
      <vt:variant>
        <vt:i4>2571</vt:i4>
      </vt:variant>
      <vt:variant>
        <vt:i4>0</vt:i4>
      </vt:variant>
      <vt:variant>
        <vt:i4>5</vt:i4>
      </vt:variant>
      <vt:variant>
        <vt:lpwstr>http://handle.itu.int/11.1002/1000/13661</vt:lpwstr>
      </vt:variant>
      <vt:variant>
        <vt:lpwstr/>
      </vt:variant>
      <vt:variant>
        <vt:i4>6029406</vt:i4>
      </vt:variant>
      <vt:variant>
        <vt:i4>2568</vt:i4>
      </vt:variant>
      <vt:variant>
        <vt:i4>0</vt:i4>
      </vt:variant>
      <vt:variant>
        <vt:i4>5</vt:i4>
      </vt:variant>
      <vt:variant>
        <vt:lpwstr>http://handle.itu.int/11.1002/1000/13660</vt:lpwstr>
      </vt:variant>
      <vt:variant>
        <vt:lpwstr/>
      </vt:variant>
      <vt:variant>
        <vt:i4>6094940</vt:i4>
      </vt:variant>
      <vt:variant>
        <vt:i4>2565</vt:i4>
      </vt:variant>
      <vt:variant>
        <vt:i4>0</vt:i4>
      </vt:variant>
      <vt:variant>
        <vt:i4>5</vt:i4>
      </vt:variant>
      <vt:variant>
        <vt:lpwstr>http://handle.itu.int/11.1002/1000/14334</vt:lpwstr>
      </vt:variant>
      <vt:variant>
        <vt:lpwstr/>
      </vt:variant>
      <vt:variant>
        <vt:i4>5898332</vt:i4>
      </vt:variant>
      <vt:variant>
        <vt:i4>2562</vt:i4>
      </vt:variant>
      <vt:variant>
        <vt:i4>0</vt:i4>
      </vt:variant>
      <vt:variant>
        <vt:i4>5</vt:i4>
      </vt:variant>
      <vt:variant>
        <vt:lpwstr>http://handle.itu.int/11.1002/1000/14333</vt:lpwstr>
      </vt:variant>
      <vt:variant>
        <vt:lpwstr/>
      </vt:variant>
      <vt:variant>
        <vt:i4>5963868</vt:i4>
      </vt:variant>
      <vt:variant>
        <vt:i4>2559</vt:i4>
      </vt:variant>
      <vt:variant>
        <vt:i4>0</vt:i4>
      </vt:variant>
      <vt:variant>
        <vt:i4>5</vt:i4>
      </vt:variant>
      <vt:variant>
        <vt:lpwstr>http://handle.itu.int/11.1002/1000/14332</vt:lpwstr>
      </vt:variant>
      <vt:variant>
        <vt:lpwstr/>
      </vt:variant>
      <vt:variant>
        <vt:i4>6226006</vt:i4>
      </vt:variant>
      <vt:variant>
        <vt:i4>2556</vt:i4>
      </vt:variant>
      <vt:variant>
        <vt:i4>0</vt:i4>
      </vt:variant>
      <vt:variant>
        <vt:i4>5</vt:i4>
      </vt:variant>
      <vt:variant>
        <vt:lpwstr>http://handle.itu.int/11.1002/1000/14792</vt:lpwstr>
      </vt:variant>
      <vt:variant>
        <vt:lpwstr/>
      </vt:variant>
      <vt:variant>
        <vt:i4>6226007</vt:i4>
      </vt:variant>
      <vt:variant>
        <vt:i4>2553</vt:i4>
      </vt:variant>
      <vt:variant>
        <vt:i4>0</vt:i4>
      </vt:variant>
      <vt:variant>
        <vt:i4>5</vt:i4>
      </vt:variant>
      <vt:variant>
        <vt:lpwstr>http://handle.itu.int/11.1002/1000/14683</vt:lpwstr>
      </vt:variant>
      <vt:variant>
        <vt:lpwstr/>
      </vt:variant>
      <vt:variant>
        <vt:i4>5832796</vt:i4>
      </vt:variant>
      <vt:variant>
        <vt:i4>2550</vt:i4>
      </vt:variant>
      <vt:variant>
        <vt:i4>0</vt:i4>
      </vt:variant>
      <vt:variant>
        <vt:i4>5</vt:i4>
      </vt:variant>
      <vt:variant>
        <vt:lpwstr>http://handle.itu.int/11.1002/1000/14330</vt:lpwstr>
      </vt:variant>
      <vt:variant>
        <vt:lpwstr/>
      </vt:variant>
      <vt:variant>
        <vt:i4>5767248</vt:i4>
      </vt:variant>
      <vt:variant>
        <vt:i4>2547</vt:i4>
      </vt:variant>
      <vt:variant>
        <vt:i4>0</vt:i4>
      </vt:variant>
      <vt:variant>
        <vt:i4>5</vt:i4>
      </vt:variant>
      <vt:variant>
        <vt:lpwstr>http://handle.itu.int/11.1002/1000/13183</vt:lpwstr>
      </vt:variant>
      <vt:variant>
        <vt:lpwstr/>
      </vt:variant>
      <vt:variant>
        <vt:i4>5832791</vt:i4>
      </vt:variant>
      <vt:variant>
        <vt:i4>2544</vt:i4>
      </vt:variant>
      <vt:variant>
        <vt:i4>0</vt:i4>
      </vt:variant>
      <vt:variant>
        <vt:i4>5</vt:i4>
      </vt:variant>
      <vt:variant>
        <vt:lpwstr>http://handle.itu.int/11.1002/1000/14685</vt:lpwstr>
      </vt:variant>
      <vt:variant>
        <vt:lpwstr/>
      </vt:variant>
      <vt:variant>
        <vt:i4>5767255</vt:i4>
      </vt:variant>
      <vt:variant>
        <vt:i4>2541</vt:i4>
      </vt:variant>
      <vt:variant>
        <vt:i4>0</vt:i4>
      </vt:variant>
      <vt:variant>
        <vt:i4>5</vt:i4>
      </vt:variant>
      <vt:variant>
        <vt:lpwstr>http://handle.itu.int/11.1002/1000/14684</vt:lpwstr>
      </vt:variant>
      <vt:variant>
        <vt:lpwstr/>
      </vt:variant>
      <vt:variant>
        <vt:i4>5767260</vt:i4>
      </vt:variant>
      <vt:variant>
        <vt:i4>2538</vt:i4>
      </vt:variant>
      <vt:variant>
        <vt:i4>0</vt:i4>
      </vt:variant>
      <vt:variant>
        <vt:i4>5</vt:i4>
      </vt:variant>
      <vt:variant>
        <vt:lpwstr>http://handle.itu.int/11.1002/1000/14331</vt:lpwstr>
      </vt:variant>
      <vt:variant>
        <vt:lpwstr/>
      </vt:variant>
      <vt:variant>
        <vt:i4>6226015</vt:i4>
      </vt:variant>
      <vt:variant>
        <vt:i4>2535</vt:i4>
      </vt:variant>
      <vt:variant>
        <vt:i4>0</vt:i4>
      </vt:variant>
      <vt:variant>
        <vt:i4>5</vt:i4>
      </vt:variant>
      <vt:variant>
        <vt:lpwstr>http://handle.itu.int/11.1002/1000/14104</vt:lpwstr>
      </vt:variant>
      <vt:variant>
        <vt:lpwstr/>
      </vt:variant>
      <vt:variant>
        <vt:i4>5439576</vt:i4>
      </vt:variant>
      <vt:variant>
        <vt:i4>2532</vt:i4>
      </vt:variant>
      <vt:variant>
        <vt:i4>0</vt:i4>
      </vt:variant>
      <vt:variant>
        <vt:i4>5</vt:i4>
      </vt:variant>
      <vt:variant>
        <vt:lpwstr>http://handle.itu.int/11.1002/1000/13900</vt:lpwstr>
      </vt:variant>
      <vt:variant>
        <vt:lpwstr/>
      </vt:variant>
      <vt:variant>
        <vt:i4>6160471</vt:i4>
      </vt:variant>
      <vt:variant>
        <vt:i4>2529</vt:i4>
      </vt:variant>
      <vt:variant>
        <vt:i4>0</vt:i4>
      </vt:variant>
      <vt:variant>
        <vt:i4>5</vt:i4>
      </vt:variant>
      <vt:variant>
        <vt:lpwstr>http://handle.itu.int/11.1002/1000/14682</vt:lpwstr>
      </vt:variant>
      <vt:variant>
        <vt:lpwstr/>
      </vt:variant>
      <vt:variant>
        <vt:i4>6094935</vt:i4>
      </vt:variant>
      <vt:variant>
        <vt:i4>2526</vt:i4>
      </vt:variant>
      <vt:variant>
        <vt:i4>0</vt:i4>
      </vt:variant>
      <vt:variant>
        <vt:i4>5</vt:i4>
      </vt:variant>
      <vt:variant>
        <vt:lpwstr>http://handle.itu.int/11.1002/1000/14681</vt:lpwstr>
      </vt:variant>
      <vt:variant>
        <vt:lpwstr/>
      </vt:variant>
      <vt:variant>
        <vt:i4>5242973</vt:i4>
      </vt:variant>
      <vt:variant>
        <vt:i4>2523</vt:i4>
      </vt:variant>
      <vt:variant>
        <vt:i4>0</vt:i4>
      </vt:variant>
      <vt:variant>
        <vt:i4>5</vt:i4>
      </vt:variant>
      <vt:variant>
        <vt:lpwstr>http://handle.itu.int/11.1002/1000/14329</vt:lpwstr>
      </vt:variant>
      <vt:variant>
        <vt:lpwstr/>
      </vt:variant>
      <vt:variant>
        <vt:i4>5963856</vt:i4>
      </vt:variant>
      <vt:variant>
        <vt:i4>2520</vt:i4>
      </vt:variant>
      <vt:variant>
        <vt:i4>0</vt:i4>
      </vt:variant>
      <vt:variant>
        <vt:i4>5</vt:i4>
      </vt:variant>
      <vt:variant>
        <vt:lpwstr>http://handle.itu.int/11.1002/1000/13180</vt:lpwstr>
      </vt:variant>
      <vt:variant>
        <vt:lpwstr/>
      </vt:variant>
      <vt:variant>
        <vt:i4>6815809</vt:i4>
      </vt:variant>
      <vt:variant>
        <vt:i4>2517</vt:i4>
      </vt:variant>
      <vt:variant>
        <vt:i4>0</vt:i4>
      </vt:variant>
      <vt:variant>
        <vt:i4>5</vt:i4>
      </vt:variant>
      <vt:variant>
        <vt:lpwstr>https://www.itu.int/ITU-T/workprog/wp_item.aspx?isn=15286</vt:lpwstr>
      </vt:variant>
      <vt:variant>
        <vt:lpwstr/>
      </vt:variant>
      <vt:variant>
        <vt:i4>5570649</vt:i4>
      </vt:variant>
      <vt:variant>
        <vt:i4>2514</vt:i4>
      </vt:variant>
      <vt:variant>
        <vt:i4>0</vt:i4>
      </vt:variant>
      <vt:variant>
        <vt:i4>5</vt:i4>
      </vt:variant>
      <vt:variant>
        <vt:lpwstr>http://handle.itu.int/11.1002/1000/13916</vt:lpwstr>
      </vt:variant>
      <vt:variant>
        <vt:lpwstr/>
      </vt:variant>
      <vt:variant>
        <vt:i4>5570653</vt:i4>
      </vt:variant>
      <vt:variant>
        <vt:i4>2511</vt:i4>
      </vt:variant>
      <vt:variant>
        <vt:i4>0</vt:i4>
      </vt:variant>
      <vt:variant>
        <vt:i4>5</vt:i4>
      </vt:variant>
      <vt:variant>
        <vt:lpwstr>http://handle.itu.int/11.1002/1000/13659</vt:lpwstr>
      </vt:variant>
      <vt:variant>
        <vt:lpwstr/>
      </vt:variant>
      <vt:variant>
        <vt:i4>5505117</vt:i4>
      </vt:variant>
      <vt:variant>
        <vt:i4>2508</vt:i4>
      </vt:variant>
      <vt:variant>
        <vt:i4>0</vt:i4>
      </vt:variant>
      <vt:variant>
        <vt:i4>5</vt:i4>
      </vt:variant>
      <vt:variant>
        <vt:lpwstr>http://handle.itu.int/11.1002/1000/13658</vt:lpwstr>
      </vt:variant>
      <vt:variant>
        <vt:lpwstr/>
      </vt:variant>
      <vt:variant>
        <vt:i4>5636186</vt:i4>
      </vt:variant>
      <vt:variant>
        <vt:i4>2505</vt:i4>
      </vt:variant>
      <vt:variant>
        <vt:i4>0</vt:i4>
      </vt:variant>
      <vt:variant>
        <vt:i4>5</vt:i4>
      </vt:variant>
      <vt:variant>
        <vt:lpwstr>http://handle.itu.int/11.1002/1000/13428</vt:lpwstr>
      </vt:variant>
      <vt:variant>
        <vt:lpwstr/>
      </vt:variant>
      <vt:variant>
        <vt:i4>5832794</vt:i4>
      </vt:variant>
      <vt:variant>
        <vt:i4>2502</vt:i4>
      </vt:variant>
      <vt:variant>
        <vt:i4>0</vt:i4>
      </vt:variant>
      <vt:variant>
        <vt:i4>5</vt:i4>
      </vt:variant>
      <vt:variant>
        <vt:lpwstr>http://handle.itu.int/11.1002/1000/13427</vt:lpwstr>
      </vt:variant>
      <vt:variant>
        <vt:lpwstr/>
      </vt:variant>
      <vt:variant>
        <vt:i4>5374047</vt:i4>
      </vt:variant>
      <vt:variant>
        <vt:i4>2499</vt:i4>
      </vt:variant>
      <vt:variant>
        <vt:i4>0</vt:i4>
      </vt:variant>
      <vt:variant>
        <vt:i4>5</vt:i4>
      </vt:variant>
      <vt:variant>
        <vt:lpwstr>http://handle.itu.int/11.1002/1000/13179</vt:lpwstr>
      </vt:variant>
      <vt:variant>
        <vt:lpwstr/>
      </vt:variant>
      <vt:variant>
        <vt:i4>5308509</vt:i4>
      </vt:variant>
      <vt:variant>
        <vt:i4>2496</vt:i4>
      </vt:variant>
      <vt:variant>
        <vt:i4>0</vt:i4>
      </vt:variant>
      <vt:variant>
        <vt:i4>5</vt:i4>
      </vt:variant>
      <vt:variant>
        <vt:lpwstr>http://handle.itu.int/11.1002/1000/14328</vt:lpwstr>
      </vt:variant>
      <vt:variant>
        <vt:lpwstr/>
      </vt:variant>
      <vt:variant>
        <vt:i4>6160477</vt:i4>
      </vt:variant>
      <vt:variant>
        <vt:i4>2493</vt:i4>
      </vt:variant>
      <vt:variant>
        <vt:i4>0</vt:i4>
      </vt:variant>
      <vt:variant>
        <vt:i4>5</vt:i4>
      </vt:variant>
      <vt:variant>
        <vt:lpwstr>http://handle.itu.int/11.1002/1000/14327</vt:lpwstr>
      </vt:variant>
      <vt:variant>
        <vt:lpwstr/>
      </vt:variant>
      <vt:variant>
        <vt:i4>5963857</vt:i4>
      </vt:variant>
      <vt:variant>
        <vt:i4>2490</vt:i4>
      </vt:variant>
      <vt:variant>
        <vt:i4>0</vt:i4>
      </vt:variant>
      <vt:variant>
        <vt:i4>5</vt:i4>
      </vt:variant>
      <vt:variant>
        <vt:lpwstr>http://handle.itu.int/11.1002/1000/13899</vt:lpwstr>
      </vt:variant>
      <vt:variant>
        <vt:lpwstr/>
      </vt:variant>
      <vt:variant>
        <vt:i4>5898321</vt:i4>
      </vt:variant>
      <vt:variant>
        <vt:i4>2487</vt:i4>
      </vt:variant>
      <vt:variant>
        <vt:i4>0</vt:i4>
      </vt:variant>
      <vt:variant>
        <vt:i4>5</vt:i4>
      </vt:variant>
      <vt:variant>
        <vt:lpwstr>http://handle.itu.int/11.1002/1000/13898</vt:lpwstr>
      </vt:variant>
      <vt:variant>
        <vt:lpwstr/>
      </vt:variant>
      <vt:variant>
        <vt:i4>5570641</vt:i4>
      </vt:variant>
      <vt:variant>
        <vt:i4>2484</vt:i4>
      </vt:variant>
      <vt:variant>
        <vt:i4>0</vt:i4>
      </vt:variant>
      <vt:variant>
        <vt:i4>5</vt:i4>
      </vt:variant>
      <vt:variant>
        <vt:lpwstr>http://handle.itu.int/11.1002/1000/13897</vt:lpwstr>
      </vt:variant>
      <vt:variant>
        <vt:lpwstr/>
      </vt:variant>
      <vt:variant>
        <vt:i4>5963869</vt:i4>
      </vt:variant>
      <vt:variant>
        <vt:i4>2481</vt:i4>
      </vt:variant>
      <vt:variant>
        <vt:i4>0</vt:i4>
      </vt:variant>
      <vt:variant>
        <vt:i4>5</vt:i4>
      </vt:variant>
      <vt:variant>
        <vt:lpwstr>http://handle.itu.int/11.1002/1000/13657</vt:lpwstr>
      </vt:variant>
      <vt:variant>
        <vt:lpwstr/>
      </vt:variant>
      <vt:variant>
        <vt:i4>5898333</vt:i4>
      </vt:variant>
      <vt:variant>
        <vt:i4>2478</vt:i4>
      </vt:variant>
      <vt:variant>
        <vt:i4>0</vt:i4>
      </vt:variant>
      <vt:variant>
        <vt:i4>5</vt:i4>
      </vt:variant>
      <vt:variant>
        <vt:lpwstr>http://handle.itu.int/11.1002/1000/13656</vt:lpwstr>
      </vt:variant>
      <vt:variant>
        <vt:lpwstr/>
      </vt:variant>
      <vt:variant>
        <vt:i4>5439583</vt:i4>
      </vt:variant>
      <vt:variant>
        <vt:i4>2475</vt:i4>
      </vt:variant>
      <vt:variant>
        <vt:i4>0</vt:i4>
      </vt:variant>
      <vt:variant>
        <vt:i4>5</vt:i4>
      </vt:variant>
      <vt:variant>
        <vt:lpwstr>http://handle.itu.int/11.1002/1000/13178</vt:lpwstr>
      </vt:variant>
      <vt:variant>
        <vt:lpwstr/>
      </vt:variant>
      <vt:variant>
        <vt:i4>6226013</vt:i4>
      </vt:variant>
      <vt:variant>
        <vt:i4>2472</vt:i4>
      </vt:variant>
      <vt:variant>
        <vt:i4>0</vt:i4>
      </vt:variant>
      <vt:variant>
        <vt:i4>5</vt:i4>
      </vt:variant>
      <vt:variant>
        <vt:lpwstr>http://handle.itu.int/11.1002/1000/14326</vt:lpwstr>
      </vt:variant>
      <vt:variant>
        <vt:lpwstr/>
      </vt:variant>
      <vt:variant>
        <vt:i4>6029405</vt:i4>
      </vt:variant>
      <vt:variant>
        <vt:i4>2469</vt:i4>
      </vt:variant>
      <vt:variant>
        <vt:i4>0</vt:i4>
      </vt:variant>
      <vt:variant>
        <vt:i4>5</vt:i4>
      </vt:variant>
      <vt:variant>
        <vt:lpwstr>http://handle.itu.int/11.1002/1000/14325</vt:lpwstr>
      </vt:variant>
      <vt:variant>
        <vt:lpwstr/>
      </vt:variant>
      <vt:variant>
        <vt:i4>6029399</vt:i4>
      </vt:variant>
      <vt:variant>
        <vt:i4>2466</vt:i4>
      </vt:variant>
      <vt:variant>
        <vt:i4>0</vt:i4>
      </vt:variant>
      <vt:variant>
        <vt:i4>5</vt:i4>
      </vt:variant>
      <vt:variant>
        <vt:lpwstr>http://handle.itu.int/11.1002/1000/14680</vt:lpwstr>
      </vt:variant>
      <vt:variant>
        <vt:lpwstr/>
      </vt:variant>
      <vt:variant>
        <vt:i4>6094941</vt:i4>
      </vt:variant>
      <vt:variant>
        <vt:i4>2463</vt:i4>
      </vt:variant>
      <vt:variant>
        <vt:i4>0</vt:i4>
      </vt:variant>
      <vt:variant>
        <vt:i4>5</vt:i4>
      </vt:variant>
      <vt:variant>
        <vt:lpwstr>http://handle.itu.int/11.1002/1000/14324</vt:lpwstr>
      </vt:variant>
      <vt:variant>
        <vt:lpwstr/>
      </vt:variant>
      <vt:variant>
        <vt:i4>5767263</vt:i4>
      </vt:variant>
      <vt:variant>
        <vt:i4>2460</vt:i4>
      </vt:variant>
      <vt:variant>
        <vt:i4>0</vt:i4>
      </vt:variant>
      <vt:variant>
        <vt:i4>5</vt:i4>
      </vt:variant>
      <vt:variant>
        <vt:lpwstr>http://handle.itu.int/11.1002/1000/14103</vt:lpwstr>
      </vt:variant>
      <vt:variant>
        <vt:lpwstr/>
      </vt:variant>
      <vt:variant>
        <vt:i4>5832799</vt:i4>
      </vt:variant>
      <vt:variant>
        <vt:i4>2457</vt:i4>
      </vt:variant>
      <vt:variant>
        <vt:i4>0</vt:i4>
      </vt:variant>
      <vt:variant>
        <vt:i4>5</vt:i4>
      </vt:variant>
      <vt:variant>
        <vt:lpwstr>http://handle.itu.int/11.1002/1000/14102</vt:lpwstr>
      </vt:variant>
      <vt:variant>
        <vt:lpwstr/>
      </vt:variant>
      <vt:variant>
        <vt:i4>5570648</vt:i4>
      </vt:variant>
      <vt:variant>
        <vt:i4>2454</vt:i4>
      </vt:variant>
      <vt:variant>
        <vt:i4>0</vt:i4>
      </vt:variant>
      <vt:variant>
        <vt:i4>5</vt:i4>
      </vt:variant>
      <vt:variant>
        <vt:lpwstr>http://handle.itu.int/11.1002/1000/14679</vt:lpwstr>
      </vt:variant>
      <vt:variant>
        <vt:lpwstr/>
      </vt:variant>
      <vt:variant>
        <vt:i4>5898335</vt:i4>
      </vt:variant>
      <vt:variant>
        <vt:i4>2451</vt:i4>
      </vt:variant>
      <vt:variant>
        <vt:i4>0</vt:i4>
      </vt:variant>
      <vt:variant>
        <vt:i4>5</vt:i4>
      </vt:variant>
      <vt:variant>
        <vt:lpwstr>http://handle.itu.int/11.1002/1000/14101</vt:lpwstr>
      </vt:variant>
      <vt:variant>
        <vt:lpwstr/>
      </vt:variant>
      <vt:variant>
        <vt:i4>5505112</vt:i4>
      </vt:variant>
      <vt:variant>
        <vt:i4>2448</vt:i4>
      </vt:variant>
      <vt:variant>
        <vt:i4>0</vt:i4>
      </vt:variant>
      <vt:variant>
        <vt:i4>5</vt:i4>
      </vt:variant>
      <vt:variant>
        <vt:lpwstr>http://handle.itu.int/11.1002/1000/14678</vt:lpwstr>
      </vt:variant>
      <vt:variant>
        <vt:lpwstr/>
      </vt:variant>
      <vt:variant>
        <vt:i4>5898333</vt:i4>
      </vt:variant>
      <vt:variant>
        <vt:i4>2445</vt:i4>
      </vt:variant>
      <vt:variant>
        <vt:i4>0</vt:i4>
      </vt:variant>
      <vt:variant>
        <vt:i4>5</vt:i4>
      </vt:variant>
      <vt:variant>
        <vt:lpwstr>http://handle.itu.int/11.1002/1000/14323</vt:lpwstr>
      </vt:variant>
      <vt:variant>
        <vt:lpwstr/>
      </vt:variant>
      <vt:variant>
        <vt:i4>5308426</vt:i4>
      </vt:variant>
      <vt:variant>
        <vt:i4>2442</vt:i4>
      </vt:variant>
      <vt:variant>
        <vt:i4>0</vt:i4>
      </vt:variant>
      <vt:variant>
        <vt:i4>5</vt:i4>
      </vt:variant>
      <vt:variant>
        <vt:lpwstr>https://www.itu.int/md/T17-SG16-C-0785/en</vt:lpwstr>
      </vt:variant>
      <vt:variant>
        <vt:lpwstr/>
      </vt:variant>
      <vt:variant>
        <vt:i4>1310740</vt:i4>
      </vt:variant>
      <vt:variant>
        <vt:i4>2436</vt:i4>
      </vt:variant>
      <vt:variant>
        <vt:i4>0</vt:i4>
      </vt:variant>
      <vt:variant>
        <vt:i4>5</vt:i4>
      </vt:variant>
      <vt:variant>
        <vt:lpwstr>https://www.itu.int/go/tsg16/services</vt:lpwstr>
      </vt:variant>
      <vt:variant>
        <vt:lpwstr/>
      </vt:variant>
      <vt:variant>
        <vt:i4>4325435</vt:i4>
      </vt:variant>
      <vt:variant>
        <vt:i4>2433</vt:i4>
      </vt:variant>
      <vt:variant>
        <vt:i4>0</vt:i4>
      </vt:variant>
      <vt:variant>
        <vt:i4>5</vt:i4>
      </vt:variant>
      <vt:variant>
        <vt:lpwstr>mailto:t17sg16cgmetaverse@lists.itu.int</vt:lpwstr>
      </vt:variant>
      <vt:variant>
        <vt:lpwstr/>
      </vt:variant>
      <vt:variant>
        <vt:i4>7274595</vt:i4>
      </vt:variant>
      <vt:variant>
        <vt:i4>2430</vt:i4>
      </vt:variant>
      <vt:variant>
        <vt:i4>0</vt:i4>
      </vt:variant>
      <vt:variant>
        <vt:i4>5</vt:i4>
      </vt:variant>
      <vt:variant>
        <vt:lpwstr>https://www.itu.int/ifa/t/2017/sg16/exchange/plen/cgmv</vt:lpwstr>
      </vt:variant>
      <vt:variant>
        <vt:lpwstr/>
      </vt:variant>
      <vt:variant>
        <vt:i4>2228342</vt:i4>
      </vt:variant>
      <vt:variant>
        <vt:i4>2427</vt:i4>
      </vt:variant>
      <vt:variant>
        <vt:i4>0</vt:i4>
      </vt:variant>
      <vt:variant>
        <vt:i4>5</vt:i4>
      </vt:variant>
      <vt:variant>
        <vt:lpwstr>https://staging.itu.int/en/ITU-T/studygroups/2017-2020/16/Documents/ToRCGmetaverse.pdf</vt:lpwstr>
      </vt:variant>
      <vt:variant>
        <vt:lpwstr/>
      </vt:variant>
      <vt:variant>
        <vt:i4>2162736</vt:i4>
      </vt:variant>
      <vt:variant>
        <vt:i4>2421</vt:i4>
      </vt:variant>
      <vt:variant>
        <vt:i4>0</vt:i4>
      </vt:variant>
      <vt:variant>
        <vt:i4>5</vt:i4>
      </vt:variant>
      <vt:variant>
        <vt:lpwstr>https://www.itu.int/en/ITU-T/focusgroups/vm</vt:lpwstr>
      </vt:variant>
      <vt:variant>
        <vt:lpwstr/>
      </vt:variant>
      <vt:variant>
        <vt:i4>5636170</vt:i4>
      </vt:variant>
      <vt:variant>
        <vt:i4>2418</vt:i4>
      </vt:variant>
      <vt:variant>
        <vt:i4>0</vt:i4>
      </vt:variant>
      <vt:variant>
        <vt:i4>5</vt:i4>
      </vt:variant>
      <vt:variant>
        <vt:lpwstr>https://extranet.itu.int/sites/itu-t/focusgroups/vm/output/FGVM-O-071.zip</vt:lpwstr>
      </vt:variant>
      <vt:variant>
        <vt:lpwstr/>
      </vt:variant>
      <vt:variant>
        <vt:i4>6750312</vt:i4>
      </vt:variant>
      <vt:variant>
        <vt:i4>2415</vt:i4>
      </vt:variant>
      <vt:variant>
        <vt:i4>0</vt:i4>
      </vt:variant>
      <vt:variant>
        <vt:i4>5</vt:i4>
      </vt:variant>
      <vt:variant>
        <vt:lpwstr>https://www.itu.int/rec/T-REC-H.551</vt:lpwstr>
      </vt:variant>
      <vt:variant>
        <vt:lpwstr/>
      </vt:variant>
      <vt:variant>
        <vt:i4>5308505</vt:i4>
      </vt:variant>
      <vt:variant>
        <vt:i4>2412</vt:i4>
      </vt:variant>
      <vt:variant>
        <vt:i4>0</vt:i4>
      </vt:variant>
      <vt:variant>
        <vt:i4>5</vt:i4>
      </vt:variant>
      <vt:variant>
        <vt:lpwstr>https://www.itu.int/en/ITU-T/focusgroups/vm/Documents/FGVM-02.pdf?csf=1&amp;e=jK5KdA</vt:lpwstr>
      </vt:variant>
      <vt:variant>
        <vt:lpwstr/>
      </vt:variant>
      <vt:variant>
        <vt:i4>4718685</vt:i4>
      </vt:variant>
      <vt:variant>
        <vt:i4>2409</vt:i4>
      </vt:variant>
      <vt:variant>
        <vt:i4>0</vt:i4>
      </vt:variant>
      <vt:variant>
        <vt:i4>5</vt:i4>
      </vt:variant>
      <vt:variant>
        <vt:lpwstr>https://www.itu.int/rec/T-REC-F.749.3</vt:lpwstr>
      </vt:variant>
      <vt:variant>
        <vt:lpwstr/>
      </vt:variant>
      <vt:variant>
        <vt:i4>8257651</vt:i4>
      </vt:variant>
      <vt:variant>
        <vt:i4>2406</vt:i4>
      </vt:variant>
      <vt:variant>
        <vt:i4>0</vt:i4>
      </vt:variant>
      <vt:variant>
        <vt:i4>5</vt:i4>
      </vt:variant>
      <vt:variant>
        <vt:lpwstr>https://www.itu.int/en/publications/Documents/tsb/2020-FG-VM-Use-cases-and-requirements-for-the-vehicular-multimedia-networks/index.html</vt:lpwstr>
      </vt:variant>
      <vt:variant>
        <vt:lpwstr>p=1</vt:lpwstr>
      </vt:variant>
      <vt:variant>
        <vt:i4>7798835</vt:i4>
      </vt:variant>
      <vt:variant>
        <vt:i4>2403</vt:i4>
      </vt:variant>
      <vt:variant>
        <vt:i4>0</vt:i4>
      </vt:variant>
      <vt:variant>
        <vt:i4>5</vt:i4>
      </vt:variant>
      <vt:variant>
        <vt:lpwstr>https://www.itu.int/en/ITU-T/focusgroups/vm/Documents/FGVM-01R2.pdf?csf=1&amp;e=uVY5lV</vt:lpwstr>
      </vt:variant>
      <vt:variant>
        <vt:lpwstr/>
      </vt:variant>
      <vt:variant>
        <vt:i4>8257561</vt:i4>
      </vt:variant>
      <vt:variant>
        <vt:i4>2400</vt:i4>
      </vt:variant>
      <vt:variant>
        <vt:i4>0</vt:i4>
      </vt:variant>
      <vt:variant>
        <vt:i4>5</vt:i4>
      </vt:variant>
      <vt:variant>
        <vt:lpwstr>https://www.itu.int/ls/Home/ls_search?from=7951,&amp;after=2021-12-14&amp;before=2021-12-17&amp;to=-1,,&amp;title=</vt:lpwstr>
      </vt:variant>
      <vt:variant>
        <vt:lpwstr/>
      </vt:variant>
      <vt:variant>
        <vt:i4>2031736</vt:i4>
      </vt:variant>
      <vt:variant>
        <vt:i4>2397</vt:i4>
      </vt:variant>
      <vt:variant>
        <vt:i4>0</vt:i4>
      </vt:variant>
      <vt:variant>
        <vt:i4>5</vt:i4>
      </vt:variant>
      <vt:variant>
        <vt:lpwstr>https://www.itu.int/ls/Home/ls_search?from=-1,&amp;after=44469&amp;before=2021-12-16&amp;to=7951,,&amp;title=</vt:lpwstr>
      </vt:variant>
      <vt:variant>
        <vt:lpwstr/>
      </vt:variant>
      <vt:variant>
        <vt:i4>2621493</vt:i4>
      </vt:variant>
      <vt:variant>
        <vt:i4>2394</vt:i4>
      </vt:variant>
      <vt:variant>
        <vt:i4>0</vt:i4>
      </vt:variant>
      <vt:variant>
        <vt:i4>5</vt:i4>
      </vt:variant>
      <vt:variant>
        <vt:lpwstr>https://extranet.itu.int/sites/itu-t/focusgroups/vm/output/FGVM-O-073.docx</vt:lpwstr>
      </vt:variant>
      <vt:variant>
        <vt:lpwstr/>
      </vt:variant>
      <vt:variant>
        <vt:i4>8060974</vt:i4>
      </vt:variant>
      <vt:variant>
        <vt:i4>2391</vt:i4>
      </vt:variant>
      <vt:variant>
        <vt:i4>0</vt:i4>
      </vt:variant>
      <vt:variant>
        <vt:i4>5</vt:i4>
      </vt:variant>
      <vt:variant>
        <vt:lpwstr>https://extranet.itu.int/sites/itu-t/focusgroups/vm/SitePages/Home.aspx</vt:lpwstr>
      </vt:variant>
      <vt:variant>
        <vt:lpwstr/>
      </vt:variant>
      <vt:variant>
        <vt:i4>196675</vt:i4>
      </vt:variant>
      <vt:variant>
        <vt:i4>2388</vt:i4>
      </vt:variant>
      <vt:variant>
        <vt:i4>0</vt:i4>
      </vt:variant>
      <vt:variant>
        <vt:i4>5</vt:i4>
      </vt:variant>
      <vt:variant>
        <vt:lpwstr>https://www.itu.int/en/ITU-T/focusgroups/vm/Documents/FG-VM_Announcement_15-16_December_2021.docx</vt:lpwstr>
      </vt:variant>
      <vt:variant>
        <vt:lpwstr/>
      </vt:variant>
      <vt:variant>
        <vt:i4>8323090</vt:i4>
      </vt:variant>
      <vt:variant>
        <vt:i4>2385</vt:i4>
      </vt:variant>
      <vt:variant>
        <vt:i4>0</vt:i4>
      </vt:variant>
      <vt:variant>
        <vt:i4>5</vt:i4>
      </vt:variant>
      <vt:variant>
        <vt:lpwstr>https://www.itu.int/ls/Home/ls_search?from=7951,&amp;after=2021-09-28&amp;before=2021-09-30&amp;to=-1,,&amp;title=</vt:lpwstr>
      </vt:variant>
      <vt:variant>
        <vt:lpwstr/>
      </vt:variant>
      <vt:variant>
        <vt:i4>1507441</vt:i4>
      </vt:variant>
      <vt:variant>
        <vt:i4>2382</vt:i4>
      </vt:variant>
      <vt:variant>
        <vt:i4>0</vt:i4>
      </vt:variant>
      <vt:variant>
        <vt:i4>5</vt:i4>
      </vt:variant>
      <vt:variant>
        <vt:lpwstr>https://www.itu.int/ls/Home/ls_search?from=-1,&amp;after=44378&amp;before=2021-09-29&amp;to=7951,,&amp;title=</vt:lpwstr>
      </vt:variant>
      <vt:variant>
        <vt:lpwstr/>
      </vt:variant>
      <vt:variant>
        <vt:i4>6160446</vt:i4>
      </vt:variant>
      <vt:variant>
        <vt:i4>2379</vt:i4>
      </vt:variant>
      <vt:variant>
        <vt:i4>0</vt:i4>
      </vt:variant>
      <vt:variant>
        <vt:i4>5</vt:i4>
      </vt:variant>
      <vt:variant>
        <vt:lpwstr>https://extranet.itu.int/sites/itu-t/focusgroups/vm/_layouts/15/WopiFrame.aspx?sourcedoc=%7bBED5975E-8F45-42A4-9CB1-CA74B305142F%7d&amp;file=FGVM-O-069R1.docx&amp;action=default</vt:lpwstr>
      </vt:variant>
      <vt:variant>
        <vt:lpwstr/>
      </vt:variant>
      <vt:variant>
        <vt:i4>8060974</vt:i4>
      </vt:variant>
      <vt:variant>
        <vt:i4>2376</vt:i4>
      </vt:variant>
      <vt:variant>
        <vt:i4>0</vt:i4>
      </vt:variant>
      <vt:variant>
        <vt:i4>5</vt:i4>
      </vt:variant>
      <vt:variant>
        <vt:lpwstr>https://extranet.itu.int/sites/itu-t/focusgroups/vm/SitePages/Home.aspx</vt:lpwstr>
      </vt:variant>
      <vt:variant>
        <vt:lpwstr/>
      </vt:variant>
      <vt:variant>
        <vt:i4>7798887</vt:i4>
      </vt:variant>
      <vt:variant>
        <vt:i4>2373</vt:i4>
      </vt:variant>
      <vt:variant>
        <vt:i4>0</vt:i4>
      </vt:variant>
      <vt:variant>
        <vt:i4>5</vt:i4>
      </vt:variant>
      <vt:variant>
        <vt:lpwstr>https://www.itu.int/en/ITU-T/focusgroups/vm/Documents/FG-VM_Announcement_29Sept2021.docx</vt:lpwstr>
      </vt:variant>
      <vt:variant>
        <vt:lpwstr/>
      </vt:variant>
      <vt:variant>
        <vt:i4>8192019</vt:i4>
      </vt:variant>
      <vt:variant>
        <vt:i4>2370</vt:i4>
      </vt:variant>
      <vt:variant>
        <vt:i4>0</vt:i4>
      </vt:variant>
      <vt:variant>
        <vt:i4>5</vt:i4>
      </vt:variant>
      <vt:variant>
        <vt:lpwstr>https://www.itu.int/ls/Home/ls_search?from=7951,&amp;after=2021-06-28&amp;before=2021-07-01&amp;to=-1,,&amp;title=</vt:lpwstr>
      </vt:variant>
      <vt:variant>
        <vt:lpwstr/>
      </vt:variant>
      <vt:variant>
        <vt:i4>1441912</vt:i4>
      </vt:variant>
      <vt:variant>
        <vt:i4>2367</vt:i4>
      </vt:variant>
      <vt:variant>
        <vt:i4>0</vt:i4>
      </vt:variant>
      <vt:variant>
        <vt:i4>5</vt:i4>
      </vt:variant>
      <vt:variant>
        <vt:lpwstr>https://www.itu.int/ls/Home/ls_search?from=-1,&amp;after=44300&amp;before=2021-06-30&amp;to=7951,,&amp;title=</vt:lpwstr>
      </vt:variant>
      <vt:variant>
        <vt:lpwstr/>
      </vt:variant>
      <vt:variant>
        <vt:i4>2228316</vt:i4>
      </vt:variant>
      <vt:variant>
        <vt:i4>2364</vt:i4>
      </vt:variant>
      <vt:variant>
        <vt:i4>0</vt:i4>
      </vt:variant>
      <vt:variant>
        <vt:i4>5</vt:i4>
      </vt:variant>
      <vt:variant>
        <vt:lpwstr>https://extranet.itu.int/sites/itu-t/focusgroups/vm/_layouts/15/WopiFrame.aspx?sourcedoc=%7bDCF3D19F-0AB8-45FC-87E0-FFFD0D4B25B3%7d&amp;file=FGVM-O-066.docx&amp;action=default</vt:lpwstr>
      </vt:variant>
      <vt:variant>
        <vt:lpwstr/>
      </vt:variant>
      <vt:variant>
        <vt:i4>8060974</vt:i4>
      </vt:variant>
      <vt:variant>
        <vt:i4>2361</vt:i4>
      </vt:variant>
      <vt:variant>
        <vt:i4>0</vt:i4>
      </vt:variant>
      <vt:variant>
        <vt:i4>5</vt:i4>
      </vt:variant>
      <vt:variant>
        <vt:lpwstr>https://extranet.itu.int/sites/itu-t/focusgroups/vm/SitePages/Home.aspx</vt:lpwstr>
      </vt:variant>
      <vt:variant>
        <vt:lpwstr/>
      </vt:variant>
      <vt:variant>
        <vt:i4>852048</vt:i4>
      </vt:variant>
      <vt:variant>
        <vt:i4>2358</vt:i4>
      </vt:variant>
      <vt:variant>
        <vt:i4>0</vt:i4>
      </vt:variant>
      <vt:variant>
        <vt:i4>5</vt:i4>
      </vt:variant>
      <vt:variant>
        <vt:lpwstr>https://www.itu.int/en/ITU-T/focusgroups/vm/Documents/FG-VM_Announcement_29_June_2021.docx?csf=1&amp;e=GUqBQw</vt:lpwstr>
      </vt:variant>
      <vt:variant>
        <vt:lpwstr/>
      </vt:variant>
      <vt:variant>
        <vt:i4>8257567</vt:i4>
      </vt:variant>
      <vt:variant>
        <vt:i4>2355</vt:i4>
      </vt:variant>
      <vt:variant>
        <vt:i4>0</vt:i4>
      </vt:variant>
      <vt:variant>
        <vt:i4>5</vt:i4>
      </vt:variant>
      <vt:variant>
        <vt:lpwstr>https://www.itu.int/ls/Home/ls_search?from=7951,&amp;after=2021-04-11&amp;before=2021-04-14&amp;to=-1,,&amp;title=</vt:lpwstr>
      </vt:variant>
      <vt:variant>
        <vt:lpwstr/>
      </vt:variant>
      <vt:variant>
        <vt:i4>1048703</vt:i4>
      </vt:variant>
      <vt:variant>
        <vt:i4>2352</vt:i4>
      </vt:variant>
      <vt:variant>
        <vt:i4>0</vt:i4>
      </vt:variant>
      <vt:variant>
        <vt:i4>5</vt:i4>
      </vt:variant>
      <vt:variant>
        <vt:lpwstr>https://www.itu.int/ls/Home/ls_search?from=-1,&amp;after=44177&amp;before=2021-04-13&amp;to=7951,,&amp;title=</vt:lpwstr>
      </vt:variant>
      <vt:variant>
        <vt:lpwstr/>
      </vt:variant>
      <vt:variant>
        <vt:i4>2687030</vt:i4>
      </vt:variant>
      <vt:variant>
        <vt:i4>2349</vt:i4>
      </vt:variant>
      <vt:variant>
        <vt:i4>0</vt:i4>
      </vt:variant>
      <vt:variant>
        <vt:i4>5</vt:i4>
      </vt:variant>
      <vt:variant>
        <vt:lpwstr>https://extranet.itu.int/sites/itu-t/focusgroups/vm/output/FGVM-O-060.docx</vt:lpwstr>
      </vt:variant>
      <vt:variant>
        <vt:lpwstr/>
      </vt:variant>
      <vt:variant>
        <vt:i4>8060974</vt:i4>
      </vt:variant>
      <vt:variant>
        <vt:i4>2346</vt:i4>
      </vt:variant>
      <vt:variant>
        <vt:i4>0</vt:i4>
      </vt:variant>
      <vt:variant>
        <vt:i4>5</vt:i4>
      </vt:variant>
      <vt:variant>
        <vt:lpwstr>https://extranet.itu.int/sites/itu-t/focusgroups/vm/SitePages/Home.aspx</vt:lpwstr>
      </vt:variant>
      <vt:variant>
        <vt:lpwstr/>
      </vt:variant>
      <vt:variant>
        <vt:i4>8060948</vt:i4>
      </vt:variant>
      <vt:variant>
        <vt:i4>2343</vt:i4>
      </vt:variant>
      <vt:variant>
        <vt:i4>0</vt:i4>
      </vt:variant>
      <vt:variant>
        <vt:i4>5</vt:i4>
      </vt:variant>
      <vt:variant>
        <vt:lpwstr>https://www.itu.int/en/ITU-T/focusgroups/vm/Pages/12-04_Special-session.aspx</vt:lpwstr>
      </vt:variant>
      <vt:variant>
        <vt:lpwstr/>
      </vt:variant>
      <vt:variant>
        <vt:i4>1376334</vt:i4>
      </vt:variant>
      <vt:variant>
        <vt:i4>2340</vt:i4>
      </vt:variant>
      <vt:variant>
        <vt:i4>0</vt:i4>
      </vt:variant>
      <vt:variant>
        <vt:i4>5</vt:i4>
      </vt:variant>
      <vt:variant>
        <vt:lpwstr>https://www.itu.int/en/ITU-T/focusgroups/vm/Documents/FG-VM_Announcement_April2021.docx?csf=1&amp;e=iSmPrZ</vt:lpwstr>
      </vt:variant>
      <vt:variant>
        <vt:lpwstr/>
      </vt:variant>
      <vt:variant>
        <vt:i4>8323089</vt:i4>
      </vt:variant>
      <vt:variant>
        <vt:i4>2337</vt:i4>
      </vt:variant>
      <vt:variant>
        <vt:i4>0</vt:i4>
      </vt:variant>
      <vt:variant>
        <vt:i4>5</vt:i4>
      </vt:variant>
      <vt:variant>
        <vt:lpwstr>https://www.itu.int/ls/Home/ls_search?from=7951,&amp;after=2020-12-09&amp;before=2020-12-12&amp;to=-1,,&amp;title=</vt:lpwstr>
      </vt:variant>
      <vt:variant>
        <vt:lpwstr/>
      </vt:variant>
      <vt:variant>
        <vt:i4>1114238</vt:i4>
      </vt:variant>
      <vt:variant>
        <vt:i4>2334</vt:i4>
      </vt:variant>
      <vt:variant>
        <vt:i4>0</vt:i4>
      </vt:variant>
      <vt:variant>
        <vt:i4>5</vt:i4>
      </vt:variant>
      <vt:variant>
        <vt:lpwstr>https://www.itu.int/ls/Home/ls_search?from=-1,&amp;after=44104&amp;before=2020-12-11&amp;to=7951,,&amp;title=</vt:lpwstr>
      </vt:variant>
      <vt:variant>
        <vt:lpwstr/>
      </vt:variant>
      <vt:variant>
        <vt:i4>7864404</vt:i4>
      </vt:variant>
      <vt:variant>
        <vt:i4>2331</vt:i4>
      </vt:variant>
      <vt:variant>
        <vt:i4>0</vt:i4>
      </vt:variant>
      <vt:variant>
        <vt:i4>5</vt:i4>
      </vt:variant>
      <vt:variant>
        <vt:lpwstr>https://extranet.itu.int/sites/itu-t/focusgroups/vm/_layouts/15/WopiFrame.aspx?sourcedoc=%7b1C7BD714-B200-4BD3-A530-DBECDCF35780%7d&amp;file=FGVM-O-053.docx&amp;action=default</vt:lpwstr>
      </vt:variant>
      <vt:variant>
        <vt:lpwstr/>
      </vt:variant>
      <vt:variant>
        <vt:i4>8257651</vt:i4>
      </vt:variant>
      <vt:variant>
        <vt:i4>2328</vt:i4>
      </vt:variant>
      <vt:variant>
        <vt:i4>0</vt:i4>
      </vt:variant>
      <vt:variant>
        <vt:i4>5</vt:i4>
      </vt:variant>
      <vt:variant>
        <vt:lpwstr>https://extranet.itu.int/sites/itu-t/focusgroups/vm/input/Forms/11.aspx</vt:lpwstr>
      </vt:variant>
      <vt:variant>
        <vt:lpwstr/>
      </vt:variant>
      <vt:variant>
        <vt:i4>6488096</vt:i4>
      </vt:variant>
      <vt:variant>
        <vt:i4>2325</vt:i4>
      </vt:variant>
      <vt:variant>
        <vt:i4>0</vt:i4>
      </vt:variant>
      <vt:variant>
        <vt:i4>5</vt:i4>
      </vt:variant>
      <vt:variant>
        <vt:lpwstr>https://www.itu.int/en/ITU-T/Workshops-and-Seminars/20201210/Pages/default.aspx</vt:lpwstr>
      </vt:variant>
      <vt:variant>
        <vt:lpwstr/>
      </vt:variant>
      <vt:variant>
        <vt:i4>4522078</vt:i4>
      </vt:variant>
      <vt:variant>
        <vt:i4>2322</vt:i4>
      </vt:variant>
      <vt:variant>
        <vt:i4>0</vt:i4>
      </vt:variant>
      <vt:variant>
        <vt:i4>5</vt:i4>
      </vt:variant>
      <vt:variant>
        <vt:lpwstr>https://www.itu.int/md/meetingdoc.asp?lang=en&amp;parent=T17-TSB-CIR-0281</vt:lpwstr>
      </vt:variant>
      <vt:variant>
        <vt:lpwstr/>
      </vt:variant>
      <vt:variant>
        <vt:i4>8323101</vt:i4>
      </vt:variant>
      <vt:variant>
        <vt:i4>2319</vt:i4>
      </vt:variant>
      <vt:variant>
        <vt:i4>0</vt:i4>
      </vt:variant>
      <vt:variant>
        <vt:i4>5</vt:i4>
      </vt:variant>
      <vt:variant>
        <vt:lpwstr>https://www.itu.int/ls/Home/ls_search?from=7951,&amp;after=2020-09-27&amp;before=2020-09-30&amp;to=-1,,&amp;title=</vt:lpwstr>
      </vt:variant>
      <vt:variant>
        <vt:lpwstr/>
      </vt:variant>
      <vt:variant>
        <vt:i4>2031734</vt:i4>
      </vt:variant>
      <vt:variant>
        <vt:i4>2316</vt:i4>
      </vt:variant>
      <vt:variant>
        <vt:i4>0</vt:i4>
      </vt:variant>
      <vt:variant>
        <vt:i4>5</vt:i4>
      </vt:variant>
      <vt:variant>
        <vt:lpwstr>https://www.itu.int/ls/Home/ls_search?from=-1,&amp;after=44002&amp;before=2020-09-29&amp;to=7951,,&amp;title=</vt:lpwstr>
      </vt:variant>
      <vt:variant>
        <vt:lpwstr/>
      </vt:variant>
      <vt:variant>
        <vt:i4>7929948</vt:i4>
      </vt:variant>
      <vt:variant>
        <vt:i4>2313</vt:i4>
      </vt:variant>
      <vt:variant>
        <vt:i4>0</vt:i4>
      </vt:variant>
      <vt:variant>
        <vt:i4>5</vt:i4>
      </vt:variant>
      <vt:variant>
        <vt:lpwstr>https://extranet.itu.int/sites/itu-t/focusgroups/vm/_layouts/15/WopiFrame.aspx?sourcedoc=%7b93CBCF35-183E-4E24-A3DC-03D49DAB2F76%7d&amp;file=FGVM-O-049.docx&amp;action=default</vt:lpwstr>
      </vt:variant>
      <vt:variant>
        <vt:lpwstr/>
      </vt:variant>
      <vt:variant>
        <vt:i4>8323187</vt:i4>
      </vt:variant>
      <vt:variant>
        <vt:i4>2310</vt:i4>
      </vt:variant>
      <vt:variant>
        <vt:i4>0</vt:i4>
      </vt:variant>
      <vt:variant>
        <vt:i4>5</vt:i4>
      </vt:variant>
      <vt:variant>
        <vt:lpwstr>https://extranet.itu.int/sites/itu-t/focusgroups/vm/input/Forms/10.aspx</vt:lpwstr>
      </vt:variant>
      <vt:variant>
        <vt:lpwstr/>
      </vt:variant>
      <vt:variant>
        <vt:i4>1966184</vt:i4>
      </vt:variant>
      <vt:variant>
        <vt:i4>2307</vt:i4>
      </vt:variant>
      <vt:variant>
        <vt:i4>0</vt:i4>
      </vt:variant>
      <vt:variant>
        <vt:i4>5</vt:i4>
      </vt:variant>
      <vt:variant>
        <vt:lpwstr>https://www.itu.int/en/ITU-T/focusgroups/vm/Documents/2020-09_FG-VM.pdf</vt:lpwstr>
      </vt:variant>
      <vt:variant>
        <vt:lpwstr/>
      </vt:variant>
      <vt:variant>
        <vt:i4>8192029</vt:i4>
      </vt:variant>
      <vt:variant>
        <vt:i4>2304</vt:i4>
      </vt:variant>
      <vt:variant>
        <vt:i4>0</vt:i4>
      </vt:variant>
      <vt:variant>
        <vt:i4>5</vt:i4>
      </vt:variant>
      <vt:variant>
        <vt:lpwstr>https://www.itu.int/ls/Home/ls_search?from=7951,&amp;after=2020-06-17&amp;before=2020-06-20&amp;to=-1,,&amp;title=</vt:lpwstr>
      </vt:variant>
      <vt:variant>
        <vt:lpwstr/>
      </vt:variant>
      <vt:variant>
        <vt:i4>1048701</vt:i4>
      </vt:variant>
      <vt:variant>
        <vt:i4>2301</vt:i4>
      </vt:variant>
      <vt:variant>
        <vt:i4>0</vt:i4>
      </vt:variant>
      <vt:variant>
        <vt:i4>5</vt:i4>
      </vt:variant>
      <vt:variant>
        <vt:lpwstr>https://www.itu.int/ls/Home/ls_search?from=-1,&amp;after=43904&amp;before=2020-06-19&amp;to=7951,,&amp;title=</vt:lpwstr>
      </vt:variant>
      <vt:variant>
        <vt:lpwstr/>
      </vt:variant>
      <vt:variant>
        <vt:i4>7405570</vt:i4>
      </vt:variant>
      <vt:variant>
        <vt:i4>2298</vt:i4>
      </vt:variant>
      <vt:variant>
        <vt:i4>0</vt:i4>
      </vt:variant>
      <vt:variant>
        <vt:i4>5</vt:i4>
      </vt:variant>
      <vt:variant>
        <vt:lpwstr>https://extranet.itu.int/sites/itu-t/focusgroups/vm/_layouts/15/WopiFrame.aspx?sourcedoc=%7b9BB28D74-CAE3-4BF6-B47E-080380C15474%7d&amp;file=FGVM-O-043.docx&amp;action=default</vt:lpwstr>
      </vt:variant>
      <vt:variant>
        <vt:lpwstr/>
      </vt:variant>
      <vt:variant>
        <vt:i4>7733362</vt:i4>
      </vt:variant>
      <vt:variant>
        <vt:i4>2295</vt:i4>
      </vt:variant>
      <vt:variant>
        <vt:i4>0</vt:i4>
      </vt:variant>
      <vt:variant>
        <vt:i4>5</vt:i4>
      </vt:variant>
      <vt:variant>
        <vt:lpwstr>https://extranet.itu.int/sites/itu-t/focusgroups/vm/input/Forms/09.aspx</vt:lpwstr>
      </vt:variant>
      <vt:variant>
        <vt:lpwstr/>
      </vt:variant>
      <vt:variant>
        <vt:i4>1966183</vt:i4>
      </vt:variant>
      <vt:variant>
        <vt:i4>2292</vt:i4>
      </vt:variant>
      <vt:variant>
        <vt:i4>0</vt:i4>
      </vt:variant>
      <vt:variant>
        <vt:i4>5</vt:i4>
      </vt:variant>
      <vt:variant>
        <vt:lpwstr>https://www.itu.int/en/ITU-T/focusgroups/vm/Documents/2020-06_FG-VM.pdf</vt:lpwstr>
      </vt:variant>
      <vt:variant>
        <vt:lpwstr/>
      </vt:variant>
      <vt:variant>
        <vt:i4>8257567</vt:i4>
      </vt:variant>
      <vt:variant>
        <vt:i4>2289</vt:i4>
      </vt:variant>
      <vt:variant>
        <vt:i4>0</vt:i4>
      </vt:variant>
      <vt:variant>
        <vt:i4>5</vt:i4>
      </vt:variant>
      <vt:variant>
        <vt:lpwstr>https://www.itu.int/ls/Home/ls_search?from=7951,&amp;after=2020-03-11&amp;before=2020-03-14&amp;to=-1,,&amp;title=</vt:lpwstr>
      </vt:variant>
      <vt:variant>
        <vt:lpwstr/>
      </vt:variant>
      <vt:variant>
        <vt:i4>1835129</vt:i4>
      </vt:variant>
      <vt:variant>
        <vt:i4>2286</vt:i4>
      </vt:variant>
      <vt:variant>
        <vt:i4>0</vt:i4>
      </vt:variant>
      <vt:variant>
        <vt:i4>5</vt:i4>
      </vt:variant>
      <vt:variant>
        <vt:lpwstr>https://www.itu.int/ls/Home/ls_search?from=-1,&amp;after=43813&amp;before=2020-03-13&amp;to=7951,,&amp;title=</vt:lpwstr>
      </vt:variant>
      <vt:variant>
        <vt:lpwstr/>
      </vt:variant>
      <vt:variant>
        <vt:i4>7536766</vt:i4>
      </vt:variant>
      <vt:variant>
        <vt:i4>2283</vt:i4>
      </vt:variant>
      <vt:variant>
        <vt:i4>0</vt:i4>
      </vt:variant>
      <vt:variant>
        <vt:i4>5</vt:i4>
      </vt:variant>
      <vt:variant>
        <vt:lpwstr>https://extranet.itu.int/sites/itu-t/focusgroups/vm/output/FG-VM-O-039.docx?d=w7cc5df31a3604fc1811d47e483218dea&amp;csf=1&amp;e=HxIoVh</vt:lpwstr>
      </vt:variant>
      <vt:variant>
        <vt:lpwstr/>
      </vt:variant>
      <vt:variant>
        <vt:i4>7798898</vt:i4>
      </vt:variant>
      <vt:variant>
        <vt:i4>2280</vt:i4>
      </vt:variant>
      <vt:variant>
        <vt:i4>0</vt:i4>
      </vt:variant>
      <vt:variant>
        <vt:i4>5</vt:i4>
      </vt:variant>
      <vt:variant>
        <vt:lpwstr>https://extranet.itu.int/sites/itu-t/focusgroups/vm/input/Forms/08.aspx</vt:lpwstr>
      </vt:variant>
      <vt:variant>
        <vt:lpwstr/>
      </vt:variant>
      <vt:variant>
        <vt:i4>5177438</vt:i4>
      </vt:variant>
      <vt:variant>
        <vt:i4>2277</vt:i4>
      </vt:variant>
      <vt:variant>
        <vt:i4>0</vt:i4>
      </vt:variant>
      <vt:variant>
        <vt:i4>5</vt:i4>
      </vt:variant>
      <vt:variant>
        <vt:lpwstr>https://www.itu.int/md/meetingdoc.asp?lang=en&amp;parent=T17-TSB-CIR-0227</vt:lpwstr>
      </vt:variant>
      <vt:variant>
        <vt:lpwstr/>
      </vt:variant>
      <vt:variant>
        <vt:i4>8257567</vt:i4>
      </vt:variant>
      <vt:variant>
        <vt:i4>2274</vt:i4>
      </vt:variant>
      <vt:variant>
        <vt:i4>0</vt:i4>
      </vt:variant>
      <vt:variant>
        <vt:i4>5</vt:i4>
      </vt:variant>
      <vt:variant>
        <vt:lpwstr>https://www.itu.int/ls/Home/ls_search?from=7951,&amp;after=2019-12-11&amp;before=2019-12-14&amp;to=-1,,&amp;title=</vt:lpwstr>
      </vt:variant>
      <vt:variant>
        <vt:lpwstr/>
      </vt:variant>
      <vt:variant>
        <vt:i4>1048703</vt:i4>
      </vt:variant>
      <vt:variant>
        <vt:i4>2271</vt:i4>
      </vt:variant>
      <vt:variant>
        <vt:i4>0</vt:i4>
      </vt:variant>
      <vt:variant>
        <vt:i4>5</vt:i4>
      </vt:variant>
      <vt:variant>
        <vt:lpwstr>https://www.itu.int/ls/Home/ls_search?from=-1,&amp;after=43659&amp;before=2019-12-13&amp;to=7951,,&amp;title=</vt:lpwstr>
      </vt:variant>
      <vt:variant>
        <vt:lpwstr/>
      </vt:variant>
      <vt:variant>
        <vt:i4>2883634</vt:i4>
      </vt:variant>
      <vt:variant>
        <vt:i4>2268</vt:i4>
      </vt:variant>
      <vt:variant>
        <vt:i4>0</vt:i4>
      </vt:variant>
      <vt:variant>
        <vt:i4>5</vt:i4>
      </vt:variant>
      <vt:variant>
        <vt:lpwstr>https://extranet.itu.int/sites/itu-t/focusgroups/vm/output/FGVM-O-034.docx</vt:lpwstr>
      </vt:variant>
      <vt:variant>
        <vt:lpwstr/>
      </vt:variant>
      <vt:variant>
        <vt:i4>7864434</vt:i4>
      </vt:variant>
      <vt:variant>
        <vt:i4>2265</vt:i4>
      </vt:variant>
      <vt:variant>
        <vt:i4>0</vt:i4>
      </vt:variant>
      <vt:variant>
        <vt:i4>5</vt:i4>
      </vt:variant>
      <vt:variant>
        <vt:lpwstr>https://extranet.itu.int/sites/itu-t/focusgroups/vm/input/Forms/07.aspx</vt:lpwstr>
      </vt:variant>
      <vt:variant>
        <vt:lpwstr/>
      </vt:variant>
      <vt:variant>
        <vt:i4>3276898</vt:i4>
      </vt:variant>
      <vt:variant>
        <vt:i4>2262</vt:i4>
      </vt:variant>
      <vt:variant>
        <vt:i4>0</vt:i4>
      </vt:variant>
      <vt:variant>
        <vt:i4>5</vt:i4>
      </vt:variant>
      <vt:variant>
        <vt:lpwstr>https://www.itu.int/md/T17-TSB-CIR-0200/en</vt:lpwstr>
      </vt:variant>
      <vt:variant>
        <vt:lpwstr/>
      </vt:variant>
      <vt:variant>
        <vt:i4>8257561</vt:i4>
      </vt:variant>
      <vt:variant>
        <vt:i4>2259</vt:i4>
      </vt:variant>
      <vt:variant>
        <vt:i4>0</vt:i4>
      </vt:variant>
      <vt:variant>
        <vt:i4>5</vt:i4>
      </vt:variant>
      <vt:variant>
        <vt:lpwstr>https://www.itu.int/ls/Home/ls_search?from=7951,&amp;after=2019-07-10&amp;before=2019-07-13&amp;to=-1,,&amp;title=</vt:lpwstr>
      </vt:variant>
      <vt:variant>
        <vt:lpwstr/>
      </vt:variant>
      <vt:variant>
        <vt:i4>1048698</vt:i4>
      </vt:variant>
      <vt:variant>
        <vt:i4>2256</vt:i4>
      </vt:variant>
      <vt:variant>
        <vt:i4>0</vt:i4>
      </vt:variant>
      <vt:variant>
        <vt:i4>5</vt:i4>
      </vt:variant>
      <vt:variant>
        <vt:lpwstr>https://www.itu.int/ls/Home/ls_search?from=-1,&amp;after=43659&amp;before=2019-07-12&amp;to=7951,,&amp;title=</vt:lpwstr>
      </vt:variant>
      <vt:variant>
        <vt:lpwstr/>
      </vt:variant>
      <vt:variant>
        <vt:i4>8060936</vt:i4>
      </vt:variant>
      <vt:variant>
        <vt:i4>2253</vt:i4>
      </vt:variant>
      <vt:variant>
        <vt:i4>0</vt:i4>
      </vt:variant>
      <vt:variant>
        <vt:i4>5</vt:i4>
      </vt:variant>
      <vt:variant>
        <vt:lpwstr>https://extranet.itu.int/sites/itu-t/focusgroups/vm/_layouts/15/WopiFrame.aspx?sourcedoc=%7bEFCD1384-62E1-4AB2-9958-43D079EC4D84%7d&amp;file=FGVM-O-030.docx&amp;action=default</vt:lpwstr>
      </vt:variant>
      <vt:variant>
        <vt:lpwstr/>
      </vt:variant>
      <vt:variant>
        <vt:i4>7929970</vt:i4>
      </vt:variant>
      <vt:variant>
        <vt:i4>2250</vt:i4>
      </vt:variant>
      <vt:variant>
        <vt:i4>0</vt:i4>
      </vt:variant>
      <vt:variant>
        <vt:i4>5</vt:i4>
      </vt:variant>
      <vt:variant>
        <vt:lpwstr>https://extranet.itu.int/sites/itu-t/focusgroups/vm/input/Forms/06.aspx</vt:lpwstr>
      </vt:variant>
      <vt:variant>
        <vt:lpwstr/>
      </vt:variant>
      <vt:variant>
        <vt:i4>3866708</vt:i4>
      </vt:variant>
      <vt:variant>
        <vt:i4>2247</vt:i4>
      </vt:variant>
      <vt:variant>
        <vt:i4>0</vt:i4>
      </vt:variant>
      <vt:variant>
        <vt:i4>5</vt:i4>
      </vt:variant>
      <vt:variant>
        <vt:lpwstr>https://www.itu.int/en/ITU-T/focusgroups/vm/Pages/11-9_wsp.aspx</vt:lpwstr>
      </vt:variant>
      <vt:variant>
        <vt:lpwstr/>
      </vt:variant>
      <vt:variant>
        <vt:i4>3276898</vt:i4>
      </vt:variant>
      <vt:variant>
        <vt:i4>2244</vt:i4>
      </vt:variant>
      <vt:variant>
        <vt:i4>0</vt:i4>
      </vt:variant>
      <vt:variant>
        <vt:i4>5</vt:i4>
      </vt:variant>
      <vt:variant>
        <vt:lpwstr>https://www.itu.int/md/T17-TSB-CIR-0200/en</vt:lpwstr>
      </vt:variant>
      <vt:variant>
        <vt:lpwstr/>
      </vt:variant>
      <vt:variant>
        <vt:i4>8257561</vt:i4>
      </vt:variant>
      <vt:variant>
        <vt:i4>2241</vt:i4>
      </vt:variant>
      <vt:variant>
        <vt:i4>0</vt:i4>
      </vt:variant>
      <vt:variant>
        <vt:i4>5</vt:i4>
      </vt:variant>
      <vt:variant>
        <vt:lpwstr>https://www.itu.int/ls/Home/ls_search?from=7951,&amp;after=2019-07-10&amp;before=2019-07-13&amp;to=-1,,&amp;title=</vt:lpwstr>
      </vt:variant>
      <vt:variant>
        <vt:lpwstr/>
      </vt:variant>
      <vt:variant>
        <vt:i4>1704063</vt:i4>
      </vt:variant>
      <vt:variant>
        <vt:i4>2238</vt:i4>
      </vt:variant>
      <vt:variant>
        <vt:i4>0</vt:i4>
      </vt:variant>
      <vt:variant>
        <vt:i4>5</vt:i4>
      </vt:variant>
      <vt:variant>
        <vt:lpwstr>https://www.itu.int/ls/Home/ls_search?from=-1,&amp;after=43603&amp;before=2019-07-12&amp;to=7951,,&amp;title=</vt:lpwstr>
      </vt:variant>
      <vt:variant>
        <vt:lpwstr/>
      </vt:variant>
      <vt:variant>
        <vt:i4>5963794</vt:i4>
      </vt:variant>
      <vt:variant>
        <vt:i4>2235</vt:i4>
      </vt:variant>
      <vt:variant>
        <vt:i4>0</vt:i4>
      </vt:variant>
      <vt:variant>
        <vt:i4>5</vt:i4>
      </vt:variant>
      <vt:variant>
        <vt:lpwstr>https://extranet.itu.int/sites/itu-t/focusgroups/vm/output/FGVM-O-018.docx?d=w1fb3ac87eca046a9936a7de2a52b8cf3&amp;Source=https://extranet.itu.int/sites/itu-t/focusgroups/vm/output/Forms/AllItems.aspx</vt:lpwstr>
      </vt:variant>
      <vt:variant>
        <vt:lpwstr/>
      </vt:variant>
      <vt:variant>
        <vt:i4>7995506</vt:i4>
      </vt:variant>
      <vt:variant>
        <vt:i4>2232</vt:i4>
      </vt:variant>
      <vt:variant>
        <vt:i4>0</vt:i4>
      </vt:variant>
      <vt:variant>
        <vt:i4>5</vt:i4>
      </vt:variant>
      <vt:variant>
        <vt:lpwstr>https://extranet.itu.int/sites/itu-t/focusgroups/vm/input/Forms/05.aspx</vt:lpwstr>
      </vt:variant>
      <vt:variant>
        <vt:lpwstr/>
      </vt:variant>
      <vt:variant>
        <vt:i4>3473508</vt:i4>
      </vt:variant>
      <vt:variant>
        <vt:i4>2229</vt:i4>
      </vt:variant>
      <vt:variant>
        <vt:i4>0</vt:i4>
      </vt:variant>
      <vt:variant>
        <vt:i4>5</vt:i4>
      </vt:variant>
      <vt:variant>
        <vt:lpwstr>https://www.itu.int/md/T17-TSB-CIR-0175/en</vt:lpwstr>
      </vt:variant>
      <vt:variant>
        <vt:lpwstr/>
      </vt:variant>
      <vt:variant>
        <vt:i4>8257559</vt:i4>
      </vt:variant>
      <vt:variant>
        <vt:i4>2226</vt:i4>
      </vt:variant>
      <vt:variant>
        <vt:i4>0</vt:i4>
      </vt:variant>
      <vt:variant>
        <vt:i4>5</vt:i4>
      </vt:variant>
      <vt:variant>
        <vt:lpwstr>https://www.itu.int/ls/Home/ls_search?from=7951,&amp;after=2019-05-15&amp;before=2019-05-18&amp;to=-1,,&amp;title=</vt:lpwstr>
      </vt:variant>
      <vt:variant>
        <vt:lpwstr/>
      </vt:variant>
      <vt:variant>
        <vt:i4>1769593</vt:i4>
      </vt:variant>
      <vt:variant>
        <vt:i4>2223</vt:i4>
      </vt:variant>
      <vt:variant>
        <vt:i4>0</vt:i4>
      </vt:variant>
      <vt:variant>
        <vt:i4>5</vt:i4>
      </vt:variant>
      <vt:variant>
        <vt:lpwstr>https://www.itu.int/ls/Home/ls_search?from=-1,&amp;after=43544&amp;before=2019-05-17&amp;to=7951,,&amp;title=</vt:lpwstr>
      </vt:variant>
      <vt:variant>
        <vt:lpwstr/>
      </vt:variant>
      <vt:variant>
        <vt:i4>3145835</vt:i4>
      </vt:variant>
      <vt:variant>
        <vt:i4>2220</vt:i4>
      </vt:variant>
      <vt:variant>
        <vt:i4>0</vt:i4>
      </vt:variant>
      <vt:variant>
        <vt:i4>5</vt:i4>
      </vt:variant>
      <vt:variant>
        <vt:lpwstr>https://extranet.itu.int/sites/itu-t/focusgroups/vm/output/FGVM-O-015.docx?d=w6273df6b0860409185f655bca613b09a</vt:lpwstr>
      </vt:variant>
      <vt:variant>
        <vt:lpwstr/>
      </vt:variant>
      <vt:variant>
        <vt:i4>6029398</vt:i4>
      </vt:variant>
      <vt:variant>
        <vt:i4>2217</vt:i4>
      </vt:variant>
      <vt:variant>
        <vt:i4>0</vt:i4>
      </vt:variant>
      <vt:variant>
        <vt:i4>5</vt:i4>
      </vt:variant>
      <vt:variant>
        <vt:lpwstr>https://extranet.itu.int/sites/itu-t/focusgroups/vm/input/Forms/AllItems.aspx</vt:lpwstr>
      </vt:variant>
      <vt:variant>
        <vt:lpwstr/>
      </vt:variant>
      <vt:variant>
        <vt:i4>8061042</vt:i4>
      </vt:variant>
      <vt:variant>
        <vt:i4>2214</vt:i4>
      </vt:variant>
      <vt:variant>
        <vt:i4>0</vt:i4>
      </vt:variant>
      <vt:variant>
        <vt:i4>5</vt:i4>
      </vt:variant>
      <vt:variant>
        <vt:lpwstr>https://extranet.itu.int/sites/itu-t/focusgroups/vm/input/Forms/04.aspx</vt:lpwstr>
      </vt:variant>
      <vt:variant>
        <vt:lpwstr/>
      </vt:variant>
      <vt:variant>
        <vt:i4>5963853</vt:i4>
      </vt:variant>
      <vt:variant>
        <vt:i4>2211</vt:i4>
      </vt:variant>
      <vt:variant>
        <vt:i4>0</vt:i4>
      </vt:variant>
      <vt:variant>
        <vt:i4>5</vt:i4>
      </vt:variant>
      <vt:variant>
        <vt:lpwstr>https://www.itu.int/en/ITU-T/focusgroups/vm/Documents/Announcement_FG-VM_4th-meeting.pdf</vt:lpwstr>
      </vt:variant>
      <vt:variant>
        <vt:lpwstr/>
      </vt:variant>
      <vt:variant>
        <vt:i4>8192029</vt:i4>
      </vt:variant>
      <vt:variant>
        <vt:i4>2208</vt:i4>
      </vt:variant>
      <vt:variant>
        <vt:i4>0</vt:i4>
      </vt:variant>
      <vt:variant>
        <vt:i4>5</vt:i4>
      </vt:variant>
      <vt:variant>
        <vt:lpwstr>https://www.itu.int/ls/Home/ls_search?from=7951,&amp;after=2019-03-17&amp;before=2019-03-20&amp;to=-1,,&amp;title=</vt:lpwstr>
      </vt:variant>
      <vt:variant>
        <vt:lpwstr/>
      </vt:variant>
      <vt:variant>
        <vt:i4>1114226</vt:i4>
      </vt:variant>
      <vt:variant>
        <vt:i4>2205</vt:i4>
      </vt:variant>
      <vt:variant>
        <vt:i4>0</vt:i4>
      </vt:variant>
      <vt:variant>
        <vt:i4>5</vt:i4>
      </vt:variant>
      <vt:variant>
        <vt:lpwstr>https://www.itu.int/ls/Home/ls_search?from=-1,&amp;after=43491&amp;before=2019-03-19&amp;to=7951,,&amp;title=</vt:lpwstr>
      </vt:variant>
      <vt:variant>
        <vt:lpwstr/>
      </vt:variant>
      <vt:variant>
        <vt:i4>3473471</vt:i4>
      </vt:variant>
      <vt:variant>
        <vt:i4>2202</vt:i4>
      </vt:variant>
      <vt:variant>
        <vt:i4>0</vt:i4>
      </vt:variant>
      <vt:variant>
        <vt:i4>5</vt:i4>
      </vt:variant>
      <vt:variant>
        <vt:lpwstr>https://extranet.itu.int/sites/itu-t/focusgroups/vm/output/FGVM-O-010.docx?d=w862451226cbe4e419bc84781011cc1fd</vt:lpwstr>
      </vt:variant>
      <vt:variant>
        <vt:lpwstr/>
      </vt:variant>
      <vt:variant>
        <vt:i4>6029398</vt:i4>
      </vt:variant>
      <vt:variant>
        <vt:i4>2199</vt:i4>
      </vt:variant>
      <vt:variant>
        <vt:i4>0</vt:i4>
      </vt:variant>
      <vt:variant>
        <vt:i4>5</vt:i4>
      </vt:variant>
      <vt:variant>
        <vt:lpwstr>https://extranet.itu.int/sites/itu-t/focusgroups/vm/input/Forms/AllItems.aspx</vt:lpwstr>
      </vt:variant>
      <vt:variant>
        <vt:lpwstr/>
      </vt:variant>
      <vt:variant>
        <vt:i4>8126578</vt:i4>
      </vt:variant>
      <vt:variant>
        <vt:i4>2196</vt:i4>
      </vt:variant>
      <vt:variant>
        <vt:i4>0</vt:i4>
      </vt:variant>
      <vt:variant>
        <vt:i4>5</vt:i4>
      </vt:variant>
      <vt:variant>
        <vt:lpwstr>https://extranet.itu.int/sites/itu-t/focusgroups/vm/input/Forms/03.aspx</vt:lpwstr>
      </vt:variant>
      <vt:variant>
        <vt:lpwstr/>
      </vt:variant>
      <vt:variant>
        <vt:i4>3539047</vt:i4>
      </vt:variant>
      <vt:variant>
        <vt:i4>2193</vt:i4>
      </vt:variant>
      <vt:variant>
        <vt:i4>0</vt:i4>
      </vt:variant>
      <vt:variant>
        <vt:i4>5</vt:i4>
      </vt:variant>
      <vt:variant>
        <vt:lpwstr>https://www.itu.int/md/T17-TSB-CIR-0146/en</vt:lpwstr>
      </vt:variant>
      <vt:variant>
        <vt:lpwstr/>
      </vt:variant>
      <vt:variant>
        <vt:i4>8257566</vt:i4>
      </vt:variant>
      <vt:variant>
        <vt:i4>2190</vt:i4>
      </vt:variant>
      <vt:variant>
        <vt:i4>0</vt:i4>
      </vt:variant>
      <vt:variant>
        <vt:i4>5</vt:i4>
      </vt:variant>
      <vt:variant>
        <vt:lpwstr>https://www.itu.int/ls/Home/ls_search?from=7951,&amp;after=2019-01-22&amp;before=2019-01-26&amp;to=-1,,&amp;title=</vt:lpwstr>
      </vt:variant>
      <vt:variant>
        <vt:lpwstr/>
      </vt:variant>
      <vt:variant>
        <vt:i4>1966194</vt:i4>
      </vt:variant>
      <vt:variant>
        <vt:i4>2187</vt:i4>
      </vt:variant>
      <vt:variant>
        <vt:i4>0</vt:i4>
      </vt:variant>
      <vt:variant>
        <vt:i4>5</vt:i4>
      </vt:variant>
      <vt:variant>
        <vt:lpwstr>https://www.itu.int/ls/Home/ls_search?from=-1,&amp;after=43385&amp;before=2019-01-25&amp;to=7951,,&amp;title=</vt:lpwstr>
      </vt:variant>
      <vt:variant>
        <vt:lpwstr/>
      </vt:variant>
      <vt:variant>
        <vt:i4>8192114</vt:i4>
      </vt:variant>
      <vt:variant>
        <vt:i4>2184</vt:i4>
      </vt:variant>
      <vt:variant>
        <vt:i4>0</vt:i4>
      </vt:variant>
      <vt:variant>
        <vt:i4>5</vt:i4>
      </vt:variant>
      <vt:variant>
        <vt:lpwstr>https://extranet.itu.int/sites/itu-t/focusgroups/vm/input/Forms/02.aspx</vt:lpwstr>
      </vt:variant>
      <vt:variant>
        <vt:lpwstr/>
      </vt:variant>
      <vt:variant>
        <vt:i4>6946849</vt:i4>
      </vt:variant>
      <vt:variant>
        <vt:i4>2181</vt:i4>
      </vt:variant>
      <vt:variant>
        <vt:i4>0</vt:i4>
      </vt:variant>
      <vt:variant>
        <vt:i4>5</vt:i4>
      </vt:variant>
      <vt:variant>
        <vt:lpwstr>https://www.itu.int/en/ITU-T/Workshops-and-Seminars/20190123/Pages/default.aspx</vt:lpwstr>
      </vt:variant>
      <vt:variant>
        <vt:lpwstr/>
      </vt:variant>
      <vt:variant>
        <vt:i4>7405620</vt:i4>
      </vt:variant>
      <vt:variant>
        <vt:i4>2178</vt:i4>
      </vt:variant>
      <vt:variant>
        <vt:i4>0</vt:i4>
      </vt:variant>
      <vt:variant>
        <vt:i4>5</vt:i4>
      </vt:variant>
      <vt:variant>
        <vt:lpwstr>https://www.itu.int/md/T17-TSB-CIR-0129</vt:lpwstr>
      </vt:variant>
      <vt:variant>
        <vt:lpwstr/>
      </vt:variant>
      <vt:variant>
        <vt:i4>8257560</vt:i4>
      </vt:variant>
      <vt:variant>
        <vt:i4>2175</vt:i4>
      </vt:variant>
      <vt:variant>
        <vt:i4>0</vt:i4>
      </vt:variant>
      <vt:variant>
        <vt:i4>5</vt:i4>
      </vt:variant>
      <vt:variant>
        <vt:lpwstr>https://www.itu.int/ls/Home/ls_search?from=7951,&amp;after=2018-10-10&amp;before=2018-10-12&amp;to=-1,,&amp;title=</vt:lpwstr>
      </vt:variant>
      <vt:variant>
        <vt:lpwstr/>
      </vt:variant>
      <vt:variant>
        <vt:i4>5308479</vt:i4>
      </vt:variant>
      <vt:variant>
        <vt:i4>2172</vt:i4>
      </vt:variant>
      <vt:variant>
        <vt:i4>0</vt:i4>
      </vt:variant>
      <vt:variant>
        <vt:i4>5</vt:i4>
      </vt:variant>
      <vt:variant>
        <vt:lpwstr>https://www.itu.int/ls/Home/ls_search?from=-1,&amp;after=&amp;before=2018-10-11&amp;to=7951,,&amp;title=</vt:lpwstr>
      </vt:variant>
      <vt:variant>
        <vt:lpwstr/>
      </vt:variant>
      <vt:variant>
        <vt:i4>3080243</vt:i4>
      </vt:variant>
      <vt:variant>
        <vt:i4>2169</vt:i4>
      </vt:variant>
      <vt:variant>
        <vt:i4>0</vt:i4>
      </vt:variant>
      <vt:variant>
        <vt:i4>5</vt:i4>
      </vt:variant>
      <vt:variant>
        <vt:lpwstr>https://extranet.itu.int/sites/itu-t/focusgroups/vm/output/FGVM-O-005.docx</vt:lpwstr>
      </vt:variant>
      <vt:variant>
        <vt:lpwstr/>
      </vt:variant>
      <vt:variant>
        <vt:i4>8257650</vt:i4>
      </vt:variant>
      <vt:variant>
        <vt:i4>2166</vt:i4>
      </vt:variant>
      <vt:variant>
        <vt:i4>0</vt:i4>
      </vt:variant>
      <vt:variant>
        <vt:i4>5</vt:i4>
      </vt:variant>
      <vt:variant>
        <vt:lpwstr>https://extranet.itu.int/sites/itu-t/focusgroups/vm/input/Forms/01.aspx</vt:lpwstr>
      </vt:variant>
      <vt:variant>
        <vt:lpwstr/>
      </vt:variant>
      <vt:variant>
        <vt:i4>4587575</vt:i4>
      </vt:variant>
      <vt:variant>
        <vt:i4>2163</vt:i4>
      </vt:variant>
      <vt:variant>
        <vt:i4>0</vt:i4>
      </vt:variant>
      <vt:variant>
        <vt:i4>5</vt:i4>
      </vt:variant>
      <vt:variant>
        <vt:lpwstr>https://www.itu.int/en/ITU-T/focusgroups/vm/Pages/11-11_Mini-workshop.aspx</vt:lpwstr>
      </vt:variant>
      <vt:variant>
        <vt:lpwstr/>
      </vt:variant>
      <vt:variant>
        <vt:i4>3342433</vt:i4>
      </vt:variant>
      <vt:variant>
        <vt:i4>2160</vt:i4>
      </vt:variant>
      <vt:variant>
        <vt:i4>0</vt:i4>
      </vt:variant>
      <vt:variant>
        <vt:i4>5</vt:i4>
      </vt:variant>
      <vt:variant>
        <vt:lpwstr>https://www.itu.int/md/T17-TSB-CIR-0110/en</vt:lpwstr>
      </vt:variant>
      <vt:variant>
        <vt:lpwstr/>
      </vt:variant>
      <vt:variant>
        <vt:i4>6815787</vt:i4>
      </vt:variant>
      <vt:variant>
        <vt:i4>2157</vt:i4>
      </vt:variant>
      <vt:variant>
        <vt:i4>0</vt:i4>
      </vt:variant>
      <vt:variant>
        <vt:i4>5</vt:i4>
      </vt:variant>
      <vt:variant>
        <vt:lpwstr>https://www.itu.int/en/ITU-T/focusgroups/vm/Pages/default.aspx</vt:lpwstr>
      </vt:variant>
      <vt:variant>
        <vt:lpwstr/>
      </vt:variant>
      <vt:variant>
        <vt:i4>4915217</vt:i4>
      </vt:variant>
      <vt:variant>
        <vt:i4>2154</vt:i4>
      </vt:variant>
      <vt:variant>
        <vt:i4>0</vt:i4>
      </vt:variant>
      <vt:variant>
        <vt:i4>5</vt:i4>
      </vt:variant>
      <vt:variant>
        <vt:lpwstr>https://extranet.itu.int/sites/itu-t/focusgroups/ai4h</vt:lpwstr>
      </vt:variant>
      <vt:variant>
        <vt:lpwstr/>
      </vt:variant>
      <vt:variant>
        <vt:i4>131161</vt:i4>
      </vt:variant>
      <vt:variant>
        <vt:i4>2151</vt:i4>
      </vt:variant>
      <vt:variant>
        <vt:i4>0</vt:i4>
      </vt:variant>
      <vt:variant>
        <vt:i4>5</vt:i4>
      </vt:variant>
      <vt:variant>
        <vt:lpwstr>https://www.itu.int/en/ITU-T/focusgroups/ai4h</vt:lpwstr>
      </vt:variant>
      <vt:variant>
        <vt:lpwstr/>
      </vt:variant>
      <vt:variant>
        <vt:i4>3473459</vt:i4>
      </vt:variant>
      <vt:variant>
        <vt:i4>2148</vt:i4>
      </vt:variant>
      <vt:variant>
        <vt:i4>0</vt:i4>
      </vt:variant>
      <vt:variant>
        <vt:i4>5</vt:i4>
      </vt:variant>
      <vt:variant>
        <vt:lpwstr>https://www.itu.int/en/ITU-T/focusgroups/ai4h/Documents/FGAI4H-DT4ER-O-001.pdf</vt:lpwstr>
      </vt:variant>
      <vt:variant>
        <vt:lpwstr/>
      </vt:variant>
      <vt:variant>
        <vt:i4>3342382</vt:i4>
      </vt:variant>
      <vt:variant>
        <vt:i4>2145</vt:i4>
      </vt:variant>
      <vt:variant>
        <vt:i4>0</vt:i4>
      </vt:variant>
      <vt:variant>
        <vt:i4>5</vt:i4>
      </vt:variant>
      <vt:variant>
        <vt:lpwstr>https://www.itu.int/en/ITU-T/focusgroups/ai4h/Documents/FGAI4H-TG-Dental-O-001.pdf</vt:lpwstr>
      </vt:variant>
      <vt:variant>
        <vt:lpwstr/>
      </vt:variant>
      <vt:variant>
        <vt:i4>4980760</vt:i4>
      </vt:variant>
      <vt:variant>
        <vt:i4>2142</vt:i4>
      </vt:variant>
      <vt:variant>
        <vt:i4>0</vt:i4>
      </vt:variant>
      <vt:variant>
        <vt:i4>5</vt:i4>
      </vt:variant>
      <vt:variant>
        <vt:lpwstr>https://itu.int/en/ITU-T/focusgroups/ai4h/Documents/listdeliverables.pdf</vt:lpwstr>
      </vt:variant>
      <vt:variant>
        <vt:lpwstr/>
      </vt:variant>
      <vt:variant>
        <vt:i4>3670085</vt:i4>
      </vt:variant>
      <vt:variant>
        <vt:i4>2139</vt:i4>
      </vt:variant>
      <vt:variant>
        <vt:i4>0</vt:i4>
      </vt:variant>
      <vt:variant>
        <vt:i4>5</vt:i4>
      </vt:variant>
      <vt:variant>
        <vt:lpwstr>https://www.itu.int/en/ITU-T/focusgroups/ai4h/Documents/ITU_WHO_AI4H_Onboarding.pdf</vt:lpwstr>
      </vt:variant>
      <vt:variant>
        <vt:lpwstr/>
      </vt:variant>
      <vt:variant>
        <vt:i4>4325457</vt:i4>
      </vt:variant>
      <vt:variant>
        <vt:i4>2136</vt:i4>
      </vt:variant>
      <vt:variant>
        <vt:i4>0</vt:i4>
      </vt:variant>
      <vt:variant>
        <vt:i4>5</vt:i4>
      </vt:variant>
      <vt:variant>
        <vt:lpwstr>https://extranet.itu.int/sites/itu-t/focusgroups/ai4h/docs/FGAI4H-F-106.docx</vt:lpwstr>
      </vt:variant>
      <vt:variant>
        <vt:lpwstr/>
      </vt:variant>
      <vt:variant>
        <vt:i4>196697</vt:i4>
      </vt:variant>
      <vt:variant>
        <vt:i4>2133</vt:i4>
      </vt:variant>
      <vt:variant>
        <vt:i4>0</vt:i4>
      </vt:variant>
      <vt:variant>
        <vt:i4>5</vt:i4>
      </vt:variant>
      <vt:variant>
        <vt:lpwstr>https://www.itu.int/en/ITU-T/focusgroups/ai4h/Documents/FGAI4H-F-105-WorkingGroupExperts.pdf</vt:lpwstr>
      </vt:variant>
      <vt:variant>
        <vt:lpwstr/>
      </vt:variant>
      <vt:variant>
        <vt:i4>7209065</vt:i4>
      </vt:variant>
      <vt:variant>
        <vt:i4>2130</vt:i4>
      </vt:variant>
      <vt:variant>
        <vt:i4>0</vt:i4>
      </vt:variant>
      <vt:variant>
        <vt:i4>5</vt:i4>
      </vt:variant>
      <vt:variant>
        <vt:lpwstr>https://itu.int/en/ITU-T/focusgroups/ai4h/Documents/FGAI4H-C-104-DraftThemClassifScheme.pdf</vt:lpwstr>
      </vt:variant>
      <vt:variant>
        <vt:lpwstr/>
      </vt:variant>
      <vt:variant>
        <vt:i4>3014759</vt:i4>
      </vt:variant>
      <vt:variant>
        <vt:i4>2127</vt:i4>
      </vt:variant>
      <vt:variant>
        <vt:i4>0</vt:i4>
      </vt:variant>
      <vt:variant>
        <vt:i4>5</vt:i4>
      </vt:variant>
      <vt:variant>
        <vt:lpwstr>https://www.itu.int/en/ITU-T/focusgroups/ai4h/Documents/FGAI4H-F-103-DataPolicy.pdf</vt:lpwstr>
      </vt:variant>
      <vt:variant>
        <vt:lpwstr/>
      </vt:variant>
      <vt:variant>
        <vt:i4>6750281</vt:i4>
      </vt:variant>
      <vt:variant>
        <vt:i4>2124</vt:i4>
      </vt:variant>
      <vt:variant>
        <vt:i4>0</vt:i4>
      </vt:variant>
      <vt:variant>
        <vt:i4>5</vt:i4>
      </vt:variant>
      <vt:variant>
        <vt:lpwstr>https://www.itu.int/en/ITU-T/focusgroups/ai4h/Documents/FGAI4H-CfP_UC_Benchm_Data.pdf</vt:lpwstr>
      </vt:variant>
      <vt:variant>
        <vt:lpwstr/>
      </vt:variant>
      <vt:variant>
        <vt:i4>1835065</vt:i4>
      </vt:variant>
      <vt:variant>
        <vt:i4>2121</vt:i4>
      </vt:variant>
      <vt:variant>
        <vt:i4>0</vt:i4>
      </vt:variant>
      <vt:variant>
        <vt:i4>5</vt:i4>
      </vt:variant>
      <vt:variant>
        <vt:lpwstr>https://www.itu.int/en/ITU-T/focusgroups/ai4h/Documents/FG-AI4H_Whitepaper.pdf</vt:lpwstr>
      </vt:variant>
      <vt:variant>
        <vt:lpwstr/>
      </vt:variant>
      <vt:variant>
        <vt:i4>7077928</vt:i4>
      </vt:variant>
      <vt:variant>
        <vt:i4>2118</vt:i4>
      </vt:variant>
      <vt:variant>
        <vt:i4>0</vt:i4>
      </vt:variant>
      <vt:variant>
        <vt:i4>5</vt:i4>
      </vt:variant>
      <vt:variant>
        <vt:lpwstr>https://www.itu.int/net/itu-t/ls/ols.aspx?from=7952&amp;after=2022-02-14&amp;before=2022-02-18</vt:lpwstr>
      </vt:variant>
      <vt:variant>
        <vt:lpwstr/>
      </vt:variant>
      <vt:variant>
        <vt:i4>89</vt:i4>
      </vt:variant>
      <vt:variant>
        <vt:i4>2115</vt:i4>
      </vt:variant>
      <vt:variant>
        <vt:i4>0</vt:i4>
      </vt:variant>
      <vt:variant>
        <vt:i4>5</vt:i4>
      </vt:variant>
      <vt:variant>
        <vt:lpwstr>https://www.itu.int/net/itu-t/ls/ols.aspx?from=-1&amp;to=7952&amp;after=2021-09-30&amp;before=2022-02-17</vt:lpwstr>
      </vt:variant>
      <vt:variant>
        <vt:lpwstr/>
      </vt:variant>
      <vt:variant>
        <vt:i4>4325470</vt:i4>
      </vt:variant>
      <vt:variant>
        <vt:i4>2112</vt:i4>
      </vt:variant>
      <vt:variant>
        <vt:i4>0</vt:i4>
      </vt:variant>
      <vt:variant>
        <vt:i4>5</vt:i4>
      </vt:variant>
      <vt:variant>
        <vt:lpwstr>https://extranet.itu.int/sites/itu-t/focusgroups/ai4h/docs/FGAI4H-N-101.docx</vt:lpwstr>
      </vt:variant>
      <vt:variant>
        <vt:lpwstr/>
      </vt:variant>
      <vt:variant>
        <vt:i4>589912</vt:i4>
      </vt:variant>
      <vt:variant>
        <vt:i4>2109</vt:i4>
      </vt:variant>
      <vt:variant>
        <vt:i4>0</vt:i4>
      </vt:variant>
      <vt:variant>
        <vt:i4>5</vt:i4>
      </vt:variant>
      <vt:variant>
        <vt:lpwstr>https://extranet.itu.int/sites/itu-t/focusgroups/ai4h/docs/Forms/220215.aspx</vt:lpwstr>
      </vt:variant>
      <vt:variant>
        <vt:lpwstr/>
      </vt:variant>
      <vt:variant>
        <vt:i4>1048646</vt:i4>
      </vt:variant>
      <vt:variant>
        <vt:i4>2106</vt:i4>
      </vt:variant>
      <vt:variant>
        <vt:i4>0</vt:i4>
      </vt:variant>
      <vt:variant>
        <vt:i4>5</vt:i4>
      </vt:variant>
      <vt:variant>
        <vt:lpwstr>https://www.itu.int/ml/lists/arc/fgai4h/2021-11/msg00004.html</vt:lpwstr>
      </vt:variant>
      <vt:variant>
        <vt:lpwstr/>
      </vt:variant>
      <vt:variant>
        <vt:i4>852060</vt:i4>
      </vt:variant>
      <vt:variant>
        <vt:i4>2103</vt:i4>
      </vt:variant>
      <vt:variant>
        <vt:i4>0</vt:i4>
      </vt:variant>
      <vt:variant>
        <vt:i4>5</vt:i4>
      </vt:variant>
      <vt:variant>
        <vt:lpwstr>https://www.itu.int/net/itu-t/ls/ols.aspx?from=-1&amp;to=7952&amp;after=2021-05-21&amp;before=2021-09-28</vt:lpwstr>
      </vt:variant>
      <vt:variant>
        <vt:lpwstr/>
      </vt:variant>
      <vt:variant>
        <vt:i4>4325469</vt:i4>
      </vt:variant>
      <vt:variant>
        <vt:i4>2100</vt:i4>
      </vt:variant>
      <vt:variant>
        <vt:i4>0</vt:i4>
      </vt:variant>
      <vt:variant>
        <vt:i4>5</vt:i4>
      </vt:variant>
      <vt:variant>
        <vt:lpwstr>https://extranet.itu.int/sites/itu-t/focusgroups/ai4h/docs/FGAI4H-M-101.docx</vt:lpwstr>
      </vt:variant>
      <vt:variant>
        <vt:lpwstr/>
      </vt:variant>
      <vt:variant>
        <vt:i4>655453</vt:i4>
      </vt:variant>
      <vt:variant>
        <vt:i4>2097</vt:i4>
      </vt:variant>
      <vt:variant>
        <vt:i4>0</vt:i4>
      </vt:variant>
      <vt:variant>
        <vt:i4>5</vt:i4>
      </vt:variant>
      <vt:variant>
        <vt:lpwstr>https://extranet.itu.int/sites/itu-t/focusgroups/ai4h/docs/Forms/210928.aspx</vt:lpwstr>
      </vt:variant>
      <vt:variant>
        <vt:lpwstr/>
      </vt:variant>
      <vt:variant>
        <vt:i4>1048655</vt:i4>
      </vt:variant>
      <vt:variant>
        <vt:i4>2094</vt:i4>
      </vt:variant>
      <vt:variant>
        <vt:i4>0</vt:i4>
      </vt:variant>
      <vt:variant>
        <vt:i4>5</vt:i4>
      </vt:variant>
      <vt:variant>
        <vt:lpwstr>https://www.itu.int/ml/lists/arc/fgai4h/2021-08/msg00005.html</vt:lpwstr>
      </vt:variant>
      <vt:variant>
        <vt:lpwstr/>
      </vt:variant>
      <vt:variant>
        <vt:i4>6946859</vt:i4>
      </vt:variant>
      <vt:variant>
        <vt:i4>2091</vt:i4>
      </vt:variant>
      <vt:variant>
        <vt:i4>0</vt:i4>
      </vt:variant>
      <vt:variant>
        <vt:i4>5</vt:i4>
      </vt:variant>
      <vt:variant>
        <vt:lpwstr>https://www.itu.int/net/itu-t/ls/ols.aspx?from=7952&amp;after=2021-05-18&amp;before=2021-05-22</vt:lpwstr>
      </vt:variant>
      <vt:variant>
        <vt:lpwstr/>
      </vt:variant>
      <vt:variant>
        <vt:i4>983124</vt:i4>
      </vt:variant>
      <vt:variant>
        <vt:i4>2088</vt:i4>
      </vt:variant>
      <vt:variant>
        <vt:i4>0</vt:i4>
      </vt:variant>
      <vt:variant>
        <vt:i4>5</vt:i4>
      </vt:variant>
      <vt:variant>
        <vt:lpwstr>https://www.itu.int/net/itu-t/ls/ols.aspx?from=-1&amp;to=7952&amp;after=2021-01-29&amp;before=2021-05-22</vt:lpwstr>
      </vt:variant>
      <vt:variant>
        <vt:lpwstr/>
      </vt:variant>
      <vt:variant>
        <vt:i4>4325468</vt:i4>
      </vt:variant>
      <vt:variant>
        <vt:i4>2085</vt:i4>
      </vt:variant>
      <vt:variant>
        <vt:i4>0</vt:i4>
      </vt:variant>
      <vt:variant>
        <vt:i4>5</vt:i4>
      </vt:variant>
      <vt:variant>
        <vt:lpwstr>https://extranet.itu.int/sites/itu-t/focusgroups/ai4h/docs/FGAI4H-L-101.docx</vt:lpwstr>
      </vt:variant>
      <vt:variant>
        <vt:lpwstr/>
      </vt:variant>
      <vt:variant>
        <vt:i4>589904</vt:i4>
      </vt:variant>
      <vt:variant>
        <vt:i4>2082</vt:i4>
      </vt:variant>
      <vt:variant>
        <vt:i4>0</vt:i4>
      </vt:variant>
      <vt:variant>
        <vt:i4>5</vt:i4>
      </vt:variant>
      <vt:variant>
        <vt:lpwstr>https://extranet.itu.int/sites/itu-t/focusgroups/ai4h/docs/Forms/210519.aspx</vt:lpwstr>
      </vt:variant>
      <vt:variant>
        <vt:lpwstr/>
      </vt:variant>
      <vt:variant>
        <vt:i4>1376323</vt:i4>
      </vt:variant>
      <vt:variant>
        <vt:i4>2079</vt:i4>
      </vt:variant>
      <vt:variant>
        <vt:i4>0</vt:i4>
      </vt:variant>
      <vt:variant>
        <vt:i4>5</vt:i4>
      </vt:variant>
      <vt:variant>
        <vt:lpwstr>https://www.itu.int/ml/lists/arc/fgai4h/2021-04/msg00000.html</vt:lpwstr>
      </vt:variant>
      <vt:variant>
        <vt:lpwstr/>
      </vt:variant>
      <vt:variant>
        <vt:i4>983123</vt:i4>
      </vt:variant>
      <vt:variant>
        <vt:i4>2076</vt:i4>
      </vt:variant>
      <vt:variant>
        <vt:i4>0</vt:i4>
      </vt:variant>
      <vt:variant>
        <vt:i4>5</vt:i4>
      </vt:variant>
      <vt:variant>
        <vt:lpwstr>https://www.itu.int/net/itu-t/ls/ols.aspx?from=-1&amp;to=7952&amp;after=2020-10-02&amp;before=2021-01-29</vt:lpwstr>
      </vt:variant>
      <vt:variant>
        <vt:lpwstr/>
      </vt:variant>
      <vt:variant>
        <vt:i4>4325467</vt:i4>
      </vt:variant>
      <vt:variant>
        <vt:i4>2073</vt:i4>
      </vt:variant>
      <vt:variant>
        <vt:i4>0</vt:i4>
      </vt:variant>
      <vt:variant>
        <vt:i4>5</vt:i4>
      </vt:variant>
      <vt:variant>
        <vt:lpwstr>https://extranet.itu.int/sites/itu-t/focusgroups/ai4h/docs/FGAI4H-K-101.docx</vt:lpwstr>
      </vt:variant>
      <vt:variant>
        <vt:lpwstr/>
      </vt:variant>
      <vt:variant>
        <vt:i4>655450</vt:i4>
      </vt:variant>
      <vt:variant>
        <vt:i4>2070</vt:i4>
      </vt:variant>
      <vt:variant>
        <vt:i4>0</vt:i4>
      </vt:variant>
      <vt:variant>
        <vt:i4>5</vt:i4>
      </vt:variant>
      <vt:variant>
        <vt:lpwstr>https://extranet.itu.int/sites/itu-t/focusgroups/ai4h/docs/Forms/210127.aspx</vt:lpwstr>
      </vt:variant>
      <vt:variant>
        <vt:lpwstr/>
      </vt:variant>
      <vt:variant>
        <vt:i4>2162735</vt:i4>
      </vt:variant>
      <vt:variant>
        <vt:i4>2067</vt:i4>
      </vt:variant>
      <vt:variant>
        <vt:i4>0</vt:i4>
      </vt:variant>
      <vt:variant>
        <vt:i4>5</vt:i4>
      </vt:variant>
      <vt:variant>
        <vt:lpwstr>https://www.itu.int/ml/lists/arc/fgai4h/2020-11/msg00002.html.html</vt:lpwstr>
      </vt:variant>
      <vt:variant>
        <vt:lpwstr/>
      </vt:variant>
      <vt:variant>
        <vt:i4>983125</vt:i4>
      </vt:variant>
      <vt:variant>
        <vt:i4>2064</vt:i4>
      </vt:variant>
      <vt:variant>
        <vt:i4>0</vt:i4>
      </vt:variant>
      <vt:variant>
        <vt:i4>5</vt:i4>
      </vt:variant>
      <vt:variant>
        <vt:lpwstr>https://www.itu.int/net/itu-t/ls/ols.aspx?from=-1&amp;to=7952&amp;after=2020-05-08&amp;before=2020-10-02</vt:lpwstr>
      </vt:variant>
      <vt:variant>
        <vt:lpwstr/>
      </vt:variant>
      <vt:variant>
        <vt:i4>4325466</vt:i4>
      </vt:variant>
      <vt:variant>
        <vt:i4>2061</vt:i4>
      </vt:variant>
      <vt:variant>
        <vt:i4>0</vt:i4>
      </vt:variant>
      <vt:variant>
        <vt:i4>5</vt:i4>
      </vt:variant>
      <vt:variant>
        <vt:lpwstr>https://extranet.itu.int/sites/itu-t/focusgroups/ai4h/docs/FGAI4H-J-101.docx</vt:lpwstr>
      </vt:variant>
      <vt:variant>
        <vt:lpwstr/>
      </vt:variant>
      <vt:variant>
        <vt:i4>720980</vt:i4>
      </vt:variant>
      <vt:variant>
        <vt:i4>2058</vt:i4>
      </vt:variant>
      <vt:variant>
        <vt:i4>0</vt:i4>
      </vt:variant>
      <vt:variant>
        <vt:i4>5</vt:i4>
      </vt:variant>
      <vt:variant>
        <vt:lpwstr>https://extranet.itu.int/sites/itu-t/focusgroups/ai4h/docs/Forms/200930.aspx</vt:lpwstr>
      </vt:variant>
      <vt:variant>
        <vt:lpwstr/>
      </vt:variant>
      <vt:variant>
        <vt:i4>1376335</vt:i4>
      </vt:variant>
      <vt:variant>
        <vt:i4>2055</vt:i4>
      </vt:variant>
      <vt:variant>
        <vt:i4>0</vt:i4>
      </vt:variant>
      <vt:variant>
        <vt:i4>5</vt:i4>
      </vt:variant>
      <vt:variant>
        <vt:lpwstr>https://www.itu.int/ml/lists/arc/fgai4h/2020-08/msg00001.html</vt:lpwstr>
      </vt:variant>
      <vt:variant>
        <vt:lpwstr/>
      </vt:variant>
      <vt:variant>
        <vt:i4>524374</vt:i4>
      </vt:variant>
      <vt:variant>
        <vt:i4>2052</vt:i4>
      </vt:variant>
      <vt:variant>
        <vt:i4>0</vt:i4>
      </vt:variant>
      <vt:variant>
        <vt:i4>5</vt:i4>
      </vt:variant>
      <vt:variant>
        <vt:lpwstr>https://www.itu.int/net/itu-t/ls/ols.aspx?from=-1&amp;to=7952&amp;after=2020-01-24&amp;before=2020-05-08</vt:lpwstr>
      </vt:variant>
      <vt:variant>
        <vt:lpwstr/>
      </vt:variant>
      <vt:variant>
        <vt:i4>4325465</vt:i4>
      </vt:variant>
      <vt:variant>
        <vt:i4>2049</vt:i4>
      </vt:variant>
      <vt:variant>
        <vt:i4>0</vt:i4>
      </vt:variant>
      <vt:variant>
        <vt:i4>5</vt:i4>
      </vt:variant>
      <vt:variant>
        <vt:lpwstr>https://extranet.itu.int/sites/itu-t/focusgroups/ai4h/docs/FGAI4H-I-101.docx</vt:lpwstr>
      </vt:variant>
      <vt:variant>
        <vt:lpwstr/>
      </vt:variant>
      <vt:variant>
        <vt:i4>524383</vt:i4>
      </vt:variant>
      <vt:variant>
        <vt:i4>2046</vt:i4>
      </vt:variant>
      <vt:variant>
        <vt:i4>0</vt:i4>
      </vt:variant>
      <vt:variant>
        <vt:i4>5</vt:i4>
      </vt:variant>
      <vt:variant>
        <vt:lpwstr>https://extranet.itu.int/sites/itu-t/focusgroups/ai4h/docs/Forms/200507.aspx</vt:lpwstr>
      </vt:variant>
      <vt:variant>
        <vt:lpwstr/>
      </vt:variant>
      <vt:variant>
        <vt:i4>1441859</vt:i4>
      </vt:variant>
      <vt:variant>
        <vt:i4>2043</vt:i4>
      </vt:variant>
      <vt:variant>
        <vt:i4>0</vt:i4>
      </vt:variant>
      <vt:variant>
        <vt:i4>5</vt:i4>
      </vt:variant>
      <vt:variant>
        <vt:lpwstr>https://www.itu.int/ml/lists/arc/fgai4h/2020-04/msg00002.html</vt:lpwstr>
      </vt:variant>
      <vt:variant>
        <vt:lpwstr/>
      </vt:variant>
      <vt:variant>
        <vt:i4>6684712</vt:i4>
      </vt:variant>
      <vt:variant>
        <vt:i4>2040</vt:i4>
      </vt:variant>
      <vt:variant>
        <vt:i4>0</vt:i4>
      </vt:variant>
      <vt:variant>
        <vt:i4>5</vt:i4>
      </vt:variant>
      <vt:variant>
        <vt:lpwstr>https://www.itu.int/net/itu-t/ls/ols.aspx?from=7952&amp;after=2020-01-22&amp;before=2020-01-24</vt:lpwstr>
      </vt:variant>
      <vt:variant>
        <vt:lpwstr/>
      </vt:variant>
      <vt:variant>
        <vt:i4>655440</vt:i4>
      </vt:variant>
      <vt:variant>
        <vt:i4>2037</vt:i4>
      </vt:variant>
      <vt:variant>
        <vt:i4>0</vt:i4>
      </vt:variant>
      <vt:variant>
        <vt:i4>5</vt:i4>
      </vt:variant>
      <vt:variant>
        <vt:lpwstr>https://www.itu.int/net/itu-t/ls/ols.aspx?from=-1&amp;to=7952&amp;after=2019-11-12&amp;before=2020-01-24</vt:lpwstr>
      </vt:variant>
      <vt:variant>
        <vt:lpwstr/>
      </vt:variant>
      <vt:variant>
        <vt:i4>6225947</vt:i4>
      </vt:variant>
      <vt:variant>
        <vt:i4>2034</vt:i4>
      </vt:variant>
      <vt:variant>
        <vt:i4>0</vt:i4>
      </vt:variant>
      <vt:variant>
        <vt:i4>5</vt:i4>
      </vt:variant>
      <vt:variant>
        <vt:lpwstr>https://extranet.itu.int/sites/itu-t/focusgroups/ai4h/docs/FGAI4H-H-101-R01.docx</vt:lpwstr>
      </vt:variant>
      <vt:variant>
        <vt:lpwstr/>
      </vt:variant>
      <vt:variant>
        <vt:i4>655454</vt:i4>
      </vt:variant>
      <vt:variant>
        <vt:i4>2031</vt:i4>
      </vt:variant>
      <vt:variant>
        <vt:i4>0</vt:i4>
      </vt:variant>
      <vt:variant>
        <vt:i4>5</vt:i4>
      </vt:variant>
      <vt:variant>
        <vt:lpwstr>https://extranet.itu.int/sites/itu-t/focusgroups/ai4h/docs/Forms/200122.aspx</vt:lpwstr>
      </vt:variant>
      <vt:variant>
        <vt:lpwstr/>
      </vt:variant>
      <vt:variant>
        <vt:i4>7274540</vt:i4>
      </vt:variant>
      <vt:variant>
        <vt:i4>2028</vt:i4>
      </vt:variant>
      <vt:variant>
        <vt:i4>0</vt:i4>
      </vt:variant>
      <vt:variant>
        <vt:i4>5</vt:i4>
      </vt:variant>
      <vt:variant>
        <vt:lpwstr>https://www.itu.int/en/ITU-T/Workshops-and-Seminars/ai4h/202001/Pages/default.aspx</vt:lpwstr>
      </vt:variant>
      <vt:variant>
        <vt:lpwstr/>
      </vt:variant>
      <vt:variant>
        <vt:i4>3342439</vt:i4>
      </vt:variant>
      <vt:variant>
        <vt:i4>2025</vt:i4>
      </vt:variant>
      <vt:variant>
        <vt:i4>0</vt:i4>
      </vt:variant>
      <vt:variant>
        <vt:i4>5</vt:i4>
      </vt:variant>
      <vt:variant>
        <vt:lpwstr>https://www.itu.int/md/T17-TSB-CIR-0215/en</vt:lpwstr>
      </vt:variant>
      <vt:variant>
        <vt:lpwstr/>
      </vt:variant>
      <vt:variant>
        <vt:i4>196697</vt:i4>
      </vt:variant>
      <vt:variant>
        <vt:i4>2022</vt:i4>
      </vt:variant>
      <vt:variant>
        <vt:i4>0</vt:i4>
      </vt:variant>
      <vt:variant>
        <vt:i4>5</vt:i4>
      </vt:variant>
      <vt:variant>
        <vt:lpwstr>https://www.itu.int/net/itu-t/ls/ols.aspx?from=-1&amp;to=7952&amp;after=2019-09-05&amp;before=2019-11-13</vt:lpwstr>
      </vt:variant>
      <vt:variant>
        <vt:lpwstr/>
      </vt:variant>
      <vt:variant>
        <vt:i4>6225940</vt:i4>
      </vt:variant>
      <vt:variant>
        <vt:i4>2019</vt:i4>
      </vt:variant>
      <vt:variant>
        <vt:i4>0</vt:i4>
      </vt:variant>
      <vt:variant>
        <vt:i4>5</vt:i4>
      </vt:variant>
      <vt:variant>
        <vt:lpwstr>https://extranet.itu.int/sites/itu-t/focusgroups/ai4h/docs/FGAI4H-G-101-R01.docx</vt:lpwstr>
      </vt:variant>
      <vt:variant>
        <vt:lpwstr/>
      </vt:variant>
      <vt:variant>
        <vt:i4>720982</vt:i4>
      </vt:variant>
      <vt:variant>
        <vt:i4>2016</vt:i4>
      </vt:variant>
      <vt:variant>
        <vt:i4>0</vt:i4>
      </vt:variant>
      <vt:variant>
        <vt:i4>5</vt:i4>
      </vt:variant>
      <vt:variant>
        <vt:lpwstr>https://extranet.itu.int/sites/itu-t/focusgroups/ai4h/docs/Forms/191113.aspx</vt:lpwstr>
      </vt:variant>
      <vt:variant>
        <vt:lpwstr/>
      </vt:variant>
      <vt:variant>
        <vt:i4>7143461</vt:i4>
      </vt:variant>
      <vt:variant>
        <vt:i4>2013</vt:i4>
      </vt:variant>
      <vt:variant>
        <vt:i4>0</vt:i4>
      </vt:variant>
      <vt:variant>
        <vt:i4>5</vt:i4>
      </vt:variant>
      <vt:variant>
        <vt:lpwstr>https://www.itu.int/en/ITU-T/Workshops-and-Seminars/ai4h/201911/Pages/default.aspx</vt:lpwstr>
      </vt:variant>
      <vt:variant>
        <vt:lpwstr/>
      </vt:variant>
      <vt:variant>
        <vt:i4>3866727</vt:i4>
      </vt:variant>
      <vt:variant>
        <vt:i4>2010</vt:i4>
      </vt:variant>
      <vt:variant>
        <vt:i4>0</vt:i4>
      </vt:variant>
      <vt:variant>
        <vt:i4>5</vt:i4>
      </vt:variant>
      <vt:variant>
        <vt:lpwstr>https://www.itu.int/md/T17-TSB-CIR-0196/en</vt:lpwstr>
      </vt:variant>
      <vt:variant>
        <vt:lpwstr/>
      </vt:variant>
      <vt:variant>
        <vt:i4>4063272</vt:i4>
      </vt:variant>
      <vt:variant>
        <vt:i4>2007</vt:i4>
      </vt:variant>
      <vt:variant>
        <vt:i4>0</vt:i4>
      </vt:variant>
      <vt:variant>
        <vt:i4>5</vt:i4>
      </vt:variant>
      <vt:variant>
        <vt:lpwstr>https://itu.int/net/itu-t/ls/ols.aspx?from=7952&amp;after=2019-09-01&amp;before=2019-09-06</vt:lpwstr>
      </vt:variant>
      <vt:variant>
        <vt:lpwstr/>
      </vt:variant>
      <vt:variant>
        <vt:i4>5963870</vt:i4>
      </vt:variant>
      <vt:variant>
        <vt:i4>2004</vt:i4>
      </vt:variant>
      <vt:variant>
        <vt:i4>0</vt:i4>
      </vt:variant>
      <vt:variant>
        <vt:i4>5</vt:i4>
      </vt:variant>
      <vt:variant>
        <vt:lpwstr>https://itu.int/net/itu-t/ls/ols.aspx?from=-1&amp;to=7952&amp;after=2019-04-30&amp;before=2019-09-06</vt:lpwstr>
      </vt:variant>
      <vt:variant>
        <vt:lpwstr/>
      </vt:variant>
      <vt:variant>
        <vt:i4>4325462</vt:i4>
      </vt:variant>
      <vt:variant>
        <vt:i4>2001</vt:i4>
      </vt:variant>
      <vt:variant>
        <vt:i4>0</vt:i4>
      </vt:variant>
      <vt:variant>
        <vt:i4>5</vt:i4>
      </vt:variant>
      <vt:variant>
        <vt:lpwstr>https://extranet.itu.int/sites/itu-t/focusgroups/ai4h/docs/FGAI4H-F-101.docx</vt:lpwstr>
      </vt:variant>
      <vt:variant>
        <vt:lpwstr/>
      </vt:variant>
      <vt:variant>
        <vt:i4>720990</vt:i4>
      </vt:variant>
      <vt:variant>
        <vt:i4>1998</vt:i4>
      </vt:variant>
      <vt:variant>
        <vt:i4>0</vt:i4>
      </vt:variant>
      <vt:variant>
        <vt:i4>5</vt:i4>
      </vt:variant>
      <vt:variant>
        <vt:lpwstr>https://extranet.itu.int/sites/itu-t/focusgroups/ai4h/docs/Forms/190903.aspx</vt:lpwstr>
      </vt:variant>
      <vt:variant>
        <vt:lpwstr/>
      </vt:variant>
      <vt:variant>
        <vt:i4>3473453</vt:i4>
      </vt:variant>
      <vt:variant>
        <vt:i4>1995</vt:i4>
      </vt:variant>
      <vt:variant>
        <vt:i4>0</vt:i4>
      </vt:variant>
      <vt:variant>
        <vt:i4>5</vt:i4>
      </vt:variant>
      <vt:variant>
        <vt:lpwstr>https://itu.int/en/ITU-T/Workshops-and-Seminars/ai4h/201909/Pages/default.aspx</vt:lpwstr>
      </vt:variant>
      <vt:variant>
        <vt:lpwstr/>
      </vt:variant>
      <vt:variant>
        <vt:i4>7077991</vt:i4>
      </vt:variant>
      <vt:variant>
        <vt:i4>1992</vt:i4>
      </vt:variant>
      <vt:variant>
        <vt:i4>0</vt:i4>
      </vt:variant>
      <vt:variant>
        <vt:i4>5</vt:i4>
      </vt:variant>
      <vt:variant>
        <vt:lpwstr>https://itu.int/md/T17-TSB-CIR-0176/en</vt:lpwstr>
      </vt:variant>
      <vt:variant>
        <vt:lpwstr/>
      </vt:variant>
      <vt:variant>
        <vt:i4>4325461</vt:i4>
      </vt:variant>
      <vt:variant>
        <vt:i4>1989</vt:i4>
      </vt:variant>
      <vt:variant>
        <vt:i4>0</vt:i4>
      </vt:variant>
      <vt:variant>
        <vt:i4>5</vt:i4>
      </vt:variant>
      <vt:variant>
        <vt:lpwstr>https://extranet.itu.int/sites/itu-t/focusgroups/ai4h/docs/FGAI4H-E-101.docx</vt:lpwstr>
      </vt:variant>
      <vt:variant>
        <vt:lpwstr/>
      </vt:variant>
      <vt:variant>
        <vt:i4>524369</vt:i4>
      </vt:variant>
      <vt:variant>
        <vt:i4>1986</vt:i4>
      </vt:variant>
      <vt:variant>
        <vt:i4>0</vt:i4>
      </vt:variant>
      <vt:variant>
        <vt:i4>5</vt:i4>
      </vt:variant>
      <vt:variant>
        <vt:lpwstr>https://extranet.itu.int/sites/itu-t/focusgroups/ai4h/docs/Forms/190530.aspx</vt:lpwstr>
      </vt:variant>
      <vt:variant>
        <vt:lpwstr/>
      </vt:variant>
      <vt:variant>
        <vt:i4>458776</vt:i4>
      </vt:variant>
      <vt:variant>
        <vt:i4>1983</vt:i4>
      </vt:variant>
      <vt:variant>
        <vt:i4>0</vt:i4>
      </vt:variant>
      <vt:variant>
        <vt:i4>5</vt:i4>
      </vt:variant>
      <vt:variant>
        <vt:lpwstr>https://itu.int/en/ITU-T/Workshops-and-Seminars/ai4h/20190529/Pages/default.aspx</vt:lpwstr>
      </vt:variant>
      <vt:variant>
        <vt:lpwstr/>
      </vt:variant>
      <vt:variant>
        <vt:i4>7143520</vt:i4>
      </vt:variant>
      <vt:variant>
        <vt:i4>1980</vt:i4>
      </vt:variant>
      <vt:variant>
        <vt:i4>0</vt:i4>
      </vt:variant>
      <vt:variant>
        <vt:i4>5</vt:i4>
      </vt:variant>
      <vt:variant>
        <vt:lpwstr>https://itu.int/md/T17-TSB-CIR-0161/en</vt:lpwstr>
      </vt:variant>
      <vt:variant>
        <vt:lpwstr/>
      </vt:variant>
      <vt:variant>
        <vt:i4>4325460</vt:i4>
      </vt:variant>
      <vt:variant>
        <vt:i4>1977</vt:i4>
      </vt:variant>
      <vt:variant>
        <vt:i4>0</vt:i4>
      </vt:variant>
      <vt:variant>
        <vt:i4>5</vt:i4>
      </vt:variant>
      <vt:variant>
        <vt:lpwstr>https://extranet.itu.int/sites/itu-t/focusgroups/ai4h/docs/FGAI4H-D-101.docx</vt:lpwstr>
      </vt:variant>
      <vt:variant>
        <vt:lpwstr/>
      </vt:variant>
      <vt:variant>
        <vt:i4>720978</vt:i4>
      </vt:variant>
      <vt:variant>
        <vt:i4>1974</vt:i4>
      </vt:variant>
      <vt:variant>
        <vt:i4>0</vt:i4>
      </vt:variant>
      <vt:variant>
        <vt:i4>5</vt:i4>
      </vt:variant>
      <vt:variant>
        <vt:lpwstr>https://extranet.itu.int/sites/itu-t/focusgroups/ai4h/docs/Forms/190402.aspx</vt:lpwstr>
      </vt:variant>
      <vt:variant>
        <vt:lpwstr/>
      </vt:variant>
      <vt:variant>
        <vt:i4>3604515</vt:i4>
      </vt:variant>
      <vt:variant>
        <vt:i4>1971</vt:i4>
      </vt:variant>
      <vt:variant>
        <vt:i4>0</vt:i4>
      </vt:variant>
      <vt:variant>
        <vt:i4>5</vt:i4>
      </vt:variant>
      <vt:variant>
        <vt:lpwstr>https://itu.int/en/ITU-T/Workshops-and-Seminars/20190402/Pages/default.aspx</vt:lpwstr>
      </vt:variant>
      <vt:variant>
        <vt:lpwstr/>
      </vt:variant>
      <vt:variant>
        <vt:i4>6815844</vt:i4>
      </vt:variant>
      <vt:variant>
        <vt:i4>1968</vt:i4>
      </vt:variant>
      <vt:variant>
        <vt:i4>0</vt:i4>
      </vt:variant>
      <vt:variant>
        <vt:i4>5</vt:i4>
      </vt:variant>
      <vt:variant>
        <vt:lpwstr>https://itu.int/md/T17-TSB-CIR-0135/en</vt:lpwstr>
      </vt:variant>
      <vt:variant>
        <vt:lpwstr/>
      </vt:variant>
      <vt:variant>
        <vt:i4>4325459</vt:i4>
      </vt:variant>
      <vt:variant>
        <vt:i4>1965</vt:i4>
      </vt:variant>
      <vt:variant>
        <vt:i4>0</vt:i4>
      </vt:variant>
      <vt:variant>
        <vt:i4>5</vt:i4>
      </vt:variant>
      <vt:variant>
        <vt:lpwstr>https://extranet.itu.int/sites/itu-t/focusgroups/ai4h/docs/FGAI4H-C-101.docx</vt:lpwstr>
      </vt:variant>
      <vt:variant>
        <vt:lpwstr/>
      </vt:variant>
      <vt:variant>
        <vt:i4>589911</vt:i4>
      </vt:variant>
      <vt:variant>
        <vt:i4>1962</vt:i4>
      </vt:variant>
      <vt:variant>
        <vt:i4>0</vt:i4>
      </vt:variant>
      <vt:variant>
        <vt:i4>5</vt:i4>
      </vt:variant>
      <vt:variant>
        <vt:lpwstr>https://extranet.itu.int/sites/itu-t/focusgroups/ai4h/docs/Forms/190122.aspx</vt:lpwstr>
      </vt:variant>
      <vt:variant>
        <vt:lpwstr/>
      </vt:variant>
      <vt:variant>
        <vt:i4>6160407</vt:i4>
      </vt:variant>
      <vt:variant>
        <vt:i4>1959</vt:i4>
      </vt:variant>
      <vt:variant>
        <vt:i4>0</vt:i4>
      </vt:variant>
      <vt:variant>
        <vt:i4>5</vt:i4>
      </vt:variant>
      <vt:variant>
        <vt:lpwstr>https://www.itu.int/en/ITU-T/Workshops-and-Seminars/ai4h/20190122/Pages/default.aspx</vt:lpwstr>
      </vt:variant>
      <vt:variant>
        <vt:lpwstr/>
      </vt:variant>
      <vt:variant>
        <vt:i4>7405620</vt:i4>
      </vt:variant>
      <vt:variant>
        <vt:i4>1956</vt:i4>
      </vt:variant>
      <vt:variant>
        <vt:i4>0</vt:i4>
      </vt:variant>
      <vt:variant>
        <vt:i4>5</vt:i4>
      </vt:variant>
      <vt:variant>
        <vt:lpwstr>https://www.itu.int/md/T17-TSB-CIR-0126</vt:lpwstr>
      </vt:variant>
      <vt:variant>
        <vt:lpwstr/>
      </vt:variant>
      <vt:variant>
        <vt:i4>6225937</vt:i4>
      </vt:variant>
      <vt:variant>
        <vt:i4>1953</vt:i4>
      </vt:variant>
      <vt:variant>
        <vt:i4>0</vt:i4>
      </vt:variant>
      <vt:variant>
        <vt:i4>5</vt:i4>
      </vt:variant>
      <vt:variant>
        <vt:lpwstr>https://extranet.itu.int/sites/itu-t/focusgroups/ai4h/docs/FGAI4H-B-101-R01.docx</vt:lpwstr>
      </vt:variant>
      <vt:variant>
        <vt:lpwstr/>
      </vt:variant>
      <vt:variant>
        <vt:i4>720976</vt:i4>
      </vt:variant>
      <vt:variant>
        <vt:i4>1950</vt:i4>
      </vt:variant>
      <vt:variant>
        <vt:i4>0</vt:i4>
      </vt:variant>
      <vt:variant>
        <vt:i4>5</vt:i4>
      </vt:variant>
      <vt:variant>
        <vt:lpwstr>https://extranet.itu.int/sites/itu-t/focusgroups/ai4h/docs/Forms/181114.aspx</vt:lpwstr>
      </vt:variant>
      <vt:variant>
        <vt:lpwstr/>
      </vt:variant>
      <vt:variant>
        <vt:i4>7077923</vt:i4>
      </vt:variant>
      <vt:variant>
        <vt:i4>1947</vt:i4>
      </vt:variant>
      <vt:variant>
        <vt:i4>0</vt:i4>
      </vt:variant>
      <vt:variant>
        <vt:i4>5</vt:i4>
      </vt:variant>
      <vt:variant>
        <vt:lpwstr>https://www.itu.int/en/ITU-T/Workshops-and-Seminars/20181114/Pages/default.aspx</vt:lpwstr>
      </vt:variant>
      <vt:variant>
        <vt:lpwstr/>
      </vt:variant>
      <vt:variant>
        <vt:i4>7405620</vt:i4>
      </vt:variant>
      <vt:variant>
        <vt:i4>1944</vt:i4>
      </vt:variant>
      <vt:variant>
        <vt:i4>0</vt:i4>
      </vt:variant>
      <vt:variant>
        <vt:i4>5</vt:i4>
      </vt:variant>
      <vt:variant>
        <vt:lpwstr>https://www.itu.int/md/T17-TSB-CIR-0123</vt:lpwstr>
      </vt:variant>
      <vt:variant>
        <vt:lpwstr/>
      </vt:variant>
      <vt:variant>
        <vt:i4>6225938</vt:i4>
      </vt:variant>
      <vt:variant>
        <vt:i4>1941</vt:i4>
      </vt:variant>
      <vt:variant>
        <vt:i4>0</vt:i4>
      </vt:variant>
      <vt:variant>
        <vt:i4>5</vt:i4>
      </vt:variant>
      <vt:variant>
        <vt:lpwstr>https://extranet.itu.int/sites/itu-t/focusgroups/ai4h/docs/FGAI4H-A-101-R01.docx</vt:lpwstr>
      </vt:variant>
      <vt:variant>
        <vt:lpwstr/>
      </vt:variant>
      <vt:variant>
        <vt:i4>7143464</vt:i4>
      </vt:variant>
      <vt:variant>
        <vt:i4>1938</vt:i4>
      </vt:variant>
      <vt:variant>
        <vt:i4>0</vt:i4>
      </vt:variant>
      <vt:variant>
        <vt:i4>5</vt:i4>
      </vt:variant>
      <vt:variant>
        <vt:lpwstr>https://www.itu.int/net/itu-t/ls/ols.aspx?from=7952&amp;after=2018-09-25&amp;before=2018-09-28</vt:lpwstr>
      </vt:variant>
      <vt:variant>
        <vt:lpwstr/>
      </vt:variant>
      <vt:variant>
        <vt:i4>196702</vt:i4>
      </vt:variant>
      <vt:variant>
        <vt:i4>1935</vt:i4>
      </vt:variant>
      <vt:variant>
        <vt:i4>0</vt:i4>
      </vt:variant>
      <vt:variant>
        <vt:i4>5</vt:i4>
      </vt:variant>
      <vt:variant>
        <vt:lpwstr>https://www.itu.int/net/itu-t/ls/ols.aspx?from=-1&amp;to=7952&amp;after=2018-07-20&amp;before=2018-09-27</vt:lpwstr>
      </vt:variant>
      <vt:variant>
        <vt:lpwstr/>
      </vt:variant>
      <vt:variant>
        <vt:i4>589913</vt:i4>
      </vt:variant>
      <vt:variant>
        <vt:i4>1932</vt:i4>
      </vt:variant>
      <vt:variant>
        <vt:i4>0</vt:i4>
      </vt:variant>
      <vt:variant>
        <vt:i4>5</vt:i4>
      </vt:variant>
      <vt:variant>
        <vt:lpwstr>https://extranet.itu.int/sites/itu-t/focusgroups/ai4h/docs/Forms/180925.aspx</vt:lpwstr>
      </vt:variant>
      <vt:variant>
        <vt:lpwstr/>
      </vt:variant>
      <vt:variant>
        <vt:i4>1245200</vt:i4>
      </vt:variant>
      <vt:variant>
        <vt:i4>1929</vt:i4>
      </vt:variant>
      <vt:variant>
        <vt:i4>0</vt:i4>
      </vt:variant>
      <vt:variant>
        <vt:i4>5</vt:i4>
      </vt:variant>
      <vt:variant>
        <vt:lpwstr>https://www.itu.int/en/ITU-T/Workshops-and-Seminars/20180925</vt:lpwstr>
      </vt:variant>
      <vt:variant>
        <vt:lpwstr/>
      </vt:variant>
      <vt:variant>
        <vt:i4>3276904</vt:i4>
      </vt:variant>
      <vt:variant>
        <vt:i4>1926</vt:i4>
      </vt:variant>
      <vt:variant>
        <vt:i4>0</vt:i4>
      </vt:variant>
      <vt:variant>
        <vt:i4>5</vt:i4>
      </vt:variant>
      <vt:variant>
        <vt:lpwstr>https://www.itu.int/md/T17-TSB-CIR-0109/en</vt:lpwstr>
      </vt:variant>
      <vt:variant>
        <vt:lpwstr/>
      </vt:variant>
      <vt:variant>
        <vt:i4>4915271</vt:i4>
      </vt:variant>
      <vt:variant>
        <vt:i4>1923</vt:i4>
      </vt:variant>
      <vt:variant>
        <vt:i4>0</vt:i4>
      </vt:variant>
      <vt:variant>
        <vt:i4>5</vt:i4>
      </vt:variant>
      <vt:variant>
        <vt:lpwstr>https://www.itu.int/en/ITU-T/focusgroups/ai4h/Pages/default.aspx</vt:lpwstr>
      </vt:variant>
      <vt:variant>
        <vt:lpwstr/>
      </vt:variant>
      <vt:variant>
        <vt:i4>3080304</vt:i4>
      </vt:variant>
      <vt:variant>
        <vt:i4>1920</vt:i4>
      </vt:variant>
      <vt:variant>
        <vt:i4>0</vt:i4>
      </vt:variant>
      <vt:variant>
        <vt:i4>5</vt:i4>
      </vt:variant>
      <vt:variant>
        <vt:lpwstr>https://extranet.itu.int/sites/itu-t/focusgroups/ai4ad</vt:lpwstr>
      </vt:variant>
      <vt:variant>
        <vt:lpwstr/>
      </vt:variant>
      <vt:variant>
        <vt:i4>6684728</vt:i4>
      </vt:variant>
      <vt:variant>
        <vt:i4>1917</vt:i4>
      </vt:variant>
      <vt:variant>
        <vt:i4>0</vt:i4>
      </vt:variant>
      <vt:variant>
        <vt:i4>5</vt:i4>
      </vt:variant>
      <vt:variant>
        <vt:lpwstr>https://www.itu.int/en/ITU-T/focusgroups/ai4ad</vt:lpwstr>
      </vt:variant>
      <vt:variant>
        <vt:lpwstr/>
      </vt:variant>
      <vt:variant>
        <vt:i4>2228304</vt:i4>
      </vt:variant>
      <vt:variant>
        <vt:i4>1914</vt:i4>
      </vt:variant>
      <vt:variant>
        <vt:i4>0</vt:i4>
      </vt:variant>
      <vt:variant>
        <vt:i4>5</vt:i4>
      </vt:variant>
      <vt:variant>
        <vt:lpwstr>https://extranet.itu.int/sites/itu-t/focusgroups/ai4ad/_layouts/15/WopiFrame.aspx?sourcedoc=%7b5B5E931E-C5AA-4971-8D5A-E5356AA97958%7d&amp;file=FGAI4AD-O-023.docx&amp;action=default</vt:lpwstr>
      </vt:variant>
      <vt:variant>
        <vt:lpwstr/>
      </vt:variant>
      <vt:variant>
        <vt:i4>7077987</vt:i4>
      </vt:variant>
      <vt:variant>
        <vt:i4>1911</vt:i4>
      </vt:variant>
      <vt:variant>
        <vt:i4>0</vt:i4>
      </vt:variant>
      <vt:variant>
        <vt:i4>5</vt:i4>
      </vt:variant>
      <vt:variant>
        <vt:lpwstr>https://extranet.itu.int/sites/itu-t/focusgroups/ai4ad/SitePages/Home.aspx</vt:lpwstr>
      </vt:variant>
      <vt:variant>
        <vt:lpwstr/>
      </vt:variant>
      <vt:variant>
        <vt:i4>3407906</vt:i4>
      </vt:variant>
      <vt:variant>
        <vt:i4>1908</vt:i4>
      </vt:variant>
      <vt:variant>
        <vt:i4>0</vt:i4>
      </vt:variant>
      <vt:variant>
        <vt:i4>5</vt:i4>
      </vt:variant>
      <vt:variant>
        <vt:lpwstr>https://www.itu.int/en/ITU-T/focusgroups/ai4ad/Documents/Announcement_FG-AI4AD_December2021.docx</vt:lpwstr>
      </vt:variant>
      <vt:variant>
        <vt:lpwstr/>
      </vt:variant>
      <vt:variant>
        <vt:i4>8257626</vt:i4>
      </vt:variant>
      <vt:variant>
        <vt:i4>1905</vt:i4>
      </vt:variant>
      <vt:variant>
        <vt:i4>0</vt:i4>
      </vt:variant>
      <vt:variant>
        <vt:i4>5</vt:i4>
      </vt:variant>
      <vt:variant>
        <vt:lpwstr>https://extranet.itu.int/sites/itu-t/focusgroups/ai4ad/_layouts/15/WopiFrame.aspx?sourcedoc=%7b66E238E7-64E2-4535-8560-4743AFE64F4B%7d&amp;file=FGAI4AD-O-020.docx&amp;action=default</vt:lpwstr>
      </vt:variant>
      <vt:variant>
        <vt:lpwstr/>
      </vt:variant>
      <vt:variant>
        <vt:i4>7077987</vt:i4>
      </vt:variant>
      <vt:variant>
        <vt:i4>1902</vt:i4>
      </vt:variant>
      <vt:variant>
        <vt:i4>0</vt:i4>
      </vt:variant>
      <vt:variant>
        <vt:i4>5</vt:i4>
      </vt:variant>
      <vt:variant>
        <vt:lpwstr>https://extranet.itu.int/sites/itu-t/focusgroups/ai4ad/SitePages/Home.aspx</vt:lpwstr>
      </vt:variant>
      <vt:variant>
        <vt:lpwstr/>
      </vt:variant>
      <vt:variant>
        <vt:i4>2293807</vt:i4>
      </vt:variant>
      <vt:variant>
        <vt:i4>1899</vt:i4>
      </vt:variant>
      <vt:variant>
        <vt:i4>0</vt:i4>
      </vt:variant>
      <vt:variant>
        <vt:i4>5</vt:i4>
      </vt:variant>
      <vt:variant>
        <vt:lpwstr>https://aiforgood.itu.int/event/ai-for-road-safety/</vt:lpwstr>
      </vt:variant>
      <vt:variant>
        <vt:lpwstr/>
      </vt:variant>
      <vt:variant>
        <vt:i4>3539043</vt:i4>
      </vt:variant>
      <vt:variant>
        <vt:i4>1896</vt:i4>
      </vt:variant>
      <vt:variant>
        <vt:i4>0</vt:i4>
      </vt:variant>
      <vt:variant>
        <vt:i4>5</vt:i4>
      </vt:variant>
      <vt:variant>
        <vt:lpwstr>https://www.itu.int/md/T17-TSB-CIR-0340/en</vt:lpwstr>
      </vt:variant>
      <vt:variant>
        <vt:lpwstr/>
      </vt:variant>
      <vt:variant>
        <vt:i4>2490452</vt:i4>
      </vt:variant>
      <vt:variant>
        <vt:i4>1893</vt:i4>
      </vt:variant>
      <vt:variant>
        <vt:i4>0</vt:i4>
      </vt:variant>
      <vt:variant>
        <vt:i4>5</vt:i4>
      </vt:variant>
      <vt:variant>
        <vt:lpwstr>https://extranet.itu.int/sites/itu-t/focusgroups/ai4ad/_layouts/15/WopiFrame.aspx?sourcedoc=%7b620C618C-B184-4C15-91E6-5F70D1137215%7d&amp;file=FGAI4AD-O-018.docx&amp;action=default</vt:lpwstr>
      </vt:variant>
      <vt:variant>
        <vt:lpwstr/>
      </vt:variant>
      <vt:variant>
        <vt:i4>7077987</vt:i4>
      </vt:variant>
      <vt:variant>
        <vt:i4>1890</vt:i4>
      </vt:variant>
      <vt:variant>
        <vt:i4>0</vt:i4>
      </vt:variant>
      <vt:variant>
        <vt:i4>5</vt:i4>
      </vt:variant>
      <vt:variant>
        <vt:lpwstr>https://extranet.itu.int/sites/itu-t/focusgroups/ai4ad/SitePages/Home.aspx</vt:lpwstr>
      </vt:variant>
      <vt:variant>
        <vt:lpwstr/>
      </vt:variant>
      <vt:variant>
        <vt:i4>4522007</vt:i4>
      </vt:variant>
      <vt:variant>
        <vt:i4>1887</vt:i4>
      </vt:variant>
      <vt:variant>
        <vt:i4>0</vt:i4>
      </vt:variant>
      <vt:variant>
        <vt:i4>5</vt:i4>
      </vt:variant>
      <vt:variant>
        <vt:lpwstr>https://aiforgood.itu.int/event/ai-policy-standards-and-metrics-for-automated-driving-safety/</vt:lpwstr>
      </vt:variant>
      <vt:variant>
        <vt:lpwstr/>
      </vt:variant>
      <vt:variant>
        <vt:i4>3342434</vt:i4>
      </vt:variant>
      <vt:variant>
        <vt:i4>1884</vt:i4>
      </vt:variant>
      <vt:variant>
        <vt:i4>0</vt:i4>
      </vt:variant>
      <vt:variant>
        <vt:i4>5</vt:i4>
      </vt:variant>
      <vt:variant>
        <vt:lpwstr>https://www.itu.int/md/T17-TSB-CIR-0311/en</vt:lpwstr>
      </vt:variant>
      <vt:variant>
        <vt:lpwstr/>
      </vt:variant>
      <vt:variant>
        <vt:i4>6881318</vt:i4>
      </vt:variant>
      <vt:variant>
        <vt:i4>1881</vt:i4>
      </vt:variant>
      <vt:variant>
        <vt:i4>0</vt:i4>
      </vt:variant>
      <vt:variant>
        <vt:i4>5</vt:i4>
      </vt:variant>
      <vt:variant>
        <vt:lpwstr>https://www.itu.int/net/itu-t/ls/ols.aspx?from=8044&amp;after=2020-12-04&amp;before=2021-03-03</vt:lpwstr>
      </vt:variant>
      <vt:variant>
        <vt:lpwstr/>
      </vt:variant>
      <vt:variant>
        <vt:i4>655454</vt:i4>
      </vt:variant>
      <vt:variant>
        <vt:i4>1878</vt:i4>
      </vt:variant>
      <vt:variant>
        <vt:i4>0</vt:i4>
      </vt:variant>
      <vt:variant>
        <vt:i4>5</vt:i4>
      </vt:variant>
      <vt:variant>
        <vt:lpwstr>https://www.itu.int/net/itu-t/ls/ols.aspx?from=-1&amp;to=8044&amp;after=2020-12-03&amp;before=2021-03-03</vt:lpwstr>
      </vt:variant>
      <vt:variant>
        <vt:lpwstr/>
      </vt:variant>
      <vt:variant>
        <vt:i4>7995472</vt:i4>
      </vt:variant>
      <vt:variant>
        <vt:i4>1875</vt:i4>
      </vt:variant>
      <vt:variant>
        <vt:i4>0</vt:i4>
      </vt:variant>
      <vt:variant>
        <vt:i4>5</vt:i4>
      </vt:variant>
      <vt:variant>
        <vt:lpwstr>https://extranet.itu.int/sites/itu-t/focusgroups/ai4ad/_layouts/15/WopiFrame.aspx?sourcedoc=%7b81209EBA-8EA0-4FDE-8494-DB87A3E16380%7d&amp;file=FGAI4AD-O-016.docx&amp;action=default</vt:lpwstr>
      </vt:variant>
      <vt:variant>
        <vt:lpwstr/>
      </vt:variant>
      <vt:variant>
        <vt:i4>7077987</vt:i4>
      </vt:variant>
      <vt:variant>
        <vt:i4>1872</vt:i4>
      </vt:variant>
      <vt:variant>
        <vt:i4>0</vt:i4>
      </vt:variant>
      <vt:variant>
        <vt:i4>5</vt:i4>
      </vt:variant>
      <vt:variant>
        <vt:lpwstr>https://extranet.itu.int/sites/itu-t/focusgroups/ai4ad/SitePages/Home.aspx</vt:lpwstr>
      </vt:variant>
      <vt:variant>
        <vt:lpwstr/>
      </vt:variant>
      <vt:variant>
        <vt:i4>5374032</vt:i4>
      </vt:variant>
      <vt:variant>
        <vt:i4>1869</vt:i4>
      </vt:variant>
      <vt:variant>
        <vt:i4>0</vt:i4>
      </vt:variant>
      <vt:variant>
        <vt:i4>5</vt:i4>
      </vt:variant>
      <vt:variant>
        <vt:lpwstr>https://aiforgood.itu.int/events/a-regulatory-framework-for-automated-driving-the-value-of-in-use-data-for-creating-a-no-blame-culture-of-safety/</vt:lpwstr>
      </vt:variant>
      <vt:variant>
        <vt:lpwstr/>
      </vt:variant>
      <vt:variant>
        <vt:i4>3866721</vt:i4>
      </vt:variant>
      <vt:variant>
        <vt:i4>1866</vt:i4>
      </vt:variant>
      <vt:variant>
        <vt:i4>0</vt:i4>
      </vt:variant>
      <vt:variant>
        <vt:i4>5</vt:i4>
      </vt:variant>
      <vt:variant>
        <vt:lpwstr>https://www.itu.int/md/T17-TSB-CIR-0293/en</vt:lpwstr>
      </vt:variant>
      <vt:variant>
        <vt:lpwstr/>
      </vt:variant>
      <vt:variant>
        <vt:i4>6619181</vt:i4>
      </vt:variant>
      <vt:variant>
        <vt:i4>1863</vt:i4>
      </vt:variant>
      <vt:variant>
        <vt:i4>0</vt:i4>
      </vt:variant>
      <vt:variant>
        <vt:i4>5</vt:i4>
      </vt:variant>
      <vt:variant>
        <vt:lpwstr>https://www.itu.int/net/itu-t/ls/ols.aspx?from=8044&amp;after=2020-09-19&amp;before=2020-12-03</vt:lpwstr>
      </vt:variant>
      <vt:variant>
        <vt:lpwstr/>
      </vt:variant>
      <vt:variant>
        <vt:i4>983125</vt:i4>
      </vt:variant>
      <vt:variant>
        <vt:i4>1860</vt:i4>
      </vt:variant>
      <vt:variant>
        <vt:i4>0</vt:i4>
      </vt:variant>
      <vt:variant>
        <vt:i4>5</vt:i4>
      </vt:variant>
      <vt:variant>
        <vt:lpwstr>https://www.itu.int/net/itu-t/ls/ols.aspx?from=-1&amp;to=8044&amp;after=2020-09-17&amp;before=2020-12-03</vt:lpwstr>
      </vt:variant>
      <vt:variant>
        <vt:lpwstr/>
      </vt:variant>
      <vt:variant>
        <vt:i4>2424919</vt:i4>
      </vt:variant>
      <vt:variant>
        <vt:i4>1857</vt:i4>
      </vt:variant>
      <vt:variant>
        <vt:i4>0</vt:i4>
      </vt:variant>
      <vt:variant>
        <vt:i4>5</vt:i4>
      </vt:variant>
      <vt:variant>
        <vt:lpwstr>https://extranet.itu.int/sites/itu-t/focusgroups/ai4ad/_layouts/15/WopiFrame.aspx?sourcedoc=%7b704C3BC9-18AE-481D-BE24-EF5A959AB659%7d&amp;file=FGAI4AD-O-013.docx&amp;action=default</vt:lpwstr>
      </vt:variant>
      <vt:variant>
        <vt:lpwstr/>
      </vt:variant>
      <vt:variant>
        <vt:i4>3145827</vt:i4>
      </vt:variant>
      <vt:variant>
        <vt:i4>1854</vt:i4>
      </vt:variant>
      <vt:variant>
        <vt:i4>0</vt:i4>
      </vt:variant>
      <vt:variant>
        <vt:i4>5</vt:i4>
      </vt:variant>
      <vt:variant>
        <vt:lpwstr>https://extranet.itu.int/sites/itu-t/focusgroups/ai4ad/input/Forms/04.aspx</vt:lpwstr>
      </vt:variant>
      <vt:variant>
        <vt:lpwstr/>
      </vt:variant>
      <vt:variant>
        <vt:i4>6357025</vt:i4>
      </vt:variant>
      <vt:variant>
        <vt:i4>1851</vt:i4>
      </vt:variant>
      <vt:variant>
        <vt:i4>0</vt:i4>
      </vt:variant>
      <vt:variant>
        <vt:i4>5</vt:i4>
      </vt:variant>
      <vt:variant>
        <vt:lpwstr>https://www.itu.int/en/ITU-T/Workshops-and-Seminars/20201202/Pages/default.aspx</vt:lpwstr>
      </vt:variant>
      <vt:variant>
        <vt:lpwstr/>
      </vt:variant>
      <vt:variant>
        <vt:i4>4849758</vt:i4>
      </vt:variant>
      <vt:variant>
        <vt:i4>1848</vt:i4>
      </vt:variant>
      <vt:variant>
        <vt:i4>0</vt:i4>
      </vt:variant>
      <vt:variant>
        <vt:i4>5</vt:i4>
      </vt:variant>
      <vt:variant>
        <vt:lpwstr>https://www.itu.int/md/meetingdoc.asp?lang=en&amp;parent=T17-TSB-CIR-0279</vt:lpwstr>
      </vt:variant>
      <vt:variant>
        <vt:lpwstr/>
      </vt:variant>
      <vt:variant>
        <vt:i4>6291498</vt:i4>
      </vt:variant>
      <vt:variant>
        <vt:i4>1845</vt:i4>
      </vt:variant>
      <vt:variant>
        <vt:i4>0</vt:i4>
      </vt:variant>
      <vt:variant>
        <vt:i4>5</vt:i4>
      </vt:variant>
      <vt:variant>
        <vt:lpwstr>https://www.itu.int/net/itu-t/ls/ols.aspx?from=8044&amp;after=2020-05-06&amp;before=2020-09-18</vt:lpwstr>
      </vt:variant>
      <vt:variant>
        <vt:lpwstr/>
      </vt:variant>
      <vt:variant>
        <vt:i4>720980</vt:i4>
      </vt:variant>
      <vt:variant>
        <vt:i4>1842</vt:i4>
      </vt:variant>
      <vt:variant>
        <vt:i4>0</vt:i4>
      </vt:variant>
      <vt:variant>
        <vt:i4>5</vt:i4>
      </vt:variant>
      <vt:variant>
        <vt:lpwstr>https://www.itu.int/net/itu-t/ls/ols.aspx?from=-1&amp;to=8044&amp;after=2020-03-06&amp;before=2020-09-17</vt:lpwstr>
      </vt:variant>
      <vt:variant>
        <vt:lpwstr/>
      </vt:variant>
      <vt:variant>
        <vt:i4>8192000</vt:i4>
      </vt:variant>
      <vt:variant>
        <vt:i4>1839</vt:i4>
      </vt:variant>
      <vt:variant>
        <vt:i4>0</vt:i4>
      </vt:variant>
      <vt:variant>
        <vt:i4>5</vt:i4>
      </vt:variant>
      <vt:variant>
        <vt:lpwstr>https://extranet.itu.int/sites/itu-t/focusgroups/ai4ad/_layouts/15/WopiFrame.aspx?sourcedoc=%7b45ADFA91-E65A-40CD-8098-EA497ADB7426%7d&amp;file=FGAI4AD-O-011.docx&amp;action=default</vt:lpwstr>
      </vt:variant>
      <vt:variant>
        <vt:lpwstr/>
      </vt:variant>
      <vt:variant>
        <vt:i4>3145828</vt:i4>
      </vt:variant>
      <vt:variant>
        <vt:i4>1836</vt:i4>
      </vt:variant>
      <vt:variant>
        <vt:i4>0</vt:i4>
      </vt:variant>
      <vt:variant>
        <vt:i4>5</vt:i4>
      </vt:variant>
      <vt:variant>
        <vt:lpwstr>https://extranet.itu.int/sites/itu-t/focusgroups/ai4ad/input/Forms/03.aspx</vt:lpwstr>
      </vt:variant>
      <vt:variant>
        <vt:lpwstr/>
      </vt:variant>
      <vt:variant>
        <vt:i4>7208993</vt:i4>
      </vt:variant>
      <vt:variant>
        <vt:i4>1833</vt:i4>
      </vt:variant>
      <vt:variant>
        <vt:i4>0</vt:i4>
      </vt:variant>
      <vt:variant>
        <vt:i4>5</vt:i4>
      </vt:variant>
      <vt:variant>
        <vt:lpwstr>https://www.itu.int/en/ITU-T/Workshops-and-Seminars/20200916/Pages/default.aspx</vt:lpwstr>
      </vt:variant>
      <vt:variant>
        <vt:lpwstr/>
      </vt:variant>
      <vt:variant>
        <vt:i4>1310810</vt:i4>
      </vt:variant>
      <vt:variant>
        <vt:i4>1830</vt:i4>
      </vt:variant>
      <vt:variant>
        <vt:i4>0</vt:i4>
      </vt:variant>
      <vt:variant>
        <vt:i4>5</vt:i4>
      </vt:variant>
      <vt:variant>
        <vt:lpwstr>https://www.itu.int/en/ITU-T/focusgroups/ai4ad/Documents/2020-09_FG-AI4AD_Announcement.pdf</vt:lpwstr>
      </vt:variant>
      <vt:variant>
        <vt:lpwstr/>
      </vt:variant>
      <vt:variant>
        <vt:i4>458847</vt:i4>
      </vt:variant>
      <vt:variant>
        <vt:i4>1827</vt:i4>
      </vt:variant>
      <vt:variant>
        <vt:i4>0</vt:i4>
      </vt:variant>
      <vt:variant>
        <vt:i4>5</vt:i4>
      </vt:variant>
      <vt:variant>
        <vt:lpwstr>https://www.itu.int/net/itu-t/ls/ols.aspx?from=-1&amp;to=8044&amp;after=2019-10-01&amp;before=2020-01-24</vt:lpwstr>
      </vt:variant>
      <vt:variant>
        <vt:lpwstr/>
      </vt:variant>
      <vt:variant>
        <vt:i4>2424845</vt:i4>
      </vt:variant>
      <vt:variant>
        <vt:i4>1824</vt:i4>
      </vt:variant>
      <vt:variant>
        <vt:i4>0</vt:i4>
      </vt:variant>
      <vt:variant>
        <vt:i4>5</vt:i4>
      </vt:variant>
      <vt:variant>
        <vt:lpwstr>https://extranet.itu.int/sites/itu-t/focusgroups/ai4ad/_layouts/15/WopiFrame.aspx?sourcedoc=%7b7FC48C79-0A8E-4F6F-8F3B-6F08B34F43AA%7d&amp;file=FGAI4AD-O-003.docx&amp;action=default</vt:lpwstr>
      </vt:variant>
      <vt:variant>
        <vt:lpwstr/>
      </vt:variant>
      <vt:variant>
        <vt:i4>3145829</vt:i4>
      </vt:variant>
      <vt:variant>
        <vt:i4>1821</vt:i4>
      </vt:variant>
      <vt:variant>
        <vt:i4>0</vt:i4>
      </vt:variant>
      <vt:variant>
        <vt:i4>5</vt:i4>
      </vt:variant>
      <vt:variant>
        <vt:lpwstr>https://extranet.itu.int/sites/itu-t/focusgroups/ai4ad/input/Forms/02.aspx</vt:lpwstr>
      </vt:variant>
      <vt:variant>
        <vt:lpwstr/>
      </vt:variant>
      <vt:variant>
        <vt:i4>8126466</vt:i4>
      </vt:variant>
      <vt:variant>
        <vt:i4>1818</vt:i4>
      </vt:variant>
      <vt:variant>
        <vt:i4>0</vt:i4>
      </vt:variant>
      <vt:variant>
        <vt:i4>5</vt:i4>
      </vt:variant>
      <vt:variant>
        <vt:lpwstr>https://www.itu.int/en/ITU-T/focusgroups/ai4ad/Documents/2020-04_FGAI4AD-Announcement.docx</vt:lpwstr>
      </vt:variant>
      <vt:variant>
        <vt:lpwstr/>
      </vt:variant>
      <vt:variant>
        <vt:i4>95</vt:i4>
      </vt:variant>
      <vt:variant>
        <vt:i4>1815</vt:i4>
      </vt:variant>
      <vt:variant>
        <vt:i4>0</vt:i4>
      </vt:variant>
      <vt:variant>
        <vt:i4>5</vt:i4>
      </vt:variant>
      <vt:variant>
        <vt:lpwstr>https://www.itu.int/net/itu-t/ls/ols.aspx?from=-1&amp;to=8044&amp;after=2019-10-01&amp;before=2020-01-23</vt:lpwstr>
      </vt:variant>
      <vt:variant>
        <vt:lpwstr/>
      </vt:variant>
      <vt:variant>
        <vt:i4>4653072</vt:i4>
      </vt:variant>
      <vt:variant>
        <vt:i4>1812</vt:i4>
      </vt:variant>
      <vt:variant>
        <vt:i4>0</vt:i4>
      </vt:variant>
      <vt:variant>
        <vt:i4>5</vt:i4>
      </vt:variant>
      <vt:variant>
        <vt:lpwstr>https://extranet.itu.int/sites/itu-t/focusgroups/ai4ad/output/FGAI4AD-O-002.docx?d=w812d734b04bd4fc284c34ce278130819</vt:lpwstr>
      </vt:variant>
      <vt:variant>
        <vt:lpwstr/>
      </vt:variant>
      <vt:variant>
        <vt:i4>3145830</vt:i4>
      </vt:variant>
      <vt:variant>
        <vt:i4>1809</vt:i4>
      </vt:variant>
      <vt:variant>
        <vt:i4>0</vt:i4>
      </vt:variant>
      <vt:variant>
        <vt:i4>5</vt:i4>
      </vt:variant>
      <vt:variant>
        <vt:lpwstr>https://extranet.itu.int/sites/itu-t/focusgroups/ai4ad/input/Forms/01.aspx</vt:lpwstr>
      </vt:variant>
      <vt:variant>
        <vt:lpwstr/>
      </vt:variant>
      <vt:variant>
        <vt:i4>6357026</vt:i4>
      </vt:variant>
      <vt:variant>
        <vt:i4>1806</vt:i4>
      </vt:variant>
      <vt:variant>
        <vt:i4>0</vt:i4>
      </vt:variant>
      <vt:variant>
        <vt:i4>5</vt:i4>
      </vt:variant>
      <vt:variant>
        <vt:lpwstr>https://www.itu.int/en/ITU-T/Workshops-and-Seminars/20200121/Pages/default.aspx</vt:lpwstr>
      </vt:variant>
      <vt:variant>
        <vt:lpwstr/>
      </vt:variant>
      <vt:variant>
        <vt:i4>3276907</vt:i4>
      </vt:variant>
      <vt:variant>
        <vt:i4>1803</vt:i4>
      </vt:variant>
      <vt:variant>
        <vt:i4>0</vt:i4>
      </vt:variant>
      <vt:variant>
        <vt:i4>5</vt:i4>
      </vt:variant>
      <vt:variant>
        <vt:lpwstr>https://www.itu.int/md/T17-TSB-CIR-0209/en</vt:lpwstr>
      </vt:variant>
      <vt:variant>
        <vt:lpwstr/>
      </vt:variant>
      <vt:variant>
        <vt:i4>3276902</vt:i4>
      </vt:variant>
      <vt:variant>
        <vt:i4>1800</vt:i4>
      </vt:variant>
      <vt:variant>
        <vt:i4>0</vt:i4>
      </vt:variant>
      <vt:variant>
        <vt:i4>5</vt:i4>
      </vt:variant>
      <vt:variant>
        <vt:lpwstr>https://itu.int/go/fgai4ad</vt:lpwstr>
      </vt:variant>
      <vt:variant>
        <vt:lpwstr/>
      </vt:variant>
      <vt:variant>
        <vt:i4>7208979</vt:i4>
      </vt:variant>
      <vt:variant>
        <vt:i4>1794</vt:i4>
      </vt:variant>
      <vt:variant>
        <vt:i4>0</vt:i4>
      </vt:variant>
      <vt:variant>
        <vt:i4>5</vt:i4>
      </vt:variant>
      <vt:variant>
        <vt:lpwstr>https://www.itu.int/ifa/c/irg/ibb/mgt/2021-11_e-meeting/IRG-IBB-2111-006.docx</vt:lpwstr>
      </vt:variant>
      <vt:variant>
        <vt:lpwstr/>
      </vt:variant>
      <vt:variant>
        <vt:i4>8323145</vt:i4>
      </vt:variant>
      <vt:variant>
        <vt:i4>1791</vt:i4>
      </vt:variant>
      <vt:variant>
        <vt:i4>0</vt:i4>
      </vt:variant>
      <vt:variant>
        <vt:i4>5</vt:i4>
      </vt:variant>
      <vt:variant>
        <vt:lpwstr>https://www.itu.int/ifa/c/irg/ibb/mgt/2021-11_e-meeting/</vt:lpwstr>
      </vt:variant>
      <vt:variant>
        <vt:lpwstr/>
      </vt:variant>
      <vt:variant>
        <vt:i4>917563</vt:i4>
      </vt:variant>
      <vt:variant>
        <vt:i4>1788</vt:i4>
      </vt:variant>
      <vt:variant>
        <vt:i4>0</vt:i4>
      </vt:variant>
      <vt:variant>
        <vt:i4>5</vt:i4>
      </vt:variant>
      <vt:variant>
        <vt:lpwstr>https://www.itu.int/en/irg/ibb/Documents/14th-IRGIBB_Announcement.pdf</vt:lpwstr>
      </vt:variant>
      <vt:variant>
        <vt:lpwstr/>
      </vt:variant>
      <vt:variant>
        <vt:i4>6619145</vt:i4>
      </vt:variant>
      <vt:variant>
        <vt:i4>1785</vt:i4>
      </vt:variant>
      <vt:variant>
        <vt:i4>0</vt:i4>
      </vt:variant>
      <vt:variant>
        <vt:i4>5</vt:i4>
      </vt:variant>
      <vt:variant>
        <vt:lpwstr>https://www.itu.int/ifa/c/irg/ibb/mgt/2021-04_e-meeting/IRG-IBB-2104-Doc007.docx</vt:lpwstr>
      </vt:variant>
      <vt:variant>
        <vt:lpwstr/>
      </vt:variant>
      <vt:variant>
        <vt:i4>4849727</vt:i4>
      </vt:variant>
      <vt:variant>
        <vt:i4>1782</vt:i4>
      </vt:variant>
      <vt:variant>
        <vt:i4>0</vt:i4>
      </vt:variant>
      <vt:variant>
        <vt:i4>5</vt:i4>
      </vt:variant>
      <vt:variant>
        <vt:lpwstr>https://www.itu.int/en/irg/ibb/Documents/13th-IRGIBB_Announcement.pdf?csf=1&amp;e=ci11Fv</vt:lpwstr>
      </vt:variant>
      <vt:variant>
        <vt:lpwstr/>
      </vt:variant>
      <vt:variant>
        <vt:i4>5308459</vt:i4>
      </vt:variant>
      <vt:variant>
        <vt:i4>1779</vt:i4>
      </vt:variant>
      <vt:variant>
        <vt:i4>0</vt:i4>
      </vt:variant>
      <vt:variant>
        <vt:i4>5</vt:i4>
      </vt:variant>
      <vt:variant>
        <vt:lpwstr>https://www.itu.int/ifa/c/irg/ibb/mgt/2021-04_e-meeting</vt:lpwstr>
      </vt:variant>
      <vt:variant>
        <vt:lpwstr/>
      </vt:variant>
      <vt:variant>
        <vt:i4>5308463</vt:i4>
      </vt:variant>
      <vt:variant>
        <vt:i4>1776</vt:i4>
      </vt:variant>
      <vt:variant>
        <vt:i4>0</vt:i4>
      </vt:variant>
      <vt:variant>
        <vt:i4>5</vt:i4>
      </vt:variant>
      <vt:variant>
        <vt:lpwstr>https://www.itu.int/ifa/c/irg/ibb/mgt/2020-10_e-meeting</vt:lpwstr>
      </vt:variant>
      <vt:variant>
        <vt:lpwstr/>
      </vt:variant>
      <vt:variant>
        <vt:i4>917565</vt:i4>
      </vt:variant>
      <vt:variant>
        <vt:i4>1773</vt:i4>
      </vt:variant>
      <vt:variant>
        <vt:i4>0</vt:i4>
      </vt:variant>
      <vt:variant>
        <vt:i4>5</vt:i4>
      </vt:variant>
      <vt:variant>
        <vt:lpwstr>https://www.itu.int/en/irg/ibb/Documents/12th-IRGIBB_Announcement.pdf</vt:lpwstr>
      </vt:variant>
      <vt:variant>
        <vt:lpwstr/>
      </vt:variant>
      <vt:variant>
        <vt:i4>5242921</vt:i4>
      </vt:variant>
      <vt:variant>
        <vt:i4>1770</vt:i4>
      </vt:variant>
      <vt:variant>
        <vt:i4>0</vt:i4>
      </vt:variant>
      <vt:variant>
        <vt:i4>5</vt:i4>
      </vt:variant>
      <vt:variant>
        <vt:lpwstr>https://www.itu.int/ifa/c/irg/ibb/mgt/2020-06_e-meeting</vt:lpwstr>
      </vt:variant>
      <vt:variant>
        <vt:lpwstr/>
      </vt:variant>
      <vt:variant>
        <vt:i4>6750208</vt:i4>
      </vt:variant>
      <vt:variant>
        <vt:i4>1767</vt:i4>
      </vt:variant>
      <vt:variant>
        <vt:i4>0</vt:i4>
      </vt:variant>
      <vt:variant>
        <vt:i4>5</vt:i4>
      </vt:variant>
      <vt:variant>
        <vt:lpwstr>https://www.itu.int/en/irg/ibb/PublishingImages/Pages/default/11th-IRG-IBB_Announcement.pdf</vt:lpwstr>
      </vt:variant>
      <vt:variant>
        <vt:lpwstr/>
      </vt:variant>
      <vt:variant>
        <vt:i4>6488144</vt:i4>
      </vt:variant>
      <vt:variant>
        <vt:i4>1764</vt:i4>
      </vt:variant>
      <vt:variant>
        <vt:i4>0</vt:i4>
      </vt:variant>
      <vt:variant>
        <vt:i4>5</vt:i4>
      </vt:variant>
      <vt:variant>
        <vt:lpwstr>https://www.itu.int/ifa/c/irg/ibb/mgt/2020-04_Geneva</vt:lpwstr>
      </vt:variant>
      <vt:variant>
        <vt:lpwstr/>
      </vt:variant>
      <vt:variant>
        <vt:i4>2228343</vt:i4>
      </vt:variant>
      <vt:variant>
        <vt:i4>1761</vt:i4>
      </vt:variant>
      <vt:variant>
        <vt:i4>0</vt:i4>
      </vt:variant>
      <vt:variant>
        <vt:i4>5</vt:i4>
      </vt:variant>
      <vt:variant>
        <vt:lpwstr>https://www.itu.int/ifa/c/irg/ibb/mgt/2019-04_Geneva/10th IRG-IRB-meeting_announcement.pdf</vt:lpwstr>
      </vt:variant>
      <vt:variant>
        <vt:lpwstr/>
      </vt:variant>
      <vt:variant>
        <vt:i4>6946903</vt:i4>
      </vt:variant>
      <vt:variant>
        <vt:i4>1758</vt:i4>
      </vt:variant>
      <vt:variant>
        <vt:i4>0</vt:i4>
      </vt:variant>
      <vt:variant>
        <vt:i4>5</vt:i4>
      </vt:variant>
      <vt:variant>
        <vt:lpwstr>https://www.itu.int/ifa/c/irg/ibb/mgt/2018-10_Geneva</vt:lpwstr>
      </vt:variant>
      <vt:variant>
        <vt:lpwstr/>
      </vt:variant>
      <vt:variant>
        <vt:i4>5046367</vt:i4>
      </vt:variant>
      <vt:variant>
        <vt:i4>1755</vt:i4>
      </vt:variant>
      <vt:variant>
        <vt:i4>0</vt:i4>
      </vt:variant>
      <vt:variant>
        <vt:i4>5</vt:i4>
      </vt:variant>
      <vt:variant>
        <vt:lpwstr>https://www.itu.int/en/irg/ibb/Documents/9th IRG-IRB-meeting announcement.pdf</vt:lpwstr>
      </vt:variant>
      <vt:variant>
        <vt:lpwstr/>
      </vt:variant>
      <vt:variant>
        <vt:i4>7012438</vt:i4>
      </vt:variant>
      <vt:variant>
        <vt:i4>1752</vt:i4>
      </vt:variant>
      <vt:variant>
        <vt:i4>0</vt:i4>
      </vt:variant>
      <vt:variant>
        <vt:i4>5</vt:i4>
      </vt:variant>
      <vt:variant>
        <vt:lpwstr>https://www.itu.int/ifa/c/irg/ibb/mgt/2018-01_Geneva</vt:lpwstr>
      </vt:variant>
      <vt:variant>
        <vt:lpwstr/>
      </vt:variant>
      <vt:variant>
        <vt:i4>4980831</vt:i4>
      </vt:variant>
      <vt:variant>
        <vt:i4>1749</vt:i4>
      </vt:variant>
      <vt:variant>
        <vt:i4>0</vt:i4>
      </vt:variant>
      <vt:variant>
        <vt:i4>5</vt:i4>
      </vt:variant>
      <vt:variant>
        <vt:lpwstr>https://www.itu.int/en/irg/ibb/Documents/8th IRG-IRB-meeting announcement.pdf</vt:lpwstr>
      </vt:variant>
      <vt:variant>
        <vt:lpwstr/>
      </vt:variant>
      <vt:variant>
        <vt:i4>6553687</vt:i4>
      </vt:variant>
      <vt:variant>
        <vt:i4>1746</vt:i4>
      </vt:variant>
      <vt:variant>
        <vt:i4>0</vt:i4>
      </vt:variant>
      <vt:variant>
        <vt:i4>5</vt:i4>
      </vt:variant>
      <vt:variant>
        <vt:lpwstr>https://www.itu.int/ifa/c/irg/ibb/mgt/2016-10_Geneva</vt:lpwstr>
      </vt:variant>
      <vt:variant>
        <vt:lpwstr/>
      </vt:variant>
      <vt:variant>
        <vt:i4>5046354</vt:i4>
      </vt:variant>
      <vt:variant>
        <vt:i4>1743</vt:i4>
      </vt:variant>
      <vt:variant>
        <vt:i4>0</vt:i4>
      </vt:variant>
      <vt:variant>
        <vt:i4>5</vt:i4>
      </vt:variant>
      <vt:variant>
        <vt:lpwstr>https://www.itu.int/ml/lists/arc/irgibb/2016-09/msg00000.html</vt:lpwstr>
      </vt:variant>
      <vt:variant>
        <vt:lpwstr/>
      </vt:variant>
      <vt:variant>
        <vt:i4>6225947</vt:i4>
      </vt:variant>
      <vt:variant>
        <vt:i4>1740</vt:i4>
      </vt:variant>
      <vt:variant>
        <vt:i4>0</vt:i4>
      </vt:variant>
      <vt:variant>
        <vt:i4>5</vt:i4>
      </vt:variant>
      <vt:variant>
        <vt:lpwstr>http://itu.int/en/irg/ibb</vt:lpwstr>
      </vt:variant>
      <vt:variant>
        <vt:lpwstr/>
      </vt:variant>
      <vt:variant>
        <vt:i4>6815806</vt:i4>
      </vt:variant>
      <vt:variant>
        <vt:i4>1734</vt:i4>
      </vt:variant>
      <vt:variant>
        <vt:i4>0</vt:i4>
      </vt:variant>
      <vt:variant>
        <vt:i4>5</vt:i4>
      </vt:variant>
      <vt:variant>
        <vt:lpwstr>https://extranet.itu.int/sites/irg/ava/Shared Documents/Forms/2202VIR.aspx</vt:lpwstr>
      </vt:variant>
      <vt:variant>
        <vt:lpwstr/>
      </vt:variant>
      <vt:variant>
        <vt:i4>196675</vt:i4>
      </vt:variant>
      <vt:variant>
        <vt:i4>1731</vt:i4>
      </vt:variant>
      <vt:variant>
        <vt:i4>0</vt:i4>
      </vt:variant>
      <vt:variant>
        <vt:i4>5</vt:i4>
      </vt:variant>
      <vt:variant>
        <vt:lpwstr>https://www.itu.int/net/itu-t/ls/ols.aspx?from=2531&amp;after=2021-11-16</vt:lpwstr>
      </vt:variant>
      <vt:variant>
        <vt:lpwstr/>
      </vt:variant>
      <vt:variant>
        <vt:i4>65629</vt:i4>
      </vt:variant>
      <vt:variant>
        <vt:i4>1728</vt:i4>
      </vt:variant>
      <vt:variant>
        <vt:i4>0</vt:i4>
      </vt:variant>
      <vt:variant>
        <vt:i4>5</vt:i4>
      </vt:variant>
      <vt:variant>
        <vt:lpwstr>https://www.itu.int/net/itu-t/ls/ols.aspx?from=-1&amp;to=2531&amp;after=2021-11-15&amp;before=2022-02-01</vt:lpwstr>
      </vt:variant>
      <vt:variant>
        <vt:lpwstr/>
      </vt:variant>
      <vt:variant>
        <vt:i4>5111809</vt:i4>
      </vt:variant>
      <vt:variant>
        <vt:i4>1725</vt:i4>
      </vt:variant>
      <vt:variant>
        <vt:i4>0</vt:i4>
      </vt:variant>
      <vt:variant>
        <vt:i4>5</vt:i4>
      </vt:variant>
      <vt:variant>
        <vt:lpwstr>https://extranet.itu.int/sites/irg/ava/Shared Documents/IRG-AVA-2202-000-captioning.docx</vt:lpwstr>
      </vt:variant>
      <vt:variant>
        <vt:lpwstr/>
      </vt:variant>
      <vt:variant>
        <vt:i4>524318</vt:i4>
      </vt:variant>
      <vt:variant>
        <vt:i4>1722</vt:i4>
      </vt:variant>
      <vt:variant>
        <vt:i4>0</vt:i4>
      </vt:variant>
      <vt:variant>
        <vt:i4>5</vt:i4>
      </vt:variant>
      <vt:variant>
        <vt:lpwstr>https://extranet.itu.int/sites/irg/ava/Shared Documents/IRG-AVA-2202-002.docx</vt:lpwstr>
      </vt:variant>
      <vt:variant>
        <vt:lpwstr/>
      </vt:variant>
      <vt:variant>
        <vt:i4>720926</vt:i4>
      </vt:variant>
      <vt:variant>
        <vt:i4>1719</vt:i4>
      </vt:variant>
      <vt:variant>
        <vt:i4>0</vt:i4>
      </vt:variant>
      <vt:variant>
        <vt:i4>5</vt:i4>
      </vt:variant>
      <vt:variant>
        <vt:lpwstr>https://extranet.itu.int/sites/irg/ava/Shared Documents/IRG-AVA-2202-001.docx</vt:lpwstr>
      </vt:variant>
      <vt:variant>
        <vt:lpwstr/>
      </vt:variant>
      <vt:variant>
        <vt:i4>5832787</vt:i4>
      </vt:variant>
      <vt:variant>
        <vt:i4>1716</vt:i4>
      </vt:variant>
      <vt:variant>
        <vt:i4>0</vt:i4>
      </vt:variant>
      <vt:variant>
        <vt:i4>5</vt:i4>
      </vt:variant>
      <vt:variant>
        <vt:lpwstr>https://www.itu.int/ml/lists/arc/irgava/2022-01/msg00014.html</vt:lpwstr>
      </vt:variant>
      <vt:variant>
        <vt:lpwstr/>
      </vt:variant>
      <vt:variant>
        <vt:i4>6881343</vt:i4>
      </vt:variant>
      <vt:variant>
        <vt:i4>1713</vt:i4>
      </vt:variant>
      <vt:variant>
        <vt:i4>0</vt:i4>
      </vt:variant>
      <vt:variant>
        <vt:i4>5</vt:i4>
      </vt:variant>
      <vt:variant>
        <vt:lpwstr>https://extranet.itu.int/sites/irg/ava/Shared Documents/Forms/2110VIR.aspx</vt:lpwstr>
      </vt:variant>
      <vt:variant>
        <vt:lpwstr/>
      </vt:variant>
      <vt:variant>
        <vt:i4>6553647</vt:i4>
      </vt:variant>
      <vt:variant>
        <vt:i4>1710</vt:i4>
      </vt:variant>
      <vt:variant>
        <vt:i4>0</vt:i4>
      </vt:variant>
      <vt:variant>
        <vt:i4>5</vt:i4>
      </vt:variant>
      <vt:variant>
        <vt:lpwstr>https://www.itu.int/net/itu-t/ls/ols.aspx?from=2531&amp;before=2022-02-28&amp;after=2021-11-15</vt:lpwstr>
      </vt:variant>
      <vt:variant>
        <vt:lpwstr/>
      </vt:variant>
      <vt:variant>
        <vt:i4>131156</vt:i4>
      </vt:variant>
      <vt:variant>
        <vt:i4>1707</vt:i4>
      </vt:variant>
      <vt:variant>
        <vt:i4>0</vt:i4>
      </vt:variant>
      <vt:variant>
        <vt:i4>5</vt:i4>
      </vt:variant>
      <vt:variant>
        <vt:lpwstr>https://www.itu.int/net/itu-t/ls/ols.aspx?from=-1&amp;to=2531&amp;after=2021-09-23&amp;before=2021-11-17</vt:lpwstr>
      </vt:variant>
      <vt:variant>
        <vt:lpwstr/>
      </vt:variant>
      <vt:variant>
        <vt:i4>5111808</vt:i4>
      </vt:variant>
      <vt:variant>
        <vt:i4>1704</vt:i4>
      </vt:variant>
      <vt:variant>
        <vt:i4>0</vt:i4>
      </vt:variant>
      <vt:variant>
        <vt:i4>5</vt:i4>
      </vt:variant>
      <vt:variant>
        <vt:lpwstr>https://extranet.itu.int/sites/irg/ava/Shared Documents/IRG-AVA-2111-000-captioning.docx</vt:lpwstr>
      </vt:variant>
      <vt:variant>
        <vt:lpwstr/>
      </vt:variant>
      <vt:variant>
        <vt:i4>524319</vt:i4>
      </vt:variant>
      <vt:variant>
        <vt:i4>1701</vt:i4>
      </vt:variant>
      <vt:variant>
        <vt:i4>0</vt:i4>
      </vt:variant>
      <vt:variant>
        <vt:i4>5</vt:i4>
      </vt:variant>
      <vt:variant>
        <vt:lpwstr>https://extranet.itu.int/sites/irg/ava/Shared Documents/IRG-AVA-2111-002.docx</vt:lpwstr>
      </vt:variant>
      <vt:variant>
        <vt:lpwstr/>
      </vt:variant>
      <vt:variant>
        <vt:i4>720927</vt:i4>
      </vt:variant>
      <vt:variant>
        <vt:i4>1698</vt:i4>
      </vt:variant>
      <vt:variant>
        <vt:i4>0</vt:i4>
      </vt:variant>
      <vt:variant>
        <vt:i4>5</vt:i4>
      </vt:variant>
      <vt:variant>
        <vt:lpwstr>https://extranet.itu.int/sites/irg/ava/Shared Documents/IRG-AVA-2111-001.docx</vt:lpwstr>
      </vt:variant>
      <vt:variant>
        <vt:lpwstr/>
      </vt:variant>
      <vt:variant>
        <vt:i4>6226003</vt:i4>
      </vt:variant>
      <vt:variant>
        <vt:i4>1695</vt:i4>
      </vt:variant>
      <vt:variant>
        <vt:i4>0</vt:i4>
      </vt:variant>
      <vt:variant>
        <vt:i4>5</vt:i4>
      </vt:variant>
      <vt:variant>
        <vt:lpwstr>https://www.itu.int/ml/lists/arc/irgava/2021-10/msg00000.html</vt:lpwstr>
      </vt:variant>
      <vt:variant>
        <vt:lpwstr/>
      </vt:variant>
      <vt:variant>
        <vt:i4>6291518</vt:i4>
      </vt:variant>
      <vt:variant>
        <vt:i4>1692</vt:i4>
      </vt:variant>
      <vt:variant>
        <vt:i4>0</vt:i4>
      </vt:variant>
      <vt:variant>
        <vt:i4>5</vt:i4>
      </vt:variant>
      <vt:variant>
        <vt:lpwstr>https://extranet.itu.int/sites/irg/ava/Shared Documents/Forms/2109VIR.aspx</vt:lpwstr>
      </vt:variant>
      <vt:variant>
        <vt:lpwstr/>
      </vt:variant>
      <vt:variant>
        <vt:i4>6422571</vt:i4>
      </vt:variant>
      <vt:variant>
        <vt:i4>1689</vt:i4>
      </vt:variant>
      <vt:variant>
        <vt:i4>0</vt:i4>
      </vt:variant>
      <vt:variant>
        <vt:i4>5</vt:i4>
      </vt:variant>
      <vt:variant>
        <vt:lpwstr>https://www.itu.int/net/itu-t/ls/ols.aspx?from=2531&amp;before=2022-01-17&amp;after=2021-09-22</vt:lpwstr>
      </vt:variant>
      <vt:variant>
        <vt:lpwstr/>
      </vt:variant>
      <vt:variant>
        <vt:i4>655440</vt:i4>
      </vt:variant>
      <vt:variant>
        <vt:i4>1686</vt:i4>
      </vt:variant>
      <vt:variant>
        <vt:i4>0</vt:i4>
      </vt:variant>
      <vt:variant>
        <vt:i4>5</vt:i4>
      </vt:variant>
      <vt:variant>
        <vt:lpwstr>https://www.itu.int/net/itu-t/ls/ols.aspx?from=-1&amp;to=2531&amp;after=2021-04-09&amp;before=2021-09-24</vt:lpwstr>
      </vt:variant>
      <vt:variant>
        <vt:lpwstr/>
      </vt:variant>
      <vt:variant>
        <vt:i4>4587521</vt:i4>
      </vt:variant>
      <vt:variant>
        <vt:i4>1683</vt:i4>
      </vt:variant>
      <vt:variant>
        <vt:i4>0</vt:i4>
      </vt:variant>
      <vt:variant>
        <vt:i4>5</vt:i4>
      </vt:variant>
      <vt:variant>
        <vt:lpwstr>https://extranet.itu.int/sites/irg/ava/Shared Documents/IRG-AVA-2109-000-captioning.docx</vt:lpwstr>
      </vt:variant>
      <vt:variant>
        <vt:lpwstr/>
      </vt:variant>
      <vt:variant>
        <vt:i4>30</vt:i4>
      </vt:variant>
      <vt:variant>
        <vt:i4>1680</vt:i4>
      </vt:variant>
      <vt:variant>
        <vt:i4>0</vt:i4>
      </vt:variant>
      <vt:variant>
        <vt:i4>5</vt:i4>
      </vt:variant>
      <vt:variant>
        <vt:lpwstr>https://extranet.itu.int/sites/irg/ava/Shared Documents/IRG-AVA-2109-002.docx</vt:lpwstr>
      </vt:variant>
      <vt:variant>
        <vt:lpwstr/>
      </vt:variant>
      <vt:variant>
        <vt:i4>5177412</vt:i4>
      </vt:variant>
      <vt:variant>
        <vt:i4>1677</vt:i4>
      </vt:variant>
      <vt:variant>
        <vt:i4>0</vt:i4>
      </vt:variant>
      <vt:variant>
        <vt:i4>5</vt:i4>
      </vt:variant>
      <vt:variant>
        <vt:lpwstr>https://extranet.itu.int/sites/irg/ava/Shared Documents/IRG-AVA-2109-001-R1.docx</vt:lpwstr>
      </vt:variant>
      <vt:variant>
        <vt:lpwstr/>
      </vt:variant>
      <vt:variant>
        <vt:i4>6226011</vt:i4>
      </vt:variant>
      <vt:variant>
        <vt:i4>1674</vt:i4>
      </vt:variant>
      <vt:variant>
        <vt:i4>0</vt:i4>
      </vt:variant>
      <vt:variant>
        <vt:i4>5</vt:i4>
      </vt:variant>
      <vt:variant>
        <vt:lpwstr>https://www.itu.int/ml/lists/arc/irgava/2021-08/msg00001.html</vt:lpwstr>
      </vt:variant>
      <vt:variant>
        <vt:lpwstr/>
      </vt:variant>
      <vt:variant>
        <vt:i4>7143486</vt:i4>
      </vt:variant>
      <vt:variant>
        <vt:i4>1671</vt:i4>
      </vt:variant>
      <vt:variant>
        <vt:i4>0</vt:i4>
      </vt:variant>
      <vt:variant>
        <vt:i4>5</vt:i4>
      </vt:variant>
      <vt:variant>
        <vt:lpwstr>https://extranet.itu.int/sites/irg/ava/Shared Documents/Forms/2104VIR.aspx</vt:lpwstr>
      </vt:variant>
      <vt:variant>
        <vt:lpwstr/>
      </vt:variant>
      <vt:variant>
        <vt:i4>7012390</vt:i4>
      </vt:variant>
      <vt:variant>
        <vt:i4>1668</vt:i4>
      </vt:variant>
      <vt:variant>
        <vt:i4>0</vt:i4>
      </vt:variant>
      <vt:variant>
        <vt:i4>5</vt:i4>
      </vt:variant>
      <vt:variant>
        <vt:lpwstr>https://www.itu.int/net/itu-t/ls/ols.aspx?from=2531&amp;after=2021-04-08&amp;before=2021-04-10</vt:lpwstr>
      </vt:variant>
      <vt:variant>
        <vt:lpwstr/>
      </vt:variant>
      <vt:variant>
        <vt:i4>458840</vt:i4>
      </vt:variant>
      <vt:variant>
        <vt:i4>1665</vt:i4>
      </vt:variant>
      <vt:variant>
        <vt:i4>0</vt:i4>
      </vt:variant>
      <vt:variant>
        <vt:i4>5</vt:i4>
      </vt:variant>
      <vt:variant>
        <vt:lpwstr>https://www.itu.int/net/itu-t/ls/ols.aspx?from=-1&amp;to=2531&amp;after=2020-10-20&amp;before=2021-04-10</vt:lpwstr>
      </vt:variant>
      <vt:variant>
        <vt:lpwstr/>
      </vt:variant>
      <vt:variant>
        <vt:i4>4915201</vt:i4>
      </vt:variant>
      <vt:variant>
        <vt:i4>1662</vt:i4>
      </vt:variant>
      <vt:variant>
        <vt:i4>0</vt:i4>
      </vt:variant>
      <vt:variant>
        <vt:i4>5</vt:i4>
      </vt:variant>
      <vt:variant>
        <vt:lpwstr>https://extranet.itu.int/sites/irg/ava/Shared Documents/IRG-AVA-2104-000-Captioning.docx</vt:lpwstr>
      </vt:variant>
      <vt:variant>
        <vt:lpwstr/>
      </vt:variant>
      <vt:variant>
        <vt:i4>851998</vt:i4>
      </vt:variant>
      <vt:variant>
        <vt:i4>1659</vt:i4>
      </vt:variant>
      <vt:variant>
        <vt:i4>0</vt:i4>
      </vt:variant>
      <vt:variant>
        <vt:i4>5</vt:i4>
      </vt:variant>
      <vt:variant>
        <vt:lpwstr>https://extranet.itu.int/sites/irg/ava/Shared Documents/IRG-AVA-2104-002.docx</vt:lpwstr>
      </vt:variant>
      <vt:variant>
        <vt:lpwstr/>
      </vt:variant>
      <vt:variant>
        <vt:i4>917534</vt:i4>
      </vt:variant>
      <vt:variant>
        <vt:i4>1656</vt:i4>
      </vt:variant>
      <vt:variant>
        <vt:i4>0</vt:i4>
      </vt:variant>
      <vt:variant>
        <vt:i4>5</vt:i4>
      </vt:variant>
      <vt:variant>
        <vt:lpwstr>https://extranet.itu.int/sites/irg/ava/Shared Documents/IRG-AVA-2104-001.docx</vt:lpwstr>
      </vt:variant>
      <vt:variant>
        <vt:lpwstr/>
      </vt:variant>
      <vt:variant>
        <vt:i4>6226001</vt:i4>
      </vt:variant>
      <vt:variant>
        <vt:i4>1653</vt:i4>
      </vt:variant>
      <vt:variant>
        <vt:i4>0</vt:i4>
      </vt:variant>
      <vt:variant>
        <vt:i4>5</vt:i4>
      </vt:variant>
      <vt:variant>
        <vt:lpwstr>https://www.itu.int/ml/lists/arc/irgava/2021-02/msg00001.html</vt:lpwstr>
      </vt:variant>
      <vt:variant>
        <vt:lpwstr/>
      </vt:variant>
      <vt:variant>
        <vt:i4>6815807</vt:i4>
      </vt:variant>
      <vt:variant>
        <vt:i4>1650</vt:i4>
      </vt:variant>
      <vt:variant>
        <vt:i4>0</vt:i4>
      </vt:variant>
      <vt:variant>
        <vt:i4>5</vt:i4>
      </vt:variant>
      <vt:variant>
        <vt:lpwstr>https://extranet.itu.int/sites/irg/ava/Shared Documents/Forms/2010VIR.aspx</vt:lpwstr>
      </vt:variant>
      <vt:variant>
        <vt:lpwstr/>
      </vt:variant>
      <vt:variant>
        <vt:i4>7012388</vt:i4>
      </vt:variant>
      <vt:variant>
        <vt:i4>1647</vt:i4>
      </vt:variant>
      <vt:variant>
        <vt:i4>0</vt:i4>
      </vt:variant>
      <vt:variant>
        <vt:i4>5</vt:i4>
      </vt:variant>
      <vt:variant>
        <vt:lpwstr>https://www.itu.int/net/itu-t/ls/ols.aspx?from=2531&amp;after=2020-10-19&amp;before=2020-10-21</vt:lpwstr>
      </vt:variant>
      <vt:variant>
        <vt:lpwstr/>
      </vt:variant>
      <vt:variant>
        <vt:i4>196697</vt:i4>
      </vt:variant>
      <vt:variant>
        <vt:i4>1644</vt:i4>
      </vt:variant>
      <vt:variant>
        <vt:i4>0</vt:i4>
      </vt:variant>
      <vt:variant>
        <vt:i4>5</vt:i4>
      </vt:variant>
      <vt:variant>
        <vt:lpwstr>https://www.itu.int/net/itu-t/ls/ols.aspx?from=-1&amp;to=2531&amp;after=2020-06-25&amp;before=2020-10-20</vt:lpwstr>
      </vt:variant>
      <vt:variant>
        <vt:lpwstr/>
      </vt:variant>
      <vt:variant>
        <vt:i4>5111808</vt:i4>
      </vt:variant>
      <vt:variant>
        <vt:i4>1641</vt:i4>
      </vt:variant>
      <vt:variant>
        <vt:i4>0</vt:i4>
      </vt:variant>
      <vt:variant>
        <vt:i4>5</vt:i4>
      </vt:variant>
      <vt:variant>
        <vt:lpwstr>https://extranet.itu.int/sites/irg/ava/Shared Documents/IRG-AVA-2010-000-Captioning.docx</vt:lpwstr>
      </vt:variant>
      <vt:variant>
        <vt:lpwstr/>
      </vt:variant>
      <vt:variant>
        <vt:i4>524319</vt:i4>
      </vt:variant>
      <vt:variant>
        <vt:i4>1638</vt:i4>
      </vt:variant>
      <vt:variant>
        <vt:i4>0</vt:i4>
      </vt:variant>
      <vt:variant>
        <vt:i4>5</vt:i4>
      </vt:variant>
      <vt:variant>
        <vt:lpwstr>https://extranet.itu.int/sites/irg/ava/Shared Documents/IRG-AVA-2010-002.docx</vt:lpwstr>
      </vt:variant>
      <vt:variant>
        <vt:lpwstr/>
      </vt:variant>
      <vt:variant>
        <vt:i4>4653125</vt:i4>
      </vt:variant>
      <vt:variant>
        <vt:i4>1635</vt:i4>
      </vt:variant>
      <vt:variant>
        <vt:i4>0</vt:i4>
      </vt:variant>
      <vt:variant>
        <vt:i4>5</vt:i4>
      </vt:variant>
      <vt:variant>
        <vt:lpwstr>https://extranet.itu.int/sites/irg/ava/Shared Documents/IRG-AVA-2010-001-R1.docx</vt:lpwstr>
      </vt:variant>
      <vt:variant>
        <vt:lpwstr/>
      </vt:variant>
      <vt:variant>
        <vt:i4>5898331</vt:i4>
      </vt:variant>
      <vt:variant>
        <vt:i4>1632</vt:i4>
      </vt:variant>
      <vt:variant>
        <vt:i4>0</vt:i4>
      </vt:variant>
      <vt:variant>
        <vt:i4>5</vt:i4>
      </vt:variant>
      <vt:variant>
        <vt:lpwstr>https://www.itu.int/ml/lists/arc/irgava/2020-08/msg00005.html</vt:lpwstr>
      </vt:variant>
      <vt:variant>
        <vt:lpwstr/>
      </vt:variant>
      <vt:variant>
        <vt:i4>7209022</vt:i4>
      </vt:variant>
      <vt:variant>
        <vt:i4>1629</vt:i4>
      </vt:variant>
      <vt:variant>
        <vt:i4>0</vt:i4>
      </vt:variant>
      <vt:variant>
        <vt:i4>5</vt:i4>
      </vt:variant>
      <vt:variant>
        <vt:lpwstr>https://extranet.itu.int/sites/irg/ava/Shared Documents/Forms/2006VIR.aspx</vt:lpwstr>
      </vt:variant>
      <vt:variant>
        <vt:lpwstr/>
      </vt:variant>
      <vt:variant>
        <vt:i4>6357031</vt:i4>
      </vt:variant>
      <vt:variant>
        <vt:i4>1626</vt:i4>
      </vt:variant>
      <vt:variant>
        <vt:i4>0</vt:i4>
      </vt:variant>
      <vt:variant>
        <vt:i4>5</vt:i4>
      </vt:variant>
      <vt:variant>
        <vt:lpwstr>https://www.itu.int/net/itu-t/ls/ols.aspx?from=2531&amp;after=2020-06-24&amp;before=2020-06-26</vt:lpwstr>
      </vt:variant>
      <vt:variant>
        <vt:lpwstr/>
      </vt:variant>
      <vt:variant>
        <vt:i4>393305</vt:i4>
      </vt:variant>
      <vt:variant>
        <vt:i4>1623</vt:i4>
      </vt:variant>
      <vt:variant>
        <vt:i4>0</vt:i4>
      </vt:variant>
      <vt:variant>
        <vt:i4>5</vt:i4>
      </vt:variant>
      <vt:variant>
        <vt:lpwstr>https://www.itu.int/net/itu-t/ls/ols.aspx?from=-1&amp;to=2531&amp;after=2020-02-04&amp;before=2020-06-25</vt:lpwstr>
      </vt:variant>
      <vt:variant>
        <vt:lpwstr/>
      </vt:variant>
      <vt:variant>
        <vt:i4>1572937</vt:i4>
      </vt:variant>
      <vt:variant>
        <vt:i4>1620</vt:i4>
      </vt:variant>
      <vt:variant>
        <vt:i4>0</vt:i4>
      </vt:variant>
      <vt:variant>
        <vt:i4>5</vt:i4>
      </vt:variant>
      <vt:variant>
        <vt:lpwstr>https://extranet.itu.int/sites/irg/ava/Shared Documents/IRG-AVA-2006-000-Caption.docx</vt:lpwstr>
      </vt:variant>
      <vt:variant>
        <vt:lpwstr/>
      </vt:variant>
      <vt:variant>
        <vt:i4>917534</vt:i4>
      </vt:variant>
      <vt:variant>
        <vt:i4>1617</vt:i4>
      </vt:variant>
      <vt:variant>
        <vt:i4>0</vt:i4>
      </vt:variant>
      <vt:variant>
        <vt:i4>5</vt:i4>
      </vt:variant>
      <vt:variant>
        <vt:lpwstr>https://extranet.itu.int/sites/irg/ava/Shared Documents/IRG-AVA-2006-002.docx</vt:lpwstr>
      </vt:variant>
      <vt:variant>
        <vt:lpwstr/>
      </vt:variant>
      <vt:variant>
        <vt:i4>851998</vt:i4>
      </vt:variant>
      <vt:variant>
        <vt:i4>1614</vt:i4>
      </vt:variant>
      <vt:variant>
        <vt:i4>0</vt:i4>
      </vt:variant>
      <vt:variant>
        <vt:i4>5</vt:i4>
      </vt:variant>
      <vt:variant>
        <vt:lpwstr>https://extranet.itu.int/sites/irg/ava/Shared Documents/IRG-AVA-2006-001.docx</vt:lpwstr>
      </vt:variant>
      <vt:variant>
        <vt:lpwstr/>
      </vt:variant>
      <vt:variant>
        <vt:i4>6226005</vt:i4>
      </vt:variant>
      <vt:variant>
        <vt:i4>1611</vt:i4>
      </vt:variant>
      <vt:variant>
        <vt:i4>0</vt:i4>
      </vt:variant>
      <vt:variant>
        <vt:i4>5</vt:i4>
      </vt:variant>
      <vt:variant>
        <vt:lpwstr>https://www.itu.int/ml/lists/arc/irgava/2020-06/msg00000.html</vt:lpwstr>
      </vt:variant>
      <vt:variant>
        <vt:lpwstr/>
      </vt:variant>
      <vt:variant>
        <vt:i4>7667772</vt:i4>
      </vt:variant>
      <vt:variant>
        <vt:i4>1608</vt:i4>
      </vt:variant>
      <vt:variant>
        <vt:i4>0</vt:i4>
      </vt:variant>
      <vt:variant>
        <vt:i4>5</vt:i4>
      </vt:variant>
      <vt:variant>
        <vt:lpwstr>https://extranet.itu.int/sites/irg/ava/Shared Documents/Forms/2002GVA.aspx</vt:lpwstr>
      </vt:variant>
      <vt:variant>
        <vt:lpwstr/>
      </vt:variant>
      <vt:variant>
        <vt:i4>6619175</vt:i4>
      </vt:variant>
      <vt:variant>
        <vt:i4>1605</vt:i4>
      </vt:variant>
      <vt:variant>
        <vt:i4>0</vt:i4>
      </vt:variant>
      <vt:variant>
        <vt:i4>5</vt:i4>
      </vt:variant>
      <vt:variant>
        <vt:lpwstr>https://www.itu.int/net/itu-t/ls/ols.aspx?from=2531&amp;after=2020-02-03&amp;before=2020-02-05</vt:lpwstr>
      </vt:variant>
      <vt:variant>
        <vt:lpwstr/>
      </vt:variant>
      <vt:variant>
        <vt:i4>131166</vt:i4>
      </vt:variant>
      <vt:variant>
        <vt:i4>1602</vt:i4>
      </vt:variant>
      <vt:variant>
        <vt:i4>0</vt:i4>
      </vt:variant>
      <vt:variant>
        <vt:i4>5</vt:i4>
      </vt:variant>
      <vt:variant>
        <vt:lpwstr>https://www.itu.int/net/itu-t/ls/ols.aspx?from=-1&amp;to=2531&amp;after=2019-10-09&amp;before=2020-02-04</vt:lpwstr>
      </vt:variant>
      <vt:variant>
        <vt:lpwstr/>
      </vt:variant>
      <vt:variant>
        <vt:i4>983122</vt:i4>
      </vt:variant>
      <vt:variant>
        <vt:i4>1599</vt:i4>
      </vt:variant>
      <vt:variant>
        <vt:i4>0</vt:i4>
      </vt:variant>
      <vt:variant>
        <vt:i4>5</vt:i4>
      </vt:variant>
      <vt:variant>
        <vt:lpwstr>https://extranet.itu.int/sites/irg/ava/Shared Documents/IRG-AVA-2002-000-Caption.rtf</vt:lpwstr>
      </vt:variant>
      <vt:variant>
        <vt:lpwstr/>
      </vt:variant>
      <vt:variant>
        <vt:i4>655390</vt:i4>
      </vt:variant>
      <vt:variant>
        <vt:i4>1596</vt:i4>
      </vt:variant>
      <vt:variant>
        <vt:i4>0</vt:i4>
      </vt:variant>
      <vt:variant>
        <vt:i4>5</vt:i4>
      </vt:variant>
      <vt:variant>
        <vt:lpwstr>https://extranet.itu.int/sites/irg/ava/Shared Documents/IRG-AVA-2002-002.docx</vt:lpwstr>
      </vt:variant>
      <vt:variant>
        <vt:lpwstr/>
      </vt:variant>
      <vt:variant>
        <vt:i4>4522052</vt:i4>
      </vt:variant>
      <vt:variant>
        <vt:i4>1593</vt:i4>
      </vt:variant>
      <vt:variant>
        <vt:i4>0</vt:i4>
      </vt:variant>
      <vt:variant>
        <vt:i4>5</vt:i4>
      </vt:variant>
      <vt:variant>
        <vt:lpwstr>https://extranet.itu.int/sites/irg/ava/Shared Documents/IRG-AVA-2002-001-R1.docx</vt:lpwstr>
      </vt:variant>
      <vt:variant>
        <vt:lpwstr/>
      </vt:variant>
      <vt:variant>
        <vt:i4>5701714</vt:i4>
      </vt:variant>
      <vt:variant>
        <vt:i4>1590</vt:i4>
      </vt:variant>
      <vt:variant>
        <vt:i4>0</vt:i4>
      </vt:variant>
      <vt:variant>
        <vt:i4>5</vt:i4>
      </vt:variant>
      <vt:variant>
        <vt:lpwstr>https://www.itu.int/ml/lists/arc/irgava/2019-12/msg00000.html</vt:lpwstr>
      </vt:variant>
      <vt:variant>
        <vt:lpwstr/>
      </vt:variant>
      <vt:variant>
        <vt:i4>8257598</vt:i4>
      </vt:variant>
      <vt:variant>
        <vt:i4>1587</vt:i4>
      </vt:variant>
      <vt:variant>
        <vt:i4>0</vt:i4>
      </vt:variant>
      <vt:variant>
        <vt:i4>5</vt:i4>
      </vt:variant>
      <vt:variant>
        <vt:lpwstr>https://extranet.itu.int/sites/irg/ava/Shared Documents/Forms/1910GVA.aspx</vt:lpwstr>
      </vt:variant>
      <vt:variant>
        <vt:lpwstr/>
      </vt:variant>
      <vt:variant>
        <vt:i4>7012390</vt:i4>
      </vt:variant>
      <vt:variant>
        <vt:i4>1584</vt:i4>
      </vt:variant>
      <vt:variant>
        <vt:i4>0</vt:i4>
      </vt:variant>
      <vt:variant>
        <vt:i4>5</vt:i4>
      </vt:variant>
      <vt:variant>
        <vt:lpwstr>https://www.itu.int/net/itu-t/ls/ols.aspx?from=2531&amp;after=2019-10-08&amp;before=2019-10-10</vt:lpwstr>
      </vt:variant>
      <vt:variant>
        <vt:lpwstr/>
      </vt:variant>
      <vt:variant>
        <vt:i4>589913</vt:i4>
      </vt:variant>
      <vt:variant>
        <vt:i4>1581</vt:i4>
      </vt:variant>
      <vt:variant>
        <vt:i4>0</vt:i4>
      </vt:variant>
      <vt:variant>
        <vt:i4>5</vt:i4>
      </vt:variant>
      <vt:variant>
        <vt:lpwstr>https://www.itu.int/net/itu-t/ls/ols.aspx?from=-1&amp;to=2531&amp;after=2019-06-06&amp;before=2019-10-09</vt:lpwstr>
      </vt:variant>
      <vt:variant>
        <vt:lpwstr/>
      </vt:variant>
      <vt:variant>
        <vt:i4>6029396</vt:i4>
      </vt:variant>
      <vt:variant>
        <vt:i4>1578</vt:i4>
      </vt:variant>
      <vt:variant>
        <vt:i4>0</vt:i4>
      </vt:variant>
      <vt:variant>
        <vt:i4>5</vt:i4>
      </vt:variant>
      <vt:variant>
        <vt:lpwstr>https://extranet.itu.int/sites/irg/ava/Shared Documents/RTC-20191009-IRG-AVA-Raw.docx</vt:lpwstr>
      </vt:variant>
      <vt:variant>
        <vt:lpwstr/>
      </vt:variant>
      <vt:variant>
        <vt:i4>65564</vt:i4>
      </vt:variant>
      <vt:variant>
        <vt:i4>1575</vt:i4>
      </vt:variant>
      <vt:variant>
        <vt:i4>0</vt:i4>
      </vt:variant>
      <vt:variant>
        <vt:i4>5</vt:i4>
      </vt:variant>
      <vt:variant>
        <vt:lpwstr>https://extranet.itu.int/sites/irg/ava/Shared Documents/IRG-AVA-1910-002.docx</vt:lpwstr>
      </vt:variant>
      <vt:variant>
        <vt:lpwstr/>
      </vt:variant>
      <vt:variant>
        <vt:i4>5111878</vt:i4>
      </vt:variant>
      <vt:variant>
        <vt:i4>1572</vt:i4>
      </vt:variant>
      <vt:variant>
        <vt:i4>0</vt:i4>
      </vt:variant>
      <vt:variant>
        <vt:i4>5</vt:i4>
      </vt:variant>
      <vt:variant>
        <vt:lpwstr>https://extranet.itu.int/sites/irg/ava/Shared Documents/IRG-AVA-1910-001-R1.docx</vt:lpwstr>
      </vt:variant>
      <vt:variant>
        <vt:lpwstr/>
      </vt:variant>
      <vt:variant>
        <vt:i4>5636185</vt:i4>
      </vt:variant>
      <vt:variant>
        <vt:i4>1569</vt:i4>
      </vt:variant>
      <vt:variant>
        <vt:i4>0</vt:i4>
      </vt:variant>
      <vt:variant>
        <vt:i4>5</vt:i4>
      </vt:variant>
      <vt:variant>
        <vt:lpwstr>https://www.itu.int/ml/lists/arc/irgava/2019-09/msg00000.html</vt:lpwstr>
      </vt:variant>
      <vt:variant>
        <vt:lpwstr/>
      </vt:variant>
      <vt:variant>
        <vt:i4>3145763</vt:i4>
      </vt:variant>
      <vt:variant>
        <vt:i4>1566</vt:i4>
      </vt:variant>
      <vt:variant>
        <vt:i4>0</vt:i4>
      </vt:variant>
      <vt:variant>
        <vt:i4>5</vt:i4>
      </vt:variant>
      <vt:variant>
        <vt:lpwstr>http://ifa.itu.int/c/irg/ava/mtg/1906-GVA/</vt:lpwstr>
      </vt:variant>
      <vt:variant>
        <vt:lpwstr/>
      </vt:variant>
      <vt:variant>
        <vt:i4>589894</vt:i4>
      </vt:variant>
      <vt:variant>
        <vt:i4>1563</vt:i4>
      </vt:variant>
      <vt:variant>
        <vt:i4>0</vt:i4>
      </vt:variant>
      <vt:variant>
        <vt:i4>5</vt:i4>
      </vt:variant>
      <vt:variant>
        <vt:lpwstr>https://www.itu.int/net/itu-t/ls/ols.aspx?from=2531&amp;after=2019-06-05</vt:lpwstr>
      </vt:variant>
      <vt:variant>
        <vt:lpwstr/>
      </vt:variant>
      <vt:variant>
        <vt:i4>7209017</vt:i4>
      </vt:variant>
      <vt:variant>
        <vt:i4>1560</vt:i4>
      </vt:variant>
      <vt:variant>
        <vt:i4>0</vt:i4>
      </vt:variant>
      <vt:variant>
        <vt:i4>5</vt:i4>
      </vt:variant>
      <vt:variant>
        <vt:lpwstr>https://www.itu.int/net/itu-t/ls/ols.aspx?from=-1&amp;to=2531&amp;after=2018-10-16</vt:lpwstr>
      </vt:variant>
      <vt:variant>
        <vt:lpwstr/>
      </vt:variant>
      <vt:variant>
        <vt:i4>5701643</vt:i4>
      </vt:variant>
      <vt:variant>
        <vt:i4>1557</vt:i4>
      </vt:variant>
      <vt:variant>
        <vt:i4>0</vt:i4>
      </vt:variant>
      <vt:variant>
        <vt:i4>5</vt:i4>
      </vt:variant>
      <vt:variant>
        <vt:lpwstr>https://www.itu.int/en/irg/ava/Pages</vt:lpwstr>
      </vt:variant>
      <vt:variant>
        <vt:lpwstr/>
      </vt:variant>
      <vt:variant>
        <vt:i4>7733317</vt:i4>
      </vt:variant>
      <vt:variant>
        <vt:i4>1554</vt:i4>
      </vt:variant>
      <vt:variant>
        <vt:i4>0</vt:i4>
      </vt:variant>
      <vt:variant>
        <vt:i4>5</vt:i4>
      </vt:variant>
      <vt:variant>
        <vt:lpwstr>http://ifa.itu.int/c/irg/ava/mtg/1906-GVA/IRG-AVA-1906-002-Meeting_report.docx</vt:lpwstr>
      </vt:variant>
      <vt:variant>
        <vt:lpwstr/>
      </vt:variant>
      <vt:variant>
        <vt:i4>8323107</vt:i4>
      </vt:variant>
      <vt:variant>
        <vt:i4>1551</vt:i4>
      </vt:variant>
      <vt:variant>
        <vt:i4>0</vt:i4>
      </vt:variant>
      <vt:variant>
        <vt:i4>5</vt:i4>
      </vt:variant>
      <vt:variant>
        <vt:lpwstr>https://www.itu.int/ifa/c/irg/ava/mtg/1906-GVA/IRG-AVA-1906-001-Agenda-document-allocation.docx</vt:lpwstr>
      </vt:variant>
      <vt:variant>
        <vt:lpwstr/>
      </vt:variant>
      <vt:variant>
        <vt:i4>5636181</vt:i4>
      </vt:variant>
      <vt:variant>
        <vt:i4>1548</vt:i4>
      </vt:variant>
      <vt:variant>
        <vt:i4>0</vt:i4>
      </vt:variant>
      <vt:variant>
        <vt:i4>5</vt:i4>
      </vt:variant>
      <vt:variant>
        <vt:lpwstr>https://www.itu.int/ml/lists/arc/irgava/2019-05/msg00000.html</vt:lpwstr>
      </vt:variant>
      <vt:variant>
        <vt:lpwstr/>
      </vt:variant>
      <vt:variant>
        <vt:i4>3211300</vt:i4>
      </vt:variant>
      <vt:variant>
        <vt:i4>1545</vt:i4>
      </vt:variant>
      <vt:variant>
        <vt:i4>0</vt:i4>
      </vt:variant>
      <vt:variant>
        <vt:i4>5</vt:i4>
      </vt:variant>
      <vt:variant>
        <vt:lpwstr>http://ifa.itu.int/c/irg/ava/mtg/1810-GVA/</vt:lpwstr>
      </vt:variant>
      <vt:variant>
        <vt:lpwstr/>
      </vt:variant>
      <vt:variant>
        <vt:i4>589889</vt:i4>
      </vt:variant>
      <vt:variant>
        <vt:i4>1542</vt:i4>
      </vt:variant>
      <vt:variant>
        <vt:i4>0</vt:i4>
      </vt:variant>
      <vt:variant>
        <vt:i4>5</vt:i4>
      </vt:variant>
      <vt:variant>
        <vt:lpwstr>https://www.itu.int/net/itu-t/ls/ols.aspx?from=2531&amp;after=2018-10-15</vt:lpwstr>
      </vt:variant>
      <vt:variant>
        <vt:lpwstr/>
      </vt:variant>
      <vt:variant>
        <vt:i4>6357053</vt:i4>
      </vt:variant>
      <vt:variant>
        <vt:i4>1539</vt:i4>
      </vt:variant>
      <vt:variant>
        <vt:i4>0</vt:i4>
      </vt:variant>
      <vt:variant>
        <vt:i4>5</vt:i4>
      </vt:variant>
      <vt:variant>
        <vt:lpwstr>https://www.itu.int/net/itu-t/ls/ols.aspx?from=-1&amp;to=2531&amp;after=2018-04-18</vt:lpwstr>
      </vt:variant>
      <vt:variant>
        <vt:lpwstr/>
      </vt:variant>
      <vt:variant>
        <vt:i4>6488168</vt:i4>
      </vt:variant>
      <vt:variant>
        <vt:i4>1536</vt:i4>
      </vt:variant>
      <vt:variant>
        <vt:i4>0</vt:i4>
      </vt:variant>
      <vt:variant>
        <vt:i4>5</vt:i4>
      </vt:variant>
      <vt:variant>
        <vt:lpwstr>http://ifa.itu.int/c/irg/ava/mtg/1810-GVA/IRG-AVA-1810-RTT-20181016-1530-1730-CET.docx</vt:lpwstr>
      </vt:variant>
      <vt:variant>
        <vt:lpwstr/>
      </vt:variant>
      <vt:variant>
        <vt:i4>7340099</vt:i4>
      </vt:variant>
      <vt:variant>
        <vt:i4>1533</vt:i4>
      </vt:variant>
      <vt:variant>
        <vt:i4>0</vt:i4>
      </vt:variant>
      <vt:variant>
        <vt:i4>5</vt:i4>
      </vt:variant>
      <vt:variant>
        <vt:lpwstr>http://ifa.itu.int/c/irg/ava/mtg/1810-GVA/IRG-AVA-1810-002-Meeting_report.docx</vt:lpwstr>
      </vt:variant>
      <vt:variant>
        <vt:lpwstr/>
      </vt:variant>
      <vt:variant>
        <vt:i4>6357035</vt:i4>
      </vt:variant>
      <vt:variant>
        <vt:i4>1530</vt:i4>
      </vt:variant>
      <vt:variant>
        <vt:i4>0</vt:i4>
      </vt:variant>
      <vt:variant>
        <vt:i4>5</vt:i4>
      </vt:variant>
      <vt:variant>
        <vt:lpwstr>https://www.itu.int/ifa/c/irg/ava/mtg/1810-GVA/IRG-AVA-1810-001-R1-Agenda-document-allocation.docx</vt:lpwstr>
      </vt:variant>
      <vt:variant>
        <vt:lpwstr/>
      </vt:variant>
      <vt:variant>
        <vt:i4>917590</vt:i4>
      </vt:variant>
      <vt:variant>
        <vt:i4>1527</vt:i4>
      </vt:variant>
      <vt:variant>
        <vt:i4>0</vt:i4>
      </vt:variant>
      <vt:variant>
        <vt:i4>5</vt:i4>
      </vt:variant>
      <vt:variant>
        <vt:lpwstr>https://itu.int/ml/lists/arc/irgava/2018-06/msg00000.html</vt:lpwstr>
      </vt:variant>
      <vt:variant>
        <vt:lpwstr/>
      </vt:variant>
      <vt:variant>
        <vt:i4>3145760</vt:i4>
      </vt:variant>
      <vt:variant>
        <vt:i4>1524</vt:i4>
      </vt:variant>
      <vt:variant>
        <vt:i4>0</vt:i4>
      </vt:variant>
      <vt:variant>
        <vt:i4>5</vt:i4>
      </vt:variant>
      <vt:variant>
        <vt:lpwstr>http://ifa.itu.int/c/irg/ava/mtg/1804-GVA/</vt:lpwstr>
      </vt:variant>
      <vt:variant>
        <vt:lpwstr/>
      </vt:variant>
      <vt:variant>
        <vt:i4>720965</vt:i4>
      </vt:variant>
      <vt:variant>
        <vt:i4>1521</vt:i4>
      </vt:variant>
      <vt:variant>
        <vt:i4>0</vt:i4>
      </vt:variant>
      <vt:variant>
        <vt:i4>5</vt:i4>
      </vt:variant>
      <vt:variant>
        <vt:lpwstr>https://www.itu.int/net/itu-t/ls/ols.aspx?from=2531&amp;after=2018-04-16</vt:lpwstr>
      </vt:variant>
      <vt:variant>
        <vt:lpwstr/>
      </vt:variant>
      <vt:variant>
        <vt:i4>6553656</vt:i4>
      </vt:variant>
      <vt:variant>
        <vt:i4>1518</vt:i4>
      </vt:variant>
      <vt:variant>
        <vt:i4>0</vt:i4>
      </vt:variant>
      <vt:variant>
        <vt:i4>5</vt:i4>
      </vt:variant>
      <vt:variant>
        <vt:lpwstr>https://www.itu.int/net/itu-t/ls/ols.aspx?from=-1&amp;to=2531&amp;after=2017-10-03</vt:lpwstr>
      </vt:variant>
      <vt:variant>
        <vt:lpwstr/>
      </vt:variant>
      <vt:variant>
        <vt:i4>5046357</vt:i4>
      </vt:variant>
      <vt:variant>
        <vt:i4>1515</vt:i4>
      </vt:variant>
      <vt:variant>
        <vt:i4>0</vt:i4>
      </vt:variant>
      <vt:variant>
        <vt:i4>5</vt:i4>
      </vt:variant>
      <vt:variant>
        <vt:lpwstr>http://ifa.itu.int/c/irg/ava/mtg/1804-GVA/IRG-AVA-1804-Raw-caption-transcription.docx</vt:lpwstr>
      </vt:variant>
      <vt:variant>
        <vt:lpwstr/>
      </vt:variant>
      <vt:variant>
        <vt:i4>7667782</vt:i4>
      </vt:variant>
      <vt:variant>
        <vt:i4>1512</vt:i4>
      </vt:variant>
      <vt:variant>
        <vt:i4>0</vt:i4>
      </vt:variant>
      <vt:variant>
        <vt:i4>5</vt:i4>
      </vt:variant>
      <vt:variant>
        <vt:lpwstr>http://ifa.itu.int/c/irg/ava/mtg/1804-GVA/IRG-AVA-1804-002-Meeting_report.docx</vt:lpwstr>
      </vt:variant>
      <vt:variant>
        <vt:lpwstr/>
      </vt:variant>
      <vt:variant>
        <vt:i4>6553646</vt:i4>
      </vt:variant>
      <vt:variant>
        <vt:i4>1509</vt:i4>
      </vt:variant>
      <vt:variant>
        <vt:i4>0</vt:i4>
      </vt:variant>
      <vt:variant>
        <vt:i4>5</vt:i4>
      </vt:variant>
      <vt:variant>
        <vt:lpwstr>https://www.itu.int/ifa/c/irg/ava/mtg/1804-GVA/IRG-AVA-1804-001-R1-Agenda-document-allocation.docx</vt:lpwstr>
      </vt:variant>
      <vt:variant>
        <vt:lpwstr/>
      </vt:variant>
      <vt:variant>
        <vt:i4>917587</vt:i4>
      </vt:variant>
      <vt:variant>
        <vt:i4>1506</vt:i4>
      </vt:variant>
      <vt:variant>
        <vt:i4>0</vt:i4>
      </vt:variant>
      <vt:variant>
        <vt:i4>5</vt:i4>
      </vt:variant>
      <vt:variant>
        <vt:lpwstr>https://itu.int/ml/lists/arc/irgava/2018-03/msg00000.html</vt:lpwstr>
      </vt:variant>
      <vt:variant>
        <vt:lpwstr/>
      </vt:variant>
      <vt:variant>
        <vt:i4>3211307</vt:i4>
      </vt:variant>
      <vt:variant>
        <vt:i4>1503</vt:i4>
      </vt:variant>
      <vt:variant>
        <vt:i4>0</vt:i4>
      </vt:variant>
      <vt:variant>
        <vt:i4>5</vt:i4>
      </vt:variant>
      <vt:variant>
        <vt:lpwstr>http://ifa.itu.int/c/irg/ava/mtg/1710-GVA/</vt:lpwstr>
      </vt:variant>
      <vt:variant>
        <vt:lpwstr/>
      </vt:variant>
      <vt:variant>
        <vt:i4>131136</vt:i4>
      </vt:variant>
      <vt:variant>
        <vt:i4>1500</vt:i4>
      </vt:variant>
      <vt:variant>
        <vt:i4>0</vt:i4>
      </vt:variant>
      <vt:variant>
        <vt:i4>5</vt:i4>
      </vt:variant>
      <vt:variant>
        <vt:lpwstr>https://www.itu.int/net/itu-t/ls/ols.aspx?from=2531&amp;after=2017-10-01</vt:lpwstr>
      </vt:variant>
      <vt:variant>
        <vt:lpwstr/>
      </vt:variant>
      <vt:variant>
        <vt:i4>6750265</vt:i4>
      </vt:variant>
      <vt:variant>
        <vt:i4>1497</vt:i4>
      </vt:variant>
      <vt:variant>
        <vt:i4>0</vt:i4>
      </vt:variant>
      <vt:variant>
        <vt:i4>5</vt:i4>
      </vt:variant>
      <vt:variant>
        <vt:lpwstr>https://www.itu.int/net/itu-t/ls/ols.aspx?from=-1&amp;to=2531&amp;after=2017-03-21</vt:lpwstr>
      </vt:variant>
      <vt:variant>
        <vt:lpwstr/>
      </vt:variant>
      <vt:variant>
        <vt:i4>7929899</vt:i4>
      </vt:variant>
      <vt:variant>
        <vt:i4>1494</vt:i4>
      </vt:variant>
      <vt:variant>
        <vt:i4>0</vt:i4>
      </vt:variant>
      <vt:variant>
        <vt:i4>5</vt:i4>
      </vt:variant>
      <vt:variant>
        <vt:lpwstr>http://ifa.itu.int/c/irg/ava/mtg/1710-GVA/20171002-ITU-IRG-AVA-raw-captioning-official.docx</vt:lpwstr>
      </vt:variant>
      <vt:variant>
        <vt:lpwstr/>
      </vt:variant>
      <vt:variant>
        <vt:i4>8323148</vt:i4>
      </vt:variant>
      <vt:variant>
        <vt:i4>1491</vt:i4>
      </vt:variant>
      <vt:variant>
        <vt:i4>0</vt:i4>
      </vt:variant>
      <vt:variant>
        <vt:i4>5</vt:i4>
      </vt:variant>
      <vt:variant>
        <vt:lpwstr>http://ifa.itu.int/c/irg/ava/mtg/1710-GVA/IRG-AVA-1710-002-Meeting_report.docx</vt:lpwstr>
      </vt:variant>
      <vt:variant>
        <vt:lpwstr/>
      </vt:variant>
      <vt:variant>
        <vt:i4>7077924</vt:i4>
      </vt:variant>
      <vt:variant>
        <vt:i4>1488</vt:i4>
      </vt:variant>
      <vt:variant>
        <vt:i4>0</vt:i4>
      </vt:variant>
      <vt:variant>
        <vt:i4>5</vt:i4>
      </vt:variant>
      <vt:variant>
        <vt:lpwstr>https://www.itu.int/ifa/c/irg/ava/mtg/1710-GVA/IRG-AVA-1710-001-R3-Agenda-document-allocation.docx</vt:lpwstr>
      </vt:variant>
      <vt:variant>
        <vt:lpwstr/>
      </vt:variant>
      <vt:variant>
        <vt:i4>65625</vt:i4>
      </vt:variant>
      <vt:variant>
        <vt:i4>1485</vt:i4>
      </vt:variant>
      <vt:variant>
        <vt:i4>0</vt:i4>
      </vt:variant>
      <vt:variant>
        <vt:i4>5</vt:i4>
      </vt:variant>
      <vt:variant>
        <vt:lpwstr>https://itu.int/ml/lists/arc/irgava/2017-09/msg00000.html</vt:lpwstr>
      </vt:variant>
      <vt:variant>
        <vt:lpwstr/>
      </vt:variant>
      <vt:variant>
        <vt:i4>3145768</vt:i4>
      </vt:variant>
      <vt:variant>
        <vt:i4>1482</vt:i4>
      </vt:variant>
      <vt:variant>
        <vt:i4>0</vt:i4>
      </vt:variant>
      <vt:variant>
        <vt:i4>5</vt:i4>
      </vt:variant>
      <vt:variant>
        <vt:lpwstr>http://ifa.itu.int/c/irg/ava/mtg/1703-GVA/</vt:lpwstr>
      </vt:variant>
      <vt:variant>
        <vt:lpwstr/>
      </vt:variant>
      <vt:variant>
        <vt:i4>131137</vt:i4>
      </vt:variant>
      <vt:variant>
        <vt:i4>1479</vt:i4>
      </vt:variant>
      <vt:variant>
        <vt:i4>0</vt:i4>
      </vt:variant>
      <vt:variant>
        <vt:i4>5</vt:i4>
      </vt:variant>
      <vt:variant>
        <vt:lpwstr>https://www.itu.int/net/itu-t/ls/ols.aspx?from=2531&amp;after=2017-03-20</vt:lpwstr>
      </vt:variant>
      <vt:variant>
        <vt:lpwstr/>
      </vt:variant>
      <vt:variant>
        <vt:i4>6684731</vt:i4>
      </vt:variant>
      <vt:variant>
        <vt:i4>1476</vt:i4>
      </vt:variant>
      <vt:variant>
        <vt:i4>0</vt:i4>
      </vt:variant>
      <vt:variant>
        <vt:i4>5</vt:i4>
      </vt:variant>
      <vt:variant>
        <vt:lpwstr>https://www.itu.int/net/itu-t/ls/ols.aspx?from=-1&amp;to=2531&amp;after=2017-01-20</vt:lpwstr>
      </vt:variant>
      <vt:variant>
        <vt:lpwstr/>
      </vt:variant>
      <vt:variant>
        <vt:i4>327680</vt:i4>
      </vt:variant>
      <vt:variant>
        <vt:i4>1473</vt:i4>
      </vt:variant>
      <vt:variant>
        <vt:i4>0</vt:i4>
      </vt:variant>
      <vt:variant>
        <vt:i4>5</vt:i4>
      </vt:variant>
      <vt:variant>
        <vt:lpwstr>http://ifa.itu.int/c/irg/ava/mtg/1703-GVA/IRG-AVA-1703-Transcript-20170321-1530~1715.docx</vt:lpwstr>
      </vt:variant>
      <vt:variant>
        <vt:lpwstr/>
      </vt:variant>
      <vt:variant>
        <vt:i4>8192078</vt:i4>
      </vt:variant>
      <vt:variant>
        <vt:i4>1470</vt:i4>
      </vt:variant>
      <vt:variant>
        <vt:i4>0</vt:i4>
      </vt:variant>
      <vt:variant>
        <vt:i4>5</vt:i4>
      </vt:variant>
      <vt:variant>
        <vt:lpwstr>http://ifa.itu.int/c/irg/ava/mtg/1703-GVA/IRG-AVA-1703-002-Meeting_report.docx</vt:lpwstr>
      </vt:variant>
      <vt:variant>
        <vt:lpwstr/>
      </vt:variant>
      <vt:variant>
        <vt:i4>7733290</vt:i4>
      </vt:variant>
      <vt:variant>
        <vt:i4>1467</vt:i4>
      </vt:variant>
      <vt:variant>
        <vt:i4>0</vt:i4>
      </vt:variant>
      <vt:variant>
        <vt:i4>5</vt:i4>
      </vt:variant>
      <vt:variant>
        <vt:lpwstr>https://www.itu.int/ifa/c/irg/ava/mtg/1701-GVA/IRG-AVA-1701-001-Agenda-document-allocation.docx</vt:lpwstr>
      </vt:variant>
      <vt:variant>
        <vt:lpwstr/>
      </vt:variant>
      <vt:variant>
        <vt:i4>5570586</vt:i4>
      </vt:variant>
      <vt:variant>
        <vt:i4>1464</vt:i4>
      </vt:variant>
      <vt:variant>
        <vt:i4>0</vt:i4>
      </vt:variant>
      <vt:variant>
        <vt:i4>5</vt:i4>
      </vt:variant>
      <vt:variant>
        <vt:lpwstr>http://itu.int/ml/lists/arc/irgava/2017-02/msg00003.html</vt:lpwstr>
      </vt:variant>
      <vt:variant>
        <vt:lpwstr/>
      </vt:variant>
      <vt:variant>
        <vt:i4>3145770</vt:i4>
      </vt:variant>
      <vt:variant>
        <vt:i4>1461</vt:i4>
      </vt:variant>
      <vt:variant>
        <vt:i4>0</vt:i4>
      </vt:variant>
      <vt:variant>
        <vt:i4>5</vt:i4>
      </vt:variant>
      <vt:variant>
        <vt:lpwstr>http://ifa.itu.int/c/irg/ava/mtg/1701-GVA/</vt:lpwstr>
      </vt:variant>
      <vt:variant>
        <vt:lpwstr/>
      </vt:variant>
      <vt:variant>
        <vt:i4>655424</vt:i4>
      </vt:variant>
      <vt:variant>
        <vt:i4>1458</vt:i4>
      </vt:variant>
      <vt:variant>
        <vt:i4>0</vt:i4>
      </vt:variant>
      <vt:variant>
        <vt:i4>5</vt:i4>
      </vt:variant>
      <vt:variant>
        <vt:lpwstr>https://www.itu.int/net/itu-t/ls/ols.aspx?from=2531&amp;after=2017-01-18</vt:lpwstr>
      </vt:variant>
      <vt:variant>
        <vt:lpwstr/>
      </vt:variant>
      <vt:variant>
        <vt:i4>6357049</vt:i4>
      </vt:variant>
      <vt:variant>
        <vt:i4>1455</vt:i4>
      </vt:variant>
      <vt:variant>
        <vt:i4>0</vt:i4>
      </vt:variant>
      <vt:variant>
        <vt:i4>5</vt:i4>
      </vt:variant>
      <vt:variant>
        <vt:lpwstr>https://www.itu.int/net/itu-t/ls/ols.aspx?from=-1&amp;to=2531&amp;after=2016-10-17</vt:lpwstr>
      </vt:variant>
      <vt:variant>
        <vt:lpwstr/>
      </vt:variant>
      <vt:variant>
        <vt:i4>3407985</vt:i4>
      </vt:variant>
      <vt:variant>
        <vt:i4>1452</vt:i4>
      </vt:variant>
      <vt:variant>
        <vt:i4>0</vt:i4>
      </vt:variant>
      <vt:variant>
        <vt:i4>5</vt:i4>
      </vt:variant>
      <vt:variant>
        <vt:lpwstr>http://ifa.itu.int/c/irg/ava/mtg/1701-GVA/20170119-1615~1730CET-ITU-IRG-AVA.pdf</vt:lpwstr>
      </vt:variant>
      <vt:variant>
        <vt:lpwstr/>
      </vt:variant>
      <vt:variant>
        <vt:i4>7929964</vt:i4>
      </vt:variant>
      <vt:variant>
        <vt:i4>1449</vt:i4>
      </vt:variant>
      <vt:variant>
        <vt:i4>0</vt:i4>
      </vt:variant>
      <vt:variant>
        <vt:i4>5</vt:i4>
      </vt:variant>
      <vt:variant>
        <vt:lpwstr>http://ifa.itu.int/c/irg/ava/mtg/1701-GVA/IRG-AVA-1701-002-Report.docx</vt:lpwstr>
      </vt:variant>
      <vt:variant>
        <vt:lpwstr/>
      </vt:variant>
      <vt:variant>
        <vt:i4>7733290</vt:i4>
      </vt:variant>
      <vt:variant>
        <vt:i4>1446</vt:i4>
      </vt:variant>
      <vt:variant>
        <vt:i4>0</vt:i4>
      </vt:variant>
      <vt:variant>
        <vt:i4>5</vt:i4>
      </vt:variant>
      <vt:variant>
        <vt:lpwstr>https://www.itu.int/ifa/c/irg/ava/mtg/1701-GVA/IRG-AVA-1701-001-Agenda-document-allocation.docx</vt:lpwstr>
      </vt:variant>
      <vt:variant>
        <vt:lpwstr/>
      </vt:variant>
      <vt:variant>
        <vt:i4>5570585</vt:i4>
      </vt:variant>
      <vt:variant>
        <vt:i4>1443</vt:i4>
      </vt:variant>
      <vt:variant>
        <vt:i4>0</vt:i4>
      </vt:variant>
      <vt:variant>
        <vt:i4>5</vt:i4>
      </vt:variant>
      <vt:variant>
        <vt:lpwstr>http://itu.int/ml/lists/arc/irgava/2016-12/msg00000.html</vt:lpwstr>
      </vt:variant>
      <vt:variant>
        <vt:lpwstr/>
      </vt:variant>
      <vt:variant>
        <vt:i4>4915219</vt:i4>
      </vt:variant>
      <vt:variant>
        <vt:i4>1440</vt:i4>
      </vt:variant>
      <vt:variant>
        <vt:i4>0</vt:i4>
      </vt:variant>
      <vt:variant>
        <vt:i4>5</vt:i4>
      </vt:variant>
      <vt:variant>
        <vt:lpwstr>http://itu.int/en/irg/ava</vt:lpwstr>
      </vt:variant>
      <vt:variant>
        <vt:lpwstr/>
      </vt:variant>
      <vt:variant>
        <vt:i4>2556015</vt:i4>
      </vt:variant>
      <vt:variant>
        <vt:i4>1434</vt:i4>
      </vt:variant>
      <vt:variant>
        <vt:i4>0</vt:i4>
      </vt:variant>
      <vt:variant>
        <vt:i4>5</vt:i4>
      </vt:variant>
      <vt:variant>
        <vt:lpwstr>https://www.itu.int/en/ITU-T/jca/mmes/JCAMMeS Docs/JCA-MMeS-Doc013-R1.docx</vt:lpwstr>
      </vt:variant>
      <vt:variant>
        <vt:lpwstr/>
      </vt:variant>
      <vt:variant>
        <vt:i4>5636188</vt:i4>
      </vt:variant>
      <vt:variant>
        <vt:i4>1431</vt:i4>
      </vt:variant>
      <vt:variant>
        <vt:i4>0</vt:i4>
      </vt:variant>
      <vt:variant>
        <vt:i4>5</vt:i4>
      </vt:variant>
      <vt:variant>
        <vt:lpwstr>https://www.itu.int/en/ITU-T/jca/mmes</vt:lpwstr>
      </vt:variant>
      <vt:variant>
        <vt:lpwstr/>
      </vt:variant>
      <vt:variant>
        <vt:i4>4063335</vt:i4>
      </vt:variant>
      <vt:variant>
        <vt:i4>1425</vt:i4>
      </vt:variant>
      <vt:variant>
        <vt:i4>0</vt:i4>
      </vt:variant>
      <vt:variant>
        <vt:i4>5</vt:i4>
      </vt:variant>
      <vt:variant>
        <vt:lpwstr>http://www.itu.int/ITU-T/jca/ahf/index.html</vt:lpwstr>
      </vt:variant>
      <vt:variant>
        <vt:lpwstr/>
      </vt:variant>
      <vt:variant>
        <vt:i4>1572891</vt:i4>
      </vt:variant>
      <vt:variant>
        <vt:i4>1419</vt:i4>
      </vt:variant>
      <vt:variant>
        <vt:i4>0</vt:i4>
      </vt:variant>
      <vt:variant>
        <vt:i4>5</vt:i4>
      </vt:variant>
      <vt:variant>
        <vt:lpwstr>https://www.emmys.com/news/awards-news/191001-engineering</vt:lpwstr>
      </vt:variant>
      <vt:variant>
        <vt:lpwstr/>
      </vt:variant>
      <vt:variant>
        <vt:i4>7405664</vt:i4>
      </vt:variant>
      <vt:variant>
        <vt:i4>1416</vt:i4>
      </vt:variant>
      <vt:variant>
        <vt:i4>0</vt:i4>
      </vt:variant>
      <vt:variant>
        <vt:i4>5</vt:i4>
      </vt:variant>
      <vt:variant>
        <vt:lpwstr>https://news.itu.int/how-jpeg-gained-emmy-fame</vt:lpwstr>
      </vt:variant>
      <vt:variant>
        <vt:lpwstr/>
      </vt:variant>
      <vt:variant>
        <vt:i4>786517</vt:i4>
      </vt:variant>
      <vt:variant>
        <vt:i4>1413</vt:i4>
      </vt:variant>
      <vt:variant>
        <vt:i4>0</vt:i4>
      </vt:variant>
      <vt:variant>
        <vt:i4>5</vt:i4>
      </vt:variant>
      <vt:variant>
        <vt:lpwstr>https://www.emmys.com/news/awards-news/engineering-awards-170927</vt:lpwstr>
      </vt:variant>
      <vt:variant>
        <vt:lpwstr/>
      </vt:variant>
      <vt:variant>
        <vt:i4>4259849</vt:i4>
      </vt:variant>
      <vt:variant>
        <vt:i4>1410</vt:i4>
      </vt:variant>
      <vt:variant>
        <vt:i4>0</vt:i4>
      </vt:variant>
      <vt:variant>
        <vt:i4>5</vt:i4>
      </vt:variant>
      <vt:variant>
        <vt:lpwstr>https://news.itu.int/itu-iso-iec-receive-another-primetime-emmy-for-video-compression-video/</vt:lpwstr>
      </vt:variant>
      <vt:variant>
        <vt:lpwstr/>
      </vt:variant>
      <vt:variant>
        <vt:i4>4653148</vt:i4>
      </vt:variant>
      <vt:variant>
        <vt:i4>1404</vt:i4>
      </vt:variant>
      <vt:variant>
        <vt:i4>0</vt:i4>
      </vt:variant>
      <vt:variant>
        <vt:i4>5</vt:i4>
      </vt:variant>
      <vt:variant>
        <vt:lpwstr>https://www.itu.int/en/ITU-T/focusgroups/dlt</vt:lpwstr>
      </vt:variant>
      <vt:variant>
        <vt:lpwstr/>
      </vt:variant>
      <vt:variant>
        <vt:i4>6225965</vt:i4>
      </vt:variant>
      <vt:variant>
        <vt:i4>1401</vt:i4>
      </vt:variant>
      <vt:variant>
        <vt:i4>0</vt:i4>
      </vt:variant>
      <vt:variant>
        <vt:i4>5</vt:i4>
      </vt:variant>
      <vt:variant>
        <vt:lpwstr/>
      </vt:variant>
      <vt:variant>
        <vt:lpwstr>_3.1.2_Workshops_and</vt:lpwstr>
      </vt:variant>
      <vt:variant>
        <vt:i4>1441828</vt:i4>
      </vt:variant>
      <vt:variant>
        <vt:i4>1398</vt:i4>
      </vt:variant>
      <vt:variant>
        <vt:i4>0</vt:i4>
      </vt:variant>
      <vt:variant>
        <vt:i4>5</vt:i4>
      </vt:variant>
      <vt:variant>
        <vt:lpwstr>https://itu.int/en/ITU-T/webinars/20200805/Documents/DLT Meet-ups_Call for speakers.pdf</vt:lpwstr>
      </vt:variant>
      <vt:variant>
        <vt:lpwstr/>
      </vt:variant>
      <vt:variant>
        <vt:i4>2228265</vt:i4>
      </vt:variant>
      <vt:variant>
        <vt:i4>1395</vt:i4>
      </vt:variant>
      <vt:variant>
        <vt:i4>0</vt:i4>
      </vt:variant>
      <vt:variant>
        <vt:i4>5</vt:i4>
      </vt:variant>
      <vt:variant>
        <vt:lpwstr>https://www.itu.int/go/dlt-meetups</vt:lpwstr>
      </vt:variant>
      <vt:variant>
        <vt:lpwstr/>
      </vt:variant>
      <vt:variant>
        <vt:i4>1572986</vt:i4>
      </vt:variant>
      <vt:variant>
        <vt:i4>1386</vt:i4>
      </vt:variant>
      <vt:variant>
        <vt:i4>0</vt:i4>
      </vt:variant>
      <vt:variant>
        <vt:i4>5</vt:i4>
      </vt:variant>
      <vt:variant>
        <vt:lpwstr>http://www.itu.int/itu-t/workprog/wp_item.aspx?isn=14434</vt:lpwstr>
      </vt:variant>
      <vt:variant>
        <vt:lpwstr/>
      </vt:variant>
      <vt:variant>
        <vt:i4>1376295</vt:i4>
      </vt:variant>
      <vt:variant>
        <vt:i4>1368</vt:i4>
      </vt:variant>
      <vt:variant>
        <vt:i4>0</vt:i4>
      </vt:variant>
      <vt:variant>
        <vt:i4>5</vt:i4>
      </vt:variant>
      <vt:variant>
        <vt:lpwstr>https://www.itu.int/itu-t/workprog/wp_search.aspx?isn_sp=3925&amp;isn_status=-1,1,3,7,2,4&amp;title=domain%20service&amp;details=0&amp;field=acdefghijo</vt:lpwstr>
      </vt:variant>
      <vt:variant>
        <vt:lpwstr/>
      </vt:variant>
      <vt:variant>
        <vt:i4>3276902</vt:i4>
      </vt:variant>
      <vt:variant>
        <vt:i4>1365</vt:i4>
      </vt:variant>
      <vt:variant>
        <vt:i4>0</vt:i4>
      </vt:variant>
      <vt:variant>
        <vt:i4>5</vt:i4>
      </vt:variant>
      <vt:variant>
        <vt:lpwstr>https://itu.int/go/fgai4ad</vt:lpwstr>
      </vt:variant>
      <vt:variant>
        <vt:lpwstr/>
      </vt:variant>
      <vt:variant>
        <vt:i4>6815787</vt:i4>
      </vt:variant>
      <vt:variant>
        <vt:i4>1362</vt:i4>
      </vt:variant>
      <vt:variant>
        <vt:i4>0</vt:i4>
      </vt:variant>
      <vt:variant>
        <vt:i4>5</vt:i4>
      </vt:variant>
      <vt:variant>
        <vt:lpwstr>https://www.itu.int/en/ITU-T/focusgroups/vm/Pages/default.aspx</vt:lpwstr>
      </vt:variant>
      <vt:variant>
        <vt:lpwstr/>
      </vt:variant>
      <vt:variant>
        <vt:i4>5308435</vt:i4>
      </vt:variant>
      <vt:variant>
        <vt:i4>1359</vt:i4>
      </vt:variant>
      <vt:variant>
        <vt:i4>0</vt:i4>
      </vt:variant>
      <vt:variant>
        <vt:i4>5</vt:i4>
      </vt:variant>
      <vt:variant>
        <vt:lpwstr>https://www.itu.int/en/ITU-T/studygroups/2017-2020/16/Pages/jvds.aspx</vt:lpwstr>
      </vt:variant>
      <vt:variant>
        <vt:lpwstr/>
      </vt:variant>
      <vt:variant>
        <vt:i4>983047</vt:i4>
      </vt:variant>
      <vt:variant>
        <vt:i4>1353</vt:i4>
      </vt:variant>
      <vt:variant>
        <vt:i4>0</vt:i4>
      </vt:variant>
      <vt:variant>
        <vt:i4>5</vt:i4>
      </vt:variant>
      <vt:variant>
        <vt:lpwstr>https://www.itu.int/go/fgai4h</vt:lpwstr>
      </vt:variant>
      <vt:variant>
        <vt:lpwstr/>
      </vt:variant>
      <vt:variant>
        <vt:i4>85</vt:i4>
      </vt:variant>
      <vt:variant>
        <vt:i4>1350</vt:i4>
      </vt:variant>
      <vt:variant>
        <vt:i4>0</vt:i4>
      </vt:variant>
      <vt:variant>
        <vt:i4>5</vt:i4>
      </vt:variant>
      <vt:variant>
        <vt:lpwstr>https://itu.int/go/safelistening/toolkit</vt:lpwstr>
      </vt:variant>
      <vt:variant>
        <vt:lpwstr/>
      </vt:variant>
      <vt:variant>
        <vt:i4>6553664</vt:i4>
      </vt:variant>
      <vt:variant>
        <vt:i4>1344</vt:i4>
      </vt:variant>
      <vt:variant>
        <vt:i4>0</vt:i4>
      </vt:variant>
      <vt:variant>
        <vt:i4>5</vt:i4>
      </vt:variant>
      <vt:variant>
        <vt:lpwstr>https://www.itu.int/itu-t/workprog/wp_item.aspx?isn=16371</vt:lpwstr>
      </vt:variant>
      <vt:variant>
        <vt:lpwstr/>
      </vt:variant>
      <vt:variant>
        <vt:i4>6422599</vt:i4>
      </vt:variant>
      <vt:variant>
        <vt:i4>1341</vt:i4>
      </vt:variant>
      <vt:variant>
        <vt:i4>0</vt:i4>
      </vt:variant>
      <vt:variant>
        <vt:i4>5</vt:i4>
      </vt:variant>
      <vt:variant>
        <vt:lpwstr>https://www.itu.int/itu-t/workprog/wp_item.aspx?isn=14439</vt:lpwstr>
      </vt:variant>
      <vt:variant>
        <vt:lpwstr/>
      </vt:variant>
      <vt:variant>
        <vt:i4>1572891</vt:i4>
      </vt:variant>
      <vt:variant>
        <vt:i4>1332</vt:i4>
      </vt:variant>
      <vt:variant>
        <vt:i4>0</vt:i4>
      </vt:variant>
      <vt:variant>
        <vt:i4>5</vt:i4>
      </vt:variant>
      <vt:variant>
        <vt:lpwstr>https://www.emmys.com/news/awards-news/191001-engineering</vt:lpwstr>
      </vt:variant>
      <vt:variant>
        <vt:lpwstr/>
      </vt:variant>
      <vt:variant>
        <vt:i4>7405664</vt:i4>
      </vt:variant>
      <vt:variant>
        <vt:i4>1329</vt:i4>
      </vt:variant>
      <vt:variant>
        <vt:i4>0</vt:i4>
      </vt:variant>
      <vt:variant>
        <vt:i4>5</vt:i4>
      </vt:variant>
      <vt:variant>
        <vt:lpwstr>https://news.itu.int/how-jpeg-gained-emmy-fame</vt:lpwstr>
      </vt:variant>
      <vt:variant>
        <vt:lpwstr/>
      </vt:variant>
      <vt:variant>
        <vt:i4>786517</vt:i4>
      </vt:variant>
      <vt:variant>
        <vt:i4>1326</vt:i4>
      </vt:variant>
      <vt:variant>
        <vt:i4>0</vt:i4>
      </vt:variant>
      <vt:variant>
        <vt:i4>5</vt:i4>
      </vt:variant>
      <vt:variant>
        <vt:lpwstr>https://www.emmys.com/news/awards-news/engineering-awards-170927</vt:lpwstr>
      </vt:variant>
      <vt:variant>
        <vt:lpwstr/>
      </vt:variant>
      <vt:variant>
        <vt:i4>4259849</vt:i4>
      </vt:variant>
      <vt:variant>
        <vt:i4>1323</vt:i4>
      </vt:variant>
      <vt:variant>
        <vt:i4>0</vt:i4>
      </vt:variant>
      <vt:variant>
        <vt:i4>5</vt:i4>
      </vt:variant>
      <vt:variant>
        <vt:lpwstr>https://news.itu.int/itu-iso-iec-receive-another-primetime-emmy-for-video-compression-video/</vt:lpwstr>
      </vt:variant>
      <vt:variant>
        <vt:lpwstr/>
      </vt:variant>
      <vt:variant>
        <vt:i4>458834</vt:i4>
      </vt:variant>
      <vt:variant>
        <vt:i4>1317</vt:i4>
      </vt:variant>
      <vt:variant>
        <vt:i4>0</vt:i4>
      </vt:variant>
      <vt:variant>
        <vt:i4>5</vt:i4>
      </vt:variant>
      <vt:variant>
        <vt:lpwstr>https://www.itu.int/en/ITU-T/webinars/20211013/Pages/default.aspx</vt:lpwstr>
      </vt:variant>
      <vt:variant>
        <vt:lpwstr/>
      </vt:variant>
      <vt:variant>
        <vt:i4>524370</vt:i4>
      </vt:variant>
      <vt:variant>
        <vt:i4>1314</vt:i4>
      </vt:variant>
      <vt:variant>
        <vt:i4>0</vt:i4>
      </vt:variant>
      <vt:variant>
        <vt:i4>5</vt:i4>
      </vt:variant>
      <vt:variant>
        <vt:lpwstr>https://www.itu.int/en/ITU-T/webinars/20210804/Pages/default.aspx</vt:lpwstr>
      </vt:variant>
      <vt:variant>
        <vt:lpwstr/>
      </vt:variant>
      <vt:variant>
        <vt:i4>82</vt:i4>
      </vt:variant>
      <vt:variant>
        <vt:i4>1311</vt:i4>
      </vt:variant>
      <vt:variant>
        <vt:i4>0</vt:i4>
      </vt:variant>
      <vt:variant>
        <vt:i4>5</vt:i4>
      </vt:variant>
      <vt:variant>
        <vt:lpwstr>https://www.itu.int/en/ITU-T/webinars/20210602/Pages/default.aspx</vt:lpwstr>
      </vt:variant>
      <vt:variant>
        <vt:lpwstr/>
      </vt:variant>
      <vt:variant>
        <vt:i4>196691</vt:i4>
      </vt:variant>
      <vt:variant>
        <vt:i4>1308</vt:i4>
      </vt:variant>
      <vt:variant>
        <vt:i4>0</vt:i4>
      </vt:variant>
      <vt:variant>
        <vt:i4>5</vt:i4>
      </vt:variant>
      <vt:variant>
        <vt:lpwstr>https://www.itu.int/en/ITU-T/webinars/20210512/Pages/default.aspx</vt:lpwstr>
      </vt:variant>
      <vt:variant>
        <vt:lpwstr/>
      </vt:variant>
      <vt:variant>
        <vt:i4>458834</vt:i4>
      </vt:variant>
      <vt:variant>
        <vt:i4>1305</vt:i4>
      </vt:variant>
      <vt:variant>
        <vt:i4>0</vt:i4>
      </vt:variant>
      <vt:variant>
        <vt:i4>5</vt:i4>
      </vt:variant>
      <vt:variant>
        <vt:lpwstr>https://www.itu.int/en/ITU-T/webinars/20210407/Pages/default.aspx</vt:lpwstr>
      </vt:variant>
      <vt:variant>
        <vt:lpwstr/>
      </vt:variant>
      <vt:variant>
        <vt:i4>262226</vt:i4>
      </vt:variant>
      <vt:variant>
        <vt:i4>1302</vt:i4>
      </vt:variant>
      <vt:variant>
        <vt:i4>0</vt:i4>
      </vt:variant>
      <vt:variant>
        <vt:i4>5</vt:i4>
      </vt:variant>
      <vt:variant>
        <vt:lpwstr>https://www.itu.int/en/ITU-T/webinars/20210303/Pages/default.aspx</vt:lpwstr>
      </vt:variant>
      <vt:variant>
        <vt:lpwstr/>
      </vt:variant>
      <vt:variant>
        <vt:i4>327763</vt:i4>
      </vt:variant>
      <vt:variant>
        <vt:i4>1299</vt:i4>
      </vt:variant>
      <vt:variant>
        <vt:i4>0</vt:i4>
      </vt:variant>
      <vt:variant>
        <vt:i4>5</vt:i4>
      </vt:variant>
      <vt:variant>
        <vt:lpwstr>https://www.itu.int/en/ITU-T/webinars/20201202/Pages/default.aspx</vt:lpwstr>
      </vt:variant>
      <vt:variant>
        <vt:lpwstr/>
      </vt:variant>
      <vt:variant>
        <vt:i4>83</vt:i4>
      </vt:variant>
      <vt:variant>
        <vt:i4>1296</vt:i4>
      </vt:variant>
      <vt:variant>
        <vt:i4>0</vt:i4>
      </vt:variant>
      <vt:variant>
        <vt:i4>5</vt:i4>
      </vt:variant>
      <vt:variant>
        <vt:lpwstr>https://www.itu.int/en/ITU-T/webinars/20201104/Pages/default.aspx</vt:lpwstr>
      </vt:variant>
      <vt:variant>
        <vt:lpwstr/>
      </vt:variant>
      <vt:variant>
        <vt:i4>65618</vt:i4>
      </vt:variant>
      <vt:variant>
        <vt:i4>1293</vt:i4>
      </vt:variant>
      <vt:variant>
        <vt:i4>0</vt:i4>
      </vt:variant>
      <vt:variant>
        <vt:i4>5</vt:i4>
      </vt:variant>
      <vt:variant>
        <vt:lpwstr>https://www.itu.int/en/ITU-T/webinars/20201014/Pages/default.aspx</vt:lpwstr>
      </vt:variant>
      <vt:variant>
        <vt:lpwstr/>
      </vt:variant>
      <vt:variant>
        <vt:i4>917586</vt:i4>
      </vt:variant>
      <vt:variant>
        <vt:i4>1290</vt:i4>
      </vt:variant>
      <vt:variant>
        <vt:i4>0</vt:i4>
      </vt:variant>
      <vt:variant>
        <vt:i4>5</vt:i4>
      </vt:variant>
      <vt:variant>
        <vt:lpwstr>https://www.itu.int/en/ITU-T/webinars/20200902/Pages/default.aspx</vt:lpwstr>
      </vt:variant>
      <vt:variant>
        <vt:lpwstr/>
      </vt:variant>
      <vt:variant>
        <vt:i4>524370</vt:i4>
      </vt:variant>
      <vt:variant>
        <vt:i4>1287</vt:i4>
      </vt:variant>
      <vt:variant>
        <vt:i4>0</vt:i4>
      </vt:variant>
      <vt:variant>
        <vt:i4>5</vt:i4>
      </vt:variant>
      <vt:variant>
        <vt:lpwstr>https://www.itu.int/en/ITU-T/webinars/20200805/Pages/default.aspx</vt:lpwstr>
      </vt:variant>
      <vt:variant>
        <vt:lpwstr/>
      </vt:variant>
      <vt:variant>
        <vt:i4>1441828</vt:i4>
      </vt:variant>
      <vt:variant>
        <vt:i4>1284</vt:i4>
      </vt:variant>
      <vt:variant>
        <vt:i4>0</vt:i4>
      </vt:variant>
      <vt:variant>
        <vt:i4>5</vt:i4>
      </vt:variant>
      <vt:variant>
        <vt:lpwstr>https://itu.int/en/ITU-T/webinars/20200805/Documents/DLT Meet-ups_Call for speakers.pdf</vt:lpwstr>
      </vt:variant>
      <vt:variant>
        <vt:lpwstr/>
      </vt:variant>
      <vt:variant>
        <vt:i4>1114118</vt:i4>
      </vt:variant>
      <vt:variant>
        <vt:i4>1281</vt:i4>
      </vt:variant>
      <vt:variant>
        <vt:i4>0</vt:i4>
      </vt:variant>
      <vt:variant>
        <vt:i4>5</vt:i4>
      </vt:variant>
      <vt:variant>
        <vt:lpwstr>https://www.itu.int/en/ITU-T/webinars/Pages/dlt.aspx</vt:lpwstr>
      </vt:variant>
      <vt:variant>
        <vt:lpwstr/>
      </vt:variant>
      <vt:variant>
        <vt:i4>2293807</vt:i4>
      </vt:variant>
      <vt:variant>
        <vt:i4>1278</vt:i4>
      </vt:variant>
      <vt:variant>
        <vt:i4>0</vt:i4>
      </vt:variant>
      <vt:variant>
        <vt:i4>5</vt:i4>
      </vt:variant>
      <vt:variant>
        <vt:lpwstr>https://aiforgood.itu.int/event/ai-for-road-safety/</vt:lpwstr>
      </vt:variant>
      <vt:variant>
        <vt:lpwstr/>
      </vt:variant>
      <vt:variant>
        <vt:i4>4522007</vt:i4>
      </vt:variant>
      <vt:variant>
        <vt:i4>1275</vt:i4>
      </vt:variant>
      <vt:variant>
        <vt:i4>0</vt:i4>
      </vt:variant>
      <vt:variant>
        <vt:i4>5</vt:i4>
      </vt:variant>
      <vt:variant>
        <vt:lpwstr>https://aiforgood.itu.int/event/ai-policy-standards-and-metrics-for-automated-driving-safety/</vt:lpwstr>
      </vt:variant>
      <vt:variant>
        <vt:lpwstr/>
      </vt:variant>
      <vt:variant>
        <vt:i4>5374032</vt:i4>
      </vt:variant>
      <vt:variant>
        <vt:i4>1272</vt:i4>
      </vt:variant>
      <vt:variant>
        <vt:i4>0</vt:i4>
      </vt:variant>
      <vt:variant>
        <vt:i4>5</vt:i4>
      </vt:variant>
      <vt:variant>
        <vt:lpwstr>https://aiforgood.itu.int/events/a-regulatory-framework-for-automated-driving-the-value-of-in-use-data-for-creating-a-no-blame-culture-of-safety/</vt:lpwstr>
      </vt:variant>
      <vt:variant>
        <vt:lpwstr/>
      </vt:variant>
      <vt:variant>
        <vt:i4>6357025</vt:i4>
      </vt:variant>
      <vt:variant>
        <vt:i4>1269</vt:i4>
      </vt:variant>
      <vt:variant>
        <vt:i4>0</vt:i4>
      </vt:variant>
      <vt:variant>
        <vt:i4>5</vt:i4>
      </vt:variant>
      <vt:variant>
        <vt:lpwstr>https://www.itu.int/en/ITU-T/Workshops-and-Seminars/20201202/Pages/default.aspx</vt:lpwstr>
      </vt:variant>
      <vt:variant>
        <vt:lpwstr/>
      </vt:variant>
      <vt:variant>
        <vt:i4>6160389</vt:i4>
      </vt:variant>
      <vt:variant>
        <vt:i4>1266</vt:i4>
      </vt:variant>
      <vt:variant>
        <vt:i4>0</vt:i4>
      </vt:variant>
      <vt:variant>
        <vt:i4>5</vt:i4>
      </vt:variant>
      <vt:variant>
        <vt:lpwstr>https://aiforgood.itu.int/event/ai-safety-ethics-for-self-driving-introducing-the-molly-problem/</vt:lpwstr>
      </vt:variant>
      <vt:variant>
        <vt:lpwstr/>
      </vt:variant>
      <vt:variant>
        <vt:i4>7208993</vt:i4>
      </vt:variant>
      <vt:variant>
        <vt:i4>1263</vt:i4>
      </vt:variant>
      <vt:variant>
        <vt:i4>0</vt:i4>
      </vt:variant>
      <vt:variant>
        <vt:i4>5</vt:i4>
      </vt:variant>
      <vt:variant>
        <vt:lpwstr>https://www.itu.int/en/ITU-T/Workshops-and-Seminars/20200916/Pages/default.aspx</vt:lpwstr>
      </vt:variant>
      <vt:variant>
        <vt:lpwstr/>
      </vt:variant>
      <vt:variant>
        <vt:i4>6357026</vt:i4>
      </vt:variant>
      <vt:variant>
        <vt:i4>1260</vt:i4>
      </vt:variant>
      <vt:variant>
        <vt:i4>0</vt:i4>
      </vt:variant>
      <vt:variant>
        <vt:i4>5</vt:i4>
      </vt:variant>
      <vt:variant>
        <vt:lpwstr>https://www.itu.int/en/ITU-T/Workshops-and-Seminars/20200121/Pages/default.aspx</vt:lpwstr>
      </vt:variant>
      <vt:variant>
        <vt:lpwstr/>
      </vt:variant>
      <vt:variant>
        <vt:i4>5308435</vt:i4>
      </vt:variant>
      <vt:variant>
        <vt:i4>1257</vt:i4>
      </vt:variant>
      <vt:variant>
        <vt:i4>0</vt:i4>
      </vt:variant>
      <vt:variant>
        <vt:i4>5</vt:i4>
      </vt:variant>
      <vt:variant>
        <vt:lpwstr>https://www.itu.int/en/ITU-T/Workshops-and-Seminars/092019/Pages/default.aspx</vt:lpwstr>
      </vt:variant>
      <vt:variant>
        <vt:lpwstr/>
      </vt:variant>
      <vt:variant>
        <vt:i4>8060948</vt:i4>
      </vt:variant>
      <vt:variant>
        <vt:i4>1254</vt:i4>
      </vt:variant>
      <vt:variant>
        <vt:i4>0</vt:i4>
      </vt:variant>
      <vt:variant>
        <vt:i4>5</vt:i4>
      </vt:variant>
      <vt:variant>
        <vt:lpwstr>https://www.itu.int/en/ITU-T/focusgroups/vm/Pages/12-04_Special-session.aspx</vt:lpwstr>
      </vt:variant>
      <vt:variant>
        <vt:lpwstr/>
      </vt:variant>
      <vt:variant>
        <vt:i4>6488096</vt:i4>
      </vt:variant>
      <vt:variant>
        <vt:i4>1251</vt:i4>
      </vt:variant>
      <vt:variant>
        <vt:i4>0</vt:i4>
      </vt:variant>
      <vt:variant>
        <vt:i4>5</vt:i4>
      </vt:variant>
      <vt:variant>
        <vt:lpwstr>https://www.itu.int/en/ITU-T/Workshops-and-Seminars/20201210/Pages/default.aspx</vt:lpwstr>
      </vt:variant>
      <vt:variant>
        <vt:lpwstr/>
      </vt:variant>
      <vt:variant>
        <vt:i4>3866708</vt:i4>
      </vt:variant>
      <vt:variant>
        <vt:i4>1248</vt:i4>
      </vt:variant>
      <vt:variant>
        <vt:i4>0</vt:i4>
      </vt:variant>
      <vt:variant>
        <vt:i4>5</vt:i4>
      </vt:variant>
      <vt:variant>
        <vt:lpwstr>https://www.itu.int/en/ITU-T/focusgroups/vm/Pages/11-9_wsp.aspx</vt:lpwstr>
      </vt:variant>
      <vt:variant>
        <vt:lpwstr/>
      </vt:variant>
      <vt:variant>
        <vt:i4>6946849</vt:i4>
      </vt:variant>
      <vt:variant>
        <vt:i4>1245</vt:i4>
      </vt:variant>
      <vt:variant>
        <vt:i4>0</vt:i4>
      </vt:variant>
      <vt:variant>
        <vt:i4>5</vt:i4>
      </vt:variant>
      <vt:variant>
        <vt:lpwstr>https://www.itu.int/en/ITU-T/Workshops-and-Seminars/20190123/Pages/default.aspx</vt:lpwstr>
      </vt:variant>
      <vt:variant>
        <vt:lpwstr/>
      </vt:variant>
      <vt:variant>
        <vt:i4>4587575</vt:i4>
      </vt:variant>
      <vt:variant>
        <vt:i4>1242</vt:i4>
      </vt:variant>
      <vt:variant>
        <vt:i4>0</vt:i4>
      </vt:variant>
      <vt:variant>
        <vt:i4>5</vt:i4>
      </vt:variant>
      <vt:variant>
        <vt:lpwstr>https://www.itu.int/en/ITU-T/focusgroups/vm/Pages/11-11_Mini-workshop.aspx</vt:lpwstr>
      </vt:variant>
      <vt:variant>
        <vt:lpwstr/>
      </vt:variant>
      <vt:variant>
        <vt:i4>4259920</vt:i4>
      </vt:variant>
      <vt:variant>
        <vt:i4>1239</vt:i4>
      </vt:variant>
      <vt:variant>
        <vt:i4>0</vt:i4>
      </vt:variant>
      <vt:variant>
        <vt:i4>5</vt:i4>
      </vt:variant>
      <vt:variant>
        <vt:lpwstr>https://aiforgood.itu.int/event/ai-enabled-public-health-from-a-marginalized-perspective/</vt:lpwstr>
      </vt:variant>
      <vt:variant>
        <vt:lpwstr/>
      </vt:variant>
      <vt:variant>
        <vt:i4>6881401</vt:i4>
      </vt:variant>
      <vt:variant>
        <vt:i4>1236</vt:i4>
      </vt:variant>
      <vt:variant>
        <vt:i4>0</vt:i4>
      </vt:variant>
      <vt:variant>
        <vt:i4>5</vt:i4>
      </vt:variant>
      <vt:variant>
        <vt:lpwstr>https://aiforgood.itu.int/event/refusing-ai-contact-autism-algorithms-and-the-dangers-of-technopsyence/</vt:lpwstr>
      </vt:variant>
      <vt:variant>
        <vt:lpwstr/>
      </vt:variant>
      <vt:variant>
        <vt:i4>5177431</vt:i4>
      </vt:variant>
      <vt:variant>
        <vt:i4>1233</vt:i4>
      </vt:variant>
      <vt:variant>
        <vt:i4>0</vt:i4>
      </vt:variant>
      <vt:variant>
        <vt:i4>5</vt:i4>
      </vt:variant>
      <vt:variant>
        <vt:lpwstr>https://aiforgood.itu.int/event/bringing-machine-learning-to-clinical-use-safely-ethically-and-cost-effectively/</vt:lpwstr>
      </vt:variant>
      <vt:variant>
        <vt:lpwstr/>
      </vt:variant>
      <vt:variant>
        <vt:i4>2687077</vt:i4>
      </vt:variant>
      <vt:variant>
        <vt:i4>1230</vt:i4>
      </vt:variant>
      <vt:variant>
        <vt:i4>0</vt:i4>
      </vt:variant>
      <vt:variant>
        <vt:i4>5</vt:i4>
      </vt:variant>
      <vt:variant>
        <vt:lpwstr>https://aiforgood.itu.int/event/fairness-of-machine-learning-classifiers-in-medical-image-analysis/</vt:lpwstr>
      </vt:variant>
      <vt:variant>
        <vt:lpwstr/>
      </vt:variant>
      <vt:variant>
        <vt:i4>3866732</vt:i4>
      </vt:variant>
      <vt:variant>
        <vt:i4>1227</vt:i4>
      </vt:variant>
      <vt:variant>
        <vt:i4>0</vt:i4>
      </vt:variant>
      <vt:variant>
        <vt:i4>5</vt:i4>
      </vt:variant>
      <vt:variant>
        <vt:lpwstr>https://aiforgood.itu.int/event/ai-and-health-hugo-morales/</vt:lpwstr>
      </vt:variant>
      <vt:variant>
        <vt:lpwstr/>
      </vt:variant>
      <vt:variant>
        <vt:i4>2687015</vt:i4>
      </vt:variant>
      <vt:variant>
        <vt:i4>1224</vt:i4>
      </vt:variant>
      <vt:variant>
        <vt:i4>0</vt:i4>
      </vt:variant>
      <vt:variant>
        <vt:i4>5</vt:i4>
      </vt:variant>
      <vt:variant>
        <vt:lpwstr>https://aiforgood.itu.int/event/ai-and-health-maarten-van-smeden-laure-wynants/</vt:lpwstr>
      </vt:variant>
      <vt:variant>
        <vt:lpwstr/>
      </vt:variant>
      <vt:variant>
        <vt:i4>4194307</vt:i4>
      </vt:variant>
      <vt:variant>
        <vt:i4>1221</vt:i4>
      </vt:variant>
      <vt:variant>
        <vt:i4>0</vt:i4>
      </vt:variant>
      <vt:variant>
        <vt:i4>5</vt:i4>
      </vt:variant>
      <vt:variant>
        <vt:lpwstr>https://aiforgood.itu.int/event/ai-and-health-ziad-obermeyer/</vt:lpwstr>
      </vt:variant>
      <vt:variant>
        <vt:lpwstr/>
      </vt:variant>
      <vt:variant>
        <vt:i4>6881321</vt:i4>
      </vt:variant>
      <vt:variant>
        <vt:i4>1218</vt:i4>
      </vt:variant>
      <vt:variant>
        <vt:i4>0</vt:i4>
      </vt:variant>
      <vt:variant>
        <vt:i4>5</vt:i4>
      </vt:variant>
      <vt:variant>
        <vt:lpwstr>https://aiforgood.itu.int/event/contextualizing-progress-in-the-ai-revolution/</vt:lpwstr>
      </vt:variant>
      <vt:variant>
        <vt:lpwstr/>
      </vt:variant>
      <vt:variant>
        <vt:i4>7340142</vt:i4>
      </vt:variant>
      <vt:variant>
        <vt:i4>1215</vt:i4>
      </vt:variant>
      <vt:variant>
        <vt:i4>0</vt:i4>
      </vt:variant>
      <vt:variant>
        <vt:i4>5</vt:i4>
      </vt:variant>
      <vt:variant>
        <vt:lpwstr>https://aiforgood.itu.int/event/ai-and-health-effy-vayena/</vt:lpwstr>
      </vt:variant>
      <vt:variant>
        <vt:lpwstr/>
      </vt:variant>
      <vt:variant>
        <vt:i4>1703959</vt:i4>
      </vt:variant>
      <vt:variant>
        <vt:i4>1212</vt:i4>
      </vt:variant>
      <vt:variant>
        <vt:i4>0</vt:i4>
      </vt:variant>
      <vt:variant>
        <vt:i4>5</vt:i4>
      </vt:variant>
      <vt:variant>
        <vt:lpwstr>https://aiforgood.itu.int/event/ai-and-health-jeremy-howard/</vt:lpwstr>
      </vt:variant>
      <vt:variant>
        <vt:lpwstr/>
      </vt:variant>
      <vt:variant>
        <vt:i4>983054</vt:i4>
      </vt:variant>
      <vt:variant>
        <vt:i4>1209</vt:i4>
      </vt:variant>
      <vt:variant>
        <vt:i4>0</vt:i4>
      </vt:variant>
      <vt:variant>
        <vt:i4>5</vt:i4>
      </vt:variant>
      <vt:variant>
        <vt:lpwstr>https://aiforgood.itu.int/event/ignoring-the-mirage-of-the-disposable-clinician-for-the-successful-deployment-of-ai-in-medicine/</vt:lpwstr>
      </vt:variant>
      <vt:variant>
        <vt:lpwstr/>
      </vt:variant>
      <vt:variant>
        <vt:i4>8061053</vt:i4>
      </vt:variant>
      <vt:variant>
        <vt:i4>1206</vt:i4>
      </vt:variant>
      <vt:variant>
        <vt:i4>0</vt:i4>
      </vt:variant>
      <vt:variant>
        <vt:i4>5</vt:i4>
      </vt:variant>
      <vt:variant>
        <vt:lpwstr>https://aiforgood.itu.int/event/ai-and-health-regina-barzilay/</vt:lpwstr>
      </vt:variant>
      <vt:variant>
        <vt:lpwstr/>
      </vt:variant>
      <vt:variant>
        <vt:i4>4522065</vt:i4>
      </vt:variant>
      <vt:variant>
        <vt:i4>1203</vt:i4>
      </vt:variant>
      <vt:variant>
        <vt:i4>0</vt:i4>
      </vt:variant>
      <vt:variant>
        <vt:i4>5</vt:i4>
      </vt:variant>
      <vt:variant>
        <vt:lpwstr>https://aiforgood.itu.int/search-result-programme/?keyword=&amp;category=346&amp;event-venue=&amp;enddate=&amp;startdate=Select+year</vt:lpwstr>
      </vt:variant>
      <vt:variant>
        <vt:lpwstr/>
      </vt:variant>
      <vt:variant>
        <vt:i4>7274540</vt:i4>
      </vt:variant>
      <vt:variant>
        <vt:i4>1200</vt:i4>
      </vt:variant>
      <vt:variant>
        <vt:i4>0</vt:i4>
      </vt:variant>
      <vt:variant>
        <vt:i4>5</vt:i4>
      </vt:variant>
      <vt:variant>
        <vt:lpwstr>https://www.itu.int/en/ITU-T/Workshops-and-Seminars/ai4h/202001/Pages/default.aspx</vt:lpwstr>
      </vt:variant>
      <vt:variant>
        <vt:lpwstr/>
      </vt:variant>
      <vt:variant>
        <vt:i4>720925</vt:i4>
      </vt:variant>
      <vt:variant>
        <vt:i4>1197</vt:i4>
      </vt:variant>
      <vt:variant>
        <vt:i4>0</vt:i4>
      </vt:variant>
      <vt:variant>
        <vt:i4>5</vt:i4>
      </vt:variant>
      <vt:variant>
        <vt:lpwstr>https://itu.int/en/ITU-T/focusgroups/ai4h/Pages/ws/2001.aspx</vt:lpwstr>
      </vt:variant>
      <vt:variant>
        <vt:lpwstr/>
      </vt:variant>
      <vt:variant>
        <vt:i4>7143461</vt:i4>
      </vt:variant>
      <vt:variant>
        <vt:i4>1194</vt:i4>
      </vt:variant>
      <vt:variant>
        <vt:i4>0</vt:i4>
      </vt:variant>
      <vt:variant>
        <vt:i4>5</vt:i4>
      </vt:variant>
      <vt:variant>
        <vt:lpwstr>https://www.itu.int/en/ITU-T/Workshops-and-Seminars/ai4h/201911/Pages/default.aspx</vt:lpwstr>
      </vt:variant>
      <vt:variant>
        <vt:lpwstr/>
      </vt:variant>
      <vt:variant>
        <vt:i4>7077933</vt:i4>
      </vt:variant>
      <vt:variant>
        <vt:i4>1191</vt:i4>
      </vt:variant>
      <vt:variant>
        <vt:i4>0</vt:i4>
      </vt:variant>
      <vt:variant>
        <vt:i4>5</vt:i4>
      </vt:variant>
      <vt:variant>
        <vt:lpwstr>https://www.itu.int/en/ITU-T/Workshops-and-Seminars/ai4h/201909/Pages/default.aspx</vt:lpwstr>
      </vt:variant>
      <vt:variant>
        <vt:lpwstr/>
      </vt:variant>
      <vt:variant>
        <vt:i4>6160408</vt:i4>
      </vt:variant>
      <vt:variant>
        <vt:i4>1188</vt:i4>
      </vt:variant>
      <vt:variant>
        <vt:i4>0</vt:i4>
      </vt:variant>
      <vt:variant>
        <vt:i4>5</vt:i4>
      </vt:variant>
      <vt:variant>
        <vt:lpwstr>https://www.itu.int/en/ITU-T/Workshops-and-Seminars/ai4h/20190529/Pages/default.aspx</vt:lpwstr>
      </vt:variant>
      <vt:variant>
        <vt:lpwstr/>
      </vt:variant>
      <vt:variant>
        <vt:i4>7208995</vt:i4>
      </vt:variant>
      <vt:variant>
        <vt:i4>1185</vt:i4>
      </vt:variant>
      <vt:variant>
        <vt:i4>0</vt:i4>
      </vt:variant>
      <vt:variant>
        <vt:i4>5</vt:i4>
      </vt:variant>
      <vt:variant>
        <vt:lpwstr>https://www.itu.int/en/ITU-T/Workshops-and-Seminars/20190402/Pages/default.aspx</vt:lpwstr>
      </vt:variant>
      <vt:variant>
        <vt:lpwstr/>
      </vt:variant>
      <vt:variant>
        <vt:i4>6160407</vt:i4>
      </vt:variant>
      <vt:variant>
        <vt:i4>1182</vt:i4>
      </vt:variant>
      <vt:variant>
        <vt:i4>0</vt:i4>
      </vt:variant>
      <vt:variant>
        <vt:i4>5</vt:i4>
      </vt:variant>
      <vt:variant>
        <vt:lpwstr>https://www.itu.int/en/ITU-T/Workshops-and-Seminars/ai4h/20190122/Pages/default.aspx</vt:lpwstr>
      </vt:variant>
      <vt:variant>
        <vt:lpwstr/>
      </vt:variant>
      <vt:variant>
        <vt:i4>7077923</vt:i4>
      </vt:variant>
      <vt:variant>
        <vt:i4>1179</vt:i4>
      </vt:variant>
      <vt:variant>
        <vt:i4>0</vt:i4>
      </vt:variant>
      <vt:variant>
        <vt:i4>5</vt:i4>
      </vt:variant>
      <vt:variant>
        <vt:lpwstr>https://www.itu.int/en/ITU-T/Workshops-and-Seminars/20181114/Pages/default.aspx</vt:lpwstr>
      </vt:variant>
      <vt:variant>
        <vt:lpwstr/>
      </vt:variant>
      <vt:variant>
        <vt:i4>1245200</vt:i4>
      </vt:variant>
      <vt:variant>
        <vt:i4>1176</vt:i4>
      </vt:variant>
      <vt:variant>
        <vt:i4>0</vt:i4>
      </vt:variant>
      <vt:variant>
        <vt:i4>5</vt:i4>
      </vt:variant>
      <vt:variant>
        <vt:lpwstr>https://www.itu.int/en/ITU-T/Workshops-and-Seminars/20180925</vt:lpwstr>
      </vt:variant>
      <vt:variant>
        <vt:lpwstr/>
      </vt:variant>
      <vt:variant>
        <vt:i4>1310735</vt:i4>
      </vt:variant>
      <vt:variant>
        <vt:i4>1173</vt:i4>
      </vt:variant>
      <vt:variant>
        <vt:i4>0</vt:i4>
      </vt:variant>
      <vt:variant>
        <vt:i4>5</vt:i4>
      </vt:variant>
      <vt:variant>
        <vt:lpwstr>https://www.itu.int/en/ITU-T/Workshops-and-Seminars/2022/0118</vt:lpwstr>
      </vt:variant>
      <vt:variant>
        <vt:lpwstr/>
      </vt:variant>
      <vt:variant>
        <vt:i4>6160456</vt:i4>
      </vt:variant>
      <vt:variant>
        <vt:i4>1170</vt:i4>
      </vt:variant>
      <vt:variant>
        <vt:i4>0</vt:i4>
      </vt:variant>
      <vt:variant>
        <vt:i4>5</vt:i4>
      </vt:variant>
      <vt:variant>
        <vt:lpwstr>https://www.itu.int/en/ITU-T/Workshops-and-Seminars/2021/1202/Pages/default.aspx</vt:lpwstr>
      </vt:variant>
      <vt:variant>
        <vt:lpwstr/>
      </vt:variant>
      <vt:variant>
        <vt:i4>1441807</vt:i4>
      </vt:variant>
      <vt:variant>
        <vt:i4>1167</vt:i4>
      </vt:variant>
      <vt:variant>
        <vt:i4>0</vt:i4>
      </vt:variant>
      <vt:variant>
        <vt:i4>5</vt:i4>
      </vt:variant>
      <vt:variant>
        <vt:lpwstr>https://www.itu.int/en/ITU-T/Workshops-and-Seminars/2021/1119</vt:lpwstr>
      </vt:variant>
      <vt:variant>
        <vt:lpwstr/>
      </vt:variant>
      <vt:variant>
        <vt:i4>1376271</vt:i4>
      </vt:variant>
      <vt:variant>
        <vt:i4>1164</vt:i4>
      </vt:variant>
      <vt:variant>
        <vt:i4>0</vt:i4>
      </vt:variant>
      <vt:variant>
        <vt:i4>5</vt:i4>
      </vt:variant>
      <vt:variant>
        <vt:lpwstr>https://www.itu.int/en/ITU-T/Workshops-and-Seminars/2021/1126</vt:lpwstr>
      </vt:variant>
      <vt:variant>
        <vt:lpwstr/>
      </vt:variant>
      <vt:variant>
        <vt:i4>6160449</vt:i4>
      </vt:variant>
      <vt:variant>
        <vt:i4>1161</vt:i4>
      </vt:variant>
      <vt:variant>
        <vt:i4>0</vt:i4>
      </vt:variant>
      <vt:variant>
        <vt:i4>5</vt:i4>
      </vt:variant>
      <vt:variant>
        <vt:lpwstr>https://www.itu.int/en/ITU-T/Workshops-and-Seminars/2021/0811/Pages/default.aspx</vt:lpwstr>
      </vt:variant>
      <vt:variant>
        <vt:lpwstr/>
      </vt:variant>
      <vt:variant>
        <vt:i4>393243</vt:i4>
      </vt:variant>
      <vt:variant>
        <vt:i4>1158</vt:i4>
      </vt:variant>
      <vt:variant>
        <vt:i4>0</vt:i4>
      </vt:variant>
      <vt:variant>
        <vt:i4>5</vt:i4>
      </vt:variant>
      <vt:variant>
        <vt:lpwstr>https://www.itu.int/en/ITU-T/Workshops-and-Seminars/dh/202106/Pages/default.aspx</vt:lpwstr>
      </vt:variant>
      <vt:variant>
        <vt:lpwstr/>
      </vt:variant>
      <vt:variant>
        <vt:i4>2293793</vt:i4>
      </vt:variant>
      <vt:variant>
        <vt:i4>1155</vt:i4>
      </vt:variant>
      <vt:variant>
        <vt:i4>0</vt:i4>
      </vt:variant>
      <vt:variant>
        <vt:i4>5</vt:i4>
      </vt:variant>
      <vt:variant>
        <vt:lpwstr>https://www.itu.int/en/ITU-T/Workshops-and-Seminars/202004</vt:lpwstr>
      </vt:variant>
      <vt:variant>
        <vt:lpwstr/>
      </vt:variant>
      <vt:variant>
        <vt:i4>6291490</vt:i4>
      </vt:variant>
      <vt:variant>
        <vt:i4>1152</vt:i4>
      </vt:variant>
      <vt:variant>
        <vt:i4>0</vt:i4>
      </vt:variant>
      <vt:variant>
        <vt:i4>5</vt:i4>
      </vt:variant>
      <vt:variant>
        <vt:lpwstr>https://www.itu.int/en/ITU-T/Workshops-and-Seminars/20191008/Pages/default.aspx</vt:lpwstr>
      </vt:variant>
      <vt:variant>
        <vt:lpwstr/>
      </vt:variant>
      <vt:variant>
        <vt:i4>5308435</vt:i4>
      </vt:variant>
      <vt:variant>
        <vt:i4>1149</vt:i4>
      </vt:variant>
      <vt:variant>
        <vt:i4>0</vt:i4>
      </vt:variant>
      <vt:variant>
        <vt:i4>5</vt:i4>
      </vt:variant>
      <vt:variant>
        <vt:lpwstr>https://www.itu.int/en/ITU-T/Workshops-and-Seminars/092019/Pages/default.aspx</vt:lpwstr>
      </vt:variant>
      <vt:variant>
        <vt:lpwstr/>
      </vt:variant>
      <vt:variant>
        <vt:i4>5439566</vt:i4>
      </vt:variant>
      <vt:variant>
        <vt:i4>1146</vt:i4>
      </vt:variant>
      <vt:variant>
        <vt:i4>0</vt:i4>
      </vt:variant>
      <vt:variant>
        <vt:i4>5</vt:i4>
      </vt:variant>
      <vt:variant>
        <vt:lpwstr>https://www.itu.int/en/ITU-D/Regional-Presence/Europe/Pages/Events/2019/eServices/enhancing-human-life-using-e-services.aspx</vt:lpwstr>
      </vt:variant>
      <vt:variant>
        <vt:lpwstr/>
      </vt:variant>
      <vt:variant>
        <vt:i4>4718610</vt:i4>
      </vt:variant>
      <vt:variant>
        <vt:i4>1143</vt:i4>
      </vt:variant>
      <vt:variant>
        <vt:i4>0</vt:i4>
      </vt:variant>
      <vt:variant>
        <vt:i4>5</vt:i4>
      </vt:variant>
      <vt:variant>
        <vt:lpwstr>https://itu.int/en/ITU-T/Workshops-and-Seminars/20180709</vt:lpwstr>
      </vt:variant>
      <vt:variant>
        <vt:lpwstr/>
      </vt:variant>
      <vt:variant>
        <vt:i4>1179698</vt:i4>
      </vt:variant>
      <vt:variant>
        <vt:i4>1140</vt:i4>
      </vt:variant>
      <vt:variant>
        <vt:i4>0</vt:i4>
      </vt:variant>
      <vt:variant>
        <vt:i4>5</vt:i4>
      </vt:variant>
      <vt:variant>
        <vt:lpwstr>https://www.itu.int/en/ITU-T/studygroups/2017-2020/16/Pages/ws/201710_ILE.aspx</vt:lpwstr>
      </vt:variant>
      <vt:variant>
        <vt:lpwstr/>
      </vt:variant>
      <vt:variant>
        <vt:i4>8323155</vt:i4>
      </vt:variant>
      <vt:variant>
        <vt:i4>1137</vt:i4>
      </vt:variant>
      <vt:variant>
        <vt:i4>0</vt:i4>
      </vt:variant>
      <vt:variant>
        <vt:i4>5</vt:i4>
      </vt:variant>
      <vt:variant>
        <vt:lpwstr>https://www.itu.int/en/ITU-T/studygroups/2017-2020/16/Pages/ws/201710_FutureCDN.aspx</vt:lpwstr>
      </vt:variant>
      <vt:variant>
        <vt:lpwstr/>
      </vt:variant>
      <vt:variant>
        <vt:i4>1245235</vt:i4>
      </vt:variant>
      <vt:variant>
        <vt:i4>1134</vt:i4>
      </vt:variant>
      <vt:variant>
        <vt:i4>0</vt:i4>
      </vt:variant>
      <vt:variant>
        <vt:i4>5</vt:i4>
      </vt:variant>
      <vt:variant>
        <vt:lpwstr>https://www.itu.int/en/ITU-T/studygroups/2017-2020/16/Pages/ws/201701_ILE.aspx</vt:lpwstr>
      </vt:variant>
      <vt:variant>
        <vt:lpwstr/>
      </vt:variant>
      <vt:variant>
        <vt:i4>262228</vt:i4>
      </vt:variant>
      <vt:variant>
        <vt:i4>1128</vt:i4>
      </vt:variant>
      <vt:variant>
        <vt:i4>0</vt:i4>
      </vt:variant>
      <vt:variant>
        <vt:i4>5</vt:i4>
      </vt:variant>
      <vt:variant>
        <vt:lpwstr>https://www.itu.int/md/T17-TSAG-R-0020/en</vt:lpwstr>
      </vt:variant>
      <vt:variant>
        <vt:lpwstr/>
      </vt:variant>
      <vt:variant>
        <vt:i4>3211296</vt:i4>
      </vt:variant>
      <vt:variant>
        <vt:i4>1125</vt:i4>
      </vt:variant>
      <vt:variant>
        <vt:i4>0</vt:i4>
      </vt:variant>
      <vt:variant>
        <vt:i4>5</vt:i4>
      </vt:variant>
      <vt:variant>
        <vt:lpwstr>https://www.itu.int/ifa/t/2017/ls/sg16/sp16-sg16-oLS-00165.docx</vt:lpwstr>
      </vt:variant>
      <vt:variant>
        <vt:lpwstr/>
      </vt:variant>
      <vt:variant>
        <vt:i4>262228</vt:i4>
      </vt:variant>
      <vt:variant>
        <vt:i4>1110</vt:i4>
      </vt:variant>
      <vt:variant>
        <vt:i4>0</vt:i4>
      </vt:variant>
      <vt:variant>
        <vt:i4>5</vt:i4>
      </vt:variant>
      <vt:variant>
        <vt:lpwstr>https://www.itu.int/md/T17-TSAG-R-0020/en</vt:lpwstr>
      </vt:variant>
      <vt:variant>
        <vt:lpwstr/>
      </vt:variant>
      <vt:variant>
        <vt:i4>524318</vt:i4>
      </vt:variant>
      <vt:variant>
        <vt:i4>1107</vt:i4>
      </vt:variant>
      <vt:variant>
        <vt:i4>0</vt:i4>
      </vt:variant>
      <vt:variant>
        <vt:i4>5</vt:i4>
      </vt:variant>
      <vt:variant>
        <vt:lpwstr>https://extranet.itu.int/sites/irg/ava/Shared Documents/IRG-AVA-2202-002.docx</vt:lpwstr>
      </vt:variant>
      <vt:variant>
        <vt:lpwstr/>
      </vt:variant>
      <vt:variant>
        <vt:i4>1966098</vt:i4>
      </vt:variant>
      <vt:variant>
        <vt:i4>1104</vt:i4>
      </vt:variant>
      <vt:variant>
        <vt:i4>0</vt:i4>
      </vt:variant>
      <vt:variant>
        <vt:i4>5</vt:i4>
      </vt:variant>
      <vt:variant>
        <vt:lpwstr>http://www.itu.int/net/itu-t/lists/rgmdetails.aspx?id=12840&amp;Group=16</vt:lpwstr>
      </vt:variant>
      <vt:variant>
        <vt:lpwstr/>
      </vt:variant>
      <vt:variant>
        <vt:i4>1900570</vt:i4>
      </vt:variant>
      <vt:variant>
        <vt:i4>1101</vt:i4>
      </vt:variant>
      <vt:variant>
        <vt:i4>0</vt:i4>
      </vt:variant>
      <vt:variant>
        <vt:i4>5</vt:i4>
      </vt:variant>
      <vt:variant>
        <vt:lpwstr>http://www.itu.int/net/itu-t/lists/rgmdetails.aspx?id=12979&amp;Group=16</vt:lpwstr>
      </vt:variant>
      <vt:variant>
        <vt:lpwstr/>
      </vt:variant>
      <vt:variant>
        <vt:i4>3080309</vt:i4>
      </vt:variant>
      <vt:variant>
        <vt:i4>1098</vt:i4>
      </vt:variant>
      <vt:variant>
        <vt:i4>0</vt:i4>
      </vt:variant>
      <vt:variant>
        <vt:i4>5</vt:i4>
      </vt:variant>
      <vt:variant>
        <vt:lpwstr>https://www.itu.int/md/T17-SG16-220117-TD-WP1-0470</vt:lpwstr>
      </vt:variant>
      <vt:variant>
        <vt:lpwstr/>
      </vt:variant>
      <vt:variant>
        <vt:i4>1966099</vt:i4>
      </vt:variant>
      <vt:variant>
        <vt:i4>1095</vt:i4>
      </vt:variant>
      <vt:variant>
        <vt:i4>0</vt:i4>
      </vt:variant>
      <vt:variant>
        <vt:i4>5</vt:i4>
      </vt:variant>
      <vt:variant>
        <vt:lpwstr>http://www.itu.int/net/ITU-T/lists/rgmdetails.aspx?id=12841&amp;Group=16</vt:lpwstr>
      </vt:variant>
      <vt:variant>
        <vt:lpwstr/>
      </vt:variant>
      <vt:variant>
        <vt:i4>3014773</vt:i4>
      </vt:variant>
      <vt:variant>
        <vt:i4>1092</vt:i4>
      </vt:variant>
      <vt:variant>
        <vt:i4>0</vt:i4>
      </vt:variant>
      <vt:variant>
        <vt:i4>5</vt:i4>
      </vt:variant>
      <vt:variant>
        <vt:lpwstr>https://www.itu.int/md/T17-SG16-220117-TD-WP2-0441</vt:lpwstr>
      </vt:variant>
      <vt:variant>
        <vt:lpwstr/>
      </vt:variant>
      <vt:variant>
        <vt:i4>1900572</vt:i4>
      </vt:variant>
      <vt:variant>
        <vt:i4>1089</vt:i4>
      </vt:variant>
      <vt:variant>
        <vt:i4>0</vt:i4>
      </vt:variant>
      <vt:variant>
        <vt:i4>5</vt:i4>
      </vt:variant>
      <vt:variant>
        <vt:lpwstr>http://www.itu.int/net/ITU-T/lists/rgmdetails.aspx?id=12771&amp;Group=16</vt:lpwstr>
      </vt:variant>
      <vt:variant>
        <vt:lpwstr/>
      </vt:variant>
      <vt:variant>
        <vt:i4>2949237</vt:i4>
      </vt:variant>
      <vt:variant>
        <vt:i4>1086</vt:i4>
      </vt:variant>
      <vt:variant>
        <vt:i4>0</vt:i4>
      </vt:variant>
      <vt:variant>
        <vt:i4>5</vt:i4>
      </vt:variant>
      <vt:variant>
        <vt:lpwstr>https://www.itu.int/md/T17-SG16-220117-TD-WP2-0442</vt:lpwstr>
      </vt:variant>
      <vt:variant>
        <vt:lpwstr/>
      </vt:variant>
      <vt:variant>
        <vt:i4>1245210</vt:i4>
      </vt:variant>
      <vt:variant>
        <vt:i4>1083</vt:i4>
      </vt:variant>
      <vt:variant>
        <vt:i4>0</vt:i4>
      </vt:variant>
      <vt:variant>
        <vt:i4>5</vt:i4>
      </vt:variant>
      <vt:variant>
        <vt:lpwstr>http://www.itu.int/net/ITU-T/lists/rgmdetails.aspx?id=12797&amp;Group=16</vt:lpwstr>
      </vt:variant>
      <vt:variant>
        <vt:lpwstr/>
      </vt:variant>
      <vt:variant>
        <vt:i4>3080309</vt:i4>
      </vt:variant>
      <vt:variant>
        <vt:i4>1080</vt:i4>
      </vt:variant>
      <vt:variant>
        <vt:i4>0</vt:i4>
      </vt:variant>
      <vt:variant>
        <vt:i4>5</vt:i4>
      </vt:variant>
      <vt:variant>
        <vt:lpwstr>https://www.itu.int/md/T17-SG16-220117-TD-WP2-0440</vt:lpwstr>
      </vt:variant>
      <vt:variant>
        <vt:lpwstr/>
      </vt:variant>
      <vt:variant>
        <vt:i4>1900573</vt:i4>
      </vt:variant>
      <vt:variant>
        <vt:i4>1077</vt:i4>
      </vt:variant>
      <vt:variant>
        <vt:i4>0</vt:i4>
      </vt:variant>
      <vt:variant>
        <vt:i4>5</vt:i4>
      </vt:variant>
      <vt:variant>
        <vt:lpwstr>http://www.itu.int/net/ITU-T/lists/rgmdetails.aspx?id=12770&amp;Group=16</vt:lpwstr>
      </vt:variant>
      <vt:variant>
        <vt:lpwstr/>
      </vt:variant>
      <vt:variant>
        <vt:i4>2556022</vt:i4>
      </vt:variant>
      <vt:variant>
        <vt:i4>1074</vt:i4>
      </vt:variant>
      <vt:variant>
        <vt:i4>0</vt:i4>
      </vt:variant>
      <vt:variant>
        <vt:i4>5</vt:i4>
      </vt:variant>
      <vt:variant>
        <vt:lpwstr>https://www.itu.int/md/T17-SG16-220117-TD-WP1-0448</vt:lpwstr>
      </vt:variant>
      <vt:variant>
        <vt:lpwstr/>
      </vt:variant>
      <vt:variant>
        <vt:i4>1769492</vt:i4>
      </vt:variant>
      <vt:variant>
        <vt:i4>1071</vt:i4>
      </vt:variant>
      <vt:variant>
        <vt:i4>0</vt:i4>
      </vt:variant>
      <vt:variant>
        <vt:i4>5</vt:i4>
      </vt:variant>
      <vt:variant>
        <vt:lpwstr>http://www.itu.int/net/ITU-T/lists/rgmdetails.aspx?id=12816&amp;Group=16</vt:lpwstr>
      </vt:variant>
      <vt:variant>
        <vt:lpwstr/>
      </vt:variant>
      <vt:variant>
        <vt:i4>2490482</vt:i4>
      </vt:variant>
      <vt:variant>
        <vt:i4>1068</vt:i4>
      </vt:variant>
      <vt:variant>
        <vt:i4>0</vt:i4>
      </vt:variant>
      <vt:variant>
        <vt:i4>5</vt:i4>
      </vt:variant>
      <vt:variant>
        <vt:lpwstr>https://www.itu.int/md/T17-SG16-220117-TD-WP2-0439</vt:lpwstr>
      </vt:variant>
      <vt:variant>
        <vt:lpwstr/>
      </vt:variant>
      <vt:variant>
        <vt:i4>1900575</vt:i4>
      </vt:variant>
      <vt:variant>
        <vt:i4>1065</vt:i4>
      </vt:variant>
      <vt:variant>
        <vt:i4>0</vt:i4>
      </vt:variant>
      <vt:variant>
        <vt:i4>5</vt:i4>
      </vt:variant>
      <vt:variant>
        <vt:lpwstr>http://www.itu.int/net/ITU-T/lists/rgmdetails.aspx?id=12772&amp;Group=16</vt:lpwstr>
      </vt:variant>
      <vt:variant>
        <vt:lpwstr/>
      </vt:variant>
      <vt:variant>
        <vt:i4>3080304</vt:i4>
      </vt:variant>
      <vt:variant>
        <vt:i4>1062</vt:i4>
      </vt:variant>
      <vt:variant>
        <vt:i4>0</vt:i4>
      </vt:variant>
      <vt:variant>
        <vt:i4>5</vt:i4>
      </vt:variant>
      <vt:variant>
        <vt:lpwstr>https://www.itu.int/md/T17-SG16-220117-TD-WP3-0206</vt:lpwstr>
      </vt:variant>
      <vt:variant>
        <vt:lpwstr/>
      </vt:variant>
      <vt:variant>
        <vt:i4>1769503</vt:i4>
      </vt:variant>
      <vt:variant>
        <vt:i4>1059</vt:i4>
      </vt:variant>
      <vt:variant>
        <vt:i4>0</vt:i4>
      </vt:variant>
      <vt:variant>
        <vt:i4>5</vt:i4>
      </vt:variant>
      <vt:variant>
        <vt:lpwstr>http://www.itu.int/net/ITU-T/lists/rgmdetails.aspx?id=12712&amp;Group=16</vt:lpwstr>
      </vt:variant>
      <vt:variant>
        <vt:lpwstr/>
      </vt:variant>
      <vt:variant>
        <vt:i4>2883696</vt:i4>
      </vt:variant>
      <vt:variant>
        <vt:i4>1056</vt:i4>
      </vt:variant>
      <vt:variant>
        <vt:i4>0</vt:i4>
      </vt:variant>
      <vt:variant>
        <vt:i4>5</vt:i4>
      </vt:variant>
      <vt:variant>
        <vt:lpwstr>https://www.itu.int/md/T17-SG16-220117-TD-WP3-0205</vt:lpwstr>
      </vt:variant>
      <vt:variant>
        <vt:lpwstr/>
      </vt:variant>
      <vt:variant>
        <vt:i4>1179668</vt:i4>
      </vt:variant>
      <vt:variant>
        <vt:i4>1053</vt:i4>
      </vt:variant>
      <vt:variant>
        <vt:i4>0</vt:i4>
      </vt:variant>
      <vt:variant>
        <vt:i4>5</vt:i4>
      </vt:variant>
      <vt:variant>
        <vt:lpwstr>http://www.itu.int/net/ITU-T/lists/rgmdetails.aspx?id=12688&amp;Group=16</vt:lpwstr>
      </vt:variant>
      <vt:variant>
        <vt:lpwstr/>
      </vt:variant>
      <vt:variant>
        <vt:i4>2949232</vt:i4>
      </vt:variant>
      <vt:variant>
        <vt:i4>1050</vt:i4>
      </vt:variant>
      <vt:variant>
        <vt:i4>0</vt:i4>
      </vt:variant>
      <vt:variant>
        <vt:i4>5</vt:i4>
      </vt:variant>
      <vt:variant>
        <vt:lpwstr>https://www.itu.int/md/T17-SG16-220117-TD-WP3-0204</vt:lpwstr>
      </vt:variant>
      <vt:variant>
        <vt:lpwstr/>
      </vt:variant>
      <vt:variant>
        <vt:i4>1638430</vt:i4>
      </vt:variant>
      <vt:variant>
        <vt:i4>1047</vt:i4>
      </vt:variant>
      <vt:variant>
        <vt:i4>0</vt:i4>
      </vt:variant>
      <vt:variant>
        <vt:i4>5</vt:i4>
      </vt:variant>
      <vt:variant>
        <vt:lpwstr>http://www.itu.int/net/ITU-T/lists/rgmdetails.aspx?id=12531&amp;Group=16</vt:lpwstr>
      </vt:variant>
      <vt:variant>
        <vt:lpwstr/>
      </vt:variant>
      <vt:variant>
        <vt:i4>2556018</vt:i4>
      </vt:variant>
      <vt:variant>
        <vt:i4>1044</vt:i4>
      </vt:variant>
      <vt:variant>
        <vt:i4>0</vt:i4>
      </vt:variant>
      <vt:variant>
        <vt:i4>5</vt:i4>
      </vt:variant>
      <vt:variant>
        <vt:lpwstr>https://www.itu.int/md/T17-SG16-220117-TD-WP2-0438</vt:lpwstr>
      </vt:variant>
      <vt:variant>
        <vt:lpwstr/>
      </vt:variant>
      <vt:variant>
        <vt:i4>1245211</vt:i4>
      </vt:variant>
      <vt:variant>
        <vt:i4>1041</vt:i4>
      </vt:variant>
      <vt:variant>
        <vt:i4>0</vt:i4>
      </vt:variant>
      <vt:variant>
        <vt:i4>5</vt:i4>
      </vt:variant>
      <vt:variant>
        <vt:lpwstr>http://www.itu.int/net/ITU-T/lists/rgmdetails.aspx?id=12697&amp;Group=16</vt:lpwstr>
      </vt:variant>
      <vt:variant>
        <vt:lpwstr/>
      </vt:variant>
      <vt:variant>
        <vt:i4>2359408</vt:i4>
      </vt:variant>
      <vt:variant>
        <vt:i4>1038</vt:i4>
      </vt:variant>
      <vt:variant>
        <vt:i4>0</vt:i4>
      </vt:variant>
      <vt:variant>
        <vt:i4>5</vt:i4>
      </vt:variant>
      <vt:variant>
        <vt:lpwstr>https://www.itu.int/md/T17-SG16-210927-TD-WP2-0420</vt:lpwstr>
      </vt:variant>
      <vt:variant>
        <vt:lpwstr/>
      </vt:variant>
      <vt:variant>
        <vt:i4>1703962</vt:i4>
      </vt:variant>
      <vt:variant>
        <vt:i4>1035</vt:i4>
      </vt:variant>
      <vt:variant>
        <vt:i4>0</vt:i4>
      </vt:variant>
      <vt:variant>
        <vt:i4>5</vt:i4>
      </vt:variant>
      <vt:variant>
        <vt:lpwstr>http://www.itu.int/net/ITU-T/lists/rgmdetails.aspx?id=12707&amp;Group=16</vt:lpwstr>
      </vt:variant>
      <vt:variant>
        <vt:lpwstr/>
      </vt:variant>
      <vt:variant>
        <vt:i4>2424944</vt:i4>
      </vt:variant>
      <vt:variant>
        <vt:i4>1032</vt:i4>
      </vt:variant>
      <vt:variant>
        <vt:i4>0</vt:i4>
      </vt:variant>
      <vt:variant>
        <vt:i4>5</vt:i4>
      </vt:variant>
      <vt:variant>
        <vt:lpwstr>https://www.itu.int/md/T17-SG16-210927-TD-WP2-0421</vt:lpwstr>
      </vt:variant>
      <vt:variant>
        <vt:lpwstr/>
      </vt:variant>
      <vt:variant>
        <vt:i4>1245209</vt:i4>
      </vt:variant>
      <vt:variant>
        <vt:i4>1029</vt:i4>
      </vt:variant>
      <vt:variant>
        <vt:i4>0</vt:i4>
      </vt:variant>
      <vt:variant>
        <vt:i4>5</vt:i4>
      </vt:variant>
      <vt:variant>
        <vt:lpwstr>http://www.itu.int/net/ITU-T/lists/rgmdetails.aspx?id=12695&amp;Group=16</vt:lpwstr>
      </vt:variant>
      <vt:variant>
        <vt:lpwstr/>
      </vt:variant>
      <vt:variant>
        <vt:i4>2490486</vt:i4>
      </vt:variant>
      <vt:variant>
        <vt:i4>1026</vt:i4>
      </vt:variant>
      <vt:variant>
        <vt:i4>0</vt:i4>
      </vt:variant>
      <vt:variant>
        <vt:i4>5</vt:i4>
      </vt:variant>
      <vt:variant>
        <vt:lpwstr>https://www.itu.int/md/T17-SG16-220117-TD-WP1-0449</vt:lpwstr>
      </vt:variant>
      <vt:variant>
        <vt:lpwstr/>
      </vt:variant>
      <vt:variant>
        <vt:i4>1179675</vt:i4>
      </vt:variant>
      <vt:variant>
        <vt:i4>1023</vt:i4>
      </vt:variant>
      <vt:variant>
        <vt:i4>0</vt:i4>
      </vt:variant>
      <vt:variant>
        <vt:i4>5</vt:i4>
      </vt:variant>
      <vt:variant>
        <vt:lpwstr>http://www.itu.int/net/ITU-T/lists/rgmdetails.aspx?id=12687&amp;Group=16</vt:lpwstr>
      </vt:variant>
      <vt:variant>
        <vt:lpwstr/>
      </vt:variant>
      <vt:variant>
        <vt:i4>3080311</vt:i4>
      </vt:variant>
      <vt:variant>
        <vt:i4>1020</vt:i4>
      </vt:variant>
      <vt:variant>
        <vt:i4>0</vt:i4>
      </vt:variant>
      <vt:variant>
        <vt:i4>5</vt:i4>
      </vt:variant>
      <vt:variant>
        <vt:lpwstr>https://www.itu.int/md/T17-SG16-220117-TD-WP1-0450</vt:lpwstr>
      </vt:variant>
      <vt:variant>
        <vt:lpwstr/>
      </vt:variant>
      <vt:variant>
        <vt:i4>1179674</vt:i4>
      </vt:variant>
      <vt:variant>
        <vt:i4>1017</vt:i4>
      </vt:variant>
      <vt:variant>
        <vt:i4>0</vt:i4>
      </vt:variant>
      <vt:variant>
        <vt:i4>5</vt:i4>
      </vt:variant>
      <vt:variant>
        <vt:lpwstr>http://www.itu.int/net/ITU-T/lists/rgmdetails.aspx?id=12686&amp;Group=16</vt:lpwstr>
      </vt:variant>
      <vt:variant>
        <vt:lpwstr/>
      </vt:variant>
      <vt:variant>
        <vt:i4>2556016</vt:i4>
      </vt:variant>
      <vt:variant>
        <vt:i4>1014</vt:i4>
      </vt:variant>
      <vt:variant>
        <vt:i4>0</vt:i4>
      </vt:variant>
      <vt:variant>
        <vt:i4>5</vt:i4>
      </vt:variant>
      <vt:variant>
        <vt:lpwstr>https://www.itu.int/md/T17-SG16-210927-TD-WP2-0423</vt:lpwstr>
      </vt:variant>
      <vt:variant>
        <vt:lpwstr/>
      </vt:variant>
      <vt:variant>
        <vt:i4>1769502</vt:i4>
      </vt:variant>
      <vt:variant>
        <vt:i4>1011</vt:i4>
      </vt:variant>
      <vt:variant>
        <vt:i4>0</vt:i4>
      </vt:variant>
      <vt:variant>
        <vt:i4>5</vt:i4>
      </vt:variant>
      <vt:variant>
        <vt:lpwstr>http://www.itu.int/net/ITU-T/lists/rgmdetails.aspx?id=12713&amp;Group=16</vt:lpwstr>
      </vt:variant>
      <vt:variant>
        <vt:lpwstr/>
      </vt:variant>
      <vt:variant>
        <vt:i4>2949235</vt:i4>
      </vt:variant>
      <vt:variant>
        <vt:i4>1008</vt:i4>
      </vt:variant>
      <vt:variant>
        <vt:i4>0</vt:i4>
      </vt:variant>
      <vt:variant>
        <vt:i4>5</vt:i4>
      </vt:variant>
      <vt:variant>
        <vt:lpwstr>https://www.itu.int/md/T17-SG16-210927-TD-WP2-0419</vt:lpwstr>
      </vt:variant>
      <vt:variant>
        <vt:lpwstr/>
      </vt:variant>
      <vt:variant>
        <vt:i4>1703963</vt:i4>
      </vt:variant>
      <vt:variant>
        <vt:i4>1005</vt:i4>
      </vt:variant>
      <vt:variant>
        <vt:i4>0</vt:i4>
      </vt:variant>
      <vt:variant>
        <vt:i4>5</vt:i4>
      </vt:variant>
      <vt:variant>
        <vt:lpwstr>http://www.itu.int/net/ITU-T/lists/rgmdetails.aspx?id=12706&amp;Group=16</vt:lpwstr>
      </vt:variant>
      <vt:variant>
        <vt:lpwstr/>
      </vt:variant>
      <vt:variant>
        <vt:i4>2293875</vt:i4>
      </vt:variant>
      <vt:variant>
        <vt:i4>1002</vt:i4>
      </vt:variant>
      <vt:variant>
        <vt:i4>0</vt:i4>
      </vt:variant>
      <vt:variant>
        <vt:i4>5</vt:i4>
      </vt:variant>
      <vt:variant>
        <vt:lpwstr>https://www.itu.int/md/T17-SG16-210927-TD-WP2-0417</vt:lpwstr>
      </vt:variant>
      <vt:variant>
        <vt:lpwstr/>
      </vt:variant>
      <vt:variant>
        <vt:i4>2031644</vt:i4>
      </vt:variant>
      <vt:variant>
        <vt:i4>999</vt:i4>
      </vt:variant>
      <vt:variant>
        <vt:i4>0</vt:i4>
      </vt:variant>
      <vt:variant>
        <vt:i4>5</vt:i4>
      </vt:variant>
      <vt:variant>
        <vt:lpwstr>http://www.itu.int/net/ITU-T/lists/rgmdetails.aspx?id=12650&amp;Group=16</vt:lpwstr>
      </vt:variant>
      <vt:variant>
        <vt:lpwstr/>
      </vt:variant>
      <vt:variant>
        <vt:i4>2621558</vt:i4>
      </vt:variant>
      <vt:variant>
        <vt:i4>996</vt:i4>
      </vt:variant>
      <vt:variant>
        <vt:i4>0</vt:i4>
      </vt:variant>
      <vt:variant>
        <vt:i4>5</vt:i4>
      </vt:variant>
      <vt:variant>
        <vt:lpwstr>https://www.itu.int/md/T17-SG16-220117-TD-WP1-0447</vt:lpwstr>
      </vt:variant>
      <vt:variant>
        <vt:lpwstr/>
      </vt:variant>
      <vt:variant>
        <vt:i4>1966101</vt:i4>
      </vt:variant>
      <vt:variant>
        <vt:i4>993</vt:i4>
      </vt:variant>
      <vt:variant>
        <vt:i4>0</vt:i4>
      </vt:variant>
      <vt:variant>
        <vt:i4>5</vt:i4>
      </vt:variant>
      <vt:variant>
        <vt:lpwstr>http://www.itu.int/net/ITU-T/lists/rgmdetails.aspx?id=12649&amp;Group=16</vt:lpwstr>
      </vt:variant>
      <vt:variant>
        <vt:lpwstr/>
      </vt:variant>
      <vt:variant>
        <vt:i4>6029408</vt:i4>
      </vt:variant>
      <vt:variant>
        <vt:i4>990</vt:i4>
      </vt:variant>
      <vt:variant>
        <vt:i4>0</vt:i4>
      </vt:variant>
      <vt:variant>
        <vt:i4>5</vt:i4>
      </vt:variant>
      <vt:variant>
        <vt:lpwstr>https://jvet-experts.org/doc_end_user/current_document.php?id=11024</vt:lpwstr>
      </vt:variant>
      <vt:variant>
        <vt:lpwstr/>
      </vt:variant>
      <vt:variant>
        <vt:i4>1638431</vt:i4>
      </vt:variant>
      <vt:variant>
        <vt:i4>987</vt:i4>
      </vt:variant>
      <vt:variant>
        <vt:i4>0</vt:i4>
      </vt:variant>
      <vt:variant>
        <vt:i4>5</vt:i4>
      </vt:variant>
      <vt:variant>
        <vt:lpwstr>http://www.itu.int/net/ITU-T/lists/rgmdetails.aspx?id=12530&amp;Group=16</vt:lpwstr>
      </vt:variant>
      <vt:variant>
        <vt:lpwstr/>
      </vt:variant>
      <vt:variant>
        <vt:i4>2883699</vt:i4>
      </vt:variant>
      <vt:variant>
        <vt:i4>984</vt:i4>
      </vt:variant>
      <vt:variant>
        <vt:i4>0</vt:i4>
      </vt:variant>
      <vt:variant>
        <vt:i4>5</vt:i4>
      </vt:variant>
      <vt:variant>
        <vt:lpwstr>https://www.itu.int/md/T17-SG16-210927-TD-WP2-0418</vt:lpwstr>
      </vt:variant>
      <vt:variant>
        <vt:lpwstr/>
      </vt:variant>
      <vt:variant>
        <vt:i4>1769499</vt:i4>
      </vt:variant>
      <vt:variant>
        <vt:i4>981</vt:i4>
      </vt:variant>
      <vt:variant>
        <vt:i4>0</vt:i4>
      </vt:variant>
      <vt:variant>
        <vt:i4>5</vt:i4>
      </vt:variant>
      <vt:variant>
        <vt:lpwstr>http://www.itu.int/net/ITU-T/lists/rgmdetails.aspx?id=12514&amp;Group=16</vt:lpwstr>
      </vt:variant>
      <vt:variant>
        <vt:lpwstr/>
      </vt:variant>
      <vt:variant>
        <vt:i4>2621554</vt:i4>
      </vt:variant>
      <vt:variant>
        <vt:i4>978</vt:i4>
      </vt:variant>
      <vt:variant>
        <vt:i4>0</vt:i4>
      </vt:variant>
      <vt:variant>
        <vt:i4>5</vt:i4>
      </vt:variant>
      <vt:variant>
        <vt:lpwstr>https://www.itu.int/md/T17-SG16-220117-TD-WP2-0437</vt:lpwstr>
      </vt:variant>
      <vt:variant>
        <vt:lpwstr/>
      </vt:variant>
      <vt:variant>
        <vt:i4>1966104</vt:i4>
      </vt:variant>
      <vt:variant>
        <vt:i4>975</vt:i4>
      </vt:variant>
      <vt:variant>
        <vt:i4>0</vt:i4>
      </vt:variant>
      <vt:variant>
        <vt:i4>5</vt:i4>
      </vt:variant>
      <vt:variant>
        <vt:lpwstr>http://www.itu.int/net/ITU-T/lists/rgmdetails.aspx?id=12341&amp;Group=16</vt:lpwstr>
      </vt:variant>
      <vt:variant>
        <vt:lpwstr/>
      </vt:variant>
      <vt:variant>
        <vt:i4>2424951</vt:i4>
      </vt:variant>
      <vt:variant>
        <vt:i4>972</vt:i4>
      </vt:variant>
      <vt:variant>
        <vt:i4>0</vt:i4>
      </vt:variant>
      <vt:variant>
        <vt:i4>5</vt:i4>
      </vt:variant>
      <vt:variant>
        <vt:lpwstr>https://www.itu.int/md/T17-SG16-210419-TD-WP2-0365</vt:lpwstr>
      </vt:variant>
      <vt:variant>
        <vt:lpwstr/>
      </vt:variant>
      <vt:variant>
        <vt:i4>2031641</vt:i4>
      </vt:variant>
      <vt:variant>
        <vt:i4>969</vt:i4>
      </vt:variant>
      <vt:variant>
        <vt:i4>0</vt:i4>
      </vt:variant>
      <vt:variant>
        <vt:i4>5</vt:i4>
      </vt:variant>
      <vt:variant>
        <vt:lpwstr>http://www.itu.int/net/ITU-T/lists/rgmdetails.aspx?id=12350&amp;Group=16</vt:lpwstr>
      </vt:variant>
      <vt:variant>
        <vt:lpwstr/>
      </vt:variant>
      <vt:variant>
        <vt:i4>2097271</vt:i4>
      </vt:variant>
      <vt:variant>
        <vt:i4>966</vt:i4>
      </vt:variant>
      <vt:variant>
        <vt:i4>0</vt:i4>
      </vt:variant>
      <vt:variant>
        <vt:i4>5</vt:i4>
      </vt:variant>
      <vt:variant>
        <vt:lpwstr>https://www.itu.int/md/T17-SG16-210419-TD-WP2-0360</vt:lpwstr>
      </vt:variant>
      <vt:variant>
        <vt:lpwstr/>
      </vt:variant>
      <vt:variant>
        <vt:i4>2031640</vt:i4>
      </vt:variant>
      <vt:variant>
        <vt:i4>963</vt:i4>
      </vt:variant>
      <vt:variant>
        <vt:i4>0</vt:i4>
      </vt:variant>
      <vt:variant>
        <vt:i4>5</vt:i4>
      </vt:variant>
      <vt:variant>
        <vt:lpwstr>http://www.itu.int/net/ITU-T/lists/rgmdetails.aspx?id=12351&amp;Group=16</vt:lpwstr>
      </vt:variant>
      <vt:variant>
        <vt:lpwstr/>
      </vt:variant>
      <vt:variant>
        <vt:i4>2556023</vt:i4>
      </vt:variant>
      <vt:variant>
        <vt:i4>960</vt:i4>
      </vt:variant>
      <vt:variant>
        <vt:i4>0</vt:i4>
      </vt:variant>
      <vt:variant>
        <vt:i4>5</vt:i4>
      </vt:variant>
      <vt:variant>
        <vt:lpwstr>https://www.itu.int/md/T17-SG16-210419-TD-WP2-0367</vt:lpwstr>
      </vt:variant>
      <vt:variant>
        <vt:lpwstr/>
      </vt:variant>
      <vt:variant>
        <vt:i4>1638416</vt:i4>
      </vt:variant>
      <vt:variant>
        <vt:i4>957</vt:i4>
      </vt:variant>
      <vt:variant>
        <vt:i4>0</vt:i4>
      </vt:variant>
      <vt:variant>
        <vt:i4>5</vt:i4>
      </vt:variant>
      <vt:variant>
        <vt:lpwstr>http://www.itu.int/net/ITU-T/lists/rgmdetails.aspx?id=12339&amp;Group=16</vt:lpwstr>
      </vt:variant>
      <vt:variant>
        <vt:lpwstr/>
      </vt:variant>
      <vt:variant>
        <vt:i4>2490491</vt:i4>
      </vt:variant>
      <vt:variant>
        <vt:i4>954</vt:i4>
      </vt:variant>
      <vt:variant>
        <vt:i4>0</vt:i4>
      </vt:variant>
      <vt:variant>
        <vt:i4>5</vt:i4>
      </vt:variant>
      <vt:variant>
        <vt:lpwstr>https://www.itu.int/md/T17-SG16-210419-TD-WP1-0396</vt:lpwstr>
      </vt:variant>
      <vt:variant>
        <vt:lpwstr/>
      </vt:variant>
      <vt:variant>
        <vt:i4>1703959</vt:i4>
      </vt:variant>
      <vt:variant>
        <vt:i4>951</vt:i4>
      </vt:variant>
      <vt:variant>
        <vt:i4>0</vt:i4>
      </vt:variant>
      <vt:variant>
        <vt:i4>5</vt:i4>
      </vt:variant>
      <vt:variant>
        <vt:lpwstr>http://www.itu.int/net/ITU-T/lists/rgmdetails.aspx?id=11835&amp;Group=16</vt:lpwstr>
      </vt:variant>
      <vt:variant>
        <vt:lpwstr/>
      </vt:variant>
      <vt:variant>
        <vt:i4>2359415</vt:i4>
      </vt:variant>
      <vt:variant>
        <vt:i4>948</vt:i4>
      </vt:variant>
      <vt:variant>
        <vt:i4>0</vt:i4>
      </vt:variant>
      <vt:variant>
        <vt:i4>5</vt:i4>
      </vt:variant>
      <vt:variant>
        <vt:lpwstr>https://www.itu.int/md/T17-SG16-210419-TD-WP2-0364</vt:lpwstr>
      </vt:variant>
      <vt:variant>
        <vt:lpwstr/>
      </vt:variant>
      <vt:variant>
        <vt:i4>1703957</vt:i4>
      </vt:variant>
      <vt:variant>
        <vt:i4>945</vt:i4>
      </vt:variant>
      <vt:variant>
        <vt:i4>0</vt:i4>
      </vt:variant>
      <vt:variant>
        <vt:i4>5</vt:i4>
      </vt:variant>
      <vt:variant>
        <vt:lpwstr>http://www.itu.int/net/ITU-T/lists/rgmdetails.aspx?id=11837&amp;Group=16</vt:lpwstr>
      </vt:variant>
      <vt:variant>
        <vt:lpwstr/>
      </vt:variant>
      <vt:variant>
        <vt:i4>2687092</vt:i4>
      </vt:variant>
      <vt:variant>
        <vt:i4>942</vt:i4>
      </vt:variant>
      <vt:variant>
        <vt:i4>0</vt:i4>
      </vt:variant>
      <vt:variant>
        <vt:i4>5</vt:i4>
      </vt:variant>
      <vt:variant>
        <vt:lpwstr>https://www.itu.int/md/T17-SG16-210419-TD-WP2-0359</vt:lpwstr>
      </vt:variant>
      <vt:variant>
        <vt:lpwstr/>
      </vt:variant>
      <vt:variant>
        <vt:i4>1703953</vt:i4>
      </vt:variant>
      <vt:variant>
        <vt:i4>939</vt:i4>
      </vt:variant>
      <vt:variant>
        <vt:i4>0</vt:i4>
      </vt:variant>
      <vt:variant>
        <vt:i4>5</vt:i4>
      </vt:variant>
      <vt:variant>
        <vt:lpwstr>http://www.itu.int/net/ITU-T/lists/rgmdetails.aspx?id=11833&amp;Group=16</vt:lpwstr>
      </vt:variant>
      <vt:variant>
        <vt:lpwstr/>
      </vt:variant>
      <vt:variant>
        <vt:i4>2621559</vt:i4>
      </vt:variant>
      <vt:variant>
        <vt:i4>936</vt:i4>
      </vt:variant>
      <vt:variant>
        <vt:i4>0</vt:i4>
      </vt:variant>
      <vt:variant>
        <vt:i4>5</vt:i4>
      </vt:variant>
      <vt:variant>
        <vt:lpwstr>https://www.itu.int/md/T17-SG16-210419-TD-WP2-0368</vt:lpwstr>
      </vt:variant>
      <vt:variant>
        <vt:lpwstr/>
      </vt:variant>
      <vt:variant>
        <vt:i4>1703958</vt:i4>
      </vt:variant>
      <vt:variant>
        <vt:i4>933</vt:i4>
      </vt:variant>
      <vt:variant>
        <vt:i4>0</vt:i4>
      </vt:variant>
      <vt:variant>
        <vt:i4>5</vt:i4>
      </vt:variant>
      <vt:variant>
        <vt:lpwstr>http://www.itu.int/net/ITU-T/lists/rgmdetails.aspx?id=11834&amp;Group=16</vt:lpwstr>
      </vt:variant>
      <vt:variant>
        <vt:lpwstr/>
      </vt:variant>
      <vt:variant>
        <vt:i4>2818165</vt:i4>
      </vt:variant>
      <vt:variant>
        <vt:i4>930</vt:i4>
      </vt:variant>
      <vt:variant>
        <vt:i4>0</vt:i4>
      </vt:variant>
      <vt:variant>
        <vt:i4>5</vt:i4>
      </vt:variant>
      <vt:variant>
        <vt:lpwstr>https://www.itu.int/md/T17-SG16-210419-TD-WP3-0159</vt:lpwstr>
      </vt:variant>
      <vt:variant>
        <vt:lpwstr/>
      </vt:variant>
      <vt:variant>
        <vt:i4>1703957</vt:i4>
      </vt:variant>
      <vt:variant>
        <vt:i4>927</vt:i4>
      </vt:variant>
      <vt:variant>
        <vt:i4>0</vt:i4>
      </vt:variant>
      <vt:variant>
        <vt:i4>5</vt:i4>
      </vt:variant>
      <vt:variant>
        <vt:lpwstr>http://www.itu.int/net/ITU-T/lists/rgmdetails.aspx?id=11738&amp;Group=16</vt:lpwstr>
      </vt:variant>
      <vt:variant>
        <vt:lpwstr/>
      </vt:variant>
      <vt:variant>
        <vt:i4>2162811</vt:i4>
      </vt:variant>
      <vt:variant>
        <vt:i4>924</vt:i4>
      </vt:variant>
      <vt:variant>
        <vt:i4>0</vt:i4>
      </vt:variant>
      <vt:variant>
        <vt:i4>5</vt:i4>
      </vt:variant>
      <vt:variant>
        <vt:lpwstr>https://www.itu.int/md/T17-SG16-210419-TD-WP1-0391</vt:lpwstr>
      </vt:variant>
      <vt:variant>
        <vt:lpwstr/>
      </vt:variant>
      <vt:variant>
        <vt:i4>1900570</vt:i4>
      </vt:variant>
      <vt:variant>
        <vt:i4>921</vt:i4>
      </vt:variant>
      <vt:variant>
        <vt:i4>0</vt:i4>
      </vt:variant>
      <vt:variant>
        <vt:i4>5</vt:i4>
      </vt:variant>
      <vt:variant>
        <vt:lpwstr>http://www.itu.int/net/ITU-T/lists/rgmdetails.aspx?id=11747&amp;Group=16</vt:lpwstr>
      </vt:variant>
      <vt:variant>
        <vt:lpwstr/>
      </vt:variant>
      <vt:variant>
        <vt:i4>2359413</vt:i4>
      </vt:variant>
      <vt:variant>
        <vt:i4>918</vt:i4>
      </vt:variant>
      <vt:variant>
        <vt:i4>0</vt:i4>
      </vt:variant>
      <vt:variant>
        <vt:i4>5</vt:i4>
      </vt:variant>
      <vt:variant>
        <vt:lpwstr>https://www.itu.int/md/T17-SG16-210419-TD-WP3-0156</vt:lpwstr>
      </vt:variant>
      <vt:variant>
        <vt:lpwstr/>
      </vt:variant>
      <vt:variant>
        <vt:i4>1900571</vt:i4>
      </vt:variant>
      <vt:variant>
        <vt:i4>915</vt:i4>
      </vt:variant>
      <vt:variant>
        <vt:i4>0</vt:i4>
      </vt:variant>
      <vt:variant>
        <vt:i4>5</vt:i4>
      </vt:variant>
      <vt:variant>
        <vt:lpwstr>http://www.itu.int/net/ITU-T/lists/rgmdetails.aspx?id=11746&amp;Group=16</vt:lpwstr>
      </vt:variant>
      <vt:variant>
        <vt:lpwstr/>
      </vt:variant>
      <vt:variant>
        <vt:i4>2293883</vt:i4>
      </vt:variant>
      <vt:variant>
        <vt:i4>912</vt:i4>
      </vt:variant>
      <vt:variant>
        <vt:i4>0</vt:i4>
      </vt:variant>
      <vt:variant>
        <vt:i4>5</vt:i4>
      </vt:variant>
      <vt:variant>
        <vt:lpwstr>https://www.itu.int/md/T17-SG16-210419-TD-WP1-0393</vt:lpwstr>
      </vt:variant>
      <vt:variant>
        <vt:lpwstr/>
      </vt:variant>
      <vt:variant>
        <vt:i4>1900565</vt:i4>
      </vt:variant>
      <vt:variant>
        <vt:i4>909</vt:i4>
      </vt:variant>
      <vt:variant>
        <vt:i4>0</vt:i4>
      </vt:variant>
      <vt:variant>
        <vt:i4>5</vt:i4>
      </vt:variant>
      <vt:variant>
        <vt:lpwstr>http://www.itu.int/net/ITU-T/lists/rgmdetails.aspx?id=11748&amp;Group=16</vt:lpwstr>
      </vt:variant>
      <vt:variant>
        <vt:lpwstr/>
      </vt:variant>
      <vt:variant>
        <vt:i4>2228340</vt:i4>
      </vt:variant>
      <vt:variant>
        <vt:i4>906</vt:i4>
      </vt:variant>
      <vt:variant>
        <vt:i4>0</vt:i4>
      </vt:variant>
      <vt:variant>
        <vt:i4>5</vt:i4>
      </vt:variant>
      <vt:variant>
        <vt:lpwstr>https://www.itu.int/md/T17-SG16-210419-TD-WP2-0352</vt:lpwstr>
      </vt:variant>
      <vt:variant>
        <vt:lpwstr/>
      </vt:variant>
      <vt:variant>
        <vt:i4>1835037</vt:i4>
      </vt:variant>
      <vt:variant>
        <vt:i4>903</vt:i4>
      </vt:variant>
      <vt:variant>
        <vt:i4>0</vt:i4>
      </vt:variant>
      <vt:variant>
        <vt:i4>5</vt:i4>
      </vt:variant>
      <vt:variant>
        <vt:lpwstr>http://www.itu.int/net/ITU-T/lists/rgmdetails.aspx?id=11750&amp;Group=16</vt:lpwstr>
      </vt:variant>
      <vt:variant>
        <vt:lpwstr/>
      </vt:variant>
      <vt:variant>
        <vt:i4>2162804</vt:i4>
      </vt:variant>
      <vt:variant>
        <vt:i4>900</vt:i4>
      </vt:variant>
      <vt:variant>
        <vt:i4>0</vt:i4>
      </vt:variant>
      <vt:variant>
        <vt:i4>5</vt:i4>
      </vt:variant>
      <vt:variant>
        <vt:lpwstr>https://www.itu.int/md/T17-SG16-210419-TD-WP2-0351</vt:lpwstr>
      </vt:variant>
      <vt:variant>
        <vt:lpwstr/>
      </vt:variant>
      <vt:variant>
        <vt:i4>1900564</vt:i4>
      </vt:variant>
      <vt:variant>
        <vt:i4>897</vt:i4>
      </vt:variant>
      <vt:variant>
        <vt:i4>0</vt:i4>
      </vt:variant>
      <vt:variant>
        <vt:i4>5</vt:i4>
      </vt:variant>
      <vt:variant>
        <vt:lpwstr>http://www.itu.int/net/ITU-T/lists/rgmdetails.aspx?id=11749&amp;Group=16</vt:lpwstr>
      </vt:variant>
      <vt:variant>
        <vt:lpwstr/>
      </vt:variant>
      <vt:variant>
        <vt:i4>2293876</vt:i4>
      </vt:variant>
      <vt:variant>
        <vt:i4>894</vt:i4>
      </vt:variant>
      <vt:variant>
        <vt:i4>0</vt:i4>
      </vt:variant>
      <vt:variant>
        <vt:i4>5</vt:i4>
      </vt:variant>
      <vt:variant>
        <vt:lpwstr>https://www.itu.int/md/T17-SG16-210419-TD-WP2-0353</vt:lpwstr>
      </vt:variant>
      <vt:variant>
        <vt:lpwstr/>
      </vt:variant>
      <vt:variant>
        <vt:i4>1900573</vt:i4>
      </vt:variant>
      <vt:variant>
        <vt:i4>891</vt:i4>
      </vt:variant>
      <vt:variant>
        <vt:i4>0</vt:i4>
      </vt:variant>
      <vt:variant>
        <vt:i4>5</vt:i4>
      </vt:variant>
      <vt:variant>
        <vt:lpwstr>http://www.itu.int/net/ITU-T/lists/rgmdetails.aspx?id=11740&amp;Group=16</vt:lpwstr>
      </vt:variant>
      <vt:variant>
        <vt:lpwstr/>
      </vt:variant>
      <vt:variant>
        <vt:i4>2621556</vt:i4>
      </vt:variant>
      <vt:variant>
        <vt:i4>888</vt:i4>
      </vt:variant>
      <vt:variant>
        <vt:i4>0</vt:i4>
      </vt:variant>
      <vt:variant>
        <vt:i4>5</vt:i4>
      </vt:variant>
      <vt:variant>
        <vt:lpwstr>https://www.itu.int/md/T17-SG16-210419-TD-WP2-0358</vt:lpwstr>
      </vt:variant>
      <vt:variant>
        <vt:lpwstr/>
      </vt:variant>
      <vt:variant>
        <vt:i4>1769499</vt:i4>
      </vt:variant>
      <vt:variant>
        <vt:i4>885</vt:i4>
      </vt:variant>
      <vt:variant>
        <vt:i4>0</vt:i4>
      </vt:variant>
      <vt:variant>
        <vt:i4>5</vt:i4>
      </vt:variant>
      <vt:variant>
        <vt:lpwstr>http://www.itu.int/net/ITU-T/lists/rgmdetails.aspx?id=11726&amp;Group=16</vt:lpwstr>
      </vt:variant>
      <vt:variant>
        <vt:lpwstr/>
      </vt:variant>
      <vt:variant>
        <vt:i4>2424948</vt:i4>
      </vt:variant>
      <vt:variant>
        <vt:i4>882</vt:i4>
      </vt:variant>
      <vt:variant>
        <vt:i4>0</vt:i4>
      </vt:variant>
      <vt:variant>
        <vt:i4>5</vt:i4>
      </vt:variant>
      <vt:variant>
        <vt:lpwstr>https://www.itu.int/md/T17-SG16-210419-TD-WP2-0355</vt:lpwstr>
      </vt:variant>
      <vt:variant>
        <vt:lpwstr/>
      </vt:variant>
      <vt:variant>
        <vt:i4>2031646</vt:i4>
      </vt:variant>
      <vt:variant>
        <vt:i4>879</vt:i4>
      </vt:variant>
      <vt:variant>
        <vt:i4>0</vt:i4>
      </vt:variant>
      <vt:variant>
        <vt:i4>5</vt:i4>
      </vt:variant>
      <vt:variant>
        <vt:lpwstr>http://www.itu.int/net/ITU-T/lists/rgmdetails.aspx?id=11561&amp;Group=16</vt:lpwstr>
      </vt:variant>
      <vt:variant>
        <vt:lpwstr/>
      </vt:variant>
      <vt:variant>
        <vt:i4>2097268</vt:i4>
      </vt:variant>
      <vt:variant>
        <vt:i4>876</vt:i4>
      </vt:variant>
      <vt:variant>
        <vt:i4>0</vt:i4>
      </vt:variant>
      <vt:variant>
        <vt:i4>5</vt:i4>
      </vt:variant>
      <vt:variant>
        <vt:lpwstr>https://www.itu.int/md/T17-SG16-210419-TD-WP2-0350</vt:lpwstr>
      </vt:variant>
      <vt:variant>
        <vt:lpwstr/>
      </vt:variant>
      <vt:variant>
        <vt:i4>2031641</vt:i4>
      </vt:variant>
      <vt:variant>
        <vt:i4>873</vt:i4>
      </vt:variant>
      <vt:variant>
        <vt:i4>0</vt:i4>
      </vt:variant>
      <vt:variant>
        <vt:i4>5</vt:i4>
      </vt:variant>
      <vt:variant>
        <vt:lpwstr>http://www.itu.int/net/ITU-T/lists/rgmdetails.aspx?id=11566&amp;Group=16</vt:lpwstr>
      </vt:variant>
      <vt:variant>
        <vt:lpwstr/>
      </vt:variant>
      <vt:variant>
        <vt:i4>2556020</vt:i4>
      </vt:variant>
      <vt:variant>
        <vt:i4>870</vt:i4>
      </vt:variant>
      <vt:variant>
        <vt:i4>0</vt:i4>
      </vt:variant>
      <vt:variant>
        <vt:i4>5</vt:i4>
      </vt:variant>
      <vt:variant>
        <vt:lpwstr>https://www.itu.int/md/T17-SG16-210419-TD-WP2-0357</vt:lpwstr>
      </vt:variant>
      <vt:variant>
        <vt:lpwstr/>
      </vt:variant>
      <vt:variant>
        <vt:i4>1638428</vt:i4>
      </vt:variant>
      <vt:variant>
        <vt:i4>867</vt:i4>
      </vt:variant>
      <vt:variant>
        <vt:i4>0</vt:i4>
      </vt:variant>
      <vt:variant>
        <vt:i4>5</vt:i4>
      </vt:variant>
      <vt:variant>
        <vt:lpwstr>http://www.itu.int/net/ITU-T/lists/rgmdetails.aspx?id=11600&amp;Group=16</vt:lpwstr>
      </vt:variant>
      <vt:variant>
        <vt:lpwstr/>
      </vt:variant>
      <vt:variant>
        <vt:i4>2752629</vt:i4>
      </vt:variant>
      <vt:variant>
        <vt:i4>864</vt:i4>
      </vt:variant>
      <vt:variant>
        <vt:i4>0</vt:i4>
      </vt:variant>
      <vt:variant>
        <vt:i4>5</vt:i4>
      </vt:variant>
      <vt:variant>
        <vt:lpwstr>https://www.itu.int/md/T17-SG16-210419-TD-WP3-0158</vt:lpwstr>
      </vt:variant>
      <vt:variant>
        <vt:lpwstr/>
      </vt:variant>
      <vt:variant>
        <vt:i4>1703962</vt:i4>
      </vt:variant>
      <vt:variant>
        <vt:i4>861</vt:i4>
      </vt:variant>
      <vt:variant>
        <vt:i4>0</vt:i4>
      </vt:variant>
      <vt:variant>
        <vt:i4>5</vt:i4>
      </vt:variant>
      <vt:variant>
        <vt:lpwstr>http://www.itu.int/net/ITU-T/lists/rgmdetails.aspx?id=11737&amp;Group=16</vt:lpwstr>
      </vt:variant>
      <vt:variant>
        <vt:lpwstr/>
      </vt:variant>
      <vt:variant>
        <vt:i4>2490484</vt:i4>
      </vt:variant>
      <vt:variant>
        <vt:i4>858</vt:i4>
      </vt:variant>
      <vt:variant>
        <vt:i4>0</vt:i4>
      </vt:variant>
      <vt:variant>
        <vt:i4>5</vt:i4>
      </vt:variant>
      <vt:variant>
        <vt:lpwstr>https://www.itu.int/md/T17-SG16-210419-TD-WP2-0356</vt:lpwstr>
      </vt:variant>
      <vt:variant>
        <vt:lpwstr/>
      </vt:variant>
      <vt:variant>
        <vt:i4>1572893</vt:i4>
      </vt:variant>
      <vt:variant>
        <vt:i4>855</vt:i4>
      </vt:variant>
      <vt:variant>
        <vt:i4>0</vt:i4>
      </vt:variant>
      <vt:variant>
        <vt:i4>5</vt:i4>
      </vt:variant>
      <vt:variant>
        <vt:lpwstr>http://www.itu.int/net/ITU-T/lists/rgmdetails.aspx?id=11512&amp;Group=16</vt:lpwstr>
      </vt:variant>
      <vt:variant>
        <vt:lpwstr/>
      </vt:variant>
      <vt:variant>
        <vt:i4>2228347</vt:i4>
      </vt:variant>
      <vt:variant>
        <vt:i4>852</vt:i4>
      </vt:variant>
      <vt:variant>
        <vt:i4>0</vt:i4>
      </vt:variant>
      <vt:variant>
        <vt:i4>5</vt:i4>
      </vt:variant>
      <vt:variant>
        <vt:lpwstr>https://www.itu.int/md/T17-SG16-210419-TD-WP1-0392</vt:lpwstr>
      </vt:variant>
      <vt:variant>
        <vt:lpwstr/>
      </vt:variant>
      <vt:variant>
        <vt:i4>1572894</vt:i4>
      </vt:variant>
      <vt:variant>
        <vt:i4>849</vt:i4>
      </vt:variant>
      <vt:variant>
        <vt:i4>0</vt:i4>
      </vt:variant>
      <vt:variant>
        <vt:i4>5</vt:i4>
      </vt:variant>
      <vt:variant>
        <vt:lpwstr>http://www.itu.int/net/ITU-T/lists/rgmdetails.aspx?id=11511&amp;Group=16</vt:lpwstr>
      </vt:variant>
      <vt:variant>
        <vt:lpwstr/>
      </vt:variant>
      <vt:variant>
        <vt:i4>2687093</vt:i4>
      </vt:variant>
      <vt:variant>
        <vt:i4>846</vt:i4>
      </vt:variant>
      <vt:variant>
        <vt:i4>0</vt:i4>
      </vt:variant>
      <vt:variant>
        <vt:i4>5</vt:i4>
      </vt:variant>
      <vt:variant>
        <vt:lpwstr>https://www.itu.int/md/T17-SG16-210419-TD-WP2-0349</vt:lpwstr>
      </vt:variant>
      <vt:variant>
        <vt:lpwstr/>
      </vt:variant>
      <vt:variant>
        <vt:i4>1966108</vt:i4>
      </vt:variant>
      <vt:variant>
        <vt:i4>843</vt:i4>
      </vt:variant>
      <vt:variant>
        <vt:i4>0</vt:i4>
      </vt:variant>
      <vt:variant>
        <vt:i4>5</vt:i4>
      </vt:variant>
      <vt:variant>
        <vt:lpwstr>http://www.itu.int/net/ITU-T/lists/rgmdetails.aspx?id=10365&amp;Group=16</vt:lpwstr>
      </vt:variant>
      <vt:variant>
        <vt:lpwstr/>
      </vt:variant>
      <vt:variant>
        <vt:i4>1114113</vt:i4>
      </vt:variant>
      <vt:variant>
        <vt:i4>840</vt:i4>
      </vt:variant>
      <vt:variant>
        <vt:i4>0</vt:i4>
      </vt:variant>
      <vt:variant>
        <vt:i4>5</vt:i4>
      </vt:variant>
      <vt:variant>
        <vt:lpwstr>http://www.itu.int/md/T17-SG16-200622-TD-WP2-0283</vt:lpwstr>
      </vt:variant>
      <vt:variant>
        <vt:lpwstr/>
      </vt:variant>
      <vt:variant>
        <vt:i4>1048602</vt:i4>
      </vt:variant>
      <vt:variant>
        <vt:i4>837</vt:i4>
      </vt:variant>
      <vt:variant>
        <vt:i4>0</vt:i4>
      </vt:variant>
      <vt:variant>
        <vt:i4>5</vt:i4>
      </vt:variant>
      <vt:variant>
        <vt:lpwstr>http://www.itu.int/net/ITU-T/lists/rgmdetails.aspx?id=10282&amp;Group=16</vt:lpwstr>
      </vt:variant>
      <vt:variant>
        <vt:lpwstr/>
      </vt:variant>
      <vt:variant>
        <vt:i4>1114113</vt:i4>
      </vt:variant>
      <vt:variant>
        <vt:i4>834</vt:i4>
      </vt:variant>
      <vt:variant>
        <vt:i4>0</vt:i4>
      </vt:variant>
      <vt:variant>
        <vt:i4>5</vt:i4>
      </vt:variant>
      <vt:variant>
        <vt:lpwstr>http://www.itu.int/md/T17-SG16-200622-TD-WP2-0284</vt:lpwstr>
      </vt:variant>
      <vt:variant>
        <vt:lpwstr/>
      </vt:variant>
      <vt:variant>
        <vt:i4>7667826</vt:i4>
      </vt:variant>
      <vt:variant>
        <vt:i4>831</vt:i4>
      </vt:variant>
      <vt:variant>
        <vt:i4>0</vt:i4>
      </vt:variant>
      <vt:variant>
        <vt:i4>5</vt:i4>
      </vt:variant>
      <vt:variant>
        <vt:lpwstr>http://www.itu.int/net/ITU-T/lists/rgmdetails.aspx?id=9957&amp;Group=16</vt:lpwstr>
      </vt:variant>
      <vt:variant>
        <vt:lpwstr/>
      </vt:variant>
      <vt:variant>
        <vt:i4>1114113</vt:i4>
      </vt:variant>
      <vt:variant>
        <vt:i4>828</vt:i4>
      </vt:variant>
      <vt:variant>
        <vt:i4>0</vt:i4>
      </vt:variant>
      <vt:variant>
        <vt:i4>5</vt:i4>
      </vt:variant>
      <vt:variant>
        <vt:lpwstr>http://www.itu.int/md/T17-SG16-200622-TD-WP2-0280</vt:lpwstr>
      </vt:variant>
      <vt:variant>
        <vt:lpwstr/>
      </vt:variant>
      <vt:variant>
        <vt:i4>1900570</vt:i4>
      </vt:variant>
      <vt:variant>
        <vt:i4>825</vt:i4>
      </vt:variant>
      <vt:variant>
        <vt:i4>0</vt:i4>
      </vt:variant>
      <vt:variant>
        <vt:i4>5</vt:i4>
      </vt:variant>
      <vt:variant>
        <vt:lpwstr>http://www.itu.int/net/ITU-T/lists/rgmdetails.aspx?id=10151&amp;Group=16</vt:lpwstr>
      </vt:variant>
      <vt:variant>
        <vt:lpwstr/>
      </vt:variant>
      <vt:variant>
        <vt:i4>1638400</vt:i4>
      </vt:variant>
      <vt:variant>
        <vt:i4>822</vt:i4>
      </vt:variant>
      <vt:variant>
        <vt:i4>0</vt:i4>
      </vt:variant>
      <vt:variant>
        <vt:i4>5</vt:i4>
      </vt:variant>
      <vt:variant>
        <vt:lpwstr>http://www.itu.int/md/T17-SG16-200622-TD-WP1-0336</vt:lpwstr>
      </vt:variant>
      <vt:variant>
        <vt:lpwstr/>
      </vt:variant>
      <vt:variant>
        <vt:i4>7733364</vt:i4>
      </vt:variant>
      <vt:variant>
        <vt:i4>819</vt:i4>
      </vt:variant>
      <vt:variant>
        <vt:i4>0</vt:i4>
      </vt:variant>
      <vt:variant>
        <vt:i4>5</vt:i4>
      </vt:variant>
      <vt:variant>
        <vt:lpwstr>http://www.itu.int/net/ITU-T/lists/rgmdetails.aspx?id=9835&amp;Group=16</vt:lpwstr>
      </vt:variant>
      <vt:variant>
        <vt:lpwstr/>
      </vt:variant>
      <vt:variant>
        <vt:i4>1703938</vt:i4>
      </vt:variant>
      <vt:variant>
        <vt:i4>816</vt:i4>
      </vt:variant>
      <vt:variant>
        <vt:i4>0</vt:i4>
      </vt:variant>
      <vt:variant>
        <vt:i4>5</vt:i4>
      </vt:variant>
      <vt:variant>
        <vt:lpwstr>http://www.itu.int/md/T17-SG16-200622-TD-WP3-0126</vt:lpwstr>
      </vt:variant>
      <vt:variant>
        <vt:lpwstr/>
      </vt:variant>
      <vt:variant>
        <vt:i4>1703961</vt:i4>
      </vt:variant>
      <vt:variant>
        <vt:i4>813</vt:i4>
      </vt:variant>
      <vt:variant>
        <vt:i4>0</vt:i4>
      </vt:variant>
      <vt:variant>
        <vt:i4>5</vt:i4>
      </vt:variant>
      <vt:variant>
        <vt:lpwstr>http://www.itu.int/net/ITU-T/lists/rgmdetails.aspx?id=10122&amp;Group=16</vt:lpwstr>
      </vt:variant>
      <vt:variant>
        <vt:lpwstr/>
      </vt:variant>
      <vt:variant>
        <vt:i4>1114113</vt:i4>
      </vt:variant>
      <vt:variant>
        <vt:i4>810</vt:i4>
      </vt:variant>
      <vt:variant>
        <vt:i4>0</vt:i4>
      </vt:variant>
      <vt:variant>
        <vt:i4>5</vt:i4>
      </vt:variant>
      <vt:variant>
        <vt:lpwstr>http://www.itu.int/md/T17-SG16-200622-TD-WP2-0281</vt:lpwstr>
      </vt:variant>
      <vt:variant>
        <vt:lpwstr/>
      </vt:variant>
      <vt:variant>
        <vt:i4>1900569</vt:i4>
      </vt:variant>
      <vt:variant>
        <vt:i4>807</vt:i4>
      </vt:variant>
      <vt:variant>
        <vt:i4>0</vt:i4>
      </vt:variant>
      <vt:variant>
        <vt:i4>5</vt:i4>
      </vt:variant>
      <vt:variant>
        <vt:lpwstr>http://www.itu.int/net/ITU-T/lists/rgmdetails.aspx?id=10152&amp;Group=16</vt:lpwstr>
      </vt:variant>
      <vt:variant>
        <vt:lpwstr/>
      </vt:variant>
      <vt:variant>
        <vt:i4>1114113</vt:i4>
      </vt:variant>
      <vt:variant>
        <vt:i4>804</vt:i4>
      </vt:variant>
      <vt:variant>
        <vt:i4>0</vt:i4>
      </vt:variant>
      <vt:variant>
        <vt:i4>5</vt:i4>
      </vt:variant>
      <vt:variant>
        <vt:lpwstr>http://www.itu.int/md/T17-SG16-200622-TD-WP2-0282</vt:lpwstr>
      </vt:variant>
      <vt:variant>
        <vt:lpwstr/>
      </vt:variant>
      <vt:variant>
        <vt:i4>1769490</vt:i4>
      </vt:variant>
      <vt:variant>
        <vt:i4>801</vt:i4>
      </vt:variant>
      <vt:variant>
        <vt:i4>0</vt:i4>
      </vt:variant>
      <vt:variant>
        <vt:i4>5</vt:i4>
      </vt:variant>
      <vt:variant>
        <vt:lpwstr>http://www.itu.int/net/ITU-T/lists/rgmdetails.aspx?id=10038&amp;Group=16</vt:lpwstr>
      </vt:variant>
      <vt:variant>
        <vt:lpwstr/>
      </vt:variant>
      <vt:variant>
        <vt:i4>1966081</vt:i4>
      </vt:variant>
      <vt:variant>
        <vt:i4>798</vt:i4>
      </vt:variant>
      <vt:variant>
        <vt:i4>0</vt:i4>
      </vt:variant>
      <vt:variant>
        <vt:i4>5</vt:i4>
      </vt:variant>
      <vt:variant>
        <vt:lpwstr>http://www.itu.int/md/T17-SG16-200622-TD-WP2-0278</vt:lpwstr>
      </vt:variant>
      <vt:variant>
        <vt:lpwstr/>
      </vt:variant>
      <vt:variant>
        <vt:i4>7602290</vt:i4>
      </vt:variant>
      <vt:variant>
        <vt:i4>795</vt:i4>
      </vt:variant>
      <vt:variant>
        <vt:i4>0</vt:i4>
      </vt:variant>
      <vt:variant>
        <vt:i4>5</vt:i4>
      </vt:variant>
      <vt:variant>
        <vt:lpwstr>http://www.itu.int/net/ITU-T/lists/rgmdetails.aspx?id=9956&amp;Group=16</vt:lpwstr>
      </vt:variant>
      <vt:variant>
        <vt:lpwstr/>
      </vt:variant>
      <vt:variant>
        <vt:i4>1703938</vt:i4>
      </vt:variant>
      <vt:variant>
        <vt:i4>792</vt:i4>
      </vt:variant>
      <vt:variant>
        <vt:i4>0</vt:i4>
      </vt:variant>
      <vt:variant>
        <vt:i4>5</vt:i4>
      </vt:variant>
      <vt:variant>
        <vt:lpwstr>http://www.itu.int/md/T17-SG16-200622-TD-WP3-0124</vt:lpwstr>
      </vt:variant>
      <vt:variant>
        <vt:lpwstr/>
      </vt:variant>
      <vt:variant>
        <vt:i4>7340148</vt:i4>
      </vt:variant>
      <vt:variant>
        <vt:i4>789</vt:i4>
      </vt:variant>
      <vt:variant>
        <vt:i4>0</vt:i4>
      </vt:variant>
      <vt:variant>
        <vt:i4>5</vt:i4>
      </vt:variant>
      <vt:variant>
        <vt:lpwstr>http://www.itu.int/net/ITU-T/lists/rgmdetails.aspx?id=9833&amp;Group=16</vt:lpwstr>
      </vt:variant>
      <vt:variant>
        <vt:lpwstr/>
      </vt:variant>
      <vt:variant>
        <vt:i4>1703938</vt:i4>
      </vt:variant>
      <vt:variant>
        <vt:i4>786</vt:i4>
      </vt:variant>
      <vt:variant>
        <vt:i4>0</vt:i4>
      </vt:variant>
      <vt:variant>
        <vt:i4>5</vt:i4>
      </vt:variant>
      <vt:variant>
        <vt:lpwstr>http://www.itu.int/md/T17-SG16-200622-TD-WP3-0125</vt:lpwstr>
      </vt:variant>
      <vt:variant>
        <vt:lpwstr/>
      </vt:variant>
      <vt:variant>
        <vt:i4>7798900</vt:i4>
      </vt:variant>
      <vt:variant>
        <vt:i4>783</vt:i4>
      </vt:variant>
      <vt:variant>
        <vt:i4>0</vt:i4>
      </vt:variant>
      <vt:variant>
        <vt:i4>5</vt:i4>
      </vt:variant>
      <vt:variant>
        <vt:lpwstr>http://www.itu.int/net/ITU-T/lists/rgmdetails.aspx?id=9834&amp;Group=16</vt:lpwstr>
      </vt:variant>
      <vt:variant>
        <vt:lpwstr/>
      </vt:variant>
      <vt:variant>
        <vt:i4>1966081</vt:i4>
      </vt:variant>
      <vt:variant>
        <vt:i4>780</vt:i4>
      </vt:variant>
      <vt:variant>
        <vt:i4>0</vt:i4>
      </vt:variant>
      <vt:variant>
        <vt:i4>5</vt:i4>
      </vt:variant>
      <vt:variant>
        <vt:lpwstr>http://www.itu.int/md/T17-SG16-200622-TD-WP2-0277</vt:lpwstr>
      </vt:variant>
      <vt:variant>
        <vt:lpwstr/>
      </vt:variant>
      <vt:variant>
        <vt:i4>7733362</vt:i4>
      </vt:variant>
      <vt:variant>
        <vt:i4>777</vt:i4>
      </vt:variant>
      <vt:variant>
        <vt:i4>0</vt:i4>
      </vt:variant>
      <vt:variant>
        <vt:i4>5</vt:i4>
      </vt:variant>
      <vt:variant>
        <vt:lpwstr>http://www.itu.int/net/ITU-T/lists/rgmdetails.aspx?id=9954&amp;Group=16</vt:lpwstr>
      </vt:variant>
      <vt:variant>
        <vt:lpwstr/>
      </vt:variant>
      <vt:variant>
        <vt:i4>1638400</vt:i4>
      </vt:variant>
      <vt:variant>
        <vt:i4>774</vt:i4>
      </vt:variant>
      <vt:variant>
        <vt:i4>0</vt:i4>
      </vt:variant>
      <vt:variant>
        <vt:i4>5</vt:i4>
      </vt:variant>
      <vt:variant>
        <vt:lpwstr>http://www.itu.int/md/T17-SG16-200622-TD-WP1-0334</vt:lpwstr>
      </vt:variant>
      <vt:variant>
        <vt:lpwstr/>
      </vt:variant>
      <vt:variant>
        <vt:i4>7405681</vt:i4>
      </vt:variant>
      <vt:variant>
        <vt:i4>771</vt:i4>
      </vt:variant>
      <vt:variant>
        <vt:i4>0</vt:i4>
      </vt:variant>
      <vt:variant>
        <vt:i4>5</vt:i4>
      </vt:variant>
      <vt:variant>
        <vt:lpwstr>http://www.itu.int/net/ITU-T/lists/rgmdetails.aspx?id=9963&amp;Group=16</vt:lpwstr>
      </vt:variant>
      <vt:variant>
        <vt:lpwstr/>
      </vt:variant>
      <vt:variant>
        <vt:i4>1638400</vt:i4>
      </vt:variant>
      <vt:variant>
        <vt:i4>768</vt:i4>
      </vt:variant>
      <vt:variant>
        <vt:i4>0</vt:i4>
      </vt:variant>
      <vt:variant>
        <vt:i4>5</vt:i4>
      </vt:variant>
      <vt:variant>
        <vt:lpwstr>http://www.itu.int/md/T17-SG16-200622-TD-WP1-0335</vt:lpwstr>
      </vt:variant>
      <vt:variant>
        <vt:lpwstr/>
      </vt:variant>
      <vt:variant>
        <vt:i4>7798910</vt:i4>
      </vt:variant>
      <vt:variant>
        <vt:i4>765</vt:i4>
      </vt:variant>
      <vt:variant>
        <vt:i4>0</vt:i4>
      </vt:variant>
      <vt:variant>
        <vt:i4>5</vt:i4>
      </vt:variant>
      <vt:variant>
        <vt:lpwstr>http://www.itu.int/net/ITU-T/lists/rgmdetails.aspx?id=9995&amp;Group=16</vt:lpwstr>
      </vt:variant>
      <vt:variant>
        <vt:lpwstr/>
      </vt:variant>
      <vt:variant>
        <vt:i4>1966081</vt:i4>
      </vt:variant>
      <vt:variant>
        <vt:i4>762</vt:i4>
      </vt:variant>
      <vt:variant>
        <vt:i4>0</vt:i4>
      </vt:variant>
      <vt:variant>
        <vt:i4>5</vt:i4>
      </vt:variant>
      <vt:variant>
        <vt:lpwstr>http://www.itu.int/md/T17-SG16-200622-TD-WP2-0274</vt:lpwstr>
      </vt:variant>
      <vt:variant>
        <vt:lpwstr/>
      </vt:variant>
      <vt:variant>
        <vt:i4>7340149</vt:i4>
      </vt:variant>
      <vt:variant>
        <vt:i4>759</vt:i4>
      </vt:variant>
      <vt:variant>
        <vt:i4>0</vt:i4>
      </vt:variant>
      <vt:variant>
        <vt:i4>5</vt:i4>
      </vt:variant>
      <vt:variant>
        <vt:lpwstr>http://www.itu.int/net/ITU-T/lists/rgmdetails.aspx?id=9823&amp;Group=16</vt:lpwstr>
      </vt:variant>
      <vt:variant>
        <vt:lpwstr/>
      </vt:variant>
      <vt:variant>
        <vt:i4>1966081</vt:i4>
      </vt:variant>
      <vt:variant>
        <vt:i4>756</vt:i4>
      </vt:variant>
      <vt:variant>
        <vt:i4>0</vt:i4>
      </vt:variant>
      <vt:variant>
        <vt:i4>5</vt:i4>
      </vt:variant>
      <vt:variant>
        <vt:lpwstr>http://www.itu.int/md/T17-SG16-200622-TD-WP2-0276</vt:lpwstr>
      </vt:variant>
      <vt:variant>
        <vt:lpwstr/>
      </vt:variant>
      <vt:variant>
        <vt:i4>7340146</vt:i4>
      </vt:variant>
      <vt:variant>
        <vt:i4>753</vt:i4>
      </vt:variant>
      <vt:variant>
        <vt:i4>0</vt:i4>
      </vt:variant>
      <vt:variant>
        <vt:i4>5</vt:i4>
      </vt:variant>
      <vt:variant>
        <vt:lpwstr>http://www.itu.int/net/ITU-T/lists/rgmdetails.aspx?id=9952&amp;Group=16</vt:lpwstr>
      </vt:variant>
      <vt:variant>
        <vt:lpwstr/>
      </vt:variant>
      <vt:variant>
        <vt:i4>1966081</vt:i4>
      </vt:variant>
      <vt:variant>
        <vt:i4>750</vt:i4>
      </vt:variant>
      <vt:variant>
        <vt:i4>0</vt:i4>
      </vt:variant>
      <vt:variant>
        <vt:i4>5</vt:i4>
      </vt:variant>
      <vt:variant>
        <vt:lpwstr>http://www.itu.int/md/T17-SG16-200622-TD-WP2-0275</vt:lpwstr>
      </vt:variant>
      <vt:variant>
        <vt:lpwstr/>
      </vt:variant>
      <vt:variant>
        <vt:i4>7667830</vt:i4>
      </vt:variant>
      <vt:variant>
        <vt:i4>747</vt:i4>
      </vt:variant>
      <vt:variant>
        <vt:i4>0</vt:i4>
      </vt:variant>
      <vt:variant>
        <vt:i4>5</vt:i4>
      </vt:variant>
      <vt:variant>
        <vt:lpwstr>http://www.itu.int/net/ITU-T/lists/rgmdetails.aspx?id=9816&amp;Group=16</vt:lpwstr>
      </vt:variant>
      <vt:variant>
        <vt:lpwstr/>
      </vt:variant>
      <vt:variant>
        <vt:i4>1966081</vt:i4>
      </vt:variant>
      <vt:variant>
        <vt:i4>744</vt:i4>
      </vt:variant>
      <vt:variant>
        <vt:i4>0</vt:i4>
      </vt:variant>
      <vt:variant>
        <vt:i4>5</vt:i4>
      </vt:variant>
      <vt:variant>
        <vt:lpwstr>http://www.itu.int/md/T17-SG16-200622-TD-WP2-0270</vt:lpwstr>
      </vt:variant>
      <vt:variant>
        <vt:lpwstr/>
      </vt:variant>
      <vt:variant>
        <vt:i4>7471222</vt:i4>
      </vt:variant>
      <vt:variant>
        <vt:i4>741</vt:i4>
      </vt:variant>
      <vt:variant>
        <vt:i4>0</vt:i4>
      </vt:variant>
      <vt:variant>
        <vt:i4>5</vt:i4>
      </vt:variant>
      <vt:variant>
        <vt:lpwstr>http://www.itu.int/net/ITU-T/lists/rgmdetails.aspx?id=9910&amp;Group=16</vt:lpwstr>
      </vt:variant>
      <vt:variant>
        <vt:lpwstr/>
      </vt:variant>
      <vt:variant>
        <vt:i4>1703938</vt:i4>
      </vt:variant>
      <vt:variant>
        <vt:i4>738</vt:i4>
      </vt:variant>
      <vt:variant>
        <vt:i4>0</vt:i4>
      </vt:variant>
      <vt:variant>
        <vt:i4>5</vt:i4>
      </vt:variant>
      <vt:variant>
        <vt:lpwstr>http://www.itu.int/md/T17-SG16-200622-TD-WP3-0123</vt:lpwstr>
      </vt:variant>
      <vt:variant>
        <vt:lpwstr/>
      </vt:variant>
      <vt:variant>
        <vt:i4>7798902</vt:i4>
      </vt:variant>
      <vt:variant>
        <vt:i4>735</vt:i4>
      </vt:variant>
      <vt:variant>
        <vt:i4>0</vt:i4>
      </vt:variant>
      <vt:variant>
        <vt:i4>5</vt:i4>
      </vt:variant>
      <vt:variant>
        <vt:lpwstr>http://www.itu.int/net/ITU-T/lists/rgmdetails.aspx?id=9814&amp;Group=16</vt:lpwstr>
      </vt:variant>
      <vt:variant>
        <vt:lpwstr/>
      </vt:variant>
      <vt:variant>
        <vt:i4>1638400</vt:i4>
      </vt:variant>
      <vt:variant>
        <vt:i4>732</vt:i4>
      </vt:variant>
      <vt:variant>
        <vt:i4>0</vt:i4>
      </vt:variant>
      <vt:variant>
        <vt:i4>5</vt:i4>
      </vt:variant>
      <vt:variant>
        <vt:lpwstr>http://www.itu.int/md/T17-SG16-200622-TD-WP1-0333</vt:lpwstr>
      </vt:variant>
      <vt:variant>
        <vt:lpwstr/>
      </vt:variant>
      <vt:variant>
        <vt:i4>7340150</vt:i4>
      </vt:variant>
      <vt:variant>
        <vt:i4>729</vt:i4>
      </vt:variant>
      <vt:variant>
        <vt:i4>0</vt:i4>
      </vt:variant>
      <vt:variant>
        <vt:i4>5</vt:i4>
      </vt:variant>
      <vt:variant>
        <vt:lpwstr>http://www.itu.int/net/ITU-T/lists/rgmdetails.aspx?id=9813&amp;Group=16</vt:lpwstr>
      </vt:variant>
      <vt:variant>
        <vt:lpwstr/>
      </vt:variant>
      <vt:variant>
        <vt:i4>1966081</vt:i4>
      </vt:variant>
      <vt:variant>
        <vt:i4>726</vt:i4>
      </vt:variant>
      <vt:variant>
        <vt:i4>0</vt:i4>
      </vt:variant>
      <vt:variant>
        <vt:i4>5</vt:i4>
      </vt:variant>
      <vt:variant>
        <vt:lpwstr>http://www.itu.int/md/T17-SG16-200622-TD-WP2-0273</vt:lpwstr>
      </vt:variant>
      <vt:variant>
        <vt:lpwstr/>
      </vt:variant>
      <vt:variant>
        <vt:i4>7405686</vt:i4>
      </vt:variant>
      <vt:variant>
        <vt:i4>723</vt:i4>
      </vt:variant>
      <vt:variant>
        <vt:i4>0</vt:i4>
      </vt:variant>
      <vt:variant>
        <vt:i4>5</vt:i4>
      </vt:variant>
      <vt:variant>
        <vt:lpwstr>http://www.itu.int/net/ITU-T/lists/rgmdetails.aspx?id=9812&amp;Group=16</vt:lpwstr>
      </vt:variant>
      <vt:variant>
        <vt:lpwstr/>
      </vt:variant>
      <vt:variant>
        <vt:i4>1966081</vt:i4>
      </vt:variant>
      <vt:variant>
        <vt:i4>720</vt:i4>
      </vt:variant>
      <vt:variant>
        <vt:i4>0</vt:i4>
      </vt:variant>
      <vt:variant>
        <vt:i4>5</vt:i4>
      </vt:variant>
      <vt:variant>
        <vt:lpwstr>http://www.itu.int/md/T17-SG16-200622-TD-WP2-0272</vt:lpwstr>
      </vt:variant>
      <vt:variant>
        <vt:lpwstr/>
      </vt:variant>
      <vt:variant>
        <vt:i4>7536758</vt:i4>
      </vt:variant>
      <vt:variant>
        <vt:i4>717</vt:i4>
      </vt:variant>
      <vt:variant>
        <vt:i4>0</vt:i4>
      </vt:variant>
      <vt:variant>
        <vt:i4>5</vt:i4>
      </vt:variant>
      <vt:variant>
        <vt:lpwstr>http://www.itu.int/net/ITU-T/lists/rgmdetails.aspx?id=9810&amp;Group=16</vt:lpwstr>
      </vt:variant>
      <vt:variant>
        <vt:lpwstr/>
      </vt:variant>
      <vt:variant>
        <vt:i4>1966081</vt:i4>
      </vt:variant>
      <vt:variant>
        <vt:i4>714</vt:i4>
      </vt:variant>
      <vt:variant>
        <vt:i4>0</vt:i4>
      </vt:variant>
      <vt:variant>
        <vt:i4>5</vt:i4>
      </vt:variant>
      <vt:variant>
        <vt:lpwstr>http://www.itu.int/md/T17-SG16-200622-TD-WP2-0271</vt:lpwstr>
      </vt:variant>
      <vt:variant>
        <vt:lpwstr/>
      </vt:variant>
      <vt:variant>
        <vt:i4>7995511</vt:i4>
      </vt:variant>
      <vt:variant>
        <vt:i4>711</vt:i4>
      </vt:variant>
      <vt:variant>
        <vt:i4>0</vt:i4>
      </vt:variant>
      <vt:variant>
        <vt:i4>5</vt:i4>
      </vt:variant>
      <vt:variant>
        <vt:lpwstr>http://www.itu.int/net/ITU-T/lists/rgmdetails.aspx?id=9809&amp;Group=16</vt:lpwstr>
      </vt:variant>
      <vt:variant>
        <vt:lpwstr/>
      </vt:variant>
      <vt:variant>
        <vt:i4>2031617</vt:i4>
      </vt:variant>
      <vt:variant>
        <vt:i4>708</vt:i4>
      </vt:variant>
      <vt:variant>
        <vt:i4>0</vt:i4>
      </vt:variant>
      <vt:variant>
        <vt:i4>5</vt:i4>
      </vt:variant>
      <vt:variant>
        <vt:lpwstr>http://www.itu.int/md/T17-SG16-200622-TD-WP2-0269</vt:lpwstr>
      </vt:variant>
      <vt:variant>
        <vt:lpwstr/>
      </vt:variant>
      <vt:variant>
        <vt:i4>8257648</vt:i4>
      </vt:variant>
      <vt:variant>
        <vt:i4>705</vt:i4>
      </vt:variant>
      <vt:variant>
        <vt:i4>0</vt:i4>
      </vt:variant>
      <vt:variant>
        <vt:i4>5</vt:i4>
      </vt:variant>
      <vt:variant>
        <vt:lpwstr>http://www.itu.int/net/ITU-T/lists/rgmdetails.aspx?id=9772&amp;Group=16</vt:lpwstr>
      </vt:variant>
      <vt:variant>
        <vt:lpwstr/>
      </vt:variant>
      <vt:variant>
        <vt:i4>1114121</vt:i4>
      </vt:variant>
      <vt:variant>
        <vt:i4>702</vt:i4>
      </vt:variant>
      <vt:variant>
        <vt:i4>0</vt:i4>
      </vt:variant>
      <vt:variant>
        <vt:i4>5</vt:i4>
      </vt:variant>
      <vt:variant>
        <vt:lpwstr>http://www.itu.int/md/T17-SG16-191007-TD-WP3-0098</vt:lpwstr>
      </vt:variant>
      <vt:variant>
        <vt:lpwstr/>
      </vt:variant>
      <vt:variant>
        <vt:i4>7864434</vt:i4>
      </vt:variant>
      <vt:variant>
        <vt:i4>699</vt:i4>
      </vt:variant>
      <vt:variant>
        <vt:i4>0</vt:i4>
      </vt:variant>
      <vt:variant>
        <vt:i4>5</vt:i4>
      </vt:variant>
      <vt:variant>
        <vt:lpwstr>http://www.itu.int/net/ITU-T/lists/rgmdetails.aspx?id=9754&amp;Group=16</vt:lpwstr>
      </vt:variant>
      <vt:variant>
        <vt:lpwstr/>
      </vt:variant>
      <vt:variant>
        <vt:i4>1835019</vt:i4>
      </vt:variant>
      <vt:variant>
        <vt:i4>696</vt:i4>
      </vt:variant>
      <vt:variant>
        <vt:i4>0</vt:i4>
      </vt:variant>
      <vt:variant>
        <vt:i4>5</vt:i4>
      </vt:variant>
      <vt:variant>
        <vt:lpwstr>http://www.itu.int/md/T17-SG16-191007-TD-WP1-0269</vt:lpwstr>
      </vt:variant>
      <vt:variant>
        <vt:lpwstr/>
      </vt:variant>
      <vt:variant>
        <vt:i4>7929970</vt:i4>
      </vt:variant>
      <vt:variant>
        <vt:i4>693</vt:i4>
      </vt:variant>
      <vt:variant>
        <vt:i4>0</vt:i4>
      </vt:variant>
      <vt:variant>
        <vt:i4>5</vt:i4>
      </vt:variant>
      <vt:variant>
        <vt:lpwstr>http://www.itu.int/net/ITU-T/lists/rgmdetails.aspx?id=9755&amp;Group=16</vt:lpwstr>
      </vt:variant>
      <vt:variant>
        <vt:lpwstr/>
      </vt:variant>
      <vt:variant>
        <vt:i4>1638411</vt:i4>
      </vt:variant>
      <vt:variant>
        <vt:i4>690</vt:i4>
      </vt:variant>
      <vt:variant>
        <vt:i4>0</vt:i4>
      </vt:variant>
      <vt:variant>
        <vt:i4>5</vt:i4>
      </vt:variant>
      <vt:variant>
        <vt:lpwstr>http://www.itu.int/md/T17-SG16-191007-TD-WP2-0202</vt:lpwstr>
      </vt:variant>
      <vt:variant>
        <vt:lpwstr/>
      </vt:variant>
      <vt:variant>
        <vt:i4>8192127</vt:i4>
      </vt:variant>
      <vt:variant>
        <vt:i4>687</vt:i4>
      </vt:variant>
      <vt:variant>
        <vt:i4>0</vt:i4>
      </vt:variant>
      <vt:variant>
        <vt:i4>5</vt:i4>
      </vt:variant>
      <vt:variant>
        <vt:lpwstr>http://www.itu.int/net/ITU-T/lists/rgmdetails.aspx?id=9680&amp;Group=16</vt:lpwstr>
      </vt:variant>
      <vt:variant>
        <vt:lpwstr/>
      </vt:variant>
      <vt:variant>
        <vt:i4>1835019</vt:i4>
      </vt:variant>
      <vt:variant>
        <vt:i4>684</vt:i4>
      </vt:variant>
      <vt:variant>
        <vt:i4>0</vt:i4>
      </vt:variant>
      <vt:variant>
        <vt:i4>5</vt:i4>
      </vt:variant>
      <vt:variant>
        <vt:lpwstr>http://www.itu.int/md/T17-SG16-191007-TD-WP1-0267</vt:lpwstr>
      </vt:variant>
      <vt:variant>
        <vt:lpwstr/>
      </vt:variant>
      <vt:variant>
        <vt:i4>7602291</vt:i4>
      </vt:variant>
      <vt:variant>
        <vt:i4>681</vt:i4>
      </vt:variant>
      <vt:variant>
        <vt:i4>0</vt:i4>
      </vt:variant>
      <vt:variant>
        <vt:i4>5</vt:i4>
      </vt:variant>
      <vt:variant>
        <vt:lpwstr>http://www.itu.int/net/ITU-T/lists/rgmdetails.aspx?id=9649&amp;Group=16</vt:lpwstr>
      </vt:variant>
      <vt:variant>
        <vt:lpwstr/>
      </vt:variant>
      <vt:variant>
        <vt:i4>1835019</vt:i4>
      </vt:variant>
      <vt:variant>
        <vt:i4>678</vt:i4>
      </vt:variant>
      <vt:variant>
        <vt:i4>0</vt:i4>
      </vt:variant>
      <vt:variant>
        <vt:i4>5</vt:i4>
      </vt:variant>
      <vt:variant>
        <vt:lpwstr>http://www.itu.int/md/T17-SG16-191007-TD-WP1-0265</vt:lpwstr>
      </vt:variant>
      <vt:variant>
        <vt:lpwstr/>
      </vt:variant>
      <vt:variant>
        <vt:i4>7667827</vt:i4>
      </vt:variant>
      <vt:variant>
        <vt:i4>675</vt:i4>
      </vt:variant>
      <vt:variant>
        <vt:i4>0</vt:i4>
      </vt:variant>
      <vt:variant>
        <vt:i4>5</vt:i4>
      </vt:variant>
      <vt:variant>
        <vt:lpwstr>http://www.itu.int/net/ITU-T/lists/rgmdetails.aspx?id=9648&amp;Group=16</vt:lpwstr>
      </vt:variant>
      <vt:variant>
        <vt:lpwstr/>
      </vt:variant>
      <vt:variant>
        <vt:i4>1835019</vt:i4>
      </vt:variant>
      <vt:variant>
        <vt:i4>672</vt:i4>
      </vt:variant>
      <vt:variant>
        <vt:i4>0</vt:i4>
      </vt:variant>
      <vt:variant>
        <vt:i4>5</vt:i4>
      </vt:variant>
      <vt:variant>
        <vt:lpwstr>http://www.itu.int/md/T17-SG16-191007-TD-WP1-0263</vt:lpwstr>
      </vt:variant>
      <vt:variant>
        <vt:lpwstr/>
      </vt:variant>
      <vt:variant>
        <vt:i4>8126578</vt:i4>
      </vt:variant>
      <vt:variant>
        <vt:i4>669</vt:i4>
      </vt:variant>
      <vt:variant>
        <vt:i4>0</vt:i4>
      </vt:variant>
      <vt:variant>
        <vt:i4>5</vt:i4>
      </vt:variant>
      <vt:variant>
        <vt:lpwstr>http://www.itu.int/net/ITU-T/lists/rgmdetails.aspx?id=9651&amp;Group=16</vt:lpwstr>
      </vt:variant>
      <vt:variant>
        <vt:lpwstr/>
      </vt:variant>
      <vt:variant>
        <vt:i4>1114121</vt:i4>
      </vt:variant>
      <vt:variant>
        <vt:i4>666</vt:i4>
      </vt:variant>
      <vt:variant>
        <vt:i4>0</vt:i4>
      </vt:variant>
      <vt:variant>
        <vt:i4>5</vt:i4>
      </vt:variant>
      <vt:variant>
        <vt:lpwstr>http://www.itu.int/md/T17-SG16-191007-TD-WP3-0094</vt:lpwstr>
      </vt:variant>
      <vt:variant>
        <vt:lpwstr/>
      </vt:variant>
      <vt:variant>
        <vt:i4>8192114</vt:i4>
      </vt:variant>
      <vt:variant>
        <vt:i4>663</vt:i4>
      </vt:variant>
      <vt:variant>
        <vt:i4>0</vt:i4>
      </vt:variant>
      <vt:variant>
        <vt:i4>5</vt:i4>
      </vt:variant>
      <vt:variant>
        <vt:lpwstr>http://www.itu.int/net/ITU-T/lists/rgmdetails.aspx?id=9650&amp;Group=16</vt:lpwstr>
      </vt:variant>
      <vt:variant>
        <vt:lpwstr/>
      </vt:variant>
      <vt:variant>
        <vt:i4>1638411</vt:i4>
      </vt:variant>
      <vt:variant>
        <vt:i4>660</vt:i4>
      </vt:variant>
      <vt:variant>
        <vt:i4>0</vt:i4>
      </vt:variant>
      <vt:variant>
        <vt:i4>5</vt:i4>
      </vt:variant>
      <vt:variant>
        <vt:lpwstr>http://www.itu.int/md/T17-SG16-191007-TD-WP2-0203</vt:lpwstr>
      </vt:variant>
      <vt:variant>
        <vt:lpwstr/>
      </vt:variant>
      <vt:variant>
        <vt:i4>7667824</vt:i4>
      </vt:variant>
      <vt:variant>
        <vt:i4>657</vt:i4>
      </vt:variant>
      <vt:variant>
        <vt:i4>0</vt:i4>
      </vt:variant>
      <vt:variant>
        <vt:i4>5</vt:i4>
      </vt:variant>
      <vt:variant>
        <vt:lpwstr>http://www.itu.int/net/ITU-T/lists/rgmdetails.aspx?id=9678&amp;Group=16</vt:lpwstr>
      </vt:variant>
      <vt:variant>
        <vt:lpwstr/>
      </vt:variant>
      <vt:variant>
        <vt:i4>1114121</vt:i4>
      </vt:variant>
      <vt:variant>
        <vt:i4>654</vt:i4>
      </vt:variant>
      <vt:variant>
        <vt:i4>0</vt:i4>
      </vt:variant>
      <vt:variant>
        <vt:i4>5</vt:i4>
      </vt:variant>
      <vt:variant>
        <vt:lpwstr>http://www.itu.int/md/T17-SG16-191007-TD-WP3-0096</vt:lpwstr>
      </vt:variant>
      <vt:variant>
        <vt:lpwstr/>
      </vt:variant>
      <vt:variant>
        <vt:i4>7602295</vt:i4>
      </vt:variant>
      <vt:variant>
        <vt:i4>651</vt:i4>
      </vt:variant>
      <vt:variant>
        <vt:i4>0</vt:i4>
      </vt:variant>
      <vt:variant>
        <vt:i4>5</vt:i4>
      </vt:variant>
      <vt:variant>
        <vt:lpwstr>http://www.itu.int/net/ITU-T/lists/rgmdetails.aspx?id=9807&amp;Group=16</vt:lpwstr>
      </vt:variant>
      <vt:variant>
        <vt:lpwstr/>
      </vt:variant>
      <vt:variant>
        <vt:i4>1048589</vt:i4>
      </vt:variant>
      <vt:variant>
        <vt:i4>648</vt:i4>
      </vt:variant>
      <vt:variant>
        <vt:i4>0</vt:i4>
      </vt:variant>
      <vt:variant>
        <vt:i4>5</vt:i4>
      </vt:variant>
      <vt:variant>
        <vt:lpwstr>http://www.itu.int/md/T17-SG16-190614-TD-WP2-0191</vt:lpwstr>
      </vt:variant>
      <vt:variant>
        <vt:lpwstr/>
      </vt:variant>
      <vt:variant>
        <vt:i4>7864438</vt:i4>
      </vt:variant>
      <vt:variant>
        <vt:i4>645</vt:i4>
      </vt:variant>
      <vt:variant>
        <vt:i4>0</vt:i4>
      </vt:variant>
      <vt:variant>
        <vt:i4>5</vt:i4>
      </vt:variant>
      <vt:variant>
        <vt:lpwstr>http://www.itu.int/net/ITU-T/lists/rgmdetails.aspx?id=9615&amp;Group=16</vt:lpwstr>
      </vt:variant>
      <vt:variant>
        <vt:lpwstr/>
      </vt:variant>
      <vt:variant>
        <vt:i4>1048589</vt:i4>
      </vt:variant>
      <vt:variant>
        <vt:i4>642</vt:i4>
      </vt:variant>
      <vt:variant>
        <vt:i4>0</vt:i4>
      </vt:variant>
      <vt:variant>
        <vt:i4>5</vt:i4>
      </vt:variant>
      <vt:variant>
        <vt:lpwstr>http://www.itu.int/md/T17-SG16-190614-TD-WP2-0190</vt:lpwstr>
      </vt:variant>
      <vt:variant>
        <vt:lpwstr/>
      </vt:variant>
      <vt:variant>
        <vt:i4>7929974</vt:i4>
      </vt:variant>
      <vt:variant>
        <vt:i4>639</vt:i4>
      </vt:variant>
      <vt:variant>
        <vt:i4>0</vt:i4>
      </vt:variant>
      <vt:variant>
        <vt:i4>5</vt:i4>
      </vt:variant>
      <vt:variant>
        <vt:lpwstr>http://www.itu.int/net/ITU-T/lists/rgmdetails.aspx?id=9614&amp;Group=16</vt:lpwstr>
      </vt:variant>
      <vt:variant>
        <vt:lpwstr/>
      </vt:variant>
      <vt:variant>
        <vt:i4>1114121</vt:i4>
      </vt:variant>
      <vt:variant>
        <vt:i4>636</vt:i4>
      </vt:variant>
      <vt:variant>
        <vt:i4>0</vt:i4>
      </vt:variant>
      <vt:variant>
        <vt:i4>5</vt:i4>
      </vt:variant>
      <vt:variant>
        <vt:lpwstr>http://www.itu.int/md/T17-SG16-191007-TD-WP3-0097</vt:lpwstr>
      </vt:variant>
      <vt:variant>
        <vt:lpwstr/>
      </vt:variant>
      <vt:variant>
        <vt:i4>8126579</vt:i4>
      </vt:variant>
      <vt:variant>
        <vt:i4>633</vt:i4>
      </vt:variant>
      <vt:variant>
        <vt:i4>0</vt:i4>
      </vt:variant>
      <vt:variant>
        <vt:i4>5</vt:i4>
      </vt:variant>
      <vt:variant>
        <vt:lpwstr>http://www.itu.int/net/ITU-T/lists/rgmdetails.aspx?id=9641&amp;Group=16</vt:lpwstr>
      </vt:variant>
      <vt:variant>
        <vt:lpwstr/>
      </vt:variant>
      <vt:variant>
        <vt:i4>1638411</vt:i4>
      </vt:variant>
      <vt:variant>
        <vt:i4>630</vt:i4>
      </vt:variant>
      <vt:variant>
        <vt:i4>0</vt:i4>
      </vt:variant>
      <vt:variant>
        <vt:i4>5</vt:i4>
      </vt:variant>
      <vt:variant>
        <vt:lpwstr>http://www.itu.int/md/T17-SG16-191007-TD-WP2-0201</vt:lpwstr>
      </vt:variant>
      <vt:variant>
        <vt:lpwstr/>
      </vt:variant>
      <vt:variant>
        <vt:i4>8257648</vt:i4>
      </vt:variant>
      <vt:variant>
        <vt:i4>627</vt:i4>
      </vt:variant>
      <vt:variant>
        <vt:i4>0</vt:i4>
      </vt:variant>
      <vt:variant>
        <vt:i4>5</vt:i4>
      </vt:variant>
      <vt:variant>
        <vt:lpwstr>http://www.itu.int/net/ITU-T/lists/rgmdetails.aspx?id=9570&amp;Group=16</vt:lpwstr>
      </vt:variant>
      <vt:variant>
        <vt:lpwstr/>
      </vt:variant>
      <vt:variant>
        <vt:i4>1835019</vt:i4>
      </vt:variant>
      <vt:variant>
        <vt:i4>624</vt:i4>
      </vt:variant>
      <vt:variant>
        <vt:i4>0</vt:i4>
      </vt:variant>
      <vt:variant>
        <vt:i4>5</vt:i4>
      </vt:variant>
      <vt:variant>
        <vt:lpwstr>http://www.itu.int/md/T17-SG16-191007-TD-WP1-0264</vt:lpwstr>
      </vt:variant>
      <vt:variant>
        <vt:lpwstr/>
      </vt:variant>
      <vt:variant>
        <vt:i4>8257651</vt:i4>
      </vt:variant>
      <vt:variant>
        <vt:i4>621</vt:i4>
      </vt:variant>
      <vt:variant>
        <vt:i4>0</vt:i4>
      </vt:variant>
      <vt:variant>
        <vt:i4>5</vt:i4>
      </vt:variant>
      <vt:variant>
        <vt:lpwstr>http://www.itu.int/net/ITU-T/lists/rgmdetails.aspx?id=9643&amp;Group=16</vt:lpwstr>
      </vt:variant>
      <vt:variant>
        <vt:lpwstr/>
      </vt:variant>
      <vt:variant>
        <vt:i4>1114125</vt:i4>
      </vt:variant>
      <vt:variant>
        <vt:i4>618</vt:i4>
      </vt:variant>
      <vt:variant>
        <vt:i4>0</vt:i4>
      </vt:variant>
      <vt:variant>
        <vt:i4>5</vt:i4>
      </vt:variant>
      <vt:variant>
        <vt:lpwstr>http://www.itu.int/md/T17-SG16-190614-TD-WP2-0189</vt:lpwstr>
      </vt:variant>
      <vt:variant>
        <vt:lpwstr/>
      </vt:variant>
      <vt:variant>
        <vt:i4>8061045</vt:i4>
      </vt:variant>
      <vt:variant>
        <vt:i4>615</vt:i4>
      </vt:variant>
      <vt:variant>
        <vt:i4>0</vt:i4>
      </vt:variant>
      <vt:variant>
        <vt:i4>5</vt:i4>
      </vt:variant>
      <vt:variant>
        <vt:lpwstr>http://www.itu.int/net/ITU-T/lists/rgmdetails.aspx?id=9626&amp;Group=16</vt:lpwstr>
      </vt:variant>
      <vt:variant>
        <vt:lpwstr/>
      </vt:variant>
      <vt:variant>
        <vt:i4>1114125</vt:i4>
      </vt:variant>
      <vt:variant>
        <vt:i4>612</vt:i4>
      </vt:variant>
      <vt:variant>
        <vt:i4>0</vt:i4>
      </vt:variant>
      <vt:variant>
        <vt:i4>5</vt:i4>
      </vt:variant>
      <vt:variant>
        <vt:lpwstr>http://www.itu.int/md/T17-SG16-190614-TD-WP2-0188</vt:lpwstr>
      </vt:variant>
      <vt:variant>
        <vt:lpwstr/>
      </vt:variant>
      <vt:variant>
        <vt:i4>7864437</vt:i4>
      </vt:variant>
      <vt:variant>
        <vt:i4>609</vt:i4>
      </vt:variant>
      <vt:variant>
        <vt:i4>0</vt:i4>
      </vt:variant>
      <vt:variant>
        <vt:i4>5</vt:i4>
      </vt:variant>
      <vt:variant>
        <vt:lpwstr>http://www.itu.int/net/ITU-T/lists/rgmdetails.aspx?id=9625&amp;Group=16</vt:lpwstr>
      </vt:variant>
      <vt:variant>
        <vt:lpwstr/>
      </vt:variant>
      <vt:variant>
        <vt:i4>1900549</vt:i4>
      </vt:variant>
      <vt:variant>
        <vt:i4>606</vt:i4>
      </vt:variant>
      <vt:variant>
        <vt:i4>0</vt:i4>
      </vt:variant>
      <vt:variant>
        <vt:i4>5</vt:i4>
      </vt:variant>
      <vt:variant>
        <vt:lpwstr>http://www.itu.int/md/T17-SG16-190319-TD-WP2-0141</vt:lpwstr>
      </vt:variant>
      <vt:variant>
        <vt:lpwstr/>
      </vt:variant>
      <vt:variant>
        <vt:i4>7798900</vt:i4>
      </vt:variant>
      <vt:variant>
        <vt:i4>603</vt:i4>
      </vt:variant>
      <vt:variant>
        <vt:i4>0</vt:i4>
      </vt:variant>
      <vt:variant>
        <vt:i4>5</vt:i4>
      </vt:variant>
      <vt:variant>
        <vt:lpwstr>http://www.itu.int/net/ITU-T/lists/rgmdetails.aspx?id=9539&amp;Group=16</vt:lpwstr>
      </vt:variant>
      <vt:variant>
        <vt:lpwstr/>
      </vt:variant>
      <vt:variant>
        <vt:i4>2031620</vt:i4>
      </vt:variant>
      <vt:variant>
        <vt:i4>600</vt:i4>
      </vt:variant>
      <vt:variant>
        <vt:i4>0</vt:i4>
      </vt:variant>
      <vt:variant>
        <vt:i4>5</vt:i4>
      </vt:variant>
      <vt:variant>
        <vt:lpwstr>http://www.itu.int/md/T17-SG16-190319-TD-WP3-0076</vt:lpwstr>
      </vt:variant>
      <vt:variant>
        <vt:lpwstr/>
      </vt:variant>
      <vt:variant>
        <vt:i4>8192127</vt:i4>
      </vt:variant>
      <vt:variant>
        <vt:i4>597</vt:i4>
      </vt:variant>
      <vt:variant>
        <vt:i4>0</vt:i4>
      </vt:variant>
      <vt:variant>
        <vt:i4>5</vt:i4>
      </vt:variant>
      <vt:variant>
        <vt:lpwstr>http://www.itu.int/net/ITU-T/lists/rgmdetails.aspx?id=9385&amp;Group=16</vt:lpwstr>
      </vt:variant>
      <vt:variant>
        <vt:lpwstr/>
      </vt:variant>
      <vt:variant>
        <vt:i4>1900549</vt:i4>
      </vt:variant>
      <vt:variant>
        <vt:i4>594</vt:i4>
      </vt:variant>
      <vt:variant>
        <vt:i4>0</vt:i4>
      </vt:variant>
      <vt:variant>
        <vt:i4>5</vt:i4>
      </vt:variant>
      <vt:variant>
        <vt:lpwstr>http://www.itu.int/md/T17-SG16-190319-TD-WP2-0140</vt:lpwstr>
      </vt:variant>
      <vt:variant>
        <vt:lpwstr/>
      </vt:variant>
      <vt:variant>
        <vt:i4>7864436</vt:i4>
      </vt:variant>
      <vt:variant>
        <vt:i4>591</vt:i4>
      </vt:variant>
      <vt:variant>
        <vt:i4>0</vt:i4>
      </vt:variant>
      <vt:variant>
        <vt:i4>5</vt:i4>
      </vt:variant>
      <vt:variant>
        <vt:lpwstr>http://www.itu.int/net/ITU-T/lists/rgmdetails.aspx?id=9536&amp;Group=16</vt:lpwstr>
      </vt:variant>
      <vt:variant>
        <vt:lpwstr/>
      </vt:variant>
      <vt:variant>
        <vt:i4>2031620</vt:i4>
      </vt:variant>
      <vt:variant>
        <vt:i4>588</vt:i4>
      </vt:variant>
      <vt:variant>
        <vt:i4>0</vt:i4>
      </vt:variant>
      <vt:variant>
        <vt:i4>5</vt:i4>
      </vt:variant>
      <vt:variant>
        <vt:lpwstr>http://www.itu.int/md/T17-SG16-190319-TD-WP3-0078</vt:lpwstr>
      </vt:variant>
      <vt:variant>
        <vt:lpwstr/>
      </vt:variant>
      <vt:variant>
        <vt:i4>8323190</vt:i4>
      </vt:variant>
      <vt:variant>
        <vt:i4>585</vt:i4>
      </vt:variant>
      <vt:variant>
        <vt:i4>0</vt:i4>
      </vt:variant>
      <vt:variant>
        <vt:i4>5</vt:i4>
      </vt:variant>
      <vt:variant>
        <vt:lpwstr>http://www.itu.int/net/ITU-T/lists/rgmdetails.aspx?id=9410&amp;Group=16</vt:lpwstr>
      </vt:variant>
      <vt:variant>
        <vt:lpwstr/>
      </vt:variant>
      <vt:variant>
        <vt:i4>1703941</vt:i4>
      </vt:variant>
      <vt:variant>
        <vt:i4>582</vt:i4>
      </vt:variant>
      <vt:variant>
        <vt:i4>0</vt:i4>
      </vt:variant>
      <vt:variant>
        <vt:i4>5</vt:i4>
      </vt:variant>
      <vt:variant>
        <vt:lpwstr>http://www.itu.int/md/T17-SG16-190319-TD-WP2-0137</vt:lpwstr>
      </vt:variant>
      <vt:variant>
        <vt:lpwstr/>
      </vt:variant>
      <vt:variant>
        <vt:i4>8323184</vt:i4>
      </vt:variant>
      <vt:variant>
        <vt:i4>579</vt:i4>
      </vt:variant>
      <vt:variant>
        <vt:i4>0</vt:i4>
      </vt:variant>
      <vt:variant>
        <vt:i4>5</vt:i4>
      </vt:variant>
      <vt:variant>
        <vt:lpwstr>http://www.itu.int/net/ITU-T/lists/rgmdetails.aspx?id=9377&amp;Group=16</vt:lpwstr>
      </vt:variant>
      <vt:variant>
        <vt:lpwstr/>
      </vt:variant>
      <vt:variant>
        <vt:i4>1703942</vt:i4>
      </vt:variant>
      <vt:variant>
        <vt:i4>576</vt:i4>
      </vt:variant>
      <vt:variant>
        <vt:i4>0</vt:i4>
      </vt:variant>
      <vt:variant>
        <vt:i4>5</vt:i4>
      </vt:variant>
      <vt:variant>
        <vt:lpwstr>http://www.itu.int/md/T17-SG16-190319-TD-WP1-0208</vt:lpwstr>
      </vt:variant>
      <vt:variant>
        <vt:lpwstr/>
      </vt:variant>
      <vt:variant>
        <vt:i4>8126576</vt:i4>
      </vt:variant>
      <vt:variant>
        <vt:i4>573</vt:i4>
      </vt:variant>
      <vt:variant>
        <vt:i4>0</vt:i4>
      </vt:variant>
      <vt:variant>
        <vt:i4>5</vt:i4>
      </vt:variant>
      <vt:variant>
        <vt:lpwstr>http://www.itu.int/net/ITU-T/lists/rgmdetails.aspx?id=9374&amp;Group=16</vt:lpwstr>
      </vt:variant>
      <vt:variant>
        <vt:lpwstr/>
      </vt:variant>
      <vt:variant>
        <vt:i4>1703941</vt:i4>
      </vt:variant>
      <vt:variant>
        <vt:i4>570</vt:i4>
      </vt:variant>
      <vt:variant>
        <vt:i4>0</vt:i4>
      </vt:variant>
      <vt:variant>
        <vt:i4>5</vt:i4>
      </vt:variant>
      <vt:variant>
        <vt:lpwstr>http://www.itu.int/md/T17-SG16-190319-TD-WP2-0139</vt:lpwstr>
      </vt:variant>
      <vt:variant>
        <vt:lpwstr/>
      </vt:variant>
      <vt:variant>
        <vt:i4>7864446</vt:i4>
      </vt:variant>
      <vt:variant>
        <vt:i4>567</vt:i4>
      </vt:variant>
      <vt:variant>
        <vt:i4>0</vt:i4>
      </vt:variant>
      <vt:variant>
        <vt:i4>5</vt:i4>
      </vt:variant>
      <vt:variant>
        <vt:lpwstr>http://www.itu.int/net/ITU-T/lists/rgmdetails.aspx?id=9390&amp;Group=16</vt:lpwstr>
      </vt:variant>
      <vt:variant>
        <vt:lpwstr/>
      </vt:variant>
      <vt:variant>
        <vt:i4>1703941</vt:i4>
      </vt:variant>
      <vt:variant>
        <vt:i4>564</vt:i4>
      </vt:variant>
      <vt:variant>
        <vt:i4>0</vt:i4>
      </vt:variant>
      <vt:variant>
        <vt:i4>5</vt:i4>
      </vt:variant>
      <vt:variant>
        <vt:lpwstr>http://www.itu.int/md/T17-SG16-190319-TD-WP2-0138</vt:lpwstr>
      </vt:variant>
      <vt:variant>
        <vt:lpwstr/>
      </vt:variant>
      <vt:variant>
        <vt:i4>7340159</vt:i4>
      </vt:variant>
      <vt:variant>
        <vt:i4>561</vt:i4>
      </vt:variant>
      <vt:variant>
        <vt:i4>0</vt:i4>
      </vt:variant>
      <vt:variant>
        <vt:i4>5</vt:i4>
      </vt:variant>
      <vt:variant>
        <vt:lpwstr>http://www.itu.int/net/ITU-T/lists/rgmdetails.aspx?id=9388&amp;Group=16</vt:lpwstr>
      </vt:variant>
      <vt:variant>
        <vt:lpwstr/>
      </vt:variant>
      <vt:variant>
        <vt:i4>1114120</vt:i4>
      </vt:variant>
      <vt:variant>
        <vt:i4>558</vt:i4>
      </vt:variant>
      <vt:variant>
        <vt:i4>0</vt:i4>
      </vt:variant>
      <vt:variant>
        <vt:i4>5</vt:i4>
      </vt:variant>
      <vt:variant>
        <vt:lpwstr>http://www.itu.int/md/T17-SG16-181026-TD-WP1-0193</vt:lpwstr>
      </vt:variant>
      <vt:variant>
        <vt:lpwstr/>
      </vt:variant>
      <vt:variant>
        <vt:i4>8061040</vt:i4>
      </vt:variant>
      <vt:variant>
        <vt:i4>555</vt:i4>
      </vt:variant>
      <vt:variant>
        <vt:i4>0</vt:i4>
      </vt:variant>
      <vt:variant>
        <vt:i4>5</vt:i4>
      </vt:variant>
      <vt:variant>
        <vt:lpwstr>http://www.itu.int/net/ITU-T/lists/rgmdetails.aspx?id=9373&amp;Group=16</vt:lpwstr>
      </vt:variant>
      <vt:variant>
        <vt:lpwstr/>
      </vt:variant>
      <vt:variant>
        <vt:i4>1114120</vt:i4>
      </vt:variant>
      <vt:variant>
        <vt:i4>552</vt:i4>
      </vt:variant>
      <vt:variant>
        <vt:i4>0</vt:i4>
      </vt:variant>
      <vt:variant>
        <vt:i4>5</vt:i4>
      </vt:variant>
      <vt:variant>
        <vt:lpwstr>http://www.itu.int/md/T17-SG16-181026-TD-WP1-0191</vt:lpwstr>
      </vt:variant>
      <vt:variant>
        <vt:lpwstr/>
      </vt:variant>
      <vt:variant>
        <vt:i4>7995504</vt:i4>
      </vt:variant>
      <vt:variant>
        <vt:i4>549</vt:i4>
      </vt:variant>
      <vt:variant>
        <vt:i4>0</vt:i4>
      </vt:variant>
      <vt:variant>
        <vt:i4>5</vt:i4>
      </vt:variant>
      <vt:variant>
        <vt:lpwstr>http://www.itu.int/net/ITU-T/lists/rgmdetails.aspx?id=9372&amp;Group=16</vt:lpwstr>
      </vt:variant>
      <vt:variant>
        <vt:lpwstr/>
      </vt:variant>
      <vt:variant>
        <vt:i4>1703941</vt:i4>
      </vt:variant>
      <vt:variant>
        <vt:i4>546</vt:i4>
      </vt:variant>
      <vt:variant>
        <vt:i4>0</vt:i4>
      </vt:variant>
      <vt:variant>
        <vt:i4>5</vt:i4>
      </vt:variant>
      <vt:variant>
        <vt:lpwstr>http://www.itu.int/md/T17-SG16-190319-TD-WP2-0136</vt:lpwstr>
      </vt:variant>
      <vt:variant>
        <vt:lpwstr/>
      </vt:variant>
      <vt:variant>
        <vt:i4>8257653</vt:i4>
      </vt:variant>
      <vt:variant>
        <vt:i4>543</vt:i4>
      </vt:variant>
      <vt:variant>
        <vt:i4>0</vt:i4>
      </vt:variant>
      <vt:variant>
        <vt:i4>5</vt:i4>
      </vt:variant>
      <vt:variant>
        <vt:lpwstr>http://www.itu.int/net/ITU-T/lists/rgmdetails.aspx?id=9326&amp;Group=16</vt:lpwstr>
      </vt:variant>
      <vt:variant>
        <vt:lpwstr/>
      </vt:variant>
      <vt:variant>
        <vt:i4>2031620</vt:i4>
      </vt:variant>
      <vt:variant>
        <vt:i4>540</vt:i4>
      </vt:variant>
      <vt:variant>
        <vt:i4>0</vt:i4>
      </vt:variant>
      <vt:variant>
        <vt:i4>5</vt:i4>
      </vt:variant>
      <vt:variant>
        <vt:lpwstr>http://www.itu.int/md/T17-SG16-190319-TD-WP3-0075</vt:lpwstr>
      </vt:variant>
      <vt:variant>
        <vt:lpwstr/>
      </vt:variant>
      <vt:variant>
        <vt:i4>8061055</vt:i4>
      </vt:variant>
      <vt:variant>
        <vt:i4>537</vt:i4>
      </vt:variant>
      <vt:variant>
        <vt:i4>0</vt:i4>
      </vt:variant>
      <vt:variant>
        <vt:i4>5</vt:i4>
      </vt:variant>
      <vt:variant>
        <vt:lpwstr>http://www.itu.int/net/ITU-T/lists/rgmdetails.aspx?id=9383&amp;Group=16</vt:lpwstr>
      </vt:variant>
      <vt:variant>
        <vt:lpwstr/>
      </vt:variant>
      <vt:variant>
        <vt:i4>1114120</vt:i4>
      </vt:variant>
      <vt:variant>
        <vt:i4>534</vt:i4>
      </vt:variant>
      <vt:variant>
        <vt:i4>0</vt:i4>
      </vt:variant>
      <vt:variant>
        <vt:i4>5</vt:i4>
      </vt:variant>
      <vt:variant>
        <vt:lpwstr>http://www.itu.int/md/T17-SG16-181026-TD-WP1-0192</vt:lpwstr>
      </vt:variant>
      <vt:variant>
        <vt:lpwstr/>
      </vt:variant>
      <vt:variant>
        <vt:i4>8061054</vt:i4>
      </vt:variant>
      <vt:variant>
        <vt:i4>531</vt:i4>
      </vt:variant>
      <vt:variant>
        <vt:i4>0</vt:i4>
      </vt:variant>
      <vt:variant>
        <vt:i4>5</vt:i4>
      </vt:variant>
      <vt:variant>
        <vt:lpwstr>http://www.itu.int/net/ITU-T/lists/rgmdetails.aspx?id=9393&amp;Group=16</vt:lpwstr>
      </vt:variant>
      <vt:variant>
        <vt:lpwstr/>
      </vt:variant>
      <vt:variant>
        <vt:i4>1572864</vt:i4>
      </vt:variant>
      <vt:variant>
        <vt:i4>528</vt:i4>
      </vt:variant>
      <vt:variant>
        <vt:i4>0</vt:i4>
      </vt:variant>
      <vt:variant>
        <vt:i4>5</vt:i4>
      </vt:variant>
      <vt:variant>
        <vt:lpwstr>http://www.itu.int/md/T17-SG16-180709-TD-WP2-0100</vt:lpwstr>
      </vt:variant>
      <vt:variant>
        <vt:lpwstr/>
      </vt:variant>
      <vt:variant>
        <vt:i4>8126581</vt:i4>
      </vt:variant>
      <vt:variant>
        <vt:i4>525</vt:i4>
      </vt:variant>
      <vt:variant>
        <vt:i4>0</vt:i4>
      </vt:variant>
      <vt:variant>
        <vt:i4>5</vt:i4>
      </vt:variant>
      <vt:variant>
        <vt:lpwstr>http://www.itu.int/net/ITU-T/lists/rgmdetails.aspx?id=9324&amp;Group=16</vt:lpwstr>
      </vt:variant>
      <vt:variant>
        <vt:lpwstr/>
      </vt:variant>
      <vt:variant>
        <vt:i4>1114113</vt:i4>
      </vt:variant>
      <vt:variant>
        <vt:i4>522</vt:i4>
      </vt:variant>
      <vt:variant>
        <vt:i4>0</vt:i4>
      </vt:variant>
      <vt:variant>
        <vt:i4>5</vt:i4>
      </vt:variant>
      <vt:variant>
        <vt:lpwstr>http://www.itu.int/md/T17-SG16-180709-TD-WP2-0099</vt:lpwstr>
      </vt:variant>
      <vt:variant>
        <vt:lpwstr/>
      </vt:variant>
      <vt:variant>
        <vt:i4>7864438</vt:i4>
      </vt:variant>
      <vt:variant>
        <vt:i4>519</vt:i4>
      </vt:variant>
      <vt:variant>
        <vt:i4>0</vt:i4>
      </vt:variant>
      <vt:variant>
        <vt:i4>5</vt:i4>
      </vt:variant>
      <vt:variant>
        <vt:lpwstr>http://www.itu.int/net/ITU-T/lists/rgmdetails.aspx?id=9310&amp;Group=16</vt:lpwstr>
      </vt:variant>
      <vt:variant>
        <vt:lpwstr/>
      </vt:variant>
      <vt:variant>
        <vt:i4>1572864</vt:i4>
      </vt:variant>
      <vt:variant>
        <vt:i4>516</vt:i4>
      </vt:variant>
      <vt:variant>
        <vt:i4>0</vt:i4>
      </vt:variant>
      <vt:variant>
        <vt:i4>5</vt:i4>
      </vt:variant>
      <vt:variant>
        <vt:lpwstr>http://www.itu.int/md/T17-SG16-180709-TD-WP1-0133</vt:lpwstr>
      </vt:variant>
      <vt:variant>
        <vt:lpwstr/>
      </vt:variant>
      <vt:variant>
        <vt:i4>8192113</vt:i4>
      </vt:variant>
      <vt:variant>
        <vt:i4>513</vt:i4>
      </vt:variant>
      <vt:variant>
        <vt:i4>0</vt:i4>
      </vt:variant>
      <vt:variant>
        <vt:i4>5</vt:i4>
      </vt:variant>
      <vt:variant>
        <vt:lpwstr>http://www.itu.int/net/ITU-T/lists/rgmdetails.aspx?id=9167&amp;Group=16</vt:lpwstr>
      </vt:variant>
      <vt:variant>
        <vt:lpwstr/>
      </vt:variant>
      <vt:variant>
        <vt:i4>1114113</vt:i4>
      </vt:variant>
      <vt:variant>
        <vt:i4>510</vt:i4>
      </vt:variant>
      <vt:variant>
        <vt:i4>0</vt:i4>
      </vt:variant>
      <vt:variant>
        <vt:i4>5</vt:i4>
      </vt:variant>
      <vt:variant>
        <vt:lpwstr>http://www.itu.int/md/T17-SG16-180709-TD-WP2-0098</vt:lpwstr>
      </vt:variant>
      <vt:variant>
        <vt:lpwstr/>
      </vt:variant>
      <vt:variant>
        <vt:i4>8257655</vt:i4>
      </vt:variant>
      <vt:variant>
        <vt:i4>507</vt:i4>
      </vt:variant>
      <vt:variant>
        <vt:i4>0</vt:i4>
      </vt:variant>
      <vt:variant>
        <vt:i4>5</vt:i4>
      </vt:variant>
      <vt:variant>
        <vt:lpwstr>http://www.itu.int/net/ITU-T/lists/rgmdetails.aspx?id=9207&amp;Group=16</vt:lpwstr>
      </vt:variant>
      <vt:variant>
        <vt:lpwstr/>
      </vt:variant>
      <vt:variant>
        <vt:i4>1572864</vt:i4>
      </vt:variant>
      <vt:variant>
        <vt:i4>504</vt:i4>
      </vt:variant>
      <vt:variant>
        <vt:i4>0</vt:i4>
      </vt:variant>
      <vt:variant>
        <vt:i4>5</vt:i4>
      </vt:variant>
      <vt:variant>
        <vt:lpwstr>http://www.itu.int/md/T17-SG16-180709-TD-WP2-0106</vt:lpwstr>
      </vt:variant>
      <vt:variant>
        <vt:lpwstr/>
      </vt:variant>
      <vt:variant>
        <vt:i4>8257650</vt:i4>
      </vt:variant>
      <vt:variant>
        <vt:i4>501</vt:i4>
      </vt:variant>
      <vt:variant>
        <vt:i4>0</vt:i4>
      </vt:variant>
      <vt:variant>
        <vt:i4>5</vt:i4>
      </vt:variant>
      <vt:variant>
        <vt:lpwstr>http://www.itu.int/net/ITU-T/lists/rgmdetails.aspx?id=9257&amp;Group=16</vt:lpwstr>
      </vt:variant>
      <vt:variant>
        <vt:lpwstr/>
      </vt:variant>
      <vt:variant>
        <vt:i4>1835009</vt:i4>
      </vt:variant>
      <vt:variant>
        <vt:i4>498</vt:i4>
      </vt:variant>
      <vt:variant>
        <vt:i4>0</vt:i4>
      </vt:variant>
      <vt:variant>
        <vt:i4>5</vt:i4>
      </vt:variant>
      <vt:variant>
        <vt:lpwstr>http://www.itu.int/md/T17-SG16-180709-TD-WP3-0057</vt:lpwstr>
      </vt:variant>
      <vt:variant>
        <vt:lpwstr/>
      </vt:variant>
      <vt:variant>
        <vt:i4>7405682</vt:i4>
      </vt:variant>
      <vt:variant>
        <vt:i4>495</vt:i4>
      </vt:variant>
      <vt:variant>
        <vt:i4>0</vt:i4>
      </vt:variant>
      <vt:variant>
        <vt:i4>5</vt:i4>
      </vt:variant>
      <vt:variant>
        <vt:lpwstr>http://www.itu.int/net/ITU-T/lists/rgmdetails.aspx?id=9258&amp;Group=16</vt:lpwstr>
      </vt:variant>
      <vt:variant>
        <vt:lpwstr/>
      </vt:variant>
      <vt:variant>
        <vt:i4>1572864</vt:i4>
      </vt:variant>
      <vt:variant>
        <vt:i4>492</vt:i4>
      </vt:variant>
      <vt:variant>
        <vt:i4>0</vt:i4>
      </vt:variant>
      <vt:variant>
        <vt:i4>5</vt:i4>
      </vt:variant>
      <vt:variant>
        <vt:lpwstr>http://www.itu.int/md/T17-SG16-180709-TD-WP2-0102</vt:lpwstr>
      </vt:variant>
      <vt:variant>
        <vt:lpwstr/>
      </vt:variant>
      <vt:variant>
        <vt:i4>7929972</vt:i4>
      </vt:variant>
      <vt:variant>
        <vt:i4>489</vt:i4>
      </vt:variant>
      <vt:variant>
        <vt:i4>0</vt:i4>
      </vt:variant>
      <vt:variant>
        <vt:i4>5</vt:i4>
      </vt:variant>
      <vt:variant>
        <vt:lpwstr>http://www.itu.int/net/ITU-T/lists/rgmdetails.aspx?id=9230&amp;Group=16</vt:lpwstr>
      </vt:variant>
      <vt:variant>
        <vt:lpwstr/>
      </vt:variant>
      <vt:variant>
        <vt:i4>1835009</vt:i4>
      </vt:variant>
      <vt:variant>
        <vt:i4>486</vt:i4>
      </vt:variant>
      <vt:variant>
        <vt:i4>0</vt:i4>
      </vt:variant>
      <vt:variant>
        <vt:i4>5</vt:i4>
      </vt:variant>
      <vt:variant>
        <vt:lpwstr>http://www.itu.int/md/T17-SG16-180709-TD-WP3-0053</vt:lpwstr>
      </vt:variant>
      <vt:variant>
        <vt:lpwstr/>
      </vt:variant>
      <vt:variant>
        <vt:i4>8126583</vt:i4>
      </vt:variant>
      <vt:variant>
        <vt:i4>483</vt:i4>
      </vt:variant>
      <vt:variant>
        <vt:i4>0</vt:i4>
      </vt:variant>
      <vt:variant>
        <vt:i4>5</vt:i4>
      </vt:variant>
      <vt:variant>
        <vt:lpwstr>http://www.itu.int/net/ITU-T/lists/rgmdetails.aspx?id=9106&amp;Group=16</vt:lpwstr>
      </vt:variant>
      <vt:variant>
        <vt:lpwstr/>
      </vt:variant>
      <vt:variant>
        <vt:i4>1572864</vt:i4>
      </vt:variant>
      <vt:variant>
        <vt:i4>480</vt:i4>
      </vt:variant>
      <vt:variant>
        <vt:i4>0</vt:i4>
      </vt:variant>
      <vt:variant>
        <vt:i4>5</vt:i4>
      </vt:variant>
      <vt:variant>
        <vt:lpwstr>http://www.itu.int/md/T17-SG16-180709-TD-WP1-0134</vt:lpwstr>
      </vt:variant>
      <vt:variant>
        <vt:lpwstr/>
      </vt:variant>
      <vt:variant>
        <vt:i4>8257649</vt:i4>
      </vt:variant>
      <vt:variant>
        <vt:i4>477</vt:i4>
      </vt:variant>
      <vt:variant>
        <vt:i4>0</vt:i4>
      </vt:variant>
      <vt:variant>
        <vt:i4>5</vt:i4>
      </vt:variant>
      <vt:variant>
        <vt:lpwstr>http://www.itu.int/net/ITU-T/lists/rgmdetails.aspx?id=9164&amp;Group=16</vt:lpwstr>
      </vt:variant>
      <vt:variant>
        <vt:lpwstr/>
      </vt:variant>
      <vt:variant>
        <vt:i4>1572864</vt:i4>
      </vt:variant>
      <vt:variant>
        <vt:i4>474</vt:i4>
      </vt:variant>
      <vt:variant>
        <vt:i4>0</vt:i4>
      </vt:variant>
      <vt:variant>
        <vt:i4>5</vt:i4>
      </vt:variant>
      <vt:variant>
        <vt:lpwstr>http://www.itu.int/md/T17-SG16-180709-TD-WP1-0132</vt:lpwstr>
      </vt:variant>
      <vt:variant>
        <vt:lpwstr/>
      </vt:variant>
      <vt:variant>
        <vt:i4>8126577</vt:i4>
      </vt:variant>
      <vt:variant>
        <vt:i4>471</vt:i4>
      </vt:variant>
      <vt:variant>
        <vt:i4>0</vt:i4>
      </vt:variant>
      <vt:variant>
        <vt:i4>5</vt:i4>
      </vt:variant>
      <vt:variant>
        <vt:lpwstr>http://www.itu.int/net/ITU-T/lists/rgmdetails.aspx?id=9166&amp;Group=16</vt:lpwstr>
      </vt:variant>
      <vt:variant>
        <vt:lpwstr/>
      </vt:variant>
      <vt:variant>
        <vt:i4>4587604</vt:i4>
      </vt:variant>
      <vt:variant>
        <vt:i4>468</vt:i4>
      </vt:variant>
      <vt:variant>
        <vt:i4>0</vt:i4>
      </vt:variant>
      <vt:variant>
        <vt:i4>5</vt:i4>
      </vt:variant>
      <vt:variant>
        <vt:lpwstr>https://www.itu.int/md/T17-SG16-180216-TD-WP2-0090/en</vt:lpwstr>
      </vt:variant>
      <vt:variant>
        <vt:lpwstr/>
      </vt:variant>
      <vt:variant>
        <vt:i4>7864439</vt:i4>
      </vt:variant>
      <vt:variant>
        <vt:i4>465</vt:i4>
      </vt:variant>
      <vt:variant>
        <vt:i4>0</vt:i4>
      </vt:variant>
      <vt:variant>
        <vt:i4>5</vt:i4>
      </vt:variant>
      <vt:variant>
        <vt:lpwstr>http://www.itu.int/net/ITU-T/lists/rgmdetails.aspx?id=9102&amp;Group=16</vt:lpwstr>
      </vt:variant>
      <vt:variant>
        <vt:lpwstr/>
      </vt:variant>
      <vt:variant>
        <vt:i4>5177429</vt:i4>
      </vt:variant>
      <vt:variant>
        <vt:i4>462</vt:i4>
      </vt:variant>
      <vt:variant>
        <vt:i4>0</vt:i4>
      </vt:variant>
      <vt:variant>
        <vt:i4>5</vt:i4>
      </vt:variant>
      <vt:variant>
        <vt:lpwstr>https://www.itu.int/md/T17-SG16-180216-TD-WP2-0089/en</vt:lpwstr>
      </vt:variant>
      <vt:variant>
        <vt:lpwstr/>
      </vt:variant>
      <vt:variant>
        <vt:i4>8061047</vt:i4>
      </vt:variant>
      <vt:variant>
        <vt:i4>459</vt:i4>
      </vt:variant>
      <vt:variant>
        <vt:i4>0</vt:i4>
      </vt:variant>
      <vt:variant>
        <vt:i4>5</vt:i4>
      </vt:variant>
      <vt:variant>
        <vt:lpwstr>http://www.itu.int/net/ITU-T/lists/rgmdetails.aspx?id=9101&amp;Group=16</vt:lpwstr>
      </vt:variant>
      <vt:variant>
        <vt:lpwstr/>
      </vt:variant>
      <vt:variant>
        <vt:i4>1572864</vt:i4>
      </vt:variant>
      <vt:variant>
        <vt:i4>456</vt:i4>
      </vt:variant>
      <vt:variant>
        <vt:i4>0</vt:i4>
      </vt:variant>
      <vt:variant>
        <vt:i4>5</vt:i4>
      </vt:variant>
      <vt:variant>
        <vt:lpwstr>http://www.itu.int/md/T17-SG16-180709-TD-WP1-0130</vt:lpwstr>
      </vt:variant>
      <vt:variant>
        <vt:lpwstr/>
      </vt:variant>
      <vt:variant>
        <vt:i4>7995511</vt:i4>
      </vt:variant>
      <vt:variant>
        <vt:i4>453</vt:i4>
      </vt:variant>
      <vt:variant>
        <vt:i4>0</vt:i4>
      </vt:variant>
      <vt:variant>
        <vt:i4>5</vt:i4>
      </vt:variant>
      <vt:variant>
        <vt:lpwstr>http://www.itu.int/net/ITU-T/lists/rgmdetails.aspx?id=9100&amp;Group=16</vt:lpwstr>
      </vt:variant>
      <vt:variant>
        <vt:lpwstr/>
      </vt:variant>
      <vt:variant>
        <vt:i4>1835009</vt:i4>
      </vt:variant>
      <vt:variant>
        <vt:i4>450</vt:i4>
      </vt:variant>
      <vt:variant>
        <vt:i4>0</vt:i4>
      </vt:variant>
      <vt:variant>
        <vt:i4>5</vt:i4>
      </vt:variant>
      <vt:variant>
        <vt:lpwstr>http://www.itu.int/md/T17-SG16-180709-TD-WP3-0054</vt:lpwstr>
      </vt:variant>
      <vt:variant>
        <vt:lpwstr/>
      </vt:variant>
      <vt:variant>
        <vt:i4>7471230</vt:i4>
      </vt:variant>
      <vt:variant>
        <vt:i4>447</vt:i4>
      </vt:variant>
      <vt:variant>
        <vt:i4>0</vt:i4>
      </vt:variant>
      <vt:variant>
        <vt:i4>5</vt:i4>
      </vt:variant>
      <vt:variant>
        <vt:lpwstr>http://www.itu.int/net/ITU-T/lists/rgmdetails.aspx?id=9099&amp;Group=16</vt:lpwstr>
      </vt:variant>
      <vt:variant>
        <vt:lpwstr/>
      </vt:variant>
      <vt:variant>
        <vt:i4>1572864</vt:i4>
      </vt:variant>
      <vt:variant>
        <vt:i4>444</vt:i4>
      </vt:variant>
      <vt:variant>
        <vt:i4>0</vt:i4>
      </vt:variant>
      <vt:variant>
        <vt:i4>5</vt:i4>
      </vt:variant>
      <vt:variant>
        <vt:lpwstr>http://www.itu.int/md/T17-SG16-180709-TD-WP2-0103</vt:lpwstr>
      </vt:variant>
      <vt:variant>
        <vt:lpwstr/>
      </vt:variant>
      <vt:variant>
        <vt:i4>7929975</vt:i4>
      </vt:variant>
      <vt:variant>
        <vt:i4>441</vt:i4>
      </vt:variant>
      <vt:variant>
        <vt:i4>0</vt:i4>
      </vt:variant>
      <vt:variant>
        <vt:i4>5</vt:i4>
      </vt:variant>
      <vt:variant>
        <vt:lpwstr>http://www.itu.int/net/ITU-T/lists/rgmdetails.aspx?id=9103&amp;Group=16</vt:lpwstr>
      </vt:variant>
      <vt:variant>
        <vt:lpwstr/>
      </vt:variant>
      <vt:variant>
        <vt:i4>1835009</vt:i4>
      </vt:variant>
      <vt:variant>
        <vt:i4>438</vt:i4>
      </vt:variant>
      <vt:variant>
        <vt:i4>0</vt:i4>
      </vt:variant>
      <vt:variant>
        <vt:i4>5</vt:i4>
      </vt:variant>
      <vt:variant>
        <vt:lpwstr>http://www.itu.int/md/T17-SG16-180709-TD-WP3-0052</vt:lpwstr>
      </vt:variant>
      <vt:variant>
        <vt:lpwstr/>
      </vt:variant>
      <vt:variant>
        <vt:i4>8257655</vt:i4>
      </vt:variant>
      <vt:variant>
        <vt:i4>435</vt:i4>
      </vt:variant>
      <vt:variant>
        <vt:i4>0</vt:i4>
      </vt:variant>
      <vt:variant>
        <vt:i4>5</vt:i4>
      </vt:variant>
      <vt:variant>
        <vt:lpwstr>http://www.itu.int/net/ITU-T/lists/rgmdetails.aspx?id=9104&amp;Group=16</vt:lpwstr>
      </vt:variant>
      <vt:variant>
        <vt:lpwstr/>
      </vt:variant>
      <vt:variant>
        <vt:i4>4259925</vt:i4>
      </vt:variant>
      <vt:variant>
        <vt:i4>432</vt:i4>
      </vt:variant>
      <vt:variant>
        <vt:i4>0</vt:i4>
      </vt:variant>
      <vt:variant>
        <vt:i4>5</vt:i4>
      </vt:variant>
      <vt:variant>
        <vt:lpwstr>https://www.itu.int/md/T17-SG16-180216-TD-WP2-0087/en</vt:lpwstr>
      </vt:variant>
      <vt:variant>
        <vt:lpwstr/>
      </vt:variant>
      <vt:variant>
        <vt:i4>7929969</vt:i4>
      </vt:variant>
      <vt:variant>
        <vt:i4>429</vt:i4>
      </vt:variant>
      <vt:variant>
        <vt:i4>0</vt:i4>
      </vt:variant>
      <vt:variant>
        <vt:i4>5</vt:i4>
      </vt:variant>
      <vt:variant>
        <vt:lpwstr>http://www.itu.int/net/ITU-T/lists/rgmdetails.aspx?id=9163&amp;Group=16</vt:lpwstr>
      </vt:variant>
      <vt:variant>
        <vt:lpwstr/>
      </vt:variant>
      <vt:variant>
        <vt:i4>7012469</vt:i4>
      </vt:variant>
      <vt:variant>
        <vt:i4>426</vt:i4>
      </vt:variant>
      <vt:variant>
        <vt:i4>0</vt:i4>
      </vt:variant>
      <vt:variant>
        <vt:i4>5</vt:i4>
      </vt:variant>
      <vt:variant>
        <vt:lpwstr>https://www.itu.int/ifa/c/irg/ava/mtg/1710-GVA/</vt:lpwstr>
      </vt:variant>
      <vt:variant>
        <vt:lpwstr/>
      </vt:variant>
      <vt:variant>
        <vt:i4>7995507</vt:i4>
      </vt:variant>
      <vt:variant>
        <vt:i4>423</vt:i4>
      </vt:variant>
      <vt:variant>
        <vt:i4>0</vt:i4>
      </vt:variant>
      <vt:variant>
        <vt:i4>5</vt:i4>
      </vt:variant>
      <vt:variant>
        <vt:lpwstr>http://www.itu.int/net/ITU-T/lists/rgmdetails.aspx?id=8958&amp;Group=16</vt:lpwstr>
      </vt:variant>
      <vt:variant>
        <vt:lpwstr/>
      </vt:variant>
      <vt:variant>
        <vt:i4>1900550</vt:i4>
      </vt:variant>
      <vt:variant>
        <vt:i4>420</vt:i4>
      </vt:variant>
      <vt:variant>
        <vt:i4>0</vt:i4>
      </vt:variant>
      <vt:variant>
        <vt:i4>5</vt:i4>
      </vt:variant>
      <vt:variant>
        <vt:lpwstr>http://www.itu.int/md/T17-SG16-171016-TD-WP2-0050</vt:lpwstr>
      </vt:variant>
      <vt:variant>
        <vt:lpwstr/>
      </vt:variant>
      <vt:variant>
        <vt:i4>7733360</vt:i4>
      </vt:variant>
      <vt:variant>
        <vt:i4>417</vt:i4>
      </vt:variant>
      <vt:variant>
        <vt:i4>0</vt:i4>
      </vt:variant>
      <vt:variant>
        <vt:i4>5</vt:i4>
      </vt:variant>
      <vt:variant>
        <vt:lpwstr>http://www.itu.int/net/ITU-T/lists/rgmdetails.aspx?id=8964&amp;Group=16</vt:lpwstr>
      </vt:variant>
      <vt:variant>
        <vt:lpwstr/>
      </vt:variant>
      <vt:variant>
        <vt:i4>1835014</vt:i4>
      </vt:variant>
      <vt:variant>
        <vt:i4>414</vt:i4>
      </vt:variant>
      <vt:variant>
        <vt:i4>0</vt:i4>
      </vt:variant>
      <vt:variant>
        <vt:i4>5</vt:i4>
      </vt:variant>
      <vt:variant>
        <vt:lpwstr>http://www.itu.int/md/T17-SG16-171016-TD-WP1-0074</vt:lpwstr>
      </vt:variant>
      <vt:variant>
        <vt:lpwstr/>
      </vt:variant>
      <vt:variant>
        <vt:i4>7798899</vt:i4>
      </vt:variant>
      <vt:variant>
        <vt:i4>411</vt:i4>
      </vt:variant>
      <vt:variant>
        <vt:i4>0</vt:i4>
      </vt:variant>
      <vt:variant>
        <vt:i4>5</vt:i4>
      </vt:variant>
      <vt:variant>
        <vt:lpwstr>http://www.itu.int/net/ITU-T/lists/rgmdetails.aspx?id=8955&amp;Group=16</vt:lpwstr>
      </vt:variant>
      <vt:variant>
        <vt:lpwstr/>
      </vt:variant>
      <vt:variant>
        <vt:i4>1835014</vt:i4>
      </vt:variant>
      <vt:variant>
        <vt:i4>408</vt:i4>
      </vt:variant>
      <vt:variant>
        <vt:i4>0</vt:i4>
      </vt:variant>
      <vt:variant>
        <vt:i4>5</vt:i4>
      </vt:variant>
      <vt:variant>
        <vt:lpwstr>http://www.itu.int/md/T17-SG16-171016-TD-WP1-0077</vt:lpwstr>
      </vt:variant>
      <vt:variant>
        <vt:lpwstr/>
      </vt:variant>
      <vt:variant>
        <vt:i4>7602291</vt:i4>
      </vt:variant>
      <vt:variant>
        <vt:i4>405</vt:i4>
      </vt:variant>
      <vt:variant>
        <vt:i4>0</vt:i4>
      </vt:variant>
      <vt:variant>
        <vt:i4>5</vt:i4>
      </vt:variant>
      <vt:variant>
        <vt:lpwstr>http://www.itu.int/net/ITU-T/lists/rgmdetails.aspx?id=8956&amp;Group=16</vt:lpwstr>
      </vt:variant>
      <vt:variant>
        <vt:lpwstr/>
      </vt:variant>
      <vt:variant>
        <vt:i4>1835014</vt:i4>
      </vt:variant>
      <vt:variant>
        <vt:i4>402</vt:i4>
      </vt:variant>
      <vt:variant>
        <vt:i4>0</vt:i4>
      </vt:variant>
      <vt:variant>
        <vt:i4>5</vt:i4>
      </vt:variant>
      <vt:variant>
        <vt:lpwstr>http://www.itu.int/md/T17-SG16-171016-TD-WP1-0073</vt:lpwstr>
      </vt:variant>
      <vt:variant>
        <vt:lpwstr/>
      </vt:variant>
      <vt:variant>
        <vt:i4>7733363</vt:i4>
      </vt:variant>
      <vt:variant>
        <vt:i4>399</vt:i4>
      </vt:variant>
      <vt:variant>
        <vt:i4>0</vt:i4>
      </vt:variant>
      <vt:variant>
        <vt:i4>5</vt:i4>
      </vt:variant>
      <vt:variant>
        <vt:lpwstr>http://www.itu.int/net/ITU-T/lists/rgmdetails.aspx?id=8954&amp;Group=16</vt:lpwstr>
      </vt:variant>
      <vt:variant>
        <vt:lpwstr/>
      </vt:variant>
      <vt:variant>
        <vt:i4>1769478</vt:i4>
      </vt:variant>
      <vt:variant>
        <vt:i4>396</vt:i4>
      </vt:variant>
      <vt:variant>
        <vt:i4>0</vt:i4>
      </vt:variant>
      <vt:variant>
        <vt:i4>5</vt:i4>
      </vt:variant>
      <vt:variant>
        <vt:lpwstr>http://www.itu.int/md/T17-SG16-171016-TD-WP3-0029</vt:lpwstr>
      </vt:variant>
      <vt:variant>
        <vt:lpwstr/>
      </vt:variant>
      <vt:variant>
        <vt:i4>7405684</vt:i4>
      </vt:variant>
      <vt:variant>
        <vt:i4>393</vt:i4>
      </vt:variant>
      <vt:variant>
        <vt:i4>0</vt:i4>
      </vt:variant>
      <vt:variant>
        <vt:i4>5</vt:i4>
      </vt:variant>
      <vt:variant>
        <vt:lpwstr>http://www.itu.int/net/ITU-T/lists/rgmdetails.aspx?id=8923&amp;Group=16</vt:lpwstr>
      </vt:variant>
      <vt:variant>
        <vt:lpwstr/>
      </vt:variant>
      <vt:variant>
        <vt:i4>1835014</vt:i4>
      </vt:variant>
      <vt:variant>
        <vt:i4>390</vt:i4>
      </vt:variant>
      <vt:variant>
        <vt:i4>0</vt:i4>
      </vt:variant>
      <vt:variant>
        <vt:i4>5</vt:i4>
      </vt:variant>
      <vt:variant>
        <vt:lpwstr>http://www.itu.int/md/T17-SG16-171016-TD-WP1-0070</vt:lpwstr>
      </vt:variant>
      <vt:variant>
        <vt:lpwstr/>
      </vt:variant>
      <vt:variant>
        <vt:i4>8061055</vt:i4>
      </vt:variant>
      <vt:variant>
        <vt:i4>387</vt:i4>
      </vt:variant>
      <vt:variant>
        <vt:i4>0</vt:i4>
      </vt:variant>
      <vt:variant>
        <vt:i4>5</vt:i4>
      </vt:variant>
      <vt:variant>
        <vt:lpwstr>http://www.itu.int/net/ITU-T/lists/rgmdetails.aspx?id=6878&amp;Group=16</vt:lpwstr>
      </vt:variant>
      <vt:variant>
        <vt:lpwstr/>
      </vt:variant>
      <vt:variant>
        <vt:i4>1835014</vt:i4>
      </vt:variant>
      <vt:variant>
        <vt:i4>384</vt:i4>
      </vt:variant>
      <vt:variant>
        <vt:i4>0</vt:i4>
      </vt:variant>
      <vt:variant>
        <vt:i4>5</vt:i4>
      </vt:variant>
      <vt:variant>
        <vt:lpwstr>http://www.itu.int/md/T17-SG16-171016-TD-WP2-0049</vt:lpwstr>
      </vt:variant>
      <vt:variant>
        <vt:lpwstr/>
      </vt:variant>
      <vt:variant>
        <vt:i4>7798907</vt:i4>
      </vt:variant>
      <vt:variant>
        <vt:i4>381</vt:i4>
      </vt:variant>
      <vt:variant>
        <vt:i4>0</vt:i4>
      </vt:variant>
      <vt:variant>
        <vt:i4>5</vt:i4>
      </vt:variant>
      <vt:variant>
        <vt:lpwstr>http://www.itu.int/net/ITU-T/lists/rgmdetails.aspx?id=6834&amp;Group=16</vt:lpwstr>
      </vt:variant>
      <vt:variant>
        <vt:lpwstr/>
      </vt:variant>
      <vt:variant>
        <vt:i4>1835014</vt:i4>
      </vt:variant>
      <vt:variant>
        <vt:i4>378</vt:i4>
      </vt:variant>
      <vt:variant>
        <vt:i4>0</vt:i4>
      </vt:variant>
      <vt:variant>
        <vt:i4>5</vt:i4>
      </vt:variant>
      <vt:variant>
        <vt:lpwstr>http://www.itu.int/md/T17-SG16-171016-TD-WP2-0047</vt:lpwstr>
      </vt:variant>
      <vt:variant>
        <vt:lpwstr/>
      </vt:variant>
      <vt:variant>
        <vt:i4>7340155</vt:i4>
      </vt:variant>
      <vt:variant>
        <vt:i4>375</vt:i4>
      </vt:variant>
      <vt:variant>
        <vt:i4>0</vt:i4>
      </vt:variant>
      <vt:variant>
        <vt:i4>5</vt:i4>
      </vt:variant>
      <vt:variant>
        <vt:lpwstr>http://www.itu.int/net/ITU-T/lists/rgmdetails.aspx?id=6833&amp;Group=16</vt:lpwstr>
      </vt:variant>
      <vt:variant>
        <vt:lpwstr/>
      </vt:variant>
      <vt:variant>
        <vt:i4>1900550</vt:i4>
      </vt:variant>
      <vt:variant>
        <vt:i4>372</vt:i4>
      </vt:variant>
      <vt:variant>
        <vt:i4>0</vt:i4>
      </vt:variant>
      <vt:variant>
        <vt:i4>5</vt:i4>
      </vt:variant>
      <vt:variant>
        <vt:lpwstr>http://www.itu.int/md/T17-SG16-171016-TD-WP1-0069</vt:lpwstr>
      </vt:variant>
      <vt:variant>
        <vt:lpwstr/>
      </vt:variant>
      <vt:variant>
        <vt:i4>7405691</vt:i4>
      </vt:variant>
      <vt:variant>
        <vt:i4>369</vt:i4>
      </vt:variant>
      <vt:variant>
        <vt:i4>0</vt:i4>
      </vt:variant>
      <vt:variant>
        <vt:i4>5</vt:i4>
      </vt:variant>
      <vt:variant>
        <vt:lpwstr>http://www.itu.int/net/ITU-T/lists/rgmdetails.aspx?id=6832&amp;Group=16</vt:lpwstr>
      </vt:variant>
      <vt:variant>
        <vt:lpwstr/>
      </vt:variant>
      <vt:variant>
        <vt:i4>1900550</vt:i4>
      </vt:variant>
      <vt:variant>
        <vt:i4>366</vt:i4>
      </vt:variant>
      <vt:variant>
        <vt:i4>0</vt:i4>
      </vt:variant>
      <vt:variant>
        <vt:i4>5</vt:i4>
      </vt:variant>
      <vt:variant>
        <vt:lpwstr>http://www.itu.int/md/T17-SG16-171016-TD-WP1-0068</vt:lpwstr>
      </vt:variant>
      <vt:variant>
        <vt:lpwstr/>
      </vt:variant>
      <vt:variant>
        <vt:i4>7471227</vt:i4>
      </vt:variant>
      <vt:variant>
        <vt:i4>363</vt:i4>
      </vt:variant>
      <vt:variant>
        <vt:i4>0</vt:i4>
      </vt:variant>
      <vt:variant>
        <vt:i4>5</vt:i4>
      </vt:variant>
      <vt:variant>
        <vt:lpwstr>http://www.itu.int/net/ITU-T/lists/rgmdetails.aspx?id=6831&amp;Group=16</vt:lpwstr>
      </vt:variant>
      <vt:variant>
        <vt:lpwstr/>
      </vt:variant>
      <vt:variant>
        <vt:i4>1703942</vt:i4>
      </vt:variant>
      <vt:variant>
        <vt:i4>360</vt:i4>
      </vt:variant>
      <vt:variant>
        <vt:i4>0</vt:i4>
      </vt:variant>
      <vt:variant>
        <vt:i4>5</vt:i4>
      </vt:variant>
      <vt:variant>
        <vt:lpwstr>http://www.itu.int/md/T17-SG16-171016-TD-WP3-0030</vt:lpwstr>
      </vt:variant>
      <vt:variant>
        <vt:lpwstr/>
      </vt:variant>
      <vt:variant>
        <vt:i4>7536763</vt:i4>
      </vt:variant>
      <vt:variant>
        <vt:i4>357</vt:i4>
      </vt:variant>
      <vt:variant>
        <vt:i4>0</vt:i4>
      </vt:variant>
      <vt:variant>
        <vt:i4>5</vt:i4>
      </vt:variant>
      <vt:variant>
        <vt:lpwstr>http://www.itu.int/net/ITU-T/lists/rgmdetails.aspx?id=6830&amp;Group=16</vt:lpwstr>
      </vt:variant>
      <vt:variant>
        <vt:lpwstr/>
      </vt:variant>
      <vt:variant>
        <vt:i4>1769478</vt:i4>
      </vt:variant>
      <vt:variant>
        <vt:i4>354</vt:i4>
      </vt:variant>
      <vt:variant>
        <vt:i4>0</vt:i4>
      </vt:variant>
      <vt:variant>
        <vt:i4>5</vt:i4>
      </vt:variant>
      <vt:variant>
        <vt:lpwstr>http://www.itu.int/md/T17-SG16-171016-TD-WP3-0028</vt:lpwstr>
      </vt:variant>
      <vt:variant>
        <vt:lpwstr/>
      </vt:variant>
      <vt:variant>
        <vt:i4>7733368</vt:i4>
      </vt:variant>
      <vt:variant>
        <vt:i4>351</vt:i4>
      </vt:variant>
      <vt:variant>
        <vt:i4>0</vt:i4>
      </vt:variant>
      <vt:variant>
        <vt:i4>5</vt:i4>
      </vt:variant>
      <vt:variant>
        <vt:lpwstr>http://www.itu.int/net/ITU-T/lists/rgmdetails.aspx?id=6805&amp;Group=16</vt:lpwstr>
      </vt:variant>
      <vt:variant>
        <vt:lpwstr/>
      </vt:variant>
      <vt:variant>
        <vt:i4>917614</vt:i4>
      </vt:variant>
      <vt:variant>
        <vt:i4>348</vt:i4>
      </vt:variant>
      <vt:variant>
        <vt:i4>0</vt:i4>
      </vt:variant>
      <vt:variant>
        <vt:i4>5</vt:i4>
      </vt:variant>
      <vt:variant>
        <vt:lpwstr>https://www.itu.int/ifa/c/irg/ava/mtg/1703-GVA/IRG-AVA-1703-002-Meeting_report.docx</vt:lpwstr>
      </vt:variant>
      <vt:variant>
        <vt:lpwstr/>
      </vt:variant>
      <vt:variant>
        <vt:i4>7405688</vt:i4>
      </vt:variant>
      <vt:variant>
        <vt:i4>345</vt:i4>
      </vt:variant>
      <vt:variant>
        <vt:i4>0</vt:i4>
      </vt:variant>
      <vt:variant>
        <vt:i4>5</vt:i4>
      </vt:variant>
      <vt:variant>
        <vt:lpwstr>http://www.itu.int/net/ITU-T/lists/rgmdetails.aspx?id=6802&amp;Group=16</vt:lpwstr>
      </vt:variant>
      <vt:variant>
        <vt:lpwstr/>
      </vt:variant>
      <vt:variant>
        <vt:i4>1835014</vt:i4>
      </vt:variant>
      <vt:variant>
        <vt:i4>342</vt:i4>
      </vt:variant>
      <vt:variant>
        <vt:i4>0</vt:i4>
      </vt:variant>
      <vt:variant>
        <vt:i4>5</vt:i4>
      </vt:variant>
      <vt:variant>
        <vt:lpwstr>http://www.itu.int/md/T17-SG16-171016-TD-WP2-0048</vt:lpwstr>
      </vt:variant>
      <vt:variant>
        <vt:lpwstr/>
      </vt:variant>
      <vt:variant>
        <vt:i4>7995514</vt:i4>
      </vt:variant>
      <vt:variant>
        <vt:i4>339</vt:i4>
      </vt:variant>
      <vt:variant>
        <vt:i4>0</vt:i4>
      </vt:variant>
      <vt:variant>
        <vt:i4>5</vt:i4>
      </vt:variant>
      <vt:variant>
        <vt:lpwstr>http://www.itu.int/net/ITU-T/lists/rgmdetails.aspx?id=6829&amp;Group=16</vt:lpwstr>
      </vt:variant>
      <vt:variant>
        <vt:lpwstr/>
      </vt:variant>
      <vt:variant>
        <vt:i4>8323148</vt:i4>
      </vt:variant>
      <vt:variant>
        <vt:i4>336</vt:i4>
      </vt:variant>
      <vt:variant>
        <vt:i4>0</vt:i4>
      </vt:variant>
      <vt:variant>
        <vt:i4>5</vt:i4>
      </vt:variant>
      <vt:variant>
        <vt:lpwstr>http://ifa.itu.int/c/irg/ava/mtg/1701-GVA/IRG-AVA-1701-002-Meeting_report.docx</vt:lpwstr>
      </vt:variant>
      <vt:variant>
        <vt:lpwstr/>
      </vt:variant>
      <vt:variant>
        <vt:i4>7667839</vt:i4>
      </vt:variant>
      <vt:variant>
        <vt:i4>333</vt:i4>
      </vt:variant>
      <vt:variant>
        <vt:i4>0</vt:i4>
      </vt:variant>
      <vt:variant>
        <vt:i4>5</vt:i4>
      </vt:variant>
      <vt:variant>
        <vt:lpwstr>http://www.itu.int/net/ITU-T/lists/rgmdetails.aspx?id=6779&amp;Group=16</vt:lpwstr>
      </vt:variant>
      <vt:variant>
        <vt:lpwstr/>
      </vt:variant>
      <vt:variant>
        <vt:i4>5963792</vt:i4>
      </vt:variant>
      <vt:variant>
        <vt:i4>330</vt:i4>
      </vt:variant>
      <vt:variant>
        <vt:i4>0</vt:i4>
      </vt:variant>
      <vt:variant>
        <vt:i4>5</vt:i4>
      </vt:variant>
      <vt:variant>
        <vt:lpwstr>https://www.itu.int/md/T17-SG16-R-0038/en</vt:lpwstr>
      </vt:variant>
      <vt:variant>
        <vt:lpwstr/>
      </vt:variant>
      <vt:variant>
        <vt:i4>5636112</vt:i4>
      </vt:variant>
      <vt:variant>
        <vt:i4>327</vt:i4>
      </vt:variant>
      <vt:variant>
        <vt:i4>0</vt:i4>
      </vt:variant>
      <vt:variant>
        <vt:i4>5</vt:i4>
      </vt:variant>
      <vt:variant>
        <vt:lpwstr>https://www.itu.int/md/T17-SG16-R-0035/en</vt:lpwstr>
      </vt:variant>
      <vt:variant>
        <vt:lpwstr/>
      </vt:variant>
      <vt:variant>
        <vt:i4>6160388</vt:i4>
      </vt:variant>
      <vt:variant>
        <vt:i4>324</vt:i4>
      </vt:variant>
      <vt:variant>
        <vt:i4>0</vt:i4>
      </vt:variant>
      <vt:variant>
        <vt:i4>5</vt:i4>
      </vt:variant>
      <vt:variant>
        <vt:lpwstr>https://www.itu.int/md/meeting.asp?lang=en&amp;parent=T17-SG16-220117</vt:lpwstr>
      </vt:variant>
      <vt:variant>
        <vt:lpwstr/>
      </vt:variant>
      <vt:variant>
        <vt:i4>5701648</vt:i4>
      </vt:variant>
      <vt:variant>
        <vt:i4>321</vt:i4>
      </vt:variant>
      <vt:variant>
        <vt:i4>0</vt:i4>
      </vt:variant>
      <vt:variant>
        <vt:i4>5</vt:i4>
      </vt:variant>
      <vt:variant>
        <vt:lpwstr>https://www.itu.int/md/T17-SG16-R-0034/en</vt:lpwstr>
      </vt:variant>
      <vt:variant>
        <vt:lpwstr/>
      </vt:variant>
      <vt:variant>
        <vt:i4>5242896</vt:i4>
      </vt:variant>
      <vt:variant>
        <vt:i4>318</vt:i4>
      </vt:variant>
      <vt:variant>
        <vt:i4>0</vt:i4>
      </vt:variant>
      <vt:variant>
        <vt:i4>5</vt:i4>
      </vt:variant>
      <vt:variant>
        <vt:lpwstr>https://www.itu.int/md/T17-SG16-R-0033/en</vt:lpwstr>
      </vt:variant>
      <vt:variant>
        <vt:lpwstr/>
      </vt:variant>
      <vt:variant>
        <vt:i4>6094863</vt:i4>
      </vt:variant>
      <vt:variant>
        <vt:i4>315</vt:i4>
      </vt:variant>
      <vt:variant>
        <vt:i4>0</vt:i4>
      </vt:variant>
      <vt:variant>
        <vt:i4>5</vt:i4>
      </vt:variant>
      <vt:variant>
        <vt:lpwstr>https://www.itu.int/md/meeting.asp?lang=en&amp;parent=T17-SG16-210927</vt:lpwstr>
      </vt:variant>
      <vt:variant>
        <vt:lpwstr/>
      </vt:variant>
      <vt:variant>
        <vt:i4>5308432</vt:i4>
      </vt:variant>
      <vt:variant>
        <vt:i4>312</vt:i4>
      </vt:variant>
      <vt:variant>
        <vt:i4>0</vt:i4>
      </vt:variant>
      <vt:variant>
        <vt:i4>5</vt:i4>
      </vt:variant>
      <vt:variant>
        <vt:lpwstr>https://www.itu.int/md/T17-SG16-R-0032/en</vt:lpwstr>
      </vt:variant>
      <vt:variant>
        <vt:lpwstr/>
      </vt:variant>
      <vt:variant>
        <vt:i4>5963793</vt:i4>
      </vt:variant>
      <vt:variant>
        <vt:i4>309</vt:i4>
      </vt:variant>
      <vt:variant>
        <vt:i4>0</vt:i4>
      </vt:variant>
      <vt:variant>
        <vt:i4>5</vt:i4>
      </vt:variant>
      <vt:variant>
        <vt:lpwstr>https://www.itu.int/md/T17-SG16-R-0028/en</vt:lpwstr>
      </vt:variant>
      <vt:variant>
        <vt:lpwstr/>
      </vt:variant>
      <vt:variant>
        <vt:i4>6160386</vt:i4>
      </vt:variant>
      <vt:variant>
        <vt:i4>306</vt:i4>
      </vt:variant>
      <vt:variant>
        <vt:i4>0</vt:i4>
      </vt:variant>
      <vt:variant>
        <vt:i4>5</vt:i4>
      </vt:variant>
      <vt:variant>
        <vt:lpwstr>https://www.itu.int/md/meeting.asp?lang=en&amp;parent=T17-SG16-210419</vt:lpwstr>
      </vt:variant>
      <vt:variant>
        <vt:lpwstr/>
      </vt:variant>
      <vt:variant>
        <vt:i4>5505041</vt:i4>
      </vt:variant>
      <vt:variant>
        <vt:i4>303</vt:i4>
      </vt:variant>
      <vt:variant>
        <vt:i4>0</vt:i4>
      </vt:variant>
      <vt:variant>
        <vt:i4>5</vt:i4>
      </vt:variant>
      <vt:variant>
        <vt:lpwstr>https://www.itu.int/md/T17-SG16-R-0027/en</vt:lpwstr>
      </vt:variant>
      <vt:variant>
        <vt:lpwstr/>
      </vt:variant>
      <vt:variant>
        <vt:i4>5701649</vt:i4>
      </vt:variant>
      <vt:variant>
        <vt:i4>300</vt:i4>
      </vt:variant>
      <vt:variant>
        <vt:i4>0</vt:i4>
      </vt:variant>
      <vt:variant>
        <vt:i4>5</vt:i4>
      </vt:variant>
      <vt:variant>
        <vt:lpwstr>https://www.itu.int/md/T17-SG16-R-0024/en</vt:lpwstr>
      </vt:variant>
      <vt:variant>
        <vt:lpwstr/>
      </vt:variant>
      <vt:variant>
        <vt:i4>6094849</vt:i4>
      </vt:variant>
      <vt:variant>
        <vt:i4>297</vt:i4>
      </vt:variant>
      <vt:variant>
        <vt:i4>0</vt:i4>
      </vt:variant>
      <vt:variant>
        <vt:i4>5</vt:i4>
      </vt:variant>
      <vt:variant>
        <vt:lpwstr>https://www.itu.int/md/meeting.asp?lang=en&amp;parent=T17-SG16-200622</vt:lpwstr>
      </vt:variant>
      <vt:variant>
        <vt:lpwstr/>
      </vt:variant>
      <vt:variant>
        <vt:i4>5242897</vt:i4>
      </vt:variant>
      <vt:variant>
        <vt:i4>294</vt:i4>
      </vt:variant>
      <vt:variant>
        <vt:i4>0</vt:i4>
      </vt:variant>
      <vt:variant>
        <vt:i4>5</vt:i4>
      </vt:variant>
      <vt:variant>
        <vt:lpwstr>https://www.itu.int/md/T17-SG16-R-0023/en</vt:lpwstr>
      </vt:variant>
      <vt:variant>
        <vt:lpwstr/>
      </vt:variant>
      <vt:variant>
        <vt:i4>5439505</vt:i4>
      </vt:variant>
      <vt:variant>
        <vt:i4>291</vt:i4>
      </vt:variant>
      <vt:variant>
        <vt:i4>0</vt:i4>
      </vt:variant>
      <vt:variant>
        <vt:i4>5</vt:i4>
      </vt:variant>
      <vt:variant>
        <vt:lpwstr>https://www.itu.int/md/T17-SG16-R-0020/en</vt:lpwstr>
      </vt:variant>
      <vt:variant>
        <vt:lpwstr/>
      </vt:variant>
      <vt:variant>
        <vt:i4>6094862</vt:i4>
      </vt:variant>
      <vt:variant>
        <vt:i4>288</vt:i4>
      </vt:variant>
      <vt:variant>
        <vt:i4>0</vt:i4>
      </vt:variant>
      <vt:variant>
        <vt:i4>5</vt:i4>
      </vt:variant>
      <vt:variant>
        <vt:lpwstr>https://www.itu.int/md/meeting.asp?lang=en&amp;parent=T17-SG16-191007</vt:lpwstr>
      </vt:variant>
      <vt:variant>
        <vt:lpwstr/>
      </vt:variant>
      <vt:variant>
        <vt:i4>5898258</vt:i4>
      </vt:variant>
      <vt:variant>
        <vt:i4>285</vt:i4>
      </vt:variant>
      <vt:variant>
        <vt:i4>0</vt:i4>
      </vt:variant>
      <vt:variant>
        <vt:i4>5</vt:i4>
      </vt:variant>
      <vt:variant>
        <vt:lpwstr>https://www.itu.int/md/T17-SG16-R-0019/en</vt:lpwstr>
      </vt:variant>
      <vt:variant>
        <vt:lpwstr/>
      </vt:variant>
      <vt:variant>
        <vt:i4>6094856</vt:i4>
      </vt:variant>
      <vt:variant>
        <vt:i4>282</vt:i4>
      </vt:variant>
      <vt:variant>
        <vt:i4>0</vt:i4>
      </vt:variant>
      <vt:variant>
        <vt:i4>5</vt:i4>
      </vt:variant>
      <vt:variant>
        <vt:lpwstr>https://www.itu.int/md/meeting.asp?lang=en&amp;parent=T17-SG16-190614</vt:lpwstr>
      </vt:variant>
      <vt:variant>
        <vt:lpwstr/>
      </vt:variant>
      <vt:variant>
        <vt:i4>5963794</vt:i4>
      </vt:variant>
      <vt:variant>
        <vt:i4>279</vt:i4>
      </vt:variant>
      <vt:variant>
        <vt:i4>0</vt:i4>
      </vt:variant>
      <vt:variant>
        <vt:i4>5</vt:i4>
      </vt:variant>
      <vt:variant>
        <vt:lpwstr>https://www.itu.int/md/T17-SG16-R-0018/en</vt:lpwstr>
      </vt:variant>
      <vt:variant>
        <vt:lpwstr/>
      </vt:variant>
      <vt:variant>
        <vt:i4>5636114</vt:i4>
      </vt:variant>
      <vt:variant>
        <vt:i4>276</vt:i4>
      </vt:variant>
      <vt:variant>
        <vt:i4>0</vt:i4>
      </vt:variant>
      <vt:variant>
        <vt:i4>5</vt:i4>
      </vt:variant>
      <vt:variant>
        <vt:lpwstr>https://www.itu.int/md/T17-SG16-R-0015/en</vt:lpwstr>
      </vt:variant>
      <vt:variant>
        <vt:lpwstr/>
      </vt:variant>
      <vt:variant>
        <vt:i4>6094861</vt:i4>
      </vt:variant>
      <vt:variant>
        <vt:i4>273</vt:i4>
      </vt:variant>
      <vt:variant>
        <vt:i4>0</vt:i4>
      </vt:variant>
      <vt:variant>
        <vt:i4>5</vt:i4>
      </vt:variant>
      <vt:variant>
        <vt:lpwstr>https://www.itu.int/md/meeting.asp?lang=en&amp;parent=T17-SG16-190319</vt:lpwstr>
      </vt:variant>
      <vt:variant>
        <vt:lpwstr/>
      </vt:variant>
      <vt:variant>
        <vt:i4>5701650</vt:i4>
      </vt:variant>
      <vt:variant>
        <vt:i4>270</vt:i4>
      </vt:variant>
      <vt:variant>
        <vt:i4>0</vt:i4>
      </vt:variant>
      <vt:variant>
        <vt:i4>5</vt:i4>
      </vt:variant>
      <vt:variant>
        <vt:lpwstr>https://www.itu.int/md/T17-SG16-R-0014/en</vt:lpwstr>
      </vt:variant>
      <vt:variant>
        <vt:lpwstr/>
      </vt:variant>
      <vt:variant>
        <vt:i4>6225935</vt:i4>
      </vt:variant>
      <vt:variant>
        <vt:i4>267</vt:i4>
      </vt:variant>
      <vt:variant>
        <vt:i4>0</vt:i4>
      </vt:variant>
      <vt:variant>
        <vt:i4>5</vt:i4>
      </vt:variant>
      <vt:variant>
        <vt:lpwstr>https://www.itu.int/md/meeting.asp?lang=en&amp;parent=T17-SG16-181026</vt:lpwstr>
      </vt:variant>
      <vt:variant>
        <vt:lpwstr/>
      </vt:variant>
      <vt:variant>
        <vt:i4>5242898</vt:i4>
      </vt:variant>
      <vt:variant>
        <vt:i4>264</vt:i4>
      </vt:variant>
      <vt:variant>
        <vt:i4>0</vt:i4>
      </vt:variant>
      <vt:variant>
        <vt:i4>5</vt:i4>
      </vt:variant>
      <vt:variant>
        <vt:lpwstr>https://www.itu.int/md/T17-SG16-R-0013/en</vt:lpwstr>
      </vt:variant>
      <vt:variant>
        <vt:lpwstr/>
      </vt:variant>
      <vt:variant>
        <vt:i4>5439506</vt:i4>
      </vt:variant>
      <vt:variant>
        <vt:i4>261</vt:i4>
      </vt:variant>
      <vt:variant>
        <vt:i4>0</vt:i4>
      </vt:variant>
      <vt:variant>
        <vt:i4>5</vt:i4>
      </vt:variant>
      <vt:variant>
        <vt:lpwstr>https://www.itu.int/md/T17-SG16-R-0010/en</vt:lpwstr>
      </vt:variant>
      <vt:variant>
        <vt:lpwstr/>
      </vt:variant>
      <vt:variant>
        <vt:i4>6029320</vt:i4>
      </vt:variant>
      <vt:variant>
        <vt:i4>258</vt:i4>
      </vt:variant>
      <vt:variant>
        <vt:i4>0</vt:i4>
      </vt:variant>
      <vt:variant>
        <vt:i4>5</vt:i4>
      </vt:variant>
      <vt:variant>
        <vt:lpwstr>https://www.itu.int/md/meeting.asp?lang=en&amp;parent=T17-SG16-180709</vt:lpwstr>
      </vt:variant>
      <vt:variant>
        <vt:lpwstr/>
      </vt:variant>
      <vt:variant>
        <vt:i4>5898259</vt:i4>
      </vt:variant>
      <vt:variant>
        <vt:i4>255</vt:i4>
      </vt:variant>
      <vt:variant>
        <vt:i4>0</vt:i4>
      </vt:variant>
      <vt:variant>
        <vt:i4>5</vt:i4>
      </vt:variant>
      <vt:variant>
        <vt:lpwstr>https://www.itu.int/md/T17-SG16-R-0009/en</vt:lpwstr>
      </vt:variant>
      <vt:variant>
        <vt:lpwstr/>
      </vt:variant>
      <vt:variant>
        <vt:i4>6094861</vt:i4>
      </vt:variant>
      <vt:variant>
        <vt:i4>252</vt:i4>
      </vt:variant>
      <vt:variant>
        <vt:i4>0</vt:i4>
      </vt:variant>
      <vt:variant>
        <vt:i4>5</vt:i4>
      </vt:variant>
      <vt:variant>
        <vt:lpwstr>https://www.itu.int/md/meeting.asp?lang=en&amp;parent=T17-SG16-180216</vt:lpwstr>
      </vt:variant>
      <vt:variant>
        <vt:lpwstr/>
      </vt:variant>
      <vt:variant>
        <vt:i4>5963795</vt:i4>
      </vt:variant>
      <vt:variant>
        <vt:i4>249</vt:i4>
      </vt:variant>
      <vt:variant>
        <vt:i4>0</vt:i4>
      </vt:variant>
      <vt:variant>
        <vt:i4>5</vt:i4>
      </vt:variant>
      <vt:variant>
        <vt:lpwstr>https://www.itu.int/md/T17-SG16-R-0008/en</vt:lpwstr>
      </vt:variant>
      <vt:variant>
        <vt:lpwstr/>
      </vt:variant>
      <vt:variant>
        <vt:i4>5636115</vt:i4>
      </vt:variant>
      <vt:variant>
        <vt:i4>246</vt:i4>
      </vt:variant>
      <vt:variant>
        <vt:i4>0</vt:i4>
      </vt:variant>
      <vt:variant>
        <vt:i4>5</vt:i4>
      </vt:variant>
      <vt:variant>
        <vt:lpwstr>https://www.itu.int/md/T17-SG16-R-0005/en</vt:lpwstr>
      </vt:variant>
      <vt:variant>
        <vt:lpwstr/>
      </vt:variant>
      <vt:variant>
        <vt:i4>6029312</vt:i4>
      </vt:variant>
      <vt:variant>
        <vt:i4>243</vt:i4>
      </vt:variant>
      <vt:variant>
        <vt:i4>0</vt:i4>
      </vt:variant>
      <vt:variant>
        <vt:i4>5</vt:i4>
      </vt:variant>
      <vt:variant>
        <vt:lpwstr>https://www.itu.int/md/meeting.asp?lang=en&amp;parent=T17-SG16-171016</vt:lpwstr>
      </vt:variant>
      <vt:variant>
        <vt:lpwstr/>
      </vt:variant>
      <vt:variant>
        <vt:i4>5701651</vt:i4>
      </vt:variant>
      <vt:variant>
        <vt:i4>240</vt:i4>
      </vt:variant>
      <vt:variant>
        <vt:i4>0</vt:i4>
      </vt:variant>
      <vt:variant>
        <vt:i4>5</vt:i4>
      </vt:variant>
      <vt:variant>
        <vt:lpwstr>https://www.itu.int/md/T17-SG16-R-0004/en</vt:lpwstr>
      </vt:variant>
      <vt:variant>
        <vt:lpwstr/>
      </vt:variant>
      <vt:variant>
        <vt:i4>5373971</vt:i4>
      </vt:variant>
      <vt:variant>
        <vt:i4>237</vt:i4>
      </vt:variant>
      <vt:variant>
        <vt:i4>0</vt:i4>
      </vt:variant>
      <vt:variant>
        <vt:i4>5</vt:i4>
      </vt:variant>
      <vt:variant>
        <vt:lpwstr>https://www.itu.int/md/T17-SG16-R-0001/en</vt:lpwstr>
      </vt:variant>
      <vt:variant>
        <vt:lpwstr/>
      </vt:variant>
      <vt:variant>
        <vt:i4>6094849</vt:i4>
      </vt:variant>
      <vt:variant>
        <vt:i4>234</vt:i4>
      </vt:variant>
      <vt:variant>
        <vt:i4>0</vt:i4>
      </vt:variant>
      <vt:variant>
        <vt:i4>5</vt:i4>
      </vt:variant>
      <vt:variant>
        <vt:lpwstr>https://www.itu.int/md/meeting.asp?lang=en&amp;parent=T17-SG16-170116</vt:lpwstr>
      </vt:variant>
      <vt:variant>
        <vt:lpwstr/>
      </vt:variant>
      <vt:variant>
        <vt:i4>4456542</vt:i4>
      </vt:variant>
      <vt:variant>
        <vt:i4>231</vt:i4>
      </vt:variant>
      <vt:variant>
        <vt:i4>0</vt:i4>
      </vt:variant>
      <vt:variant>
        <vt:i4>5</vt:i4>
      </vt:variant>
      <vt:variant>
        <vt:lpwstr>https://www.itu.int/md/meetingdoc.asp?lang=en&amp;parent=T17-TSB-CIR-0295</vt:lpwstr>
      </vt:variant>
      <vt:variant>
        <vt:lpwstr/>
      </vt:variant>
      <vt:variant>
        <vt:i4>6225938</vt:i4>
      </vt:variant>
      <vt:variant>
        <vt:i4>228</vt:i4>
      </vt:variant>
      <vt:variant>
        <vt:i4>0</vt:i4>
      </vt:variant>
      <vt:variant>
        <vt:i4>5</vt:i4>
      </vt:variant>
      <vt:variant>
        <vt:lpwstr>https://www.itu.int/md/meetingdoc.asp?lang=en&amp;parent=T17-TSAG-R-0020</vt:lpwstr>
      </vt:variant>
      <vt:variant>
        <vt:lpwstr/>
      </vt:variant>
      <vt:variant>
        <vt:i4>327767</vt:i4>
      </vt:variant>
      <vt:variant>
        <vt:i4>225</vt:i4>
      </vt:variant>
      <vt:variant>
        <vt:i4>0</vt:i4>
      </vt:variant>
      <vt:variant>
        <vt:i4>5</vt:i4>
      </vt:variant>
      <vt:variant>
        <vt:lpwstr>https://www.itu.int/md/T17-TSAG-R-0011/en</vt:lpwstr>
      </vt:variant>
      <vt:variant>
        <vt:lpwstr/>
      </vt:variant>
      <vt:variant>
        <vt:i4>3342391</vt:i4>
      </vt:variant>
      <vt:variant>
        <vt:i4>222</vt:i4>
      </vt:variant>
      <vt:variant>
        <vt:i4>0</vt:i4>
      </vt:variant>
      <vt:variant>
        <vt:i4>5</vt:i4>
      </vt:variant>
      <vt:variant>
        <vt:lpwstr>http://www.itu.int/md/T09-WTSA.12-C-0017/en</vt:lpwstr>
      </vt:variant>
      <vt:variant>
        <vt:lpwstr/>
      </vt:variant>
      <vt:variant>
        <vt:i4>1638463</vt:i4>
      </vt:variant>
      <vt:variant>
        <vt:i4>215</vt:i4>
      </vt:variant>
      <vt:variant>
        <vt:i4>0</vt:i4>
      </vt:variant>
      <vt:variant>
        <vt:i4>5</vt:i4>
      </vt:variant>
      <vt:variant>
        <vt:lpwstr/>
      </vt:variant>
      <vt:variant>
        <vt:lpwstr>_Toc95322970</vt:lpwstr>
      </vt:variant>
      <vt:variant>
        <vt:i4>1048638</vt:i4>
      </vt:variant>
      <vt:variant>
        <vt:i4>209</vt:i4>
      </vt:variant>
      <vt:variant>
        <vt:i4>0</vt:i4>
      </vt:variant>
      <vt:variant>
        <vt:i4>5</vt:i4>
      </vt:variant>
      <vt:variant>
        <vt:lpwstr/>
      </vt:variant>
      <vt:variant>
        <vt:lpwstr>_Toc95322969</vt:lpwstr>
      </vt:variant>
      <vt:variant>
        <vt:i4>1114174</vt:i4>
      </vt:variant>
      <vt:variant>
        <vt:i4>203</vt:i4>
      </vt:variant>
      <vt:variant>
        <vt:i4>0</vt:i4>
      </vt:variant>
      <vt:variant>
        <vt:i4>5</vt:i4>
      </vt:variant>
      <vt:variant>
        <vt:lpwstr/>
      </vt:variant>
      <vt:variant>
        <vt:lpwstr>_Toc95322968</vt:lpwstr>
      </vt:variant>
      <vt:variant>
        <vt:i4>1966142</vt:i4>
      </vt:variant>
      <vt:variant>
        <vt:i4>197</vt:i4>
      </vt:variant>
      <vt:variant>
        <vt:i4>0</vt:i4>
      </vt:variant>
      <vt:variant>
        <vt:i4>5</vt:i4>
      </vt:variant>
      <vt:variant>
        <vt:lpwstr/>
      </vt:variant>
      <vt:variant>
        <vt:lpwstr>_Toc95322967</vt:lpwstr>
      </vt:variant>
      <vt:variant>
        <vt:i4>2031678</vt:i4>
      </vt:variant>
      <vt:variant>
        <vt:i4>191</vt:i4>
      </vt:variant>
      <vt:variant>
        <vt:i4>0</vt:i4>
      </vt:variant>
      <vt:variant>
        <vt:i4>5</vt:i4>
      </vt:variant>
      <vt:variant>
        <vt:lpwstr/>
      </vt:variant>
      <vt:variant>
        <vt:lpwstr>_Toc95322966</vt:lpwstr>
      </vt:variant>
      <vt:variant>
        <vt:i4>1835070</vt:i4>
      </vt:variant>
      <vt:variant>
        <vt:i4>185</vt:i4>
      </vt:variant>
      <vt:variant>
        <vt:i4>0</vt:i4>
      </vt:variant>
      <vt:variant>
        <vt:i4>5</vt:i4>
      </vt:variant>
      <vt:variant>
        <vt:lpwstr/>
      </vt:variant>
      <vt:variant>
        <vt:lpwstr>_Toc95322965</vt:lpwstr>
      </vt:variant>
      <vt:variant>
        <vt:i4>1900606</vt:i4>
      </vt:variant>
      <vt:variant>
        <vt:i4>179</vt:i4>
      </vt:variant>
      <vt:variant>
        <vt:i4>0</vt:i4>
      </vt:variant>
      <vt:variant>
        <vt:i4>5</vt:i4>
      </vt:variant>
      <vt:variant>
        <vt:lpwstr/>
      </vt:variant>
      <vt:variant>
        <vt:lpwstr>_Toc95322964</vt:lpwstr>
      </vt:variant>
      <vt:variant>
        <vt:i4>1703998</vt:i4>
      </vt:variant>
      <vt:variant>
        <vt:i4>173</vt:i4>
      </vt:variant>
      <vt:variant>
        <vt:i4>0</vt:i4>
      </vt:variant>
      <vt:variant>
        <vt:i4>5</vt:i4>
      </vt:variant>
      <vt:variant>
        <vt:lpwstr/>
      </vt:variant>
      <vt:variant>
        <vt:lpwstr>_Toc95322963</vt:lpwstr>
      </vt:variant>
      <vt:variant>
        <vt:i4>1769534</vt:i4>
      </vt:variant>
      <vt:variant>
        <vt:i4>167</vt:i4>
      </vt:variant>
      <vt:variant>
        <vt:i4>0</vt:i4>
      </vt:variant>
      <vt:variant>
        <vt:i4>5</vt:i4>
      </vt:variant>
      <vt:variant>
        <vt:lpwstr/>
      </vt:variant>
      <vt:variant>
        <vt:lpwstr>_Toc95322962</vt:lpwstr>
      </vt:variant>
      <vt:variant>
        <vt:i4>1572926</vt:i4>
      </vt:variant>
      <vt:variant>
        <vt:i4>161</vt:i4>
      </vt:variant>
      <vt:variant>
        <vt:i4>0</vt:i4>
      </vt:variant>
      <vt:variant>
        <vt:i4>5</vt:i4>
      </vt:variant>
      <vt:variant>
        <vt:lpwstr/>
      </vt:variant>
      <vt:variant>
        <vt:lpwstr>_Toc95322961</vt:lpwstr>
      </vt:variant>
      <vt:variant>
        <vt:i4>1638462</vt:i4>
      </vt:variant>
      <vt:variant>
        <vt:i4>155</vt:i4>
      </vt:variant>
      <vt:variant>
        <vt:i4>0</vt:i4>
      </vt:variant>
      <vt:variant>
        <vt:i4>5</vt:i4>
      </vt:variant>
      <vt:variant>
        <vt:lpwstr/>
      </vt:variant>
      <vt:variant>
        <vt:lpwstr>_Toc95322960</vt:lpwstr>
      </vt:variant>
      <vt:variant>
        <vt:i4>1048637</vt:i4>
      </vt:variant>
      <vt:variant>
        <vt:i4>149</vt:i4>
      </vt:variant>
      <vt:variant>
        <vt:i4>0</vt:i4>
      </vt:variant>
      <vt:variant>
        <vt:i4>5</vt:i4>
      </vt:variant>
      <vt:variant>
        <vt:lpwstr/>
      </vt:variant>
      <vt:variant>
        <vt:lpwstr>_Toc95322959</vt:lpwstr>
      </vt:variant>
      <vt:variant>
        <vt:i4>1114173</vt:i4>
      </vt:variant>
      <vt:variant>
        <vt:i4>143</vt:i4>
      </vt:variant>
      <vt:variant>
        <vt:i4>0</vt:i4>
      </vt:variant>
      <vt:variant>
        <vt:i4>5</vt:i4>
      </vt:variant>
      <vt:variant>
        <vt:lpwstr/>
      </vt:variant>
      <vt:variant>
        <vt:lpwstr>_Toc95322958</vt:lpwstr>
      </vt:variant>
      <vt:variant>
        <vt:i4>1966141</vt:i4>
      </vt:variant>
      <vt:variant>
        <vt:i4>137</vt:i4>
      </vt:variant>
      <vt:variant>
        <vt:i4>0</vt:i4>
      </vt:variant>
      <vt:variant>
        <vt:i4>5</vt:i4>
      </vt:variant>
      <vt:variant>
        <vt:lpwstr/>
      </vt:variant>
      <vt:variant>
        <vt:lpwstr>_Toc95322957</vt:lpwstr>
      </vt:variant>
      <vt:variant>
        <vt:i4>2031677</vt:i4>
      </vt:variant>
      <vt:variant>
        <vt:i4>131</vt:i4>
      </vt:variant>
      <vt:variant>
        <vt:i4>0</vt:i4>
      </vt:variant>
      <vt:variant>
        <vt:i4>5</vt:i4>
      </vt:variant>
      <vt:variant>
        <vt:lpwstr/>
      </vt:variant>
      <vt:variant>
        <vt:lpwstr>_Toc95322956</vt:lpwstr>
      </vt:variant>
      <vt:variant>
        <vt:i4>1835069</vt:i4>
      </vt:variant>
      <vt:variant>
        <vt:i4>125</vt:i4>
      </vt:variant>
      <vt:variant>
        <vt:i4>0</vt:i4>
      </vt:variant>
      <vt:variant>
        <vt:i4>5</vt:i4>
      </vt:variant>
      <vt:variant>
        <vt:lpwstr/>
      </vt:variant>
      <vt:variant>
        <vt:lpwstr>_Toc95322955</vt:lpwstr>
      </vt:variant>
      <vt:variant>
        <vt:i4>1900605</vt:i4>
      </vt:variant>
      <vt:variant>
        <vt:i4>119</vt:i4>
      </vt:variant>
      <vt:variant>
        <vt:i4>0</vt:i4>
      </vt:variant>
      <vt:variant>
        <vt:i4>5</vt:i4>
      </vt:variant>
      <vt:variant>
        <vt:lpwstr/>
      </vt:variant>
      <vt:variant>
        <vt:lpwstr>_Toc95322954</vt:lpwstr>
      </vt:variant>
      <vt:variant>
        <vt:i4>1703997</vt:i4>
      </vt:variant>
      <vt:variant>
        <vt:i4>113</vt:i4>
      </vt:variant>
      <vt:variant>
        <vt:i4>0</vt:i4>
      </vt:variant>
      <vt:variant>
        <vt:i4>5</vt:i4>
      </vt:variant>
      <vt:variant>
        <vt:lpwstr/>
      </vt:variant>
      <vt:variant>
        <vt:lpwstr>_Toc95322953</vt:lpwstr>
      </vt:variant>
      <vt:variant>
        <vt:i4>1769533</vt:i4>
      </vt:variant>
      <vt:variant>
        <vt:i4>107</vt:i4>
      </vt:variant>
      <vt:variant>
        <vt:i4>0</vt:i4>
      </vt:variant>
      <vt:variant>
        <vt:i4>5</vt:i4>
      </vt:variant>
      <vt:variant>
        <vt:lpwstr/>
      </vt:variant>
      <vt:variant>
        <vt:lpwstr>_Toc95322952</vt:lpwstr>
      </vt:variant>
      <vt:variant>
        <vt:i4>1572925</vt:i4>
      </vt:variant>
      <vt:variant>
        <vt:i4>101</vt:i4>
      </vt:variant>
      <vt:variant>
        <vt:i4>0</vt:i4>
      </vt:variant>
      <vt:variant>
        <vt:i4>5</vt:i4>
      </vt:variant>
      <vt:variant>
        <vt:lpwstr/>
      </vt:variant>
      <vt:variant>
        <vt:lpwstr>_Toc95322951</vt:lpwstr>
      </vt:variant>
      <vt:variant>
        <vt:i4>1638461</vt:i4>
      </vt:variant>
      <vt:variant>
        <vt:i4>95</vt:i4>
      </vt:variant>
      <vt:variant>
        <vt:i4>0</vt:i4>
      </vt:variant>
      <vt:variant>
        <vt:i4>5</vt:i4>
      </vt:variant>
      <vt:variant>
        <vt:lpwstr/>
      </vt:variant>
      <vt:variant>
        <vt:lpwstr>_Toc95322950</vt:lpwstr>
      </vt:variant>
      <vt:variant>
        <vt:i4>1048636</vt:i4>
      </vt:variant>
      <vt:variant>
        <vt:i4>89</vt:i4>
      </vt:variant>
      <vt:variant>
        <vt:i4>0</vt:i4>
      </vt:variant>
      <vt:variant>
        <vt:i4>5</vt:i4>
      </vt:variant>
      <vt:variant>
        <vt:lpwstr/>
      </vt:variant>
      <vt:variant>
        <vt:lpwstr>_Toc95322949</vt:lpwstr>
      </vt:variant>
      <vt:variant>
        <vt:i4>1114172</vt:i4>
      </vt:variant>
      <vt:variant>
        <vt:i4>83</vt:i4>
      </vt:variant>
      <vt:variant>
        <vt:i4>0</vt:i4>
      </vt:variant>
      <vt:variant>
        <vt:i4>5</vt:i4>
      </vt:variant>
      <vt:variant>
        <vt:lpwstr/>
      </vt:variant>
      <vt:variant>
        <vt:lpwstr>_Toc95322948</vt:lpwstr>
      </vt:variant>
      <vt:variant>
        <vt:i4>1966140</vt:i4>
      </vt:variant>
      <vt:variant>
        <vt:i4>77</vt:i4>
      </vt:variant>
      <vt:variant>
        <vt:i4>0</vt:i4>
      </vt:variant>
      <vt:variant>
        <vt:i4>5</vt:i4>
      </vt:variant>
      <vt:variant>
        <vt:lpwstr/>
      </vt:variant>
      <vt:variant>
        <vt:lpwstr>_Toc95322947</vt:lpwstr>
      </vt:variant>
      <vt:variant>
        <vt:i4>2031676</vt:i4>
      </vt:variant>
      <vt:variant>
        <vt:i4>71</vt:i4>
      </vt:variant>
      <vt:variant>
        <vt:i4>0</vt:i4>
      </vt:variant>
      <vt:variant>
        <vt:i4>5</vt:i4>
      </vt:variant>
      <vt:variant>
        <vt:lpwstr/>
      </vt:variant>
      <vt:variant>
        <vt:lpwstr>_Toc95322946</vt:lpwstr>
      </vt:variant>
      <vt:variant>
        <vt:i4>1835068</vt:i4>
      </vt:variant>
      <vt:variant>
        <vt:i4>65</vt:i4>
      </vt:variant>
      <vt:variant>
        <vt:i4>0</vt:i4>
      </vt:variant>
      <vt:variant>
        <vt:i4>5</vt:i4>
      </vt:variant>
      <vt:variant>
        <vt:lpwstr/>
      </vt:variant>
      <vt:variant>
        <vt:lpwstr>_Toc95322945</vt:lpwstr>
      </vt:variant>
      <vt:variant>
        <vt:i4>1900604</vt:i4>
      </vt:variant>
      <vt:variant>
        <vt:i4>59</vt:i4>
      </vt:variant>
      <vt:variant>
        <vt:i4>0</vt:i4>
      </vt:variant>
      <vt:variant>
        <vt:i4>5</vt:i4>
      </vt:variant>
      <vt:variant>
        <vt:lpwstr/>
      </vt:variant>
      <vt:variant>
        <vt:lpwstr>_Toc95322944</vt:lpwstr>
      </vt:variant>
      <vt:variant>
        <vt:i4>1703996</vt:i4>
      </vt:variant>
      <vt:variant>
        <vt:i4>53</vt:i4>
      </vt:variant>
      <vt:variant>
        <vt:i4>0</vt:i4>
      </vt:variant>
      <vt:variant>
        <vt:i4>5</vt:i4>
      </vt:variant>
      <vt:variant>
        <vt:lpwstr/>
      </vt:variant>
      <vt:variant>
        <vt:lpwstr>_Toc95322943</vt:lpwstr>
      </vt:variant>
      <vt:variant>
        <vt:i4>1769532</vt:i4>
      </vt:variant>
      <vt:variant>
        <vt:i4>47</vt:i4>
      </vt:variant>
      <vt:variant>
        <vt:i4>0</vt:i4>
      </vt:variant>
      <vt:variant>
        <vt:i4>5</vt:i4>
      </vt:variant>
      <vt:variant>
        <vt:lpwstr/>
      </vt:variant>
      <vt:variant>
        <vt:lpwstr>_Toc95322942</vt:lpwstr>
      </vt:variant>
      <vt:variant>
        <vt:i4>1572924</vt:i4>
      </vt:variant>
      <vt:variant>
        <vt:i4>41</vt:i4>
      </vt:variant>
      <vt:variant>
        <vt:i4>0</vt:i4>
      </vt:variant>
      <vt:variant>
        <vt:i4>5</vt:i4>
      </vt:variant>
      <vt:variant>
        <vt:lpwstr/>
      </vt:variant>
      <vt:variant>
        <vt:lpwstr>_Toc95322941</vt:lpwstr>
      </vt:variant>
      <vt:variant>
        <vt:i4>1638460</vt:i4>
      </vt:variant>
      <vt:variant>
        <vt:i4>35</vt:i4>
      </vt:variant>
      <vt:variant>
        <vt:i4>0</vt:i4>
      </vt:variant>
      <vt:variant>
        <vt:i4>5</vt:i4>
      </vt:variant>
      <vt:variant>
        <vt:lpwstr/>
      </vt:variant>
      <vt:variant>
        <vt:lpwstr>_Toc95322940</vt:lpwstr>
      </vt:variant>
      <vt:variant>
        <vt:i4>1048635</vt:i4>
      </vt:variant>
      <vt:variant>
        <vt:i4>29</vt:i4>
      </vt:variant>
      <vt:variant>
        <vt:i4>0</vt:i4>
      </vt:variant>
      <vt:variant>
        <vt:i4>5</vt:i4>
      </vt:variant>
      <vt:variant>
        <vt:lpwstr/>
      </vt:variant>
      <vt:variant>
        <vt:lpwstr>_Toc95322939</vt:lpwstr>
      </vt:variant>
      <vt:variant>
        <vt:i4>1114171</vt:i4>
      </vt:variant>
      <vt:variant>
        <vt:i4>23</vt:i4>
      </vt:variant>
      <vt:variant>
        <vt:i4>0</vt:i4>
      </vt:variant>
      <vt:variant>
        <vt:i4>5</vt:i4>
      </vt:variant>
      <vt:variant>
        <vt:lpwstr/>
      </vt:variant>
      <vt:variant>
        <vt:lpwstr>_Toc95322938</vt:lpwstr>
      </vt:variant>
      <vt:variant>
        <vt:i4>1966139</vt:i4>
      </vt:variant>
      <vt:variant>
        <vt:i4>17</vt:i4>
      </vt:variant>
      <vt:variant>
        <vt:i4>0</vt:i4>
      </vt:variant>
      <vt:variant>
        <vt:i4>5</vt:i4>
      </vt:variant>
      <vt:variant>
        <vt:lpwstr/>
      </vt:variant>
      <vt:variant>
        <vt:lpwstr>_Toc95322937</vt:lpwstr>
      </vt:variant>
      <vt:variant>
        <vt:i4>2031675</vt:i4>
      </vt:variant>
      <vt:variant>
        <vt:i4>11</vt:i4>
      </vt:variant>
      <vt:variant>
        <vt:i4>0</vt:i4>
      </vt:variant>
      <vt:variant>
        <vt:i4>5</vt:i4>
      </vt:variant>
      <vt:variant>
        <vt:lpwstr/>
      </vt:variant>
      <vt:variant>
        <vt:lpwstr>_Toc95322936</vt:lpwstr>
      </vt:variant>
      <vt:variant>
        <vt:i4>1835067</vt:i4>
      </vt:variant>
      <vt:variant>
        <vt:i4>5</vt:i4>
      </vt:variant>
      <vt:variant>
        <vt:i4>0</vt:i4>
      </vt:variant>
      <vt:variant>
        <vt:i4>5</vt:i4>
      </vt:variant>
      <vt:variant>
        <vt:lpwstr/>
      </vt:variant>
      <vt:variant>
        <vt:lpwstr>_Toc95322935</vt:lpwstr>
      </vt:variant>
      <vt:variant>
        <vt:i4>4718688</vt:i4>
      </vt:variant>
      <vt:variant>
        <vt:i4>0</vt:i4>
      </vt:variant>
      <vt:variant>
        <vt:i4>0</vt:i4>
      </vt:variant>
      <vt:variant>
        <vt:i4>5</vt:i4>
      </vt:variant>
      <vt:variant>
        <vt:lpwstr>mailto:noah@huawei.com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ITU-T SG16 to the World Telecommunication Standardization Assembly (WTSA-20), Part I: General</dc:title>
  <dc:subject>WTSA-20</dc:subject>
  <dc:creator>Simão Campos-Neto</dc:creator>
  <cp:keywords/>
  <dc:description>WTSA-20-Doc_017v2 For: WTSA-20 Document date: Saved by ITU51014895 at 16:48 on 11/02/2022</dc:description>
  <cp:lastModifiedBy>SG16</cp:lastModifiedBy>
  <cp:revision>9</cp:revision>
  <cp:lastPrinted>2016-10-12T00:10:00Z</cp:lastPrinted>
  <dcterms:created xsi:type="dcterms:W3CDTF">2022-02-11T15:05:00Z</dcterms:created>
  <dcterms:modified xsi:type="dcterms:W3CDTF">2022-02-11T15:48:00Z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WTSA-20-Doc_017-SG16-report-Part_I-Draft_vs.docx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0x010100FF0D4921E1BEE64C9967543FFC1FD641</vt:lpwstr>
  </property>
</Properties>
</file>