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11798C" w14:paraId="794863B5" w14:textId="77777777" w:rsidTr="009B0563">
        <w:trPr>
          <w:cantSplit/>
        </w:trPr>
        <w:tc>
          <w:tcPr>
            <w:tcW w:w="6613" w:type="dxa"/>
            <w:vAlign w:val="center"/>
          </w:tcPr>
          <w:p w14:paraId="5E73168B" w14:textId="5D1903CF" w:rsidR="009B0563" w:rsidRPr="0011798C" w:rsidRDefault="009B0563" w:rsidP="006D563D">
            <w:pPr>
              <w:rPr>
                <w:rFonts w:ascii="Verdana" w:hAnsi="Verdana" w:cs="Times New Roman Bold"/>
                <w:b/>
                <w:bCs/>
                <w:sz w:val="22"/>
                <w:szCs w:val="22"/>
              </w:rPr>
            </w:pPr>
            <w:r w:rsidRPr="0011798C">
              <w:rPr>
                <w:rFonts w:ascii="Verdana" w:hAnsi="Verdana" w:cs="Times New Roman Bold"/>
                <w:b/>
                <w:bCs/>
                <w:sz w:val="22"/>
                <w:szCs w:val="22"/>
              </w:rPr>
              <w:t>Asamblea Mundial de Normalización de las Telecomun</w:t>
            </w:r>
            <w:bookmarkStart w:id="0" w:name="_GoBack"/>
            <w:bookmarkEnd w:id="0"/>
            <w:r w:rsidRPr="0011798C">
              <w:rPr>
                <w:rFonts w:ascii="Verdana" w:hAnsi="Verdana" w:cs="Times New Roman Bold"/>
                <w:b/>
                <w:bCs/>
                <w:sz w:val="22"/>
                <w:szCs w:val="22"/>
              </w:rPr>
              <w:t>icaciones (AMNT-20)</w:t>
            </w:r>
          </w:p>
          <w:p w14:paraId="0034AB71" w14:textId="75F592F0" w:rsidR="009B0563" w:rsidRPr="0011798C" w:rsidRDefault="00D87EC9" w:rsidP="006D563D">
            <w:pPr>
              <w:spacing w:before="0"/>
              <w:rPr>
                <w:rFonts w:ascii="Verdana" w:hAnsi="Verdana" w:cs="Times New Roman Bold"/>
                <w:b/>
                <w:bCs/>
                <w:sz w:val="19"/>
                <w:szCs w:val="19"/>
              </w:rPr>
            </w:pPr>
            <w:r w:rsidRPr="0011798C">
              <w:rPr>
                <w:rFonts w:ascii="Verdana" w:hAnsi="Verdana" w:cs="Times New Roman Bold"/>
                <w:b/>
                <w:bCs/>
                <w:sz w:val="18"/>
                <w:szCs w:val="18"/>
              </w:rPr>
              <w:t>Ginebra</w:t>
            </w:r>
            <w:r w:rsidR="00C004E1" w:rsidRPr="0011798C">
              <w:rPr>
                <w:rFonts w:ascii="Verdana" w:hAnsi="Verdana" w:cs="Times New Roman Bold"/>
                <w:b/>
                <w:bCs/>
                <w:sz w:val="18"/>
                <w:szCs w:val="18"/>
              </w:rPr>
              <w:t>, 1-9 de marzo de 2022</w:t>
            </w:r>
          </w:p>
        </w:tc>
        <w:tc>
          <w:tcPr>
            <w:tcW w:w="3198" w:type="dxa"/>
            <w:vAlign w:val="center"/>
          </w:tcPr>
          <w:p w14:paraId="7FA1B276" w14:textId="1B944CE0" w:rsidR="009B0563" w:rsidRPr="0011798C" w:rsidRDefault="009B0563" w:rsidP="006D563D">
            <w:pPr>
              <w:spacing w:before="0"/>
            </w:pPr>
            <w:r w:rsidRPr="0011798C">
              <w:rPr>
                <w:noProof/>
              </w:rPr>
              <w:drawing>
                <wp:inline distT="0" distB="0" distL="0" distR="0" wp14:anchorId="2355E32D" wp14:editId="30F8F8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11798C" w14:paraId="73703A83" w14:textId="77777777" w:rsidTr="004B520A">
        <w:trPr>
          <w:cantSplit/>
        </w:trPr>
        <w:tc>
          <w:tcPr>
            <w:tcW w:w="6613" w:type="dxa"/>
            <w:tcBorders>
              <w:bottom w:val="single" w:sz="12" w:space="0" w:color="auto"/>
            </w:tcBorders>
          </w:tcPr>
          <w:p w14:paraId="6926154E" w14:textId="77777777" w:rsidR="00F0220A" w:rsidRPr="0011798C" w:rsidRDefault="00F0220A" w:rsidP="006D563D">
            <w:pPr>
              <w:spacing w:before="0"/>
            </w:pPr>
          </w:p>
        </w:tc>
        <w:tc>
          <w:tcPr>
            <w:tcW w:w="3198" w:type="dxa"/>
            <w:tcBorders>
              <w:bottom w:val="single" w:sz="12" w:space="0" w:color="auto"/>
            </w:tcBorders>
          </w:tcPr>
          <w:p w14:paraId="750C4998" w14:textId="77777777" w:rsidR="00F0220A" w:rsidRPr="0011798C" w:rsidRDefault="00F0220A" w:rsidP="006D563D">
            <w:pPr>
              <w:spacing w:before="0"/>
            </w:pPr>
          </w:p>
        </w:tc>
      </w:tr>
      <w:tr w:rsidR="005A374D" w:rsidRPr="0011798C" w14:paraId="4BDB191E" w14:textId="77777777" w:rsidTr="004B520A">
        <w:trPr>
          <w:cantSplit/>
        </w:trPr>
        <w:tc>
          <w:tcPr>
            <w:tcW w:w="6613" w:type="dxa"/>
            <w:tcBorders>
              <w:top w:val="single" w:sz="12" w:space="0" w:color="auto"/>
            </w:tcBorders>
          </w:tcPr>
          <w:p w14:paraId="33819BD1" w14:textId="77777777" w:rsidR="005A374D" w:rsidRPr="0011798C" w:rsidRDefault="005A374D" w:rsidP="006D563D">
            <w:pPr>
              <w:spacing w:before="0"/>
            </w:pPr>
          </w:p>
        </w:tc>
        <w:tc>
          <w:tcPr>
            <w:tcW w:w="3198" w:type="dxa"/>
          </w:tcPr>
          <w:p w14:paraId="0E436DE1" w14:textId="77777777" w:rsidR="005A374D" w:rsidRPr="0011798C" w:rsidRDefault="005A374D" w:rsidP="006D563D">
            <w:pPr>
              <w:spacing w:before="0"/>
              <w:rPr>
                <w:rFonts w:ascii="Verdana" w:hAnsi="Verdana"/>
                <w:b/>
                <w:bCs/>
                <w:sz w:val="20"/>
              </w:rPr>
            </w:pPr>
          </w:p>
        </w:tc>
      </w:tr>
      <w:tr w:rsidR="00E83D45" w:rsidRPr="0011798C" w14:paraId="123FB140" w14:textId="77777777" w:rsidTr="004B520A">
        <w:trPr>
          <w:cantSplit/>
        </w:trPr>
        <w:tc>
          <w:tcPr>
            <w:tcW w:w="6613" w:type="dxa"/>
          </w:tcPr>
          <w:p w14:paraId="2F5F7F92" w14:textId="2B09B59B" w:rsidR="00E83D45" w:rsidRPr="0011798C" w:rsidRDefault="00432A1B" w:rsidP="006D563D">
            <w:pPr>
              <w:pStyle w:val="Committee"/>
              <w:framePr w:hSpace="0" w:wrap="auto" w:hAnchor="text" w:yAlign="inline"/>
              <w:spacing w:line="240" w:lineRule="auto"/>
              <w:rPr>
                <w:lang w:val="es-ES_tradnl"/>
              </w:rPr>
            </w:pPr>
            <w:r w:rsidRPr="0011798C">
              <w:rPr>
                <w:lang w:val="es-ES_tradnl"/>
              </w:rPr>
              <w:t>SESIÓN PLENARIA</w:t>
            </w:r>
          </w:p>
        </w:tc>
        <w:tc>
          <w:tcPr>
            <w:tcW w:w="3198" w:type="dxa"/>
          </w:tcPr>
          <w:p w14:paraId="7DADDE8D" w14:textId="0E4A7CA4" w:rsidR="00E83D45" w:rsidRPr="0011798C" w:rsidRDefault="00432A1B" w:rsidP="006D563D">
            <w:pPr>
              <w:pStyle w:val="DocNumber"/>
              <w:rPr>
                <w:bCs/>
                <w:lang w:val="es-ES_tradnl"/>
              </w:rPr>
            </w:pPr>
            <w:r w:rsidRPr="0011798C">
              <w:rPr>
                <w:bCs/>
                <w:lang w:val="es-ES_tradnl"/>
              </w:rPr>
              <w:t>Documento 15-S</w:t>
            </w:r>
          </w:p>
        </w:tc>
      </w:tr>
      <w:tr w:rsidR="00E83D45" w:rsidRPr="0011798C" w14:paraId="1E19F69A" w14:textId="77777777" w:rsidTr="004B520A">
        <w:trPr>
          <w:cantSplit/>
        </w:trPr>
        <w:tc>
          <w:tcPr>
            <w:tcW w:w="6613" w:type="dxa"/>
          </w:tcPr>
          <w:p w14:paraId="307F98A0" w14:textId="21BFBB5E" w:rsidR="00E83D45" w:rsidRPr="0011798C" w:rsidRDefault="00E83D45" w:rsidP="006D563D">
            <w:pPr>
              <w:spacing w:before="0" w:after="48"/>
              <w:rPr>
                <w:rFonts w:ascii="Verdana" w:hAnsi="Verdana"/>
                <w:b/>
                <w:smallCaps/>
                <w:sz w:val="20"/>
              </w:rPr>
            </w:pPr>
          </w:p>
        </w:tc>
        <w:tc>
          <w:tcPr>
            <w:tcW w:w="3198" w:type="dxa"/>
          </w:tcPr>
          <w:p w14:paraId="2A0F0AB1" w14:textId="7C6028F1" w:rsidR="00E83D45" w:rsidRPr="0011798C" w:rsidRDefault="00432A1B" w:rsidP="006D563D">
            <w:pPr>
              <w:spacing w:before="0"/>
              <w:rPr>
                <w:rFonts w:ascii="Verdana" w:hAnsi="Verdana"/>
                <w:b/>
                <w:bCs/>
                <w:sz w:val="20"/>
              </w:rPr>
            </w:pPr>
            <w:r w:rsidRPr="0011798C">
              <w:rPr>
                <w:rFonts w:ascii="Verdana" w:hAnsi="Verdana"/>
                <w:b/>
                <w:sz w:val="20"/>
              </w:rPr>
              <w:t>Enero de 2022</w:t>
            </w:r>
          </w:p>
        </w:tc>
      </w:tr>
      <w:tr w:rsidR="00E83D45" w:rsidRPr="0011798C" w14:paraId="361F2714" w14:textId="77777777" w:rsidTr="004B520A">
        <w:trPr>
          <w:cantSplit/>
        </w:trPr>
        <w:tc>
          <w:tcPr>
            <w:tcW w:w="6613" w:type="dxa"/>
          </w:tcPr>
          <w:p w14:paraId="651644AA" w14:textId="77777777" w:rsidR="00E83D45" w:rsidRPr="0011798C" w:rsidRDefault="00E83D45" w:rsidP="006D563D">
            <w:pPr>
              <w:spacing w:before="0"/>
            </w:pPr>
          </w:p>
        </w:tc>
        <w:tc>
          <w:tcPr>
            <w:tcW w:w="3198" w:type="dxa"/>
          </w:tcPr>
          <w:p w14:paraId="22551BFB" w14:textId="4D58C75C" w:rsidR="00E83D45" w:rsidRPr="0011798C" w:rsidRDefault="00432A1B" w:rsidP="006D563D">
            <w:pPr>
              <w:spacing w:before="0"/>
              <w:rPr>
                <w:rFonts w:ascii="Verdana" w:hAnsi="Verdana"/>
                <w:b/>
                <w:bCs/>
                <w:sz w:val="20"/>
              </w:rPr>
            </w:pPr>
            <w:r w:rsidRPr="0011798C">
              <w:rPr>
                <w:rFonts w:ascii="Verdana" w:hAnsi="Verdana"/>
                <w:b/>
                <w:sz w:val="20"/>
              </w:rPr>
              <w:t>Original: inglés</w:t>
            </w:r>
          </w:p>
        </w:tc>
      </w:tr>
      <w:tr w:rsidR="00681766" w:rsidRPr="0011798C" w14:paraId="5FF620BD" w14:textId="77777777" w:rsidTr="004B520A">
        <w:trPr>
          <w:cantSplit/>
        </w:trPr>
        <w:tc>
          <w:tcPr>
            <w:tcW w:w="9811" w:type="dxa"/>
            <w:gridSpan w:val="2"/>
          </w:tcPr>
          <w:p w14:paraId="642AFB43" w14:textId="77777777" w:rsidR="00681766" w:rsidRPr="0011798C" w:rsidRDefault="00681766" w:rsidP="006D563D">
            <w:pPr>
              <w:spacing w:before="0"/>
              <w:rPr>
                <w:rFonts w:ascii="Verdana" w:hAnsi="Verdana"/>
                <w:b/>
                <w:bCs/>
                <w:sz w:val="20"/>
              </w:rPr>
            </w:pPr>
          </w:p>
        </w:tc>
      </w:tr>
      <w:tr w:rsidR="00432A1B" w:rsidRPr="0011798C" w14:paraId="074D7034" w14:textId="77777777" w:rsidTr="004B520A">
        <w:trPr>
          <w:cantSplit/>
        </w:trPr>
        <w:tc>
          <w:tcPr>
            <w:tcW w:w="9811" w:type="dxa"/>
            <w:gridSpan w:val="2"/>
          </w:tcPr>
          <w:p w14:paraId="0052E5FB" w14:textId="466FD7AA" w:rsidR="00432A1B" w:rsidRPr="0011798C" w:rsidRDefault="007F538C" w:rsidP="006D563D">
            <w:pPr>
              <w:pStyle w:val="Source"/>
            </w:pPr>
            <w:bookmarkStart w:id="1" w:name="lt_pId008"/>
            <w:r w:rsidRPr="0011798C">
              <w:t>Comisión de Estudio 15 del U</w:t>
            </w:r>
            <w:r w:rsidR="00432A1B" w:rsidRPr="0011798C">
              <w:t>IT</w:t>
            </w:r>
            <w:r w:rsidR="00432A1B" w:rsidRPr="0011798C">
              <w:noBreakHyphen/>
              <w:t xml:space="preserve">T </w:t>
            </w:r>
            <w:bookmarkEnd w:id="1"/>
          </w:p>
        </w:tc>
      </w:tr>
      <w:tr w:rsidR="007E04A5" w:rsidRPr="0011798C" w14:paraId="7669CD6A" w14:textId="77777777" w:rsidTr="004B520A">
        <w:trPr>
          <w:cantSplit/>
        </w:trPr>
        <w:tc>
          <w:tcPr>
            <w:tcW w:w="9811" w:type="dxa"/>
            <w:gridSpan w:val="2"/>
          </w:tcPr>
          <w:p w14:paraId="40D64033" w14:textId="68898956" w:rsidR="007E04A5" w:rsidRPr="0011798C" w:rsidRDefault="007E04A5" w:rsidP="006D563D">
            <w:pPr>
              <w:pStyle w:val="Title1"/>
            </w:pPr>
            <w:r w:rsidRPr="0011798C">
              <w:t xml:space="preserve">Redes, tecnologías e infraestructuras de las redes </w:t>
            </w:r>
            <w:r w:rsidRPr="0011798C">
              <w:br/>
              <w:t>de transporte, de acceso y domésticas</w:t>
            </w:r>
          </w:p>
        </w:tc>
      </w:tr>
      <w:tr w:rsidR="007E04A5" w:rsidRPr="0011798C" w14:paraId="4607AD97" w14:textId="77777777" w:rsidTr="004B520A">
        <w:trPr>
          <w:cantSplit/>
        </w:trPr>
        <w:tc>
          <w:tcPr>
            <w:tcW w:w="9811" w:type="dxa"/>
            <w:gridSpan w:val="2"/>
          </w:tcPr>
          <w:p w14:paraId="53FA57D0" w14:textId="1FBA06F9" w:rsidR="007E04A5" w:rsidRPr="0011798C" w:rsidRDefault="007E04A5" w:rsidP="006D563D">
            <w:pPr>
              <w:pStyle w:val="Title2"/>
            </w:pPr>
            <w:r w:rsidRPr="0011798C">
              <w:t xml:space="preserve">INFORME DE LA CE 15 del UIT-T A LA ASAMBLEA MUNDIAL </w:t>
            </w:r>
            <w:r w:rsidRPr="0011798C">
              <w:br/>
              <w:t xml:space="preserve">DE NORMALIZACIÓN DE LAS TELECOMUNICACIONES </w:t>
            </w:r>
            <w:r w:rsidRPr="0011798C">
              <w:br/>
              <w:t>(AMNT-</w:t>
            </w:r>
            <w:r w:rsidR="002458AE" w:rsidRPr="0011798C">
              <w:t>20</w:t>
            </w:r>
            <w:r w:rsidRPr="0011798C">
              <w:t>): PARTE I – GENERALIDADES</w:t>
            </w:r>
          </w:p>
        </w:tc>
      </w:tr>
      <w:tr w:rsidR="00E83D45" w:rsidRPr="0011798C" w14:paraId="737F5580" w14:textId="77777777" w:rsidTr="002E5627">
        <w:trPr>
          <w:cantSplit/>
          <w:trHeight w:hRule="exact" w:val="120"/>
        </w:trPr>
        <w:tc>
          <w:tcPr>
            <w:tcW w:w="9811" w:type="dxa"/>
            <w:gridSpan w:val="2"/>
          </w:tcPr>
          <w:p w14:paraId="2F9B4A54" w14:textId="1A18ABEF" w:rsidR="00E83D45" w:rsidRPr="0011798C" w:rsidRDefault="00E83D45" w:rsidP="006D563D">
            <w:pPr>
              <w:pStyle w:val="Agendaitem"/>
            </w:pPr>
          </w:p>
        </w:tc>
      </w:tr>
    </w:tbl>
    <w:p w14:paraId="76FFF94C" w14:textId="77777777" w:rsidR="006B0F54" w:rsidRPr="0011798C" w:rsidRDefault="006B0F54" w:rsidP="006D563D"/>
    <w:tbl>
      <w:tblPr>
        <w:tblW w:w="5089" w:type="pct"/>
        <w:tblLayout w:type="fixed"/>
        <w:tblLook w:val="0000" w:firstRow="0" w:lastRow="0" w:firstColumn="0" w:lastColumn="0" w:noHBand="0" w:noVBand="0"/>
      </w:tblPr>
      <w:tblGrid>
        <w:gridCol w:w="1560"/>
        <w:gridCol w:w="4125"/>
        <w:gridCol w:w="4126"/>
      </w:tblGrid>
      <w:tr w:rsidR="006B0F54" w:rsidRPr="0011798C" w14:paraId="3CAF5D5C" w14:textId="77777777" w:rsidTr="00001ACC">
        <w:trPr>
          <w:cantSplit/>
        </w:trPr>
        <w:tc>
          <w:tcPr>
            <w:tcW w:w="1560" w:type="dxa"/>
          </w:tcPr>
          <w:p w14:paraId="550BC4BB" w14:textId="77777777" w:rsidR="006B0F54" w:rsidRPr="0011798C" w:rsidRDefault="006B0F54" w:rsidP="006D563D">
            <w:r w:rsidRPr="0011798C">
              <w:rPr>
                <w:b/>
                <w:bCs/>
              </w:rPr>
              <w:t>Resumen:</w:t>
            </w:r>
          </w:p>
        </w:tc>
        <w:sdt>
          <w:sdtPr>
            <w:alias w:val="Abstract"/>
            <w:tag w:val="Abstract"/>
            <w:id w:val="81734703"/>
            <w:placeholder>
              <w:docPart w:val="C92CE4A8F40147788B29597140C7D09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gridSpan w:val="2"/>
              </w:tcPr>
              <w:p w14:paraId="3F8717F8" w14:textId="061D8032" w:rsidR="006B0F54" w:rsidRPr="0011798C" w:rsidRDefault="0039202F" w:rsidP="006D563D">
                <w:pPr>
                  <w:rPr>
                    <w:color w:val="000000" w:themeColor="text1"/>
                  </w:rPr>
                </w:pPr>
                <w:r w:rsidRPr="0011798C">
                  <w:t>La presente contribución contiene el informe d</w:t>
                </w:r>
                <w:r w:rsidR="00001ACC" w:rsidRPr="0011798C">
                  <w:t>e la Comisión de Estudio 15 del </w:t>
                </w:r>
                <w:r w:rsidRPr="0011798C">
                  <w:t>UIT-T a la AMNT-</w:t>
                </w:r>
                <w:r w:rsidR="002458AE" w:rsidRPr="0011798C">
                  <w:t>20</w:t>
                </w:r>
                <w:r w:rsidRPr="0011798C">
                  <w:t xml:space="preserve"> sobre sus actividades durante el periodo de estudios 201</w:t>
                </w:r>
                <w:r w:rsidR="002458AE" w:rsidRPr="0011798C">
                  <w:t>7</w:t>
                </w:r>
                <w:r w:rsidR="00001ACC" w:rsidRPr="0011798C">
                  <w:noBreakHyphen/>
                </w:r>
                <w:r w:rsidRPr="0011798C">
                  <w:t>20</w:t>
                </w:r>
                <w:r w:rsidR="003C1A47">
                  <w:t>21</w:t>
                </w:r>
                <w:r w:rsidRPr="0011798C">
                  <w:t>.</w:t>
                </w:r>
              </w:p>
            </w:tc>
          </w:sdtContent>
        </w:sdt>
      </w:tr>
      <w:tr w:rsidR="0051705A" w:rsidRPr="0011798C" w14:paraId="2A66E9D9" w14:textId="77777777" w:rsidTr="00001ACC">
        <w:trPr>
          <w:cantSplit/>
        </w:trPr>
        <w:tc>
          <w:tcPr>
            <w:tcW w:w="1560" w:type="dxa"/>
          </w:tcPr>
          <w:p w14:paraId="1DAD9FE9" w14:textId="4D6C8512" w:rsidR="0051705A" w:rsidRPr="0011798C" w:rsidRDefault="0051705A" w:rsidP="006D563D">
            <w:pPr>
              <w:rPr>
                <w:b/>
                <w:bCs/>
              </w:rPr>
            </w:pPr>
            <w:r w:rsidRPr="0011798C">
              <w:rPr>
                <w:b/>
                <w:bCs/>
              </w:rPr>
              <w:t>Contacto:</w:t>
            </w:r>
          </w:p>
        </w:tc>
        <w:tc>
          <w:tcPr>
            <w:tcW w:w="4125" w:type="dxa"/>
          </w:tcPr>
          <w:p w14:paraId="1B436607" w14:textId="0485F9FB" w:rsidR="0051705A" w:rsidRPr="0011798C" w:rsidRDefault="00172497" w:rsidP="006D563D">
            <w:sdt>
              <w:sdtPr>
                <w:alias w:val="ContactNameOrgCountry"/>
                <w:tag w:val="ContactNameOrgCountry"/>
                <w:id w:val="-130639986"/>
                <w:placeholder>
                  <w:docPart w:val="70E0D4747756435CA1951AFA0FABFA18"/>
                </w:placeholder>
                <w:text w:multiLine="1"/>
              </w:sdtPr>
              <w:sdtContent>
                <w:r w:rsidR="0039202F" w:rsidRPr="0011798C">
                  <w:t>Stephen J. Trowbridge</w:t>
                </w:r>
                <w:r w:rsidR="0039202F" w:rsidRPr="0011798C">
                  <w:br/>
                  <w:t>Nokia</w:t>
                </w:r>
                <w:r w:rsidR="0039202F" w:rsidRPr="0011798C">
                  <w:br/>
                  <w:t>USA</w:t>
                </w:r>
              </w:sdtContent>
            </w:sdt>
          </w:p>
        </w:tc>
        <w:tc>
          <w:tcPr>
            <w:tcW w:w="4126" w:type="dxa"/>
          </w:tcPr>
          <w:p w14:paraId="28DC66F7" w14:textId="4EEFC2F9" w:rsidR="0051705A" w:rsidRPr="0011798C" w:rsidRDefault="00432A1B" w:rsidP="006D563D">
            <w:pPr>
              <w:tabs>
                <w:tab w:val="clear" w:pos="1134"/>
                <w:tab w:val="clear" w:pos="1871"/>
                <w:tab w:val="clear" w:pos="2268"/>
                <w:tab w:val="left" w:pos="873"/>
              </w:tabs>
            </w:pPr>
            <w:bookmarkStart w:id="2" w:name="lt_pId013"/>
            <w:r w:rsidRPr="0011798C">
              <w:t>Tel.:</w:t>
            </w:r>
            <w:bookmarkEnd w:id="2"/>
            <w:r w:rsidRPr="0011798C">
              <w:tab/>
              <w:t>+1 303 809 7423</w:t>
            </w:r>
            <w:r w:rsidRPr="0011798C">
              <w:br/>
            </w:r>
            <w:bookmarkStart w:id="3" w:name="lt_pId015"/>
            <w:r w:rsidRPr="0011798C">
              <w:t>E-mail:</w:t>
            </w:r>
            <w:r w:rsidRPr="0011798C">
              <w:tab/>
            </w:r>
            <w:hyperlink r:id="rId9" w:history="1">
              <w:r w:rsidRPr="0011798C">
                <w:rPr>
                  <w:rStyle w:val="Hyperlink"/>
                </w:rPr>
                <w:t>steve.trowbridge@nokia.com</w:t>
              </w:r>
            </w:hyperlink>
            <w:bookmarkEnd w:id="3"/>
          </w:p>
        </w:tc>
      </w:tr>
    </w:tbl>
    <w:p w14:paraId="163B7125" w14:textId="77777777" w:rsidR="007E04A5" w:rsidRPr="0011798C" w:rsidRDefault="007E04A5" w:rsidP="006D563D">
      <w:r w:rsidRPr="0011798C">
        <w:t>Nota de la TSB – El Informe de la Comisión de Estudio 15 a la AMNT-16 se presenta en los siguientes documentos:</w:t>
      </w:r>
    </w:p>
    <w:p w14:paraId="017067DF" w14:textId="6E59891E" w:rsidR="007E04A5" w:rsidRPr="0011798C" w:rsidRDefault="007E04A5" w:rsidP="006D563D">
      <w:r w:rsidRPr="0011798C">
        <w:t>Parte I:</w:t>
      </w:r>
      <w:r w:rsidRPr="0011798C">
        <w:tab/>
      </w:r>
      <w:r w:rsidRPr="0011798C">
        <w:rPr>
          <w:b/>
          <w:bCs/>
        </w:rPr>
        <w:t>Documento 15</w:t>
      </w:r>
      <w:r w:rsidR="001D255B" w:rsidRPr="0011798C">
        <w:rPr>
          <w:b/>
          <w:bCs/>
        </w:rPr>
        <w:t xml:space="preserve"> </w:t>
      </w:r>
      <w:r w:rsidRPr="0011798C">
        <w:t>– Generalidades</w:t>
      </w:r>
    </w:p>
    <w:p w14:paraId="504D77CE" w14:textId="7F85A476" w:rsidR="007E04A5" w:rsidRPr="0011798C" w:rsidRDefault="007E04A5" w:rsidP="006D563D">
      <w:r w:rsidRPr="0011798C">
        <w:t>Parte II:</w:t>
      </w:r>
      <w:r w:rsidRPr="0011798C">
        <w:tab/>
      </w:r>
      <w:r w:rsidRPr="0011798C">
        <w:rPr>
          <w:b/>
          <w:bCs/>
        </w:rPr>
        <w:t>Documento 16</w:t>
      </w:r>
      <w:r w:rsidRPr="0011798C">
        <w:t xml:space="preserve"> – Cuestiones propuestas para estudio en el periodo de estudios 20</w:t>
      </w:r>
      <w:r w:rsidR="001D255B" w:rsidRPr="0011798C">
        <w:t>22</w:t>
      </w:r>
      <w:r w:rsidRPr="0011798C">
        <w:noBreakHyphen/>
        <w:t>202</w:t>
      </w:r>
      <w:r w:rsidR="001D255B" w:rsidRPr="0011798C">
        <w:t>4</w:t>
      </w:r>
    </w:p>
    <w:p w14:paraId="4137DFC9" w14:textId="77777777" w:rsidR="0051705A" w:rsidRPr="0011798C" w:rsidRDefault="0051705A" w:rsidP="006D563D"/>
    <w:p w14:paraId="6826D9D2" w14:textId="77777777" w:rsidR="00B07178" w:rsidRPr="0011798C" w:rsidRDefault="00B07178" w:rsidP="006D563D">
      <w:r w:rsidRPr="0011798C">
        <w:br w:type="page"/>
      </w:r>
    </w:p>
    <w:p w14:paraId="1932B8B6" w14:textId="6C80C599" w:rsidR="00432A1B" w:rsidRDefault="007C55C3" w:rsidP="006D563D">
      <w:pPr>
        <w:jc w:val="center"/>
        <w:rPr>
          <w:b/>
          <w:bCs/>
        </w:rPr>
      </w:pPr>
      <w:r w:rsidRPr="0011798C">
        <w:rPr>
          <w:b/>
          <w:bCs/>
        </w:rPr>
        <w:lastRenderedPageBreak/>
        <w:t>ÍNDICE</w:t>
      </w:r>
    </w:p>
    <w:p w14:paraId="23297A84" w14:textId="12AF9AF7" w:rsidR="000748A4" w:rsidRPr="0011798C" w:rsidRDefault="000748A4" w:rsidP="000748A4">
      <w:pPr>
        <w:jc w:val="right"/>
        <w:rPr>
          <w:b/>
          <w:bCs/>
        </w:rPr>
      </w:pPr>
      <w:r>
        <w:rPr>
          <w:b/>
          <w:bCs/>
        </w:rPr>
        <w:t>Página</w:t>
      </w:r>
    </w:p>
    <w:bookmarkStart w:id="4" w:name="_Toc320869650"/>
    <w:p w14:paraId="406906A0" w14:textId="4945D5B0" w:rsidR="00EF14DF" w:rsidRDefault="00EF14DF">
      <w:pPr>
        <w:pStyle w:val="TOC1"/>
        <w:rPr>
          <w:rFonts w:asciiTheme="minorHAnsi" w:eastAsiaTheme="minorEastAsia" w:hAnsiTheme="minorHAnsi" w:cstheme="minorBidi"/>
          <w:noProof/>
          <w:sz w:val="22"/>
          <w:szCs w:val="22"/>
          <w:lang w:val="en-US"/>
        </w:rPr>
      </w:pPr>
      <w:r>
        <w:rPr>
          <w:b/>
          <w:sz w:val="28"/>
        </w:rPr>
        <w:fldChar w:fldCharType="begin"/>
      </w:r>
      <w:r>
        <w:rPr>
          <w:b/>
          <w:sz w:val="28"/>
        </w:rPr>
        <w:instrText xml:space="preserve"> TOC \o "1-1" \h \z \t "Annex_No &amp; title,1" </w:instrText>
      </w:r>
      <w:r>
        <w:rPr>
          <w:b/>
          <w:sz w:val="28"/>
        </w:rPr>
        <w:fldChar w:fldCharType="separate"/>
      </w:r>
      <w:hyperlink w:anchor="_Toc94791004" w:history="1">
        <w:r w:rsidRPr="00AA09E8">
          <w:rPr>
            <w:rStyle w:val="Hyperlink"/>
            <w:noProof/>
          </w:rPr>
          <w:t>1</w:t>
        </w:r>
        <w:r>
          <w:rPr>
            <w:rFonts w:asciiTheme="minorHAnsi" w:eastAsiaTheme="minorEastAsia" w:hAnsiTheme="minorHAnsi" w:cstheme="minorBidi"/>
            <w:noProof/>
            <w:sz w:val="22"/>
            <w:szCs w:val="22"/>
            <w:lang w:val="en-US"/>
          </w:rPr>
          <w:tab/>
        </w:r>
        <w:r w:rsidRPr="00AA09E8">
          <w:rPr>
            <w:rStyle w:val="Hyperlink"/>
            <w:noProof/>
          </w:rPr>
          <w:t>Introducción</w:t>
        </w:r>
        <w:r>
          <w:rPr>
            <w:noProof/>
            <w:webHidden/>
          </w:rPr>
          <w:tab/>
        </w:r>
        <w:r>
          <w:rPr>
            <w:noProof/>
            <w:webHidden/>
          </w:rPr>
          <w:tab/>
        </w:r>
        <w:r>
          <w:rPr>
            <w:noProof/>
            <w:webHidden/>
          </w:rPr>
          <w:fldChar w:fldCharType="begin"/>
        </w:r>
        <w:r>
          <w:rPr>
            <w:noProof/>
            <w:webHidden/>
          </w:rPr>
          <w:instrText xml:space="preserve"> PAGEREF _Toc94791004 \h </w:instrText>
        </w:r>
        <w:r>
          <w:rPr>
            <w:noProof/>
            <w:webHidden/>
          </w:rPr>
        </w:r>
        <w:r>
          <w:rPr>
            <w:noProof/>
            <w:webHidden/>
          </w:rPr>
          <w:fldChar w:fldCharType="separate"/>
        </w:r>
        <w:r>
          <w:rPr>
            <w:noProof/>
            <w:webHidden/>
          </w:rPr>
          <w:t>3</w:t>
        </w:r>
        <w:r>
          <w:rPr>
            <w:noProof/>
            <w:webHidden/>
          </w:rPr>
          <w:fldChar w:fldCharType="end"/>
        </w:r>
      </w:hyperlink>
    </w:p>
    <w:p w14:paraId="18300AA9" w14:textId="65E0CC5D" w:rsidR="00EF14DF" w:rsidRDefault="00EF14DF">
      <w:pPr>
        <w:pStyle w:val="TOC1"/>
        <w:rPr>
          <w:rFonts w:asciiTheme="minorHAnsi" w:eastAsiaTheme="minorEastAsia" w:hAnsiTheme="minorHAnsi" w:cstheme="minorBidi"/>
          <w:noProof/>
          <w:sz w:val="22"/>
          <w:szCs w:val="22"/>
          <w:lang w:val="en-US"/>
        </w:rPr>
      </w:pPr>
      <w:hyperlink w:anchor="_Toc94791005" w:history="1">
        <w:r w:rsidRPr="00AA09E8">
          <w:rPr>
            <w:rStyle w:val="Hyperlink"/>
            <w:noProof/>
          </w:rPr>
          <w:t>2</w:t>
        </w:r>
        <w:r>
          <w:rPr>
            <w:rFonts w:asciiTheme="minorHAnsi" w:eastAsiaTheme="minorEastAsia" w:hAnsiTheme="minorHAnsi" w:cstheme="minorBidi"/>
            <w:noProof/>
            <w:sz w:val="22"/>
            <w:szCs w:val="22"/>
            <w:lang w:val="en-US"/>
          </w:rPr>
          <w:tab/>
        </w:r>
        <w:r w:rsidRPr="00AA09E8">
          <w:rPr>
            <w:rStyle w:val="Hyperlink"/>
            <w:noProof/>
          </w:rPr>
          <w:t>Organización del trabajo</w:t>
        </w:r>
        <w:r>
          <w:rPr>
            <w:noProof/>
            <w:webHidden/>
          </w:rPr>
          <w:tab/>
        </w:r>
        <w:r>
          <w:rPr>
            <w:noProof/>
            <w:webHidden/>
          </w:rPr>
          <w:tab/>
        </w:r>
        <w:r>
          <w:rPr>
            <w:noProof/>
            <w:webHidden/>
          </w:rPr>
          <w:fldChar w:fldCharType="begin"/>
        </w:r>
        <w:r>
          <w:rPr>
            <w:noProof/>
            <w:webHidden/>
          </w:rPr>
          <w:instrText xml:space="preserve"> PAGEREF _Toc94791005 \h </w:instrText>
        </w:r>
        <w:r>
          <w:rPr>
            <w:noProof/>
            <w:webHidden/>
          </w:rPr>
        </w:r>
        <w:r>
          <w:rPr>
            <w:noProof/>
            <w:webHidden/>
          </w:rPr>
          <w:fldChar w:fldCharType="separate"/>
        </w:r>
        <w:r>
          <w:rPr>
            <w:noProof/>
            <w:webHidden/>
          </w:rPr>
          <w:t>20</w:t>
        </w:r>
        <w:r>
          <w:rPr>
            <w:noProof/>
            <w:webHidden/>
          </w:rPr>
          <w:fldChar w:fldCharType="end"/>
        </w:r>
      </w:hyperlink>
    </w:p>
    <w:p w14:paraId="0615A368" w14:textId="2B4AB0BB" w:rsidR="00EF14DF" w:rsidRDefault="00EF14DF">
      <w:pPr>
        <w:pStyle w:val="TOC1"/>
        <w:rPr>
          <w:rFonts w:asciiTheme="minorHAnsi" w:eastAsiaTheme="minorEastAsia" w:hAnsiTheme="minorHAnsi" w:cstheme="minorBidi"/>
          <w:noProof/>
          <w:sz w:val="22"/>
          <w:szCs w:val="22"/>
          <w:lang w:val="en-US"/>
        </w:rPr>
      </w:pPr>
      <w:hyperlink w:anchor="_Toc94791006" w:history="1">
        <w:r w:rsidRPr="00AA09E8">
          <w:rPr>
            <w:rStyle w:val="Hyperlink"/>
            <w:noProof/>
          </w:rPr>
          <w:t>3</w:t>
        </w:r>
        <w:r>
          <w:rPr>
            <w:rFonts w:asciiTheme="minorHAnsi" w:eastAsiaTheme="minorEastAsia" w:hAnsiTheme="minorHAnsi" w:cstheme="minorBidi"/>
            <w:noProof/>
            <w:sz w:val="22"/>
            <w:szCs w:val="22"/>
            <w:lang w:val="en-US"/>
          </w:rPr>
          <w:tab/>
        </w:r>
        <w:r w:rsidRPr="00AA09E8">
          <w:rPr>
            <w:rStyle w:val="Hyperlink"/>
            <w:noProof/>
          </w:rPr>
          <w:t>Resultados de los trabajos realizados durante el periodo de estudios 2017</w:t>
        </w:r>
        <w:r w:rsidRPr="00AA09E8">
          <w:rPr>
            <w:rStyle w:val="Hyperlink"/>
            <w:noProof/>
          </w:rPr>
          <w:noBreakHyphen/>
          <w:t>2021</w:t>
        </w:r>
        <w:r>
          <w:rPr>
            <w:noProof/>
            <w:webHidden/>
          </w:rPr>
          <w:tab/>
        </w:r>
        <w:r>
          <w:rPr>
            <w:noProof/>
            <w:webHidden/>
          </w:rPr>
          <w:fldChar w:fldCharType="begin"/>
        </w:r>
        <w:r>
          <w:rPr>
            <w:noProof/>
            <w:webHidden/>
          </w:rPr>
          <w:instrText xml:space="preserve"> PAGEREF _Toc94791006 \h </w:instrText>
        </w:r>
        <w:r>
          <w:rPr>
            <w:noProof/>
            <w:webHidden/>
          </w:rPr>
        </w:r>
        <w:r>
          <w:rPr>
            <w:noProof/>
            <w:webHidden/>
          </w:rPr>
          <w:fldChar w:fldCharType="separate"/>
        </w:r>
        <w:r>
          <w:rPr>
            <w:noProof/>
            <w:webHidden/>
          </w:rPr>
          <w:t>23</w:t>
        </w:r>
        <w:r>
          <w:rPr>
            <w:noProof/>
            <w:webHidden/>
          </w:rPr>
          <w:fldChar w:fldCharType="end"/>
        </w:r>
      </w:hyperlink>
    </w:p>
    <w:p w14:paraId="072A6E21" w14:textId="570AADAA" w:rsidR="00EF14DF" w:rsidRDefault="00EF14DF">
      <w:pPr>
        <w:pStyle w:val="TOC1"/>
        <w:rPr>
          <w:rFonts w:asciiTheme="minorHAnsi" w:eastAsiaTheme="minorEastAsia" w:hAnsiTheme="minorHAnsi" w:cstheme="minorBidi"/>
          <w:noProof/>
          <w:sz w:val="22"/>
          <w:szCs w:val="22"/>
          <w:lang w:val="en-US"/>
        </w:rPr>
      </w:pPr>
      <w:hyperlink w:anchor="_Toc94791007" w:history="1">
        <w:r w:rsidRPr="00AA09E8">
          <w:rPr>
            <w:rStyle w:val="Hyperlink"/>
            <w:noProof/>
          </w:rPr>
          <w:t>4</w:t>
        </w:r>
        <w:r>
          <w:rPr>
            <w:rFonts w:asciiTheme="minorHAnsi" w:eastAsiaTheme="minorEastAsia" w:hAnsiTheme="minorHAnsi" w:cstheme="minorBidi"/>
            <w:noProof/>
            <w:sz w:val="22"/>
            <w:szCs w:val="22"/>
            <w:lang w:val="en-US"/>
          </w:rPr>
          <w:tab/>
        </w:r>
        <w:r w:rsidRPr="00AA09E8">
          <w:rPr>
            <w:rStyle w:val="Hyperlink"/>
            <w:noProof/>
          </w:rPr>
          <w:t>Observaciones en relación con el trabajo futuro</w:t>
        </w:r>
        <w:r>
          <w:rPr>
            <w:noProof/>
            <w:webHidden/>
          </w:rPr>
          <w:tab/>
        </w:r>
        <w:r>
          <w:rPr>
            <w:noProof/>
            <w:webHidden/>
          </w:rPr>
          <w:tab/>
        </w:r>
        <w:r>
          <w:rPr>
            <w:noProof/>
            <w:webHidden/>
          </w:rPr>
          <w:fldChar w:fldCharType="begin"/>
        </w:r>
        <w:r>
          <w:rPr>
            <w:noProof/>
            <w:webHidden/>
          </w:rPr>
          <w:instrText xml:space="preserve"> PAGEREF _Toc94791007 \h </w:instrText>
        </w:r>
        <w:r>
          <w:rPr>
            <w:noProof/>
            <w:webHidden/>
          </w:rPr>
        </w:r>
        <w:r>
          <w:rPr>
            <w:noProof/>
            <w:webHidden/>
          </w:rPr>
          <w:fldChar w:fldCharType="separate"/>
        </w:r>
        <w:r>
          <w:rPr>
            <w:noProof/>
            <w:webHidden/>
          </w:rPr>
          <w:t>25</w:t>
        </w:r>
        <w:r>
          <w:rPr>
            <w:noProof/>
            <w:webHidden/>
          </w:rPr>
          <w:fldChar w:fldCharType="end"/>
        </w:r>
      </w:hyperlink>
    </w:p>
    <w:p w14:paraId="01CF94F3" w14:textId="0A67BE1C" w:rsidR="00EF14DF" w:rsidRDefault="00EF14DF">
      <w:pPr>
        <w:pStyle w:val="TOC1"/>
        <w:rPr>
          <w:rFonts w:asciiTheme="minorHAnsi" w:eastAsiaTheme="minorEastAsia" w:hAnsiTheme="minorHAnsi" w:cstheme="minorBidi"/>
          <w:noProof/>
          <w:sz w:val="22"/>
          <w:szCs w:val="22"/>
          <w:lang w:val="en-US"/>
        </w:rPr>
      </w:pPr>
      <w:hyperlink w:anchor="_Toc94791008" w:history="1">
        <w:r w:rsidRPr="00AA09E8">
          <w:rPr>
            <w:rStyle w:val="Hyperlink"/>
            <w:noProof/>
          </w:rPr>
          <w:t>5</w:t>
        </w:r>
        <w:r>
          <w:rPr>
            <w:rFonts w:asciiTheme="minorHAnsi" w:eastAsiaTheme="minorEastAsia" w:hAnsiTheme="minorHAnsi" w:cstheme="minorBidi"/>
            <w:noProof/>
            <w:sz w:val="22"/>
            <w:szCs w:val="22"/>
            <w:lang w:val="en-US"/>
          </w:rPr>
          <w:tab/>
        </w:r>
        <w:r w:rsidRPr="00AA09E8">
          <w:rPr>
            <w:rStyle w:val="Hyperlink"/>
            <w:noProof/>
          </w:rPr>
          <w:t>Actualizacione</w:t>
        </w:r>
        <w:r>
          <w:rPr>
            <w:rStyle w:val="Hyperlink"/>
            <w:noProof/>
          </w:rPr>
          <w:t>s de la Resolución 2 de la AMNT</w:t>
        </w:r>
        <w:r>
          <w:rPr>
            <w:rStyle w:val="Hyperlink"/>
            <w:noProof/>
          </w:rPr>
          <w:br/>
        </w:r>
        <w:r w:rsidRPr="00AA09E8">
          <w:rPr>
            <w:rStyle w:val="Hyperlink"/>
            <w:noProof/>
          </w:rPr>
          <w:t>para el periodo de estudios 2022-2024</w:t>
        </w:r>
        <w:r>
          <w:rPr>
            <w:noProof/>
            <w:webHidden/>
          </w:rPr>
          <w:tab/>
        </w:r>
        <w:r>
          <w:rPr>
            <w:noProof/>
            <w:webHidden/>
          </w:rPr>
          <w:tab/>
        </w:r>
        <w:r>
          <w:rPr>
            <w:noProof/>
            <w:webHidden/>
          </w:rPr>
          <w:fldChar w:fldCharType="begin"/>
        </w:r>
        <w:r>
          <w:rPr>
            <w:noProof/>
            <w:webHidden/>
          </w:rPr>
          <w:instrText xml:space="preserve"> PAGEREF _Toc94791008 \h </w:instrText>
        </w:r>
        <w:r>
          <w:rPr>
            <w:noProof/>
            <w:webHidden/>
          </w:rPr>
        </w:r>
        <w:r>
          <w:rPr>
            <w:noProof/>
            <w:webHidden/>
          </w:rPr>
          <w:fldChar w:fldCharType="separate"/>
        </w:r>
        <w:r>
          <w:rPr>
            <w:noProof/>
            <w:webHidden/>
          </w:rPr>
          <w:t>26</w:t>
        </w:r>
        <w:r>
          <w:rPr>
            <w:noProof/>
            <w:webHidden/>
          </w:rPr>
          <w:fldChar w:fldCharType="end"/>
        </w:r>
      </w:hyperlink>
    </w:p>
    <w:p w14:paraId="1391E128" w14:textId="7767A055" w:rsidR="00EF14DF" w:rsidRDefault="00EF14DF">
      <w:pPr>
        <w:pStyle w:val="TOC1"/>
        <w:rPr>
          <w:rFonts w:asciiTheme="minorHAnsi" w:eastAsiaTheme="minorEastAsia" w:hAnsiTheme="minorHAnsi" w:cstheme="minorBidi"/>
          <w:noProof/>
          <w:sz w:val="22"/>
          <w:szCs w:val="22"/>
          <w:lang w:val="en-US"/>
        </w:rPr>
      </w:pPr>
      <w:hyperlink w:anchor="_Toc94791009" w:history="1">
        <w:r w:rsidRPr="00AA09E8">
          <w:rPr>
            <w:rStyle w:val="Hyperlink"/>
            <w:noProof/>
          </w:rPr>
          <w:t xml:space="preserve">ANEXO 1  Lista de Recomendaciones, </w:t>
        </w:r>
        <w:r>
          <w:rPr>
            <w:rStyle w:val="Hyperlink"/>
            <w:noProof/>
          </w:rPr>
          <w:t xml:space="preserve">Suplementos y otros documentos </w:t>
        </w:r>
        <w:r>
          <w:rPr>
            <w:rStyle w:val="Hyperlink"/>
            <w:noProof/>
          </w:rPr>
          <w:br/>
        </w:r>
        <w:r w:rsidRPr="00AA09E8">
          <w:rPr>
            <w:rStyle w:val="Hyperlink"/>
            <w:noProof/>
          </w:rPr>
          <w:t>producidos o suprimidos durante el</w:t>
        </w:r>
        <w:r w:rsidRPr="00AA09E8">
          <w:rPr>
            <w:rStyle w:val="Hyperlink"/>
            <w:noProof/>
          </w:rPr>
          <w:t xml:space="preserve"> </w:t>
        </w:r>
        <w:r w:rsidRPr="00AA09E8">
          <w:rPr>
            <w:rStyle w:val="Hyperlink"/>
            <w:noProof/>
          </w:rPr>
          <w:t>periodo de estudios</w:t>
        </w:r>
        <w:r>
          <w:rPr>
            <w:noProof/>
            <w:webHidden/>
          </w:rPr>
          <w:tab/>
        </w:r>
        <w:r>
          <w:rPr>
            <w:noProof/>
            <w:webHidden/>
          </w:rPr>
          <w:tab/>
        </w:r>
        <w:r>
          <w:rPr>
            <w:noProof/>
            <w:webHidden/>
          </w:rPr>
          <w:fldChar w:fldCharType="begin"/>
        </w:r>
        <w:r>
          <w:rPr>
            <w:noProof/>
            <w:webHidden/>
          </w:rPr>
          <w:instrText xml:space="preserve"> PAGEREF _Toc94791009 \h </w:instrText>
        </w:r>
        <w:r>
          <w:rPr>
            <w:noProof/>
            <w:webHidden/>
          </w:rPr>
        </w:r>
        <w:r>
          <w:rPr>
            <w:noProof/>
            <w:webHidden/>
          </w:rPr>
          <w:fldChar w:fldCharType="separate"/>
        </w:r>
        <w:r>
          <w:rPr>
            <w:noProof/>
            <w:webHidden/>
          </w:rPr>
          <w:t>27</w:t>
        </w:r>
        <w:r>
          <w:rPr>
            <w:noProof/>
            <w:webHidden/>
          </w:rPr>
          <w:fldChar w:fldCharType="end"/>
        </w:r>
      </w:hyperlink>
    </w:p>
    <w:p w14:paraId="5E777BD2" w14:textId="31A8B681" w:rsidR="00EF14DF" w:rsidRDefault="00EF14DF">
      <w:pPr>
        <w:pStyle w:val="TOC1"/>
        <w:rPr>
          <w:rFonts w:asciiTheme="minorHAnsi" w:eastAsiaTheme="minorEastAsia" w:hAnsiTheme="minorHAnsi" w:cstheme="minorBidi"/>
          <w:noProof/>
          <w:sz w:val="22"/>
          <w:szCs w:val="22"/>
          <w:lang w:val="en-US"/>
        </w:rPr>
      </w:pPr>
      <w:hyperlink w:anchor="_Toc94791010" w:history="1">
        <w:r w:rsidRPr="00AA09E8">
          <w:rPr>
            <w:rStyle w:val="Hyperlink"/>
            <w:noProof/>
          </w:rPr>
          <w:t>ANEXO 2  Propuesta de actualización del m</w:t>
        </w:r>
        <w:r>
          <w:rPr>
            <w:rStyle w:val="Hyperlink"/>
            <w:noProof/>
          </w:rPr>
          <w:t>andato y la función de Comisión</w:t>
        </w:r>
        <w:r>
          <w:rPr>
            <w:rStyle w:val="Hyperlink"/>
            <w:noProof/>
          </w:rPr>
          <w:br/>
        </w:r>
        <w:r w:rsidRPr="00AA09E8">
          <w:rPr>
            <w:rStyle w:val="Hyperlink"/>
            <w:noProof/>
          </w:rPr>
          <w:t>de Estudio Recto</w:t>
        </w:r>
        <w:r>
          <w:rPr>
            <w:rStyle w:val="Hyperlink"/>
            <w:noProof/>
          </w:rPr>
          <w:t>ra de la Comisi</w:t>
        </w:r>
        <w:r>
          <w:rPr>
            <w:rStyle w:val="Hyperlink"/>
            <w:noProof/>
          </w:rPr>
          <w:t>ó</w:t>
        </w:r>
        <w:r>
          <w:rPr>
            <w:rStyle w:val="Hyperlink"/>
            <w:noProof/>
          </w:rPr>
          <w:t>n de Estudio 15</w:t>
        </w:r>
        <w:r>
          <w:rPr>
            <w:noProof/>
            <w:webHidden/>
          </w:rPr>
          <w:tab/>
        </w:r>
        <w:r>
          <w:rPr>
            <w:noProof/>
            <w:webHidden/>
          </w:rPr>
          <w:tab/>
        </w:r>
        <w:r>
          <w:rPr>
            <w:noProof/>
            <w:webHidden/>
          </w:rPr>
          <w:fldChar w:fldCharType="begin"/>
        </w:r>
        <w:r>
          <w:rPr>
            <w:noProof/>
            <w:webHidden/>
          </w:rPr>
          <w:instrText xml:space="preserve"> PAGEREF _Toc94791010 \h </w:instrText>
        </w:r>
        <w:r>
          <w:rPr>
            <w:noProof/>
            <w:webHidden/>
          </w:rPr>
        </w:r>
        <w:r>
          <w:rPr>
            <w:noProof/>
            <w:webHidden/>
          </w:rPr>
          <w:fldChar w:fldCharType="separate"/>
        </w:r>
        <w:r>
          <w:rPr>
            <w:noProof/>
            <w:webHidden/>
          </w:rPr>
          <w:t>52</w:t>
        </w:r>
        <w:r>
          <w:rPr>
            <w:noProof/>
            <w:webHidden/>
          </w:rPr>
          <w:fldChar w:fldCharType="end"/>
        </w:r>
      </w:hyperlink>
    </w:p>
    <w:p w14:paraId="5AC88309" w14:textId="358F0BC7" w:rsidR="007E04A5" w:rsidRPr="000748A4" w:rsidRDefault="00EF14DF" w:rsidP="000748A4">
      <w:pPr>
        <w:pStyle w:val="TOC1"/>
        <w:rPr>
          <w:rFonts w:asciiTheme="minorHAnsi" w:eastAsiaTheme="minorEastAsia" w:hAnsiTheme="minorHAnsi" w:cstheme="minorBidi"/>
          <w:noProof/>
          <w:sz w:val="22"/>
          <w:szCs w:val="22"/>
          <w:lang w:val="en-US"/>
        </w:rPr>
      </w:pPr>
      <w:r>
        <w:rPr>
          <w:b/>
          <w:sz w:val="28"/>
        </w:rPr>
        <w:fldChar w:fldCharType="end"/>
      </w:r>
    </w:p>
    <w:p w14:paraId="7B357D26" w14:textId="77777777" w:rsidR="007E04A5" w:rsidRPr="0011798C" w:rsidRDefault="007E04A5" w:rsidP="006D563D">
      <w:pPr>
        <w:tabs>
          <w:tab w:val="clear" w:pos="1134"/>
          <w:tab w:val="clear" w:pos="1871"/>
          <w:tab w:val="clear" w:pos="2268"/>
        </w:tabs>
        <w:overflowPunct/>
        <w:autoSpaceDE/>
        <w:autoSpaceDN/>
        <w:adjustRightInd/>
        <w:spacing w:before="0"/>
        <w:textAlignment w:val="auto"/>
        <w:rPr>
          <w:b/>
          <w:sz w:val="28"/>
        </w:rPr>
      </w:pPr>
      <w:r w:rsidRPr="0011798C">
        <w:br w:type="page"/>
      </w:r>
    </w:p>
    <w:p w14:paraId="629D9DC6" w14:textId="1A4575FE" w:rsidR="00432A1B" w:rsidRPr="0011798C" w:rsidRDefault="00432A1B" w:rsidP="006D563D">
      <w:pPr>
        <w:pStyle w:val="Heading1"/>
        <w:pageBreakBefore/>
      </w:pPr>
      <w:bookmarkStart w:id="5" w:name="_Toc94787441"/>
      <w:bookmarkStart w:id="6" w:name="_Toc94791004"/>
      <w:r w:rsidRPr="0011798C">
        <w:lastRenderedPageBreak/>
        <w:t>1</w:t>
      </w:r>
      <w:r w:rsidRPr="0011798C">
        <w:tab/>
      </w:r>
      <w:bookmarkStart w:id="7" w:name="_Toc449693711"/>
      <w:bookmarkStart w:id="8" w:name="_Toc458177634"/>
      <w:bookmarkStart w:id="9" w:name="_Hlk93488970"/>
      <w:bookmarkStart w:id="10" w:name="_Hlk93489163"/>
      <w:bookmarkEnd w:id="4"/>
      <w:r w:rsidR="007E04A5" w:rsidRPr="0011798C">
        <w:t>Introducción</w:t>
      </w:r>
      <w:bookmarkEnd w:id="5"/>
      <w:bookmarkEnd w:id="7"/>
      <w:bookmarkEnd w:id="8"/>
      <w:bookmarkEnd w:id="6"/>
    </w:p>
    <w:p w14:paraId="53BAAA31" w14:textId="21D1AB29" w:rsidR="00432A1B" w:rsidRPr="0011798C" w:rsidRDefault="00432A1B" w:rsidP="006D563D">
      <w:pPr>
        <w:pStyle w:val="Heading2"/>
      </w:pPr>
      <w:r w:rsidRPr="0011798C">
        <w:t>1.1</w:t>
      </w:r>
      <w:r w:rsidRPr="0011798C">
        <w:tab/>
      </w:r>
      <w:r w:rsidR="007E04A5" w:rsidRPr="0011798C">
        <w:t>Responsabilidades de la Comisión de Estudio 15</w:t>
      </w:r>
    </w:p>
    <w:p w14:paraId="6EF971C0" w14:textId="65681AD2" w:rsidR="007E04A5" w:rsidRPr="0011798C" w:rsidRDefault="007E04A5" w:rsidP="006D563D">
      <w:r w:rsidRPr="0011798C">
        <w:t>La Asamblea Mundial de Normalización de las Telecomunicaciones (</w:t>
      </w:r>
      <w:r w:rsidR="007C55C3" w:rsidRPr="0011798C">
        <w:t>Hammamet, 2016</w:t>
      </w:r>
      <w:r w:rsidRPr="0011798C">
        <w:t>) encomendó a la Comisió</w:t>
      </w:r>
      <w:r w:rsidR="007C55C3" w:rsidRPr="0011798C">
        <w:t>n de Estudio 15 el estudio de 19</w:t>
      </w:r>
      <w:r w:rsidRPr="0011798C">
        <w:t xml:space="preserve"> Cuestiones en el ámbito de la normalización de las infraestructuras de las redes ópticas de transporte, de acceso, domésticas y de abastecimiento en energía eléctrica, sistemas, equipos, fibras ópticas y cables, y la instalación, mantenimiento, gestión, pruebas y técnicas de instrumentación y medición correspondientes, así como de las tecnologías del plano de control que facilitan la evolución hacia redes de transporte inteligentes, incluido el soporte de aplicaciones de redes eléctricas inteligentes. Esto incluye el desarrollo de las normas correspondientes relativas a las instalaciones de abonado, el acceso, las secciones metropolitanas y las de larga distancia de las redes de comunicación, así como a las redes de abastecimiento en energía eléctrica y las infraestructuras desde las de transmisión a las de carga.</w:t>
      </w:r>
    </w:p>
    <w:p w14:paraId="555C7A88" w14:textId="54732E89" w:rsidR="00432A1B" w:rsidRPr="0011798C" w:rsidRDefault="00432A1B" w:rsidP="006D563D">
      <w:pPr>
        <w:pStyle w:val="Heading2"/>
      </w:pPr>
      <w:r w:rsidRPr="0011798C">
        <w:t>1.2</w:t>
      </w:r>
      <w:r w:rsidRPr="0011798C">
        <w:tab/>
      </w:r>
      <w:r w:rsidR="007E04A5" w:rsidRPr="0011798C">
        <w:t>Equipo de gestión y reuniones celebradas por la Comisión de Estudio 15</w:t>
      </w:r>
    </w:p>
    <w:p w14:paraId="57D597A9" w14:textId="5154361E" w:rsidR="00432A1B" w:rsidRPr="0011798C" w:rsidRDefault="00603A8C" w:rsidP="00603A8C">
      <w:bookmarkStart w:id="11" w:name="lt_pId032"/>
      <w:bookmarkStart w:id="12" w:name="_Hlk93489696"/>
      <w:bookmarkEnd w:id="9"/>
      <w:r w:rsidRPr="0011798C">
        <w:t xml:space="preserve">La Comisión de Estudio 15 se reunió </w:t>
      </w:r>
      <w:r w:rsidR="0002255D" w:rsidRPr="0011798C">
        <w:t xml:space="preserve">en </w:t>
      </w:r>
      <w:r w:rsidRPr="0011798C">
        <w:t xml:space="preserve">ocho </w:t>
      </w:r>
      <w:r w:rsidR="0002255D" w:rsidRPr="0011798C">
        <w:t>ocasiones</w:t>
      </w:r>
      <w:r w:rsidRPr="0011798C">
        <w:t xml:space="preserve"> en sesión plenaria durante el periodo de estudio (véase el cuadro 1) bajo la presidencia del Dr. Stephen Trowbridge (Nokia, EEUU), asistido por el Sr. Khaled Al-Azemi (Kuwait), el Sr. Fahad Alfallaj (Arabia Saudí), el Sr. Noriyuki Araki (NTT, Japón), el Sr. Edoardo Cottino (Italia), el Sr. Dan Li (Huawei, China), el Sr. Hubert Mariotte (Orange, Francia), el Sr. John Messenger (ADVA Optical Net</w:t>
      </w:r>
      <w:r w:rsidR="007C55C3" w:rsidRPr="0011798C">
        <w:t>working Ltd., Reino Unido), Sr. </w:t>
      </w:r>
      <w:r w:rsidRPr="0011798C">
        <w:t>Glenn Parsons (Ericsson, Canadá), Sr. Jeong-dong Ryoo (ETRI, Corea) y Sr. Cyrille Vivien Vezongada (República Centroafricana</w:t>
      </w:r>
      <w:r w:rsidR="00432A1B" w:rsidRPr="0011798C">
        <w:t>).</w:t>
      </w:r>
      <w:bookmarkEnd w:id="11"/>
      <w:r w:rsidR="00292DCA" w:rsidRPr="0011798C">
        <w:t xml:space="preserve"> </w:t>
      </w:r>
    </w:p>
    <w:p w14:paraId="38280995" w14:textId="42B4D94C" w:rsidR="00432A1B" w:rsidRPr="0011798C" w:rsidRDefault="007E04A5" w:rsidP="006D563D">
      <w:bookmarkStart w:id="13" w:name="lt_pId033"/>
      <w:r w:rsidRPr="0011798C">
        <w:t>Además, durante el periodo de estudios se celebraron numerosas reuniones de Relator en diversos lugares (véase el Cuadro 1-bis).</w:t>
      </w:r>
      <w:bookmarkEnd w:id="13"/>
    </w:p>
    <w:bookmarkEnd w:id="12"/>
    <w:p w14:paraId="6CF2EA19" w14:textId="77777777" w:rsidR="00CB1089" w:rsidRPr="0011798C" w:rsidRDefault="007E04A5" w:rsidP="00CB1089">
      <w:pPr>
        <w:pStyle w:val="TableNo"/>
        <w:rPr>
          <w:b/>
        </w:rPr>
      </w:pPr>
      <w:r w:rsidRPr="0011798C">
        <w:t>CUADRO 1</w:t>
      </w:r>
    </w:p>
    <w:p w14:paraId="73047523" w14:textId="3E0BAD81" w:rsidR="00432A1B" w:rsidRPr="0011798C" w:rsidRDefault="007E04A5" w:rsidP="00A31890">
      <w:pPr>
        <w:pStyle w:val="TableTitle0"/>
        <w:rPr>
          <w:lang w:val="es-ES_tradnl"/>
        </w:rPr>
      </w:pPr>
      <w:bookmarkStart w:id="14" w:name="_Toc76442730"/>
      <w:bookmarkStart w:id="15" w:name="_Toc320869651"/>
      <w:r w:rsidRPr="0011798C">
        <w:rPr>
          <w:lang w:val="es-ES_tradnl"/>
        </w:rPr>
        <w:t>Reuniones de la Comisión de Estudio 15 y de sus Grupos de Trabajo</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95"/>
        <w:gridCol w:w="4352"/>
        <w:gridCol w:w="2835"/>
      </w:tblGrid>
      <w:tr w:rsidR="00432A1B" w:rsidRPr="0011798C" w14:paraId="1AB6C2C3" w14:textId="77777777" w:rsidTr="00C238DA">
        <w:trPr>
          <w:tblHeader/>
          <w:jc w:val="center"/>
        </w:trPr>
        <w:tc>
          <w:tcPr>
            <w:tcW w:w="2395" w:type="dxa"/>
            <w:tcBorders>
              <w:top w:val="single" w:sz="12" w:space="0" w:color="auto"/>
              <w:bottom w:val="single" w:sz="12" w:space="0" w:color="auto"/>
            </w:tcBorders>
            <w:shd w:val="clear" w:color="auto" w:fill="EEECE1" w:themeFill="background2"/>
          </w:tcPr>
          <w:p w14:paraId="0D0EC205" w14:textId="1B80C7CE" w:rsidR="00432A1B" w:rsidRPr="0011798C" w:rsidRDefault="007E04A5" w:rsidP="006D563D">
            <w:pPr>
              <w:pStyle w:val="Tablehead"/>
            </w:pPr>
            <w:r w:rsidRPr="0011798C">
              <w:t>Reuniones</w:t>
            </w:r>
          </w:p>
        </w:tc>
        <w:tc>
          <w:tcPr>
            <w:tcW w:w="4352" w:type="dxa"/>
            <w:tcBorders>
              <w:top w:val="single" w:sz="12" w:space="0" w:color="auto"/>
              <w:bottom w:val="single" w:sz="12" w:space="0" w:color="auto"/>
            </w:tcBorders>
            <w:shd w:val="clear" w:color="auto" w:fill="EEECE1" w:themeFill="background2"/>
          </w:tcPr>
          <w:p w14:paraId="0A35E880" w14:textId="370A0D4E" w:rsidR="00432A1B" w:rsidRPr="0011798C" w:rsidRDefault="007E04A5" w:rsidP="006D563D">
            <w:pPr>
              <w:pStyle w:val="Tablehead"/>
            </w:pPr>
            <w:r w:rsidRPr="0011798C">
              <w:t>Lugar, fecha</w:t>
            </w:r>
          </w:p>
        </w:tc>
        <w:tc>
          <w:tcPr>
            <w:tcW w:w="2835" w:type="dxa"/>
            <w:tcBorders>
              <w:top w:val="single" w:sz="12" w:space="0" w:color="auto"/>
              <w:bottom w:val="single" w:sz="12" w:space="0" w:color="auto"/>
            </w:tcBorders>
            <w:shd w:val="clear" w:color="auto" w:fill="EEECE1" w:themeFill="background2"/>
          </w:tcPr>
          <w:p w14:paraId="51253032" w14:textId="61D09F6B" w:rsidR="00432A1B" w:rsidRPr="0011798C" w:rsidRDefault="007E04A5" w:rsidP="006D563D">
            <w:pPr>
              <w:pStyle w:val="Tablehead"/>
            </w:pPr>
            <w:r w:rsidRPr="0011798C">
              <w:t>Informe</w:t>
            </w:r>
          </w:p>
        </w:tc>
      </w:tr>
      <w:tr w:rsidR="00432A1B" w:rsidRPr="0011798C" w14:paraId="42ADFA8E" w14:textId="77777777" w:rsidTr="00C238DA">
        <w:trPr>
          <w:jc w:val="center"/>
        </w:trPr>
        <w:tc>
          <w:tcPr>
            <w:tcW w:w="2395" w:type="dxa"/>
            <w:shd w:val="clear" w:color="auto" w:fill="auto"/>
          </w:tcPr>
          <w:p w14:paraId="705A6916" w14:textId="39C9C817" w:rsidR="00432A1B" w:rsidRPr="0011798C" w:rsidRDefault="006F0EBC" w:rsidP="00C238DA">
            <w:pPr>
              <w:pStyle w:val="Tabletext"/>
            </w:pPr>
            <w:bookmarkStart w:id="16" w:name="lt_pId039"/>
            <w:r w:rsidRPr="0011798C">
              <w:t xml:space="preserve">Comisión </w:t>
            </w:r>
            <w:r w:rsidR="00491443" w:rsidRPr="0011798C">
              <w:t>de Estudio</w:t>
            </w:r>
            <w:r w:rsidR="00432A1B" w:rsidRPr="0011798C">
              <w:t xml:space="preserve"> 15</w:t>
            </w:r>
            <w:bookmarkEnd w:id="16"/>
          </w:p>
        </w:tc>
        <w:tc>
          <w:tcPr>
            <w:tcW w:w="4352" w:type="dxa"/>
            <w:shd w:val="clear" w:color="auto" w:fill="auto"/>
          </w:tcPr>
          <w:p w14:paraId="577E5E50" w14:textId="092749BF" w:rsidR="00432A1B" w:rsidRPr="0011798C" w:rsidRDefault="00852FCC" w:rsidP="00C238DA">
            <w:pPr>
              <w:pStyle w:val="Tabletext"/>
            </w:pPr>
            <w:bookmarkStart w:id="17" w:name="lt_pId040"/>
            <w:r w:rsidRPr="0011798C">
              <w:t>Ginebra</w:t>
            </w:r>
            <w:r w:rsidR="00432A1B" w:rsidRPr="0011798C">
              <w:t xml:space="preserve">, 19-30 </w:t>
            </w:r>
            <w:r w:rsidR="00C473F0" w:rsidRPr="0011798C">
              <w:t>junio</w:t>
            </w:r>
            <w:r w:rsidR="00432A1B" w:rsidRPr="0011798C">
              <w:t xml:space="preserve"> 2017</w:t>
            </w:r>
            <w:bookmarkEnd w:id="17"/>
          </w:p>
        </w:tc>
        <w:tc>
          <w:tcPr>
            <w:tcW w:w="2835" w:type="dxa"/>
            <w:shd w:val="clear" w:color="auto" w:fill="auto"/>
          </w:tcPr>
          <w:p w14:paraId="25F4FD81" w14:textId="63F2A99B" w:rsidR="00432A1B" w:rsidRPr="0011798C" w:rsidRDefault="00432A1B" w:rsidP="00C238DA">
            <w:pPr>
              <w:pStyle w:val="Tabletext"/>
            </w:pPr>
            <w:bookmarkStart w:id="18" w:name="lt_pId041"/>
            <w:r w:rsidRPr="0011798C">
              <w:t xml:space="preserve">SG15-R 1 </w:t>
            </w:r>
            <w:r w:rsidR="00F55F6E" w:rsidRPr="0011798C">
              <w:t>a</w:t>
            </w:r>
            <w:r w:rsidRPr="0011798C">
              <w:t xml:space="preserve"> R 4</w:t>
            </w:r>
            <w:bookmarkEnd w:id="18"/>
          </w:p>
        </w:tc>
      </w:tr>
      <w:tr w:rsidR="0016610F" w:rsidRPr="0011798C" w14:paraId="3A17D21D" w14:textId="77777777" w:rsidTr="00C238DA">
        <w:trPr>
          <w:jc w:val="center"/>
        </w:trPr>
        <w:tc>
          <w:tcPr>
            <w:tcW w:w="2395" w:type="dxa"/>
            <w:shd w:val="clear" w:color="auto" w:fill="auto"/>
          </w:tcPr>
          <w:p w14:paraId="2771F85F" w14:textId="439EC28D" w:rsidR="0016610F" w:rsidRPr="0011798C" w:rsidRDefault="0016610F" w:rsidP="00C238DA">
            <w:pPr>
              <w:pStyle w:val="Tabletext"/>
            </w:pPr>
            <w:r w:rsidRPr="0011798C">
              <w:t>Comisión de Estudio 15</w:t>
            </w:r>
          </w:p>
        </w:tc>
        <w:tc>
          <w:tcPr>
            <w:tcW w:w="4352" w:type="dxa"/>
            <w:shd w:val="clear" w:color="auto" w:fill="auto"/>
          </w:tcPr>
          <w:p w14:paraId="5A5225BC" w14:textId="703C2A99" w:rsidR="0016610F" w:rsidRPr="0011798C" w:rsidRDefault="00852FCC" w:rsidP="00C238DA">
            <w:pPr>
              <w:pStyle w:val="Tabletext"/>
            </w:pPr>
            <w:bookmarkStart w:id="19" w:name="lt_pId043"/>
            <w:r w:rsidRPr="0011798C">
              <w:t>Ginebra</w:t>
            </w:r>
            <w:r w:rsidR="0016610F" w:rsidRPr="0011798C">
              <w:t xml:space="preserve">, 29 </w:t>
            </w:r>
            <w:r w:rsidR="00F5327D" w:rsidRPr="0011798C">
              <w:t>de enero</w:t>
            </w:r>
            <w:r w:rsidR="007C55C3" w:rsidRPr="0011798C">
              <w:t xml:space="preserve"> –</w:t>
            </w:r>
            <w:r w:rsidR="0016610F" w:rsidRPr="0011798C">
              <w:t xml:space="preserve"> 9 </w:t>
            </w:r>
            <w:r w:rsidR="00F5327D" w:rsidRPr="0011798C">
              <w:t>de febre</w:t>
            </w:r>
            <w:r w:rsidR="00CB1089" w:rsidRPr="0011798C">
              <w:t>r</w:t>
            </w:r>
            <w:r w:rsidR="00F5327D" w:rsidRPr="0011798C">
              <w:t>o de</w:t>
            </w:r>
            <w:r w:rsidR="0016610F" w:rsidRPr="0011798C">
              <w:t xml:space="preserve"> 2018</w:t>
            </w:r>
            <w:bookmarkEnd w:id="19"/>
          </w:p>
        </w:tc>
        <w:tc>
          <w:tcPr>
            <w:tcW w:w="2835" w:type="dxa"/>
            <w:shd w:val="clear" w:color="auto" w:fill="auto"/>
          </w:tcPr>
          <w:p w14:paraId="1C7E733E" w14:textId="0BCFFD31" w:rsidR="0016610F" w:rsidRPr="0011798C" w:rsidRDefault="0016610F" w:rsidP="00C238DA">
            <w:pPr>
              <w:pStyle w:val="Tabletext"/>
            </w:pPr>
            <w:bookmarkStart w:id="20" w:name="lt_pId044"/>
            <w:r w:rsidRPr="0011798C">
              <w:t xml:space="preserve">SG15-R 5 </w:t>
            </w:r>
            <w:r w:rsidR="00F55F6E" w:rsidRPr="0011798C">
              <w:t>a</w:t>
            </w:r>
            <w:r w:rsidRPr="0011798C">
              <w:t xml:space="preserve"> R 8</w:t>
            </w:r>
            <w:bookmarkEnd w:id="20"/>
          </w:p>
        </w:tc>
      </w:tr>
      <w:tr w:rsidR="0016610F" w:rsidRPr="0011798C" w14:paraId="45F25D46" w14:textId="77777777" w:rsidTr="00C238DA">
        <w:trPr>
          <w:jc w:val="center"/>
        </w:trPr>
        <w:tc>
          <w:tcPr>
            <w:tcW w:w="2395" w:type="dxa"/>
            <w:shd w:val="clear" w:color="auto" w:fill="auto"/>
          </w:tcPr>
          <w:p w14:paraId="3EE46C0A" w14:textId="09C0D890" w:rsidR="0016610F" w:rsidRPr="0011798C" w:rsidRDefault="0016610F" w:rsidP="00C238DA">
            <w:pPr>
              <w:pStyle w:val="Tabletext"/>
            </w:pPr>
            <w:r w:rsidRPr="0011798C">
              <w:t>Comisión de Estudio 15</w:t>
            </w:r>
          </w:p>
        </w:tc>
        <w:tc>
          <w:tcPr>
            <w:tcW w:w="4352" w:type="dxa"/>
            <w:shd w:val="clear" w:color="auto" w:fill="auto"/>
          </w:tcPr>
          <w:p w14:paraId="5C119CBD" w14:textId="2653DB59" w:rsidR="0016610F" w:rsidRPr="0011798C" w:rsidRDefault="00852FCC" w:rsidP="00C238DA">
            <w:pPr>
              <w:pStyle w:val="Tabletext"/>
            </w:pPr>
            <w:bookmarkStart w:id="21" w:name="lt_pId046"/>
            <w:r w:rsidRPr="0011798C">
              <w:t>Ginebra</w:t>
            </w:r>
            <w:r w:rsidR="0016610F" w:rsidRPr="0011798C">
              <w:t xml:space="preserve">, 8-19 </w:t>
            </w:r>
            <w:r w:rsidR="00127B2A" w:rsidRPr="0011798C">
              <w:t>de octubre de</w:t>
            </w:r>
            <w:r w:rsidR="0016610F" w:rsidRPr="0011798C">
              <w:t xml:space="preserve"> 2018</w:t>
            </w:r>
            <w:bookmarkEnd w:id="21"/>
          </w:p>
        </w:tc>
        <w:tc>
          <w:tcPr>
            <w:tcW w:w="2835" w:type="dxa"/>
            <w:shd w:val="clear" w:color="auto" w:fill="auto"/>
          </w:tcPr>
          <w:p w14:paraId="2AB6E816" w14:textId="03F54400" w:rsidR="0016610F" w:rsidRPr="0011798C" w:rsidRDefault="0016610F" w:rsidP="00C238DA">
            <w:pPr>
              <w:pStyle w:val="Tabletext"/>
            </w:pPr>
            <w:bookmarkStart w:id="22" w:name="lt_pId047"/>
            <w:r w:rsidRPr="0011798C">
              <w:t xml:space="preserve">SG15-R 9 </w:t>
            </w:r>
            <w:r w:rsidR="00F55F6E" w:rsidRPr="0011798C">
              <w:t>a</w:t>
            </w:r>
            <w:r w:rsidRPr="0011798C">
              <w:t xml:space="preserve"> R 13</w:t>
            </w:r>
            <w:bookmarkEnd w:id="22"/>
          </w:p>
        </w:tc>
      </w:tr>
      <w:tr w:rsidR="0016610F" w:rsidRPr="0011798C" w14:paraId="29B6C00C" w14:textId="77777777" w:rsidTr="00C238DA">
        <w:trPr>
          <w:jc w:val="center"/>
        </w:trPr>
        <w:tc>
          <w:tcPr>
            <w:tcW w:w="2395" w:type="dxa"/>
            <w:shd w:val="clear" w:color="auto" w:fill="auto"/>
          </w:tcPr>
          <w:p w14:paraId="7DF112A1" w14:textId="3AE852A1" w:rsidR="0016610F" w:rsidRPr="0011798C" w:rsidRDefault="0016610F" w:rsidP="00C238DA">
            <w:pPr>
              <w:pStyle w:val="Tabletext"/>
            </w:pPr>
            <w:r w:rsidRPr="0011798C">
              <w:t>Comisión de Estudio 15</w:t>
            </w:r>
          </w:p>
        </w:tc>
        <w:tc>
          <w:tcPr>
            <w:tcW w:w="4352" w:type="dxa"/>
            <w:shd w:val="clear" w:color="auto" w:fill="auto"/>
          </w:tcPr>
          <w:p w14:paraId="2464A047" w14:textId="1A84FAB8" w:rsidR="0016610F" w:rsidRPr="0011798C" w:rsidRDefault="00852FCC" w:rsidP="00C238DA">
            <w:pPr>
              <w:pStyle w:val="Tabletext"/>
            </w:pPr>
            <w:bookmarkStart w:id="23" w:name="lt_pId049"/>
            <w:r w:rsidRPr="0011798C">
              <w:t>Ginebra</w:t>
            </w:r>
            <w:r w:rsidR="0016610F" w:rsidRPr="0011798C">
              <w:t xml:space="preserve">, 1-12 </w:t>
            </w:r>
            <w:r w:rsidR="00127B2A" w:rsidRPr="0011798C">
              <w:t>de julio de</w:t>
            </w:r>
            <w:r w:rsidR="0016610F" w:rsidRPr="0011798C">
              <w:t xml:space="preserve"> 2019</w:t>
            </w:r>
            <w:bookmarkEnd w:id="23"/>
          </w:p>
        </w:tc>
        <w:tc>
          <w:tcPr>
            <w:tcW w:w="2835" w:type="dxa"/>
            <w:shd w:val="clear" w:color="auto" w:fill="auto"/>
          </w:tcPr>
          <w:p w14:paraId="43658BF3" w14:textId="3CFA7AA6" w:rsidR="0016610F" w:rsidRPr="0011798C" w:rsidRDefault="0016610F" w:rsidP="00C238DA">
            <w:pPr>
              <w:pStyle w:val="Tabletext"/>
            </w:pPr>
            <w:bookmarkStart w:id="24" w:name="lt_pId050"/>
            <w:r w:rsidRPr="0011798C">
              <w:t xml:space="preserve">SG15-R 14 </w:t>
            </w:r>
            <w:r w:rsidR="00F55F6E" w:rsidRPr="0011798C">
              <w:t>a</w:t>
            </w:r>
            <w:r w:rsidRPr="0011798C">
              <w:t xml:space="preserve"> R 19</w:t>
            </w:r>
            <w:bookmarkEnd w:id="24"/>
          </w:p>
        </w:tc>
      </w:tr>
      <w:tr w:rsidR="0016610F" w:rsidRPr="0011798C" w14:paraId="6A082E0F" w14:textId="77777777" w:rsidTr="00C238DA">
        <w:trPr>
          <w:jc w:val="center"/>
        </w:trPr>
        <w:tc>
          <w:tcPr>
            <w:tcW w:w="2395" w:type="dxa"/>
            <w:shd w:val="clear" w:color="auto" w:fill="auto"/>
          </w:tcPr>
          <w:p w14:paraId="62F24CDF" w14:textId="64214405" w:rsidR="0016610F" w:rsidRPr="0011798C" w:rsidRDefault="0016610F" w:rsidP="00C238DA">
            <w:pPr>
              <w:pStyle w:val="Tabletext"/>
            </w:pPr>
            <w:r w:rsidRPr="0011798C">
              <w:t>Comisión de Estudio 15</w:t>
            </w:r>
          </w:p>
        </w:tc>
        <w:tc>
          <w:tcPr>
            <w:tcW w:w="4352" w:type="dxa"/>
            <w:shd w:val="clear" w:color="auto" w:fill="auto"/>
          </w:tcPr>
          <w:p w14:paraId="047BEFEA" w14:textId="6BCF2842" w:rsidR="0016610F" w:rsidRPr="0011798C" w:rsidRDefault="00852FCC" w:rsidP="00C238DA">
            <w:pPr>
              <w:pStyle w:val="Tabletext"/>
            </w:pPr>
            <w:bookmarkStart w:id="25" w:name="lt_pId052"/>
            <w:r w:rsidRPr="0011798C">
              <w:t>Ginebra</w:t>
            </w:r>
            <w:r w:rsidR="0016610F" w:rsidRPr="0011798C">
              <w:t xml:space="preserve">, 27 </w:t>
            </w:r>
            <w:r w:rsidR="0048594B" w:rsidRPr="0011798C">
              <w:t>de enero</w:t>
            </w:r>
            <w:r w:rsidR="00C238DA" w:rsidRPr="0011798C">
              <w:t xml:space="preserve"> –</w:t>
            </w:r>
            <w:r w:rsidR="0016610F" w:rsidRPr="0011798C">
              <w:t xml:space="preserve"> 7 </w:t>
            </w:r>
            <w:r w:rsidR="0048594B" w:rsidRPr="0011798C">
              <w:t xml:space="preserve">de febrero de </w:t>
            </w:r>
            <w:r w:rsidR="0016610F" w:rsidRPr="0011798C">
              <w:t>2020</w:t>
            </w:r>
            <w:bookmarkEnd w:id="25"/>
          </w:p>
        </w:tc>
        <w:tc>
          <w:tcPr>
            <w:tcW w:w="2835" w:type="dxa"/>
            <w:shd w:val="clear" w:color="auto" w:fill="auto"/>
          </w:tcPr>
          <w:p w14:paraId="21AFA2E0" w14:textId="60A960F2" w:rsidR="0016610F" w:rsidRPr="0011798C" w:rsidRDefault="0016610F" w:rsidP="00C238DA">
            <w:pPr>
              <w:pStyle w:val="Tabletext"/>
            </w:pPr>
            <w:bookmarkStart w:id="26" w:name="lt_pId053"/>
            <w:r w:rsidRPr="0011798C">
              <w:t xml:space="preserve">SG15-R 20 </w:t>
            </w:r>
            <w:r w:rsidR="00F55F6E" w:rsidRPr="0011798C">
              <w:t>a</w:t>
            </w:r>
            <w:r w:rsidRPr="0011798C">
              <w:t xml:space="preserve"> R 23</w:t>
            </w:r>
            <w:bookmarkEnd w:id="26"/>
          </w:p>
        </w:tc>
      </w:tr>
      <w:tr w:rsidR="0016610F" w:rsidRPr="0011798C" w14:paraId="6F29FC94" w14:textId="77777777" w:rsidTr="00C238DA">
        <w:trPr>
          <w:trHeight w:val="50"/>
          <w:jc w:val="center"/>
        </w:trPr>
        <w:tc>
          <w:tcPr>
            <w:tcW w:w="2395" w:type="dxa"/>
            <w:shd w:val="clear" w:color="auto" w:fill="auto"/>
          </w:tcPr>
          <w:p w14:paraId="56DBE89D" w14:textId="5D91F287" w:rsidR="0016610F" w:rsidRPr="0011798C" w:rsidRDefault="0016610F" w:rsidP="00C238DA">
            <w:pPr>
              <w:pStyle w:val="Tabletext"/>
            </w:pPr>
            <w:r w:rsidRPr="0011798C">
              <w:t>Comisión de Estudio 15</w:t>
            </w:r>
          </w:p>
        </w:tc>
        <w:tc>
          <w:tcPr>
            <w:tcW w:w="4352" w:type="dxa"/>
            <w:shd w:val="clear" w:color="auto" w:fill="auto"/>
          </w:tcPr>
          <w:p w14:paraId="4D77AFD8" w14:textId="7D64040F" w:rsidR="0016610F" w:rsidRPr="0011798C" w:rsidRDefault="00852FCC" w:rsidP="00C238DA">
            <w:pPr>
              <w:pStyle w:val="Tabletext"/>
            </w:pPr>
            <w:bookmarkStart w:id="27" w:name="lt_pId055"/>
            <w:r w:rsidRPr="0011798C">
              <w:t>Reunión</w:t>
            </w:r>
            <w:r w:rsidR="00C473F0" w:rsidRPr="0011798C">
              <w:t xml:space="preserve"> electrónica</w:t>
            </w:r>
            <w:r w:rsidR="0016610F" w:rsidRPr="0011798C">
              <w:t xml:space="preserve">, 7-18 </w:t>
            </w:r>
            <w:r w:rsidR="008104D8" w:rsidRPr="0011798C">
              <w:t>de septiembre de</w:t>
            </w:r>
            <w:r w:rsidR="00C238DA" w:rsidRPr="0011798C">
              <w:t> </w:t>
            </w:r>
            <w:r w:rsidR="0016610F" w:rsidRPr="0011798C">
              <w:t>2020</w:t>
            </w:r>
            <w:bookmarkEnd w:id="27"/>
          </w:p>
        </w:tc>
        <w:tc>
          <w:tcPr>
            <w:tcW w:w="2835" w:type="dxa"/>
            <w:shd w:val="clear" w:color="auto" w:fill="auto"/>
          </w:tcPr>
          <w:p w14:paraId="03A1BF06" w14:textId="65683CDD" w:rsidR="0016610F" w:rsidRPr="0011798C" w:rsidRDefault="0016610F" w:rsidP="00C238DA">
            <w:pPr>
              <w:pStyle w:val="Tabletext"/>
            </w:pPr>
            <w:bookmarkStart w:id="28" w:name="lt_pId056"/>
            <w:r w:rsidRPr="0011798C">
              <w:t xml:space="preserve">SG15-R 24 </w:t>
            </w:r>
            <w:r w:rsidR="00014666" w:rsidRPr="0011798C">
              <w:t>a</w:t>
            </w:r>
            <w:r w:rsidRPr="0011798C">
              <w:t xml:space="preserve"> R 27</w:t>
            </w:r>
            <w:bookmarkEnd w:id="28"/>
          </w:p>
        </w:tc>
      </w:tr>
      <w:tr w:rsidR="0016610F" w:rsidRPr="0011798C" w14:paraId="56E8BE60" w14:textId="77777777" w:rsidTr="00C238DA">
        <w:trPr>
          <w:trHeight w:val="50"/>
          <w:jc w:val="center"/>
        </w:trPr>
        <w:tc>
          <w:tcPr>
            <w:tcW w:w="2395" w:type="dxa"/>
            <w:shd w:val="clear" w:color="auto" w:fill="auto"/>
          </w:tcPr>
          <w:p w14:paraId="38CBAAD5" w14:textId="286B47BC" w:rsidR="0016610F" w:rsidRPr="0011798C" w:rsidRDefault="0016610F" w:rsidP="00C238DA">
            <w:pPr>
              <w:pStyle w:val="Tabletext"/>
            </w:pPr>
            <w:r w:rsidRPr="0011798C">
              <w:t>Comisión de Estudio 15</w:t>
            </w:r>
          </w:p>
        </w:tc>
        <w:tc>
          <w:tcPr>
            <w:tcW w:w="4352" w:type="dxa"/>
            <w:shd w:val="clear" w:color="auto" w:fill="auto"/>
          </w:tcPr>
          <w:p w14:paraId="78658AF6" w14:textId="37975CE0" w:rsidR="0016610F" w:rsidRPr="0011798C" w:rsidRDefault="00C473F0" w:rsidP="00C238DA">
            <w:pPr>
              <w:pStyle w:val="Tabletext"/>
            </w:pPr>
            <w:bookmarkStart w:id="29" w:name="lt_pId058"/>
            <w:r w:rsidRPr="0011798C">
              <w:t>Reunión electrónica</w:t>
            </w:r>
            <w:r w:rsidR="0016610F" w:rsidRPr="0011798C">
              <w:t xml:space="preserve">, 12-23 </w:t>
            </w:r>
            <w:r w:rsidR="007D1F02" w:rsidRPr="0011798C">
              <w:t>de abril de</w:t>
            </w:r>
            <w:r w:rsidR="0016610F" w:rsidRPr="0011798C">
              <w:t xml:space="preserve"> 2021</w:t>
            </w:r>
            <w:bookmarkEnd w:id="29"/>
          </w:p>
        </w:tc>
        <w:tc>
          <w:tcPr>
            <w:tcW w:w="2835" w:type="dxa"/>
            <w:shd w:val="clear" w:color="auto" w:fill="auto"/>
          </w:tcPr>
          <w:p w14:paraId="6A90FA8C" w14:textId="2CF95C18" w:rsidR="0016610F" w:rsidRPr="0011798C" w:rsidRDefault="0016610F" w:rsidP="00C238DA">
            <w:pPr>
              <w:pStyle w:val="Tabletext"/>
            </w:pPr>
            <w:bookmarkStart w:id="30" w:name="lt_pId059"/>
            <w:r w:rsidRPr="0011798C">
              <w:t xml:space="preserve">SG15-R 28 </w:t>
            </w:r>
            <w:r w:rsidR="00014666" w:rsidRPr="0011798C">
              <w:t>a</w:t>
            </w:r>
            <w:r w:rsidRPr="0011798C">
              <w:t xml:space="preserve"> R 31</w:t>
            </w:r>
            <w:bookmarkEnd w:id="30"/>
          </w:p>
        </w:tc>
      </w:tr>
      <w:tr w:rsidR="0016610F" w:rsidRPr="0011798C" w14:paraId="55C04470" w14:textId="77777777" w:rsidTr="00C238DA">
        <w:trPr>
          <w:trHeight w:val="50"/>
          <w:jc w:val="center"/>
        </w:trPr>
        <w:tc>
          <w:tcPr>
            <w:tcW w:w="2395" w:type="dxa"/>
            <w:shd w:val="clear" w:color="auto" w:fill="auto"/>
          </w:tcPr>
          <w:p w14:paraId="39DC49D5" w14:textId="770D4E32" w:rsidR="0016610F" w:rsidRPr="0011798C" w:rsidRDefault="0016610F" w:rsidP="00C238DA">
            <w:pPr>
              <w:pStyle w:val="Tabletext"/>
            </w:pPr>
            <w:r w:rsidRPr="0011798C">
              <w:t>Comisión de Estudio 15</w:t>
            </w:r>
          </w:p>
        </w:tc>
        <w:tc>
          <w:tcPr>
            <w:tcW w:w="4352" w:type="dxa"/>
            <w:shd w:val="clear" w:color="auto" w:fill="auto"/>
          </w:tcPr>
          <w:p w14:paraId="53094BDE" w14:textId="7B160D5D" w:rsidR="0016610F" w:rsidRPr="0011798C" w:rsidRDefault="00C473F0" w:rsidP="00C238DA">
            <w:pPr>
              <w:pStyle w:val="Tabletext"/>
            </w:pPr>
            <w:bookmarkStart w:id="31" w:name="lt_pId061"/>
            <w:r w:rsidRPr="0011798C">
              <w:t>Reunión electrónica</w:t>
            </w:r>
            <w:r w:rsidR="0016610F" w:rsidRPr="0011798C">
              <w:t xml:space="preserve">, 6-17 </w:t>
            </w:r>
            <w:r w:rsidR="007D1F02" w:rsidRPr="0011798C">
              <w:t xml:space="preserve">de </w:t>
            </w:r>
            <w:r w:rsidR="00F55F6E" w:rsidRPr="0011798C">
              <w:t>diciembre de</w:t>
            </w:r>
            <w:r w:rsidR="00C238DA" w:rsidRPr="0011798C">
              <w:t> </w:t>
            </w:r>
            <w:r w:rsidR="0016610F" w:rsidRPr="0011798C">
              <w:t>2021</w:t>
            </w:r>
            <w:bookmarkEnd w:id="31"/>
          </w:p>
        </w:tc>
        <w:tc>
          <w:tcPr>
            <w:tcW w:w="2835" w:type="dxa"/>
            <w:shd w:val="clear" w:color="auto" w:fill="auto"/>
          </w:tcPr>
          <w:p w14:paraId="26B0552C" w14:textId="7B456B13" w:rsidR="0016610F" w:rsidRPr="0011798C" w:rsidRDefault="0016610F" w:rsidP="00C238DA">
            <w:pPr>
              <w:pStyle w:val="Tabletext"/>
            </w:pPr>
            <w:bookmarkStart w:id="32" w:name="lt_pId062"/>
            <w:r w:rsidRPr="0011798C">
              <w:t xml:space="preserve">SG15-R 32 </w:t>
            </w:r>
            <w:r w:rsidR="00014666" w:rsidRPr="0011798C">
              <w:t>a</w:t>
            </w:r>
            <w:r w:rsidRPr="0011798C">
              <w:t xml:space="preserve"> R 35</w:t>
            </w:r>
            <w:bookmarkEnd w:id="32"/>
          </w:p>
        </w:tc>
      </w:tr>
    </w:tbl>
    <w:p w14:paraId="58371C24" w14:textId="405E1BD0" w:rsidR="00C238DA" w:rsidRPr="0011798C" w:rsidRDefault="00C238DA">
      <w:pPr>
        <w:tabs>
          <w:tab w:val="clear" w:pos="1134"/>
          <w:tab w:val="clear" w:pos="1871"/>
          <w:tab w:val="clear" w:pos="2268"/>
        </w:tabs>
        <w:overflowPunct/>
        <w:autoSpaceDE/>
        <w:autoSpaceDN/>
        <w:adjustRightInd/>
        <w:spacing w:before="0"/>
        <w:textAlignment w:val="auto"/>
        <w:rPr>
          <w:caps/>
          <w:sz w:val="20"/>
        </w:rPr>
      </w:pPr>
    </w:p>
    <w:p w14:paraId="755DC590" w14:textId="2DF1E8BC" w:rsidR="00C238DA" w:rsidRPr="0011798C" w:rsidRDefault="00C238DA">
      <w:pPr>
        <w:tabs>
          <w:tab w:val="clear" w:pos="1134"/>
          <w:tab w:val="clear" w:pos="1871"/>
          <w:tab w:val="clear" w:pos="2268"/>
        </w:tabs>
        <w:overflowPunct/>
        <w:autoSpaceDE/>
        <w:autoSpaceDN/>
        <w:adjustRightInd/>
        <w:spacing w:before="0"/>
        <w:textAlignment w:val="auto"/>
        <w:rPr>
          <w:caps/>
          <w:sz w:val="20"/>
        </w:rPr>
      </w:pPr>
    </w:p>
    <w:p w14:paraId="59FC5538" w14:textId="51516F1B" w:rsidR="00C238DA" w:rsidRPr="0011798C" w:rsidRDefault="00C238DA">
      <w:pPr>
        <w:tabs>
          <w:tab w:val="clear" w:pos="1134"/>
          <w:tab w:val="clear" w:pos="1871"/>
          <w:tab w:val="clear" w:pos="2268"/>
        </w:tabs>
        <w:overflowPunct/>
        <w:autoSpaceDE/>
        <w:autoSpaceDN/>
        <w:adjustRightInd/>
        <w:spacing w:before="0"/>
        <w:textAlignment w:val="auto"/>
        <w:rPr>
          <w:caps/>
          <w:sz w:val="20"/>
        </w:rPr>
      </w:pPr>
      <w:r w:rsidRPr="0011798C">
        <w:rPr>
          <w:caps/>
          <w:sz w:val="20"/>
        </w:rPr>
        <w:br w:type="page"/>
      </w:r>
    </w:p>
    <w:p w14:paraId="2198FA25" w14:textId="1582DBCE" w:rsidR="00CB1089" w:rsidRPr="0011798C" w:rsidRDefault="007E04A5" w:rsidP="00CB1089">
      <w:pPr>
        <w:pStyle w:val="TableNo"/>
      </w:pPr>
      <w:r w:rsidRPr="0011798C">
        <w:lastRenderedPageBreak/>
        <w:t>CUADRO 1-bis</w:t>
      </w:r>
    </w:p>
    <w:p w14:paraId="4C0E5328" w14:textId="04C1186A" w:rsidR="00432A1B" w:rsidRPr="0011798C" w:rsidRDefault="00A252B1" w:rsidP="00A31890">
      <w:pPr>
        <w:pStyle w:val="TableTitle0"/>
        <w:rPr>
          <w:lang w:val="es-ES_tradnl"/>
        </w:rPr>
      </w:pPr>
      <w:r w:rsidRPr="0011798C">
        <w:rPr>
          <w:lang w:val="es-ES_tradnl"/>
        </w:rPr>
        <w:t>Reuni</w:t>
      </w:r>
      <w:r w:rsidR="007E04A5" w:rsidRPr="0011798C">
        <w:rPr>
          <w:lang w:val="es-ES_tradnl"/>
        </w:rPr>
        <w:t>ones de Relator organizadas por la Comisión de Estudio 15</w:t>
      </w:r>
      <w:r w:rsidRPr="0011798C">
        <w:rPr>
          <w:lang w:val="es-ES_tradnl"/>
        </w:rPr>
        <w:br/>
      </w:r>
      <w:r w:rsidR="007E04A5" w:rsidRPr="0011798C">
        <w:rPr>
          <w:lang w:val="es-ES_tradnl"/>
        </w:rPr>
        <w:t>durante el periodo de estudios</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06"/>
        <w:gridCol w:w="2166"/>
        <w:gridCol w:w="1557"/>
        <w:gridCol w:w="4380"/>
      </w:tblGrid>
      <w:tr w:rsidR="00432A1B" w:rsidRPr="0011798C" w14:paraId="2AF85111" w14:textId="77777777" w:rsidTr="00001ACC">
        <w:trPr>
          <w:cantSplit/>
          <w:tblHeader/>
        </w:trPr>
        <w:tc>
          <w:tcPr>
            <w:tcW w:w="784" w:type="pct"/>
            <w:tcBorders>
              <w:top w:val="single" w:sz="12" w:space="0" w:color="auto"/>
              <w:bottom w:val="single" w:sz="12" w:space="0" w:color="auto"/>
            </w:tcBorders>
            <w:shd w:val="clear" w:color="auto" w:fill="EEECE1" w:themeFill="background2"/>
            <w:vAlign w:val="center"/>
            <w:hideMark/>
          </w:tcPr>
          <w:p w14:paraId="5C98F088" w14:textId="3D67BD06" w:rsidR="00432A1B" w:rsidRPr="0011798C" w:rsidRDefault="007E04A5" w:rsidP="00CB1089">
            <w:pPr>
              <w:pStyle w:val="Tablehead"/>
            </w:pPr>
            <w:r w:rsidRPr="0011798C">
              <w:t>Fechas</w:t>
            </w:r>
          </w:p>
        </w:tc>
        <w:tc>
          <w:tcPr>
            <w:tcW w:w="1127" w:type="pct"/>
            <w:tcBorders>
              <w:top w:val="single" w:sz="12" w:space="0" w:color="auto"/>
              <w:bottom w:val="single" w:sz="12" w:space="0" w:color="auto"/>
            </w:tcBorders>
            <w:shd w:val="clear" w:color="auto" w:fill="EEECE1" w:themeFill="background2"/>
            <w:vAlign w:val="center"/>
            <w:hideMark/>
          </w:tcPr>
          <w:p w14:paraId="72508ACA" w14:textId="17BEA1FF" w:rsidR="00432A1B" w:rsidRPr="0011798C" w:rsidRDefault="007E04A5" w:rsidP="00CB1089">
            <w:pPr>
              <w:pStyle w:val="Tablehead"/>
            </w:pPr>
            <w:r w:rsidRPr="0011798C">
              <w:t>Lugar/Anfitrión</w:t>
            </w:r>
          </w:p>
        </w:tc>
        <w:tc>
          <w:tcPr>
            <w:tcW w:w="810" w:type="pct"/>
            <w:tcBorders>
              <w:top w:val="single" w:sz="12" w:space="0" w:color="auto"/>
              <w:bottom w:val="single" w:sz="12" w:space="0" w:color="auto"/>
            </w:tcBorders>
            <w:shd w:val="clear" w:color="auto" w:fill="EEECE1" w:themeFill="background2"/>
            <w:vAlign w:val="center"/>
            <w:hideMark/>
          </w:tcPr>
          <w:p w14:paraId="16E94B1D" w14:textId="3A1C6DFD" w:rsidR="00432A1B" w:rsidRPr="0011798C" w:rsidRDefault="007E04A5" w:rsidP="00CB1089">
            <w:pPr>
              <w:pStyle w:val="Tablehead"/>
            </w:pPr>
            <w:r w:rsidRPr="0011798C">
              <w:t>Cuestión(es)</w:t>
            </w:r>
          </w:p>
        </w:tc>
        <w:tc>
          <w:tcPr>
            <w:tcW w:w="2279" w:type="pct"/>
            <w:tcBorders>
              <w:top w:val="single" w:sz="12" w:space="0" w:color="auto"/>
              <w:bottom w:val="single" w:sz="12" w:space="0" w:color="auto"/>
            </w:tcBorders>
            <w:shd w:val="clear" w:color="auto" w:fill="EEECE1" w:themeFill="background2"/>
            <w:vAlign w:val="center"/>
            <w:hideMark/>
          </w:tcPr>
          <w:p w14:paraId="0EF36863" w14:textId="1228DF05" w:rsidR="00432A1B" w:rsidRPr="0011798C" w:rsidRDefault="007E04A5" w:rsidP="00CB1089">
            <w:pPr>
              <w:pStyle w:val="Tablehead"/>
            </w:pPr>
            <w:r w:rsidRPr="0011798C">
              <w:t>Nombre del evento</w:t>
            </w:r>
          </w:p>
        </w:tc>
      </w:tr>
      <w:tr w:rsidR="00432A1B" w:rsidRPr="0011798C" w14:paraId="22DD0816" w14:textId="77777777" w:rsidTr="00001ACC">
        <w:trPr>
          <w:cantSplit/>
        </w:trPr>
        <w:tc>
          <w:tcPr>
            <w:tcW w:w="784" w:type="pct"/>
            <w:tcBorders>
              <w:top w:val="single" w:sz="12" w:space="0" w:color="auto"/>
            </w:tcBorders>
            <w:vAlign w:val="center"/>
            <w:hideMark/>
          </w:tcPr>
          <w:p w14:paraId="134ACE5F" w14:textId="503ADAAD" w:rsidR="00432A1B" w:rsidRPr="0011798C" w:rsidRDefault="00FA2A0F" w:rsidP="007871EB">
            <w:pPr>
              <w:pStyle w:val="Tabletext"/>
              <w:jc w:val="center"/>
            </w:pPr>
            <w:r w:rsidRPr="0011798C">
              <w:t>03/11/2016</w:t>
            </w:r>
          </w:p>
        </w:tc>
        <w:tc>
          <w:tcPr>
            <w:tcW w:w="1127" w:type="pct"/>
            <w:tcBorders>
              <w:top w:val="single" w:sz="12" w:space="0" w:color="auto"/>
            </w:tcBorders>
            <w:vAlign w:val="center"/>
            <w:hideMark/>
          </w:tcPr>
          <w:p w14:paraId="37DBDA25" w14:textId="47B4827A" w:rsidR="00432A1B" w:rsidRPr="0011798C" w:rsidRDefault="00466B6E" w:rsidP="00C21333">
            <w:pPr>
              <w:pStyle w:val="Tabletext"/>
            </w:pPr>
            <w:r w:rsidRPr="0011798C">
              <w:rPr>
                <w:rStyle w:val="Emphasis"/>
                <w:color w:val="FF0000"/>
                <w:szCs w:val="22"/>
              </w:rPr>
              <w:t>Reunión electrónica</w:t>
            </w:r>
          </w:p>
        </w:tc>
        <w:tc>
          <w:tcPr>
            <w:tcW w:w="810" w:type="pct"/>
            <w:tcBorders>
              <w:top w:val="single" w:sz="12" w:space="0" w:color="auto"/>
            </w:tcBorders>
            <w:vAlign w:val="center"/>
            <w:hideMark/>
          </w:tcPr>
          <w:p w14:paraId="084C89CC" w14:textId="2C8BFB76" w:rsidR="00432A1B" w:rsidRPr="0011798C" w:rsidRDefault="00432A1B" w:rsidP="00C21333">
            <w:pPr>
              <w:pStyle w:val="Tabletext"/>
              <w:jc w:val="center"/>
            </w:pPr>
            <w:bookmarkStart w:id="33" w:name="lt_pId071"/>
            <w:r w:rsidRPr="0011798C">
              <w:t>4/15</w:t>
            </w:r>
            <w:bookmarkEnd w:id="33"/>
          </w:p>
        </w:tc>
        <w:tc>
          <w:tcPr>
            <w:tcW w:w="2279" w:type="pct"/>
            <w:tcBorders>
              <w:top w:val="single" w:sz="12" w:space="0" w:color="auto"/>
            </w:tcBorders>
            <w:vAlign w:val="center"/>
            <w:hideMark/>
          </w:tcPr>
          <w:p w14:paraId="7B4F0E1A" w14:textId="77777777" w:rsidR="00432A1B" w:rsidRPr="0011798C" w:rsidRDefault="00432A1B" w:rsidP="00C21333">
            <w:pPr>
              <w:pStyle w:val="Tabletext"/>
            </w:pPr>
            <w:bookmarkStart w:id="34" w:name="lt_pId072"/>
            <w:r w:rsidRPr="0011798C">
              <w:t>G.fast/DSL</w:t>
            </w:r>
            <w:bookmarkEnd w:id="34"/>
          </w:p>
        </w:tc>
      </w:tr>
      <w:tr w:rsidR="00432A1B" w:rsidRPr="0011798C" w14:paraId="16830FAD" w14:textId="77777777" w:rsidTr="00001ACC">
        <w:trPr>
          <w:cantSplit/>
        </w:trPr>
        <w:tc>
          <w:tcPr>
            <w:tcW w:w="784" w:type="pct"/>
            <w:vAlign w:val="center"/>
            <w:hideMark/>
          </w:tcPr>
          <w:p w14:paraId="148C0B96" w14:textId="72171443" w:rsidR="00432A1B" w:rsidRPr="0011798C" w:rsidRDefault="00FA2A0F" w:rsidP="007871EB">
            <w:pPr>
              <w:pStyle w:val="Tabletext"/>
              <w:jc w:val="center"/>
            </w:pPr>
            <w:r w:rsidRPr="0011798C">
              <w:t>08/11/2016</w:t>
            </w:r>
          </w:p>
        </w:tc>
        <w:tc>
          <w:tcPr>
            <w:tcW w:w="1127" w:type="pct"/>
            <w:vAlign w:val="center"/>
            <w:hideMark/>
          </w:tcPr>
          <w:p w14:paraId="5BA539EE" w14:textId="3819EF00"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6CAC4164" w14:textId="113AAABF" w:rsidR="00432A1B" w:rsidRPr="0011798C" w:rsidRDefault="00432A1B" w:rsidP="00C21333">
            <w:pPr>
              <w:pStyle w:val="Tabletext"/>
              <w:jc w:val="center"/>
            </w:pPr>
            <w:bookmarkStart w:id="35" w:name="lt_pId075"/>
            <w:r w:rsidRPr="0011798C">
              <w:t>18/15</w:t>
            </w:r>
            <w:bookmarkEnd w:id="35"/>
          </w:p>
        </w:tc>
        <w:tc>
          <w:tcPr>
            <w:tcW w:w="2279" w:type="pct"/>
            <w:vAlign w:val="center"/>
            <w:hideMark/>
          </w:tcPr>
          <w:p w14:paraId="275582AE" w14:textId="77777777" w:rsidR="00432A1B" w:rsidRPr="0011798C" w:rsidRDefault="00432A1B" w:rsidP="00C21333">
            <w:pPr>
              <w:pStyle w:val="Tabletext"/>
            </w:pPr>
            <w:bookmarkStart w:id="36" w:name="lt_pId076"/>
            <w:r w:rsidRPr="0011798C">
              <w:t>G.hn</w:t>
            </w:r>
            <w:bookmarkEnd w:id="36"/>
          </w:p>
        </w:tc>
      </w:tr>
      <w:tr w:rsidR="00432A1B" w:rsidRPr="0011798C" w14:paraId="20A91D3C" w14:textId="77777777" w:rsidTr="00001ACC">
        <w:trPr>
          <w:cantSplit/>
        </w:trPr>
        <w:tc>
          <w:tcPr>
            <w:tcW w:w="784" w:type="pct"/>
            <w:vAlign w:val="center"/>
            <w:hideMark/>
          </w:tcPr>
          <w:p w14:paraId="3CFD17BF" w14:textId="075DDDE8" w:rsidR="00432A1B" w:rsidRPr="0011798C" w:rsidRDefault="00FA2A0F" w:rsidP="007871EB">
            <w:pPr>
              <w:pStyle w:val="Tabletext"/>
              <w:jc w:val="center"/>
            </w:pPr>
            <w:r w:rsidRPr="0011798C">
              <w:t>16/11/2016</w:t>
            </w:r>
            <w:r w:rsidR="00432A1B" w:rsidRPr="0011798C">
              <w:br/>
            </w:r>
            <w:r w:rsidR="00CB1089" w:rsidRPr="0011798C">
              <w:t>a</w:t>
            </w:r>
            <w:r w:rsidR="00432A1B" w:rsidRPr="0011798C">
              <w:br/>
            </w:r>
            <w:r w:rsidRPr="0011798C">
              <w:t>17/11/2016</w:t>
            </w:r>
          </w:p>
        </w:tc>
        <w:tc>
          <w:tcPr>
            <w:tcW w:w="1127" w:type="pct"/>
            <w:vAlign w:val="center"/>
            <w:hideMark/>
          </w:tcPr>
          <w:p w14:paraId="5484C131" w14:textId="77777777" w:rsidR="00432A1B" w:rsidRPr="0011798C" w:rsidRDefault="00432A1B" w:rsidP="00C21333">
            <w:pPr>
              <w:pStyle w:val="Tabletext"/>
            </w:pPr>
            <w:bookmarkStart w:id="37" w:name="lt_pId080"/>
            <w:r w:rsidRPr="0011798C">
              <w:t>China</w:t>
            </w:r>
            <w:bookmarkEnd w:id="37"/>
          </w:p>
        </w:tc>
        <w:tc>
          <w:tcPr>
            <w:tcW w:w="810" w:type="pct"/>
            <w:vAlign w:val="center"/>
            <w:hideMark/>
          </w:tcPr>
          <w:p w14:paraId="03F46798" w14:textId="12B522CD" w:rsidR="00432A1B" w:rsidRPr="0011798C" w:rsidRDefault="00432A1B" w:rsidP="00C21333">
            <w:pPr>
              <w:pStyle w:val="Tabletext"/>
              <w:jc w:val="center"/>
            </w:pPr>
            <w:bookmarkStart w:id="38" w:name="lt_pId081"/>
            <w:r w:rsidRPr="0011798C">
              <w:t>2/15</w:t>
            </w:r>
            <w:bookmarkEnd w:id="38"/>
          </w:p>
        </w:tc>
        <w:tc>
          <w:tcPr>
            <w:tcW w:w="2279" w:type="pct"/>
            <w:vAlign w:val="center"/>
            <w:hideMark/>
          </w:tcPr>
          <w:p w14:paraId="5236F02F" w14:textId="1EB5CBFC" w:rsidR="00432A1B" w:rsidRPr="0011798C" w:rsidRDefault="005C14A9" w:rsidP="00C21333">
            <w:pPr>
              <w:pStyle w:val="Tabletext"/>
            </w:pPr>
            <w:r w:rsidRPr="0011798C">
              <w:t>Todos los temas de estudio</w:t>
            </w:r>
          </w:p>
        </w:tc>
      </w:tr>
      <w:tr w:rsidR="00432A1B" w:rsidRPr="0011798C" w14:paraId="4AA32C41" w14:textId="77777777" w:rsidTr="00001ACC">
        <w:trPr>
          <w:cantSplit/>
        </w:trPr>
        <w:tc>
          <w:tcPr>
            <w:tcW w:w="784" w:type="pct"/>
            <w:vAlign w:val="center"/>
            <w:hideMark/>
          </w:tcPr>
          <w:p w14:paraId="12D33854" w14:textId="71BEC201" w:rsidR="00432A1B" w:rsidRPr="0011798C" w:rsidRDefault="00FA2A0F" w:rsidP="007871EB">
            <w:pPr>
              <w:pStyle w:val="Tabletext"/>
              <w:jc w:val="center"/>
            </w:pPr>
            <w:r w:rsidRPr="0011798C">
              <w:t>14/11/2016</w:t>
            </w:r>
            <w:r w:rsidR="00432A1B" w:rsidRPr="0011798C">
              <w:br/>
            </w:r>
            <w:r w:rsidR="00CB1089" w:rsidRPr="0011798C">
              <w:t>a</w:t>
            </w:r>
            <w:r w:rsidR="00432A1B" w:rsidRPr="0011798C">
              <w:br/>
            </w:r>
            <w:r w:rsidRPr="0011798C">
              <w:t>18/11/2016</w:t>
            </w:r>
          </w:p>
        </w:tc>
        <w:tc>
          <w:tcPr>
            <w:tcW w:w="1127" w:type="pct"/>
            <w:vAlign w:val="center"/>
            <w:hideMark/>
          </w:tcPr>
          <w:p w14:paraId="4C24A477" w14:textId="2AC35CB9" w:rsidR="00432A1B" w:rsidRPr="0011798C" w:rsidRDefault="007871EB" w:rsidP="00C21333">
            <w:pPr>
              <w:pStyle w:val="Tabletext"/>
            </w:pPr>
            <w:bookmarkStart w:id="39" w:name="lt_pId086"/>
            <w:r w:rsidRPr="0011798C">
              <w:t>China/</w:t>
            </w:r>
            <w:r w:rsidR="00432A1B" w:rsidRPr="0011798C">
              <w:t>Huawei</w:t>
            </w:r>
            <w:bookmarkEnd w:id="39"/>
          </w:p>
        </w:tc>
        <w:tc>
          <w:tcPr>
            <w:tcW w:w="810" w:type="pct"/>
            <w:vAlign w:val="center"/>
            <w:hideMark/>
          </w:tcPr>
          <w:p w14:paraId="34C63AAE" w14:textId="4A04DBE7" w:rsidR="00432A1B" w:rsidRPr="0011798C" w:rsidRDefault="00432A1B" w:rsidP="00C21333">
            <w:pPr>
              <w:pStyle w:val="Tabletext"/>
              <w:jc w:val="center"/>
            </w:pPr>
            <w:bookmarkStart w:id="40" w:name="lt_pId087"/>
            <w:r w:rsidRPr="0011798C">
              <w:t>4/15</w:t>
            </w:r>
            <w:bookmarkEnd w:id="40"/>
          </w:p>
        </w:tc>
        <w:tc>
          <w:tcPr>
            <w:tcW w:w="2279" w:type="pct"/>
            <w:vAlign w:val="center"/>
            <w:hideMark/>
          </w:tcPr>
          <w:p w14:paraId="33C5E9B2" w14:textId="7AFC0128" w:rsidR="00432A1B" w:rsidRPr="0011798C" w:rsidRDefault="00432A1B" w:rsidP="00C21333">
            <w:pPr>
              <w:pStyle w:val="Tabletext"/>
            </w:pPr>
            <w:bookmarkStart w:id="41" w:name="lt_pId088"/>
            <w:r w:rsidRPr="0011798C">
              <w:t xml:space="preserve">DSL </w:t>
            </w:r>
            <w:r w:rsidR="005C14A9" w:rsidRPr="0011798C">
              <w:t xml:space="preserve">y </w:t>
            </w:r>
            <w:r w:rsidRPr="0011798C">
              <w:t>G.fast</w:t>
            </w:r>
            <w:bookmarkEnd w:id="41"/>
          </w:p>
        </w:tc>
      </w:tr>
      <w:tr w:rsidR="00466B6E" w:rsidRPr="0011798C" w14:paraId="5F50FE62" w14:textId="77777777" w:rsidTr="00001ACC">
        <w:trPr>
          <w:cantSplit/>
        </w:trPr>
        <w:tc>
          <w:tcPr>
            <w:tcW w:w="784" w:type="pct"/>
            <w:vAlign w:val="center"/>
            <w:hideMark/>
          </w:tcPr>
          <w:p w14:paraId="70E5843D" w14:textId="2E6F8E8D" w:rsidR="00466B6E" w:rsidRPr="0011798C" w:rsidRDefault="00FA2A0F" w:rsidP="007871EB">
            <w:pPr>
              <w:pStyle w:val="Tabletext"/>
              <w:jc w:val="center"/>
            </w:pPr>
            <w:r w:rsidRPr="0011798C">
              <w:t>29/11/2016</w:t>
            </w:r>
          </w:p>
        </w:tc>
        <w:tc>
          <w:tcPr>
            <w:tcW w:w="1127" w:type="pct"/>
            <w:hideMark/>
          </w:tcPr>
          <w:p w14:paraId="300F1511" w14:textId="5404B781"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DA7FF39" w14:textId="3775070F" w:rsidR="00466B6E" w:rsidRPr="0011798C" w:rsidRDefault="00466B6E" w:rsidP="00C21333">
            <w:pPr>
              <w:pStyle w:val="Tabletext"/>
              <w:jc w:val="center"/>
            </w:pPr>
            <w:bookmarkStart w:id="42" w:name="lt_pId091"/>
            <w:r w:rsidRPr="0011798C">
              <w:t>18/15</w:t>
            </w:r>
            <w:bookmarkEnd w:id="42"/>
          </w:p>
        </w:tc>
        <w:tc>
          <w:tcPr>
            <w:tcW w:w="2279" w:type="pct"/>
            <w:vAlign w:val="center"/>
            <w:hideMark/>
          </w:tcPr>
          <w:p w14:paraId="40F70393" w14:textId="77777777" w:rsidR="00466B6E" w:rsidRPr="0011798C" w:rsidRDefault="00466B6E" w:rsidP="00C21333">
            <w:pPr>
              <w:pStyle w:val="Tabletext"/>
            </w:pPr>
            <w:bookmarkStart w:id="43" w:name="lt_pId092"/>
            <w:r w:rsidRPr="0011798C">
              <w:t>G.vlc</w:t>
            </w:r>
            <w:bookmarkEnd w:id="43"/>
          </w:p>
        </w:tc>
      </w:tr>
      <w:tr w:rsidR="00466B6E" w:rsidRPr="0011798C" w14:paraId="3A84BCBB" w14:textId="77777777" w:rsidTr="00001ACC">
        <w:trPr>
          <w:cantSplit/>
        </w:trPr>
        <w:tc>
          <w:tcPr>
            <w:tcW w:w="784" w:type="pct"/>
            <w:vAlign w:val="center"/>
            <w:hideMark/>
          </w:tcPr>
          <w:p w14:paraId="413BE997" w14:textId="5C14AF82" w:rsidR="00466B6E" w:rsidRPr="0011798C" w:rsidRDefault="00FA2A0F" w:rsidP="007871EB">
            <w:pPr>
              <w:pStyle w:val="Tabletext"/>
              <w:jc w:val="center"/>
            </w:pPr>
            <w:r w:rsidRPr="0011798C">
              <w:t>01/12/2016</w:t>
            </w:r>
          </w:p>
        </w:tc>
        <w:tc>
          <w:tcPr>
            <w:tcW w:w="1127" w:type="pct"/>
            <w:hideMark/>
          </w:tcPr>
          <w:p w14:paraId="327D2697" w14:textId="1AFDC507"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063E3571" w14:textId="1F9C91A2" w:rsidR="00466B6E" w:rsidRPr="0011798C" w:rsidRDefault="00466B6E" w:rsidP="00C21333">
            <w:pPr>
              <w:pStyle w:val="Tabletext"/>
              <w:jc w:val="center"/>
            </w:pPr>
            <w:bookmarkStart w:id="44" w:name="lt_pId095"/>
            <w:r w:rsidRPr="0011798C">
              <w:t>4/15</w:t>
            </w:r>
            <w:bookmarkEnd w:id="44"/>
          </w:p>
        </w:tc>
        <w:tc>
          <w:tcPr>
            <w:tcW w:w="2279" w:type="pct"/>
            <w:vAlign w:val="center"/>
            <w:hideMark/>
          </w:tcPr>
          <w:p w14:paraId="1B94E793" w14:textId="1E34BDA2" w:rsidR="00466B6E" w:rsidRPr="0011798C" w:rsidRDefault="00466B6E" w:rsidP="00C21333">
            <w:pPr>
              <w:pStyle w:val="Tabletext"/>
            </w:pPr>
            <w:bookmarkStart w:id="45" w:name="lt_pId096"/>
            <w:r w:rsidRPr="0011798C">
              <w:t>G.fast (LCC/</w:t>
            </w:r>
            <w:r w:rsidR="005C14A9" w:rsidRPr="0011798C">
              <w:t>contribuciones aplazadas</w:t>
            </w:r>
            <w:r w:rsidRPr="0011798C">
              <w:t>)</w:t>
            </w:r>
            <w:bookmarkEnd w:id="45"/>
          </w:p>
        </w:tc>
      </w:tr>
      <w:tr w:rsidR="00466B6E" w:rsidRPr="0011798C" w14:paraId="15BE78C6" w14:textId="77777777" w:rsidTr="00001ACC">
        <w:trPr>
          <w:cantSplit/>
        </w:trPr>
        <w:tc>
          <w:tcPr>
            <w:tcW w:w="784" w:type="pct"/>
            <w:vAlign w:val="center"/>
            <w:hideMark/>
          </w:tcPr>
          <w:p w14:paraId="114932F8" w14:textId="19636C9D" w:rsidR="00466B6E" w:rsidRPr="0011798C" w:rsidRDefault="00FA2A0F" w:rsidP="007871EB">
            <w:pPr>
              <w:pStyle w:val="Tabletext"/>
              <w:jc w:val="center"/>
            </w:pPr>
            <w:r w:rsidRPr="0011798C">
              <w:t>15/12/2016</w:t>
            </w:r>
          </w:p>
        </w:tc>
        <w:tc>
          <w:tcPr>
            <w:tcW w:w="1127" w:type="pct"/>
            <w:hideMark/>
          </w:tcPr>
          <w:p w14:paraId="40351030" w14:textId="1EBAE52D"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EBACED6" w14:textId="548BBCC2" w:rsidR="00466B6E" w:rsidRPr="0011798C" w:rsidRDefault="00466B6E" w:rsidP="00C21333">
            <w:pPr>
              <w:pStyle w:val="Tabletext"/>
              <w:jc w:val="center"/>
            </w:pPr>
            <w:bookmarkStart w:id="46" w:name="lt_pId099"/>
            <w:r w:rsidRPr="0011798C">
              <w:t>2/15</w:t>
            </w:r>
            <w:bookmarkEnd w:id="46"/>
          </w:p>
        </w:tc>
        <w:tc>
          <w:tcPr>
            <w:tcW w:w="2279" w:type="pct"/>
            <w:vAlign w:val="center"/>
            <w:hideMark/>
          </w:tcPr>
          <w:p w14:paraId="6F9DD9EE" w14:textId="613143D2" w:rsidR="00466B6E" w:rsidRPr="0011798C" w:rsidRDefault="005C14A9" w:rsidP="00C21333">
            <w:pPr>
              <w:pStyle w:val="Tabletext"/>
            </w:pPr>
            <w:r w:rsidRPr="0011798C">
              <w:t>Todos los temas de estudio</w:t>
            </w:r>
          </w:p>
        </w:tc>
      </w:tr>
      <w:tr w:rsidR="00432A1B" w:rsidRPr="0011798C" w14:paraId="55E8A93C" w14:textId="77777777" w:rsidTr="00001ACC">
        <w:trPr>
          <w:cantSplit/>
        </w:trPr>
        <w:tc>
          <w:tcPr>
            <w:tcW w:w="784" w:type="pct"/>
            <w:vAlign w:val="center"/>
            <w:hideMark/>
          </w:tcPr>
          <w:p w14:paraId="472BFA67" w14:textId="69A1662C" w:rsidR="00432A1B" w:rsidRPr="0011798C" w:rsidRDefault="00FA2A0F" w:rsidP="007871EB">
            <w:pPr>
              <w:pStyle w:val="Tabletext"/>
              <w:jc w:val="center"/>
            </w:pPr>
            <w:r w:rsidRPr="0011798C">
              <w:t>12/12/2016</w:t>
            </w:r>
            <w:r w:rsidR="00432A1B" w:rsidRPr="0011798C">
              <w:br/>
            </w:r>
            <w:r w:rsidR="00CB1089" w:rsidRPr="0011798C">
              <w:t>a</w:t>
            </w:r>
            <w:r w:rsidR="00432A1B" w:rsidRPr="0011798C">
              <w:br/>
            </w:r>
            <w:r w:rsidRPr="0011798C">
              <w:t>16/12/2016</w:t>
            </w:r>
          </w:p>
        </w:tc>
        <w:tc>
          <w:tcPr>
            <w:tcW w:w="1127" w:type="pct"/>
            <w:vAlign w:val="center"/>
            <w:hideMark/>
          </w:tcPr>
          <w:p w14:paraId="7D321D47" w14:textId="77777777" w:rsidR="00432A1B" w:rsidRPr="0011798C" w:rsidRDefault="00432A1B" w:rsidP="00C21333">
            <w:pPr>
              <w:pStyle w:val="Tabletext"/>
            </w:pPr>
            <w:bookmarkStart w:id="47" w:name="lt_pId104"/>
            <w:r w:rsidRPr="0011798C">
              <w:t>China [Shanghai]</w:t>
            </w:r>
            <w:bookmarkEnd w:id="47"/>
          </w:p>
        </w:tc>
        <w:tc>
          <w:tcPr>
            <w:tcW w:w="810" w:type="pct"/>
            <w:vAlign w:val="center"/>
            <w:hideMark/>
          </w:tcPr>
          <w:p w14:paraId="069A2129" w14:textId="0FD52E34" w:rsidR="00432A1B" w:rsidRPr="0011798C" w:rsidRDefault="00432A1B" w:rsidP="00C21333">
            <w:pPr>
              <w:pStyle w:val="Tabletext"/>
              <w:jc w:val="center"/>
            </w:pPr>
            <w:bookmarkStart w:id="48" w:name="lt_pId105"/>
            <w:r w:rsidRPr="0011798C">
              <w:t>13/15</w:t>
            </w:r>
            <w:bookmarkEnd w:id="48"/>
          </w:p>
        </w:tc>
        <w:tc>
          <w:tcPr>
            <w:tcW w:w="2279" w:type="pct"/>
            <w:vAlign w:val="center"/>
            <w:hideMark/>
          </w:tcPr>
          <w:p w14:paraId="61F6D8D1" w14:textId="681F4FB8" w:rsidR="00432A1B" w:rsidRPr="0011798C" w:rsidRDefault="004823D5" w:rsidP="00C21333">
            <w:pPr>
              <w:pStyle w:val="Tabletext"/>
            </w:pPr>
            <w:bookmarkStart w:id="49" w:name="lt_pId106"/>
            <w:r w:rsidRPr="0011798C">
              <w:t xml:space="preserve">Reunión entre reuniones de la Cuestión </w:t>
            </w:r>
            <w:r w:rsidR="00432A1B" w:rsidRPr="0011798C">
              <w:t xml:space="preserve">13 </w:t>
            </w:r>
            <w:r w:rsidRPr="0011798C">
              <w:t>sobre sincronización</w:t>
            </w:r>
            <w:bookmarkEnd w:id="49"/>
          </w:p>
        </w:tc>
      </w:tr>
      <w:tr w:rsidR="00432A1B" w:rsidRPr="0011798C" w14:paraId="7663757F" w14:textId="77777777" w:rsidTr="00001ACC">
        <w:trPr>
          <w:cantSplit/>
        </w:trPr>
        <w:tc>
          <w:tcPr>
            <w:tcW w:w="784" w:type="pct"/>
            <w:vAlign w:val="center"/>
            <w:hideMark/>
          </w:tcPr>
          <w:p w14:paraId="59B13E6F" w14:textId="62C26B51" w:rsidR="00432A1B" w:rsidRPr="0011798C" w:rsidRDefault="00FA2A0F" w:rsidP="007871EB">
            <w:pPr>
              <w:pStyle w:val="Tabletext"/>
              <w:jc w:val="center"/>
            </w:pPr>
            <w:r w:rsidRPr="0011798C">
              <w:t>11/01/2017</w:t>
            </w:r>
          </w:p>
        </w:tc>
        <w:tc>
          <w:tcPr>
            <w:tcW w:w="1127" w:type="pct"/>
            <w:vAlign w:val="center"/>
            <w:hideMark/>
          </w:tcPr>
          <w:p w14:paraId="7FB507C8" w14:textId="1E032524"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5EF86D3B" w14:textId="005A3E90" w:rsidR="00432A1B" w:rsidRPr="0011798C" w:rsidRDefault="00432A1B" w:rsidP="00C21333">
            <w:pPr>
              <w:pStyle w:val="Tabletext"/>
              <w:jc w:val="center"/>
            </w:pPr>
            <w:bookmarkStart w:id="50" w:name="lt_pId109"/>
            <w:r w:rsidRPr="0011798C">
              <w:t>4/15</w:t>
            </w:r>
            <w:bookmarkEnd w:id="50"/>
          </w:p>
        </w:tc>
        <w:tc>
          <w:tcPr>
            <w:tcW w:w="2279" w:type="pct"/>
            <w:vAlign w:val="center"/>
            <w:hideMark/>
          </w:tcPr>
          <w:p w14:paraId="7B8347B9" w14:textId="77777777" w:rsidR="00432A1B" w:rsidRPr="0011798C" w:rsidRDefault="00432A1B" w:rsidP="00C21333">
            <w:pPr>
              <w:pStyle w:val="Tabletext"/>
            </w:pPr>
            <w:bookmarkStart w:id="51" w:name="lt_pId110"/>
            <w:r w:rsidRPr="0011798C">
              <w:t>DSL</w:t>
            </w:r>
            <w:bookmarkEnd w:id="51"/>
          </w:p>
        </w:tc>
      </w:tr>
      <w:tr w:rsidR="00432A1B" w:rsidRPr="0011798C" w14:paraId="70E6F408" w14:textId="77777777" w:rsidTr="00001ACC">
        <w:trPr>
          <w:cantSplit/>
        </w:trPr>
        <w:tc>
          <w:tcPr>
            <w:tcW w:w="784" w:type="pct"/>
            <w:vAlign w:val="center"/>
            <w:hideMark/>
          </w:tcPr>
          <w:p w14:paraId="609F7B8D" w14:textId="38D51AAF" w:rsidR="00432A1B" w:rsidRPr="0011798C" w:rsidRDefault="00FA2A0F" w:rsidP="007871EB">
            <w:pPr>
              <w:pStyle w:val="Tabletext"/>
              <w:jc w:val="center"/>
            </w:pPr>
            <w:r w:rsidRPr="0011798C">
              <w:t>10/01/2017</w:t>
            </w:r>
            <w:r w:rsidR="00432A1B" w:rsidRPr="0011798C">
              <w:br/>
            </w:r>
            <w:r w:rsidR="00CB1089" w:rsidRPr="0011798C">
              <w:t>a</w:t>
            </w:r>
            <w:r w:rsidR="00432A1B" w:rsidRPr="0011798C">
              <w:br/>
            </w:r>
            <w:r w:rsidRPr="0011798C">
              <w:t>13/01/2017</w:t>
            </w:r>
          </w:p>
        </w:tc>
        <w:tc>
          <w:tcPr>
            <w:tcW w:w="1127" w:type="pct"/>
            <w:vAlign w:val="center"/>
            <w:hideMark/>
          </w:tcPr>
          <w:p w14:paraId="6153B826" w14:textId="77777777" w:rsidR="00432A1B" w:rsidRPr="0011798C" w:rsidRDefault="00432A1B" w:rsidP="00C21333">
            <w:pPr>
              <w:pStyle w:val="Tabletext"/>
            </w:pPr>
            <w:bookmarkStart w:id="52" w:name="lt_pId114"/>
            <w:r w:rsidRPr="0011798C">
              <w:t>Israel [Tel Aviv]</w:t>
            </w:r>
            <w:bookmarkEnd w:id="52"/>
          </w:p>
        </w:tc>
        <w:tc>
          <w:tcPr>
            <w:tcW w:w="810" w:type="pct"/>
            <w:vAlign w:val="center"/>
            <w:hideMark/>
          </w:tcPr>
          <w:p w14:paraId="63CC612B" w14:textId="211EBA3C" w:rsidR="00432A1B" w:rsidRPr="0011798C" w:rsidRDefault="00432A1B" w:rsidP="00C21333">
            <w:pPr>
              <w:pStyle w:val="Tabletext"/>
              <w:jc w:val="center"/>
            </w:pPr>
            <w:bookmarkStart w:id="53" w:name="lt_pId115"/>
            <w:r w:rsidRPr="0011798C">
              <w:t>18/15</w:t>
            </w:r>
            <w:bookmarkEnd w:id="53"/>
          </w:p>
        </w:tc>
        <w:tc>
          <w:tcPr>
            <w:tcW w:w="2279" w:type="pct"/>
            <w:vAlign w:val="center"/>
            <w:hideMark/>
          </w:tcPr>
          <w:p w14:paraId="32B8A6E2" w14:textId="095DB959" w:rsidR="00432A1B" w:rsidRPr="0011798C" w:rsidRDefault="003A7B36" w:rsidP="00C21333">
            <w:pPr>
              <w:pStyle w:val="Tabletext"/>
            </w:pPr>
            <w:bookmarkStart w:id="54" w:name="lt_pId116"/>
            <w:r w:rsidRPr="0011798C">
              <w:t xml:space="preserve">Los 18 temas de la Cuestión </w:t>
            </w:r>
            <w:bookmarkEnd w:id="54"/>
          </w:p>
        </w:tc>
      </w:tr>
      <w:tr w:rsidR="00466B6E" w:rsidRPr="0011798C" w14:paraId="323B4AAF" w14:textId="77777777" w:rsidTr="00001ACC">
        <w:trPr>
          <w:cantSplit/>
        </w:trPr>
        <w:tc>
          <w:tcPr>
            <w:tcW w:w="784" w:type="pct"/>
            <w:vAlign w:val="center"/>
            <w:hideMark/>
          </w:tcPr>
          <w:p w14:paraId="672CBF21" w14:textId="4A37699D" w:rsidR="00466B6E" w:rsidRPr="0011798C" w:rsidRDefault="00FA2A0F" w:rsidP="007871EB">
            <w:pPr>
              <w:pStyle w:val="Tabletext"/>
              <w:jc w:val="center"/>
            </w:pPr>
            <w:r w:rsidRPr="0011798C">
              <w:t>17/01/2017</w:t>
            </w:r>
          </w:p>
        </w:tc>
        <w:tc>
          <w:tcPr>
            <w:tcW w:w="1127" w:type="pct"/>
            <w:hideMark/>
          </w:tcPr>
          <w:p w14:paraId="3AAD484E" w14:textId="76985F9A"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24BBA0B8" w14:textId="32DB51D0" w:rsidR="00466B6E" w:rsidRPr="0011798C" w:rsidRDefault="00466B6E" w:rsidP="00C21333">
            <w:pPr>
              <w:pStyle w:val="Tabletext"/>
              <w:jc w:val="center"/>
            </w:pPr>
            <w:bookmarkStart w:id="55" w:name="lt_pId119"/>
            <w:r w:rsidRPr="0011798C">
              <w:t>15/15</w:t>
            </w:r>
            <w:bookmarkEnd w:id="55"/>
          </w:p>
        </w:tc>
        <w:tc>
          <w:tcPr>
            <w:tcW w:w="2279" w:type="pct"/>
            <w:vAlign w:val="center"/>
            <w:hideMark/>
          </w:tcPr>
          <w:p w14:paraId="4D117827" w14:textId="7EDE508E" w:rsidR="00466B6E" w:rsidRPr="0011798C" w:rsidRDefault="003A7B36" w:rsidP="00C21333">
            <w:pPr>
              <w:pStyle w:val="Tabletext"/>
            </w:pPr>
            <w:bookmarkStart w:id="56" w:name="lt_pId120"/>
            <w:r w:rsidRPr="0011798C">
              <w:t xml:space="preserve">TODOS los temas de la Cuestión </w:t>
            </w:r>
            <w:r w:rsidR="00466B6E" w:rsidRPr="0011798C">
              <w:t xml:space="preserve">15 </w:t>
            </w:r>
            <w:bookmarkEnd w:id="56"/>
          </w:p>
        </w:tc>
      </w:tr>
      <w:tr w:rsidR="00466B6E" w:rsidRPr="0011798C" w14:paraId="438D4B04" w14:textId="77777777" w:rsidTr="00001ACC">
        <w:trPr>
          <w:cantSplit/>
        </w:trPr>
        <w:tc>
          <w:tcPr>
            <w:tcW w:w="784" w:type="pct"/>
            <w:vAlign w:val="center"/>
            <w:hideMark/>
          </w:tcPr>
          <w:p w14:paraId="27ACDF3C" w14:textId="6B0E8A15" w:rsidR="00466B6E" w:rsidRPr="0011798C" w:rsidRDefault="00FA2A0F" w:rsidP="007871EB">
            <w:pPr>
              <w:pStyle w:val="Tabletext"/>
              <w:jc w:val="center"/>
            </w:pPr>
            <w:r w:rsidRPr="0011798C">
              <w:t>18/01/2017</w:t>
            </w:r>
          </w:p>
        </w:tc>
        <w:tc>
          <w:tcPr>
            <w:tcW w:w="1127" w:type="pct"/>
            <w:hideMark/>
          </w:tcPr>
          <w:p w14:paraId="2DFCDB76" w14:textId="7F0EDDA5"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587C0F77" w14:textId="22DE5B67" w:rsidR="00466B6E" w:rsidRPr="0011798C" w:rsidRDefault="00466B6E" w:rsidP="00C21333">
            <w:pPr>
              <w:pStyle w:val="Tabletext"/>
              <w:jc w:val="center"/>
            </w:pPr>
            <w:bookmarkStart w:id="57" w:name="lt_pId123"/>
            <w:r w:rsidRPr="0011798C">
              <w:t>4/15</w:t>
            </w:r>
            <w:bookmarkEnd w:id="57"/>
          </w:p>
        </w:tc>
        <w:tc>
          <w:tcPr>
            <w:tcW w:w="2279" w:type="pct"/>
            <w:vAlign w:val="center"/>
            <w:hideMark/>
          </w:tcPr>
          <w:p w14:paraId="2A6A1AA7" w14:textId="071CDA7A" w:rsidR="00466B6E" w:rsidRPr="0011798C" w:rsidRDefault="00466B6E" w:rsidP="00C21333">
            <w:pPr>
              <w:pStyle w:val="Tabletext"/>
            </w:pPr>
            <w:bookmarkStart w:id="58" w:name="lt_pId124"/>
            <w:r w:rsidRPr="0011798C">
              <w:t>G.fast (LCC/</w:t>
            </w:r>
            <w:r w:rsidR="009740D6" w:rsidRPr="0011798C">
              <w:t>contribuciones aplazadas</w:t>
            </w:r>
            <w:r w:rsidRPr="0011798C">
              <w:t>)</w:t>
            </w:r>
            <w:bookmarkEnd w:id="58"/>
          </w:p>
        </w:tc>
      </w:tr>
      <w:tr w:rsidR="00432A1B" w:rsidRPr="0011798C" w14:paraId="7E32ACB5" w14:textId="77777777" w:rsidTr="00001ACC">
        <w:trPr>
          <w:cantSplit/>
        </w:trPr>
        <w:tc>
          <w:tcPr>
            <w:tcW w:w="784" w:type="pct"/>
            <w:vAlign w:val="center"/>
            <w:hideMark/>
          </w:tcPr>
          <w:p w14:paraId="1E83A3D5" w14:textId="3DCC88A7" w:rsidR="00432A1B" w:rsidRPr="0011798C" w:rsidRDefault="00FA2A0F" w:rsidP="007871EB">
            <w:pPr>
              <w:pStyle w:val="Tabletext"/>
              <w:jc w:val="center"/>
            </w:pPr>
            <w:r w:rsidRPr="0011798C">
              <w:t>16/01/2017</w:t>
            </w:r>
            <w:r w:rsidR="00432A1B" w:rsidRPr="0011798C">
              <w:br/>
            </w:r>
            <w:r w:rsidR="00CB1089" w:rsidRPr="0011798C">
              <w:t>a</w:t>
            </w:r>
            <w:r w:rsidR="00432A1B" w:rsidRPr="0011798C">
              <w:br/>
            </w:r>
            <w:r w:rsidRPr="0011798C">
              <w:t>19/01/2017</w:t>
            </w:r>
          </w:p>
        </w:tc>
        <w:tc>
          <w:tcPr>
            <w:tcW w:w="1127" w:type="pct"/>
            <w:vAlign w:val="center"/>
            <w:hideMark/>
          </w:tcPr>
          <w:p w14:paraId="3B30F1E1" w14:textId="0B8F82D2" w:rsidR="00432A1B" w:rsidRPr="0011798C" w:rsidRDefault="009740D6" w:rsidP="00C21333">
            <w:pPr>
              <w:pStyle w:val="Tabletext"/>
            </w:pPr>
            <w:bookmarkStart w:id="59" w:name="lt_pId128"/>
            <w:r w:rsidRPr="0011798C">
              <w:t>Estados Unidos</w:t>
            </w:r>
            <w:r w:rsidR="00432A1B" w:rsidRPr="0011798C">
              <w:t xml:space="preserve"> / Finisar</w:t>
            </w:r>
            <w:bookmarkEnd w:id="59"/>
          </w:p>
        </w:tc>
        <w:tc>
          <w:tcPr>
            <w:tcW w:w="810" w:type="pct"/>
            <w:vAlign w:val="center"/>
            <w:hideMark/>
          </w:tcPr>
          <w:p w14:paraId="5FBC13DC" w14:textId="476532CB" w:rsidR="00432A1B" w:rsidRPr="0011798C" w:rsidRDefault="00432A1B" w:rsidP="00C21333">
            <w:pPr>
              <w:pStyle w:val="Tabletext"/>
              <w:jc w:val="center"/>
            </w:pPr>
            <w:bookmarkStart w:id="60" w:name="lt_pId129"/>
            <w:r w:rsidRPr="0011798C">
              <w:t>6/15</w:t>
            </w:r>
            <w:bookmarkEnd w:id="60"/>
          </w:p>
        </w:tc>
        <w:tc>
          <w:tcPr>
            <w:tcW w:w="2279" w:type="pct"/>
            <w:vAlign w:val="center"/>
            <w:hideMark/>
          </w:tcPr>
          <w:p w14:paraId="4D52D7EE" w14:textId="46831008" w:rsidR="00432A1B" w:rsidRPr="0011798C" w:rsidRDefault="009740D6" w:rsidP="00C21333">
            <w:pPr>
              <w:pStyle w:val="Tabletext"/>
            </w:pPr>
            <w:bookmarkStart w:id="61" w:name="lt_pId130"/>
            <w:r w:rsidRPr="0011798C">
              <w:t xml:space="preserve">Reunión intermedia de la Cuestión </w:t>
            </w:r>
            <w:r w:rsidR="00432A1B" w:rsidRPr="0011798C">
              <w:t xml:space="preserve">6/15 </w:t>
            </w:r>
            <w:bookmarkEnd w:id="61"/>
          </w:p>
        </w:tc>
      </w:tr>
      <w:tr w:rsidR="00432A1B" w:rsidRPr="0011798C" w14:paraId="439F7DA3" w14:textId="77777777" w:rsidTr="00001ACC">
        <w:trPr>
          <w:cantSplit/>
        </w:trPr>
        <w:tc>
          <w:tcPr>
            <w:tcW w:w="784" w:type="pct"/>
            <w:vAlign w:val="center"/>
            <w:hideMark/>
          </w:tcPr>
          <w:p w14:paraId="7918A77E" w14:textId="21529A86" w:rsidR="00432A1B" w:rsidRPr="0011798C" w:rsidRDefault="00FA2A0F" w:rsidP="007871EB">
            <w:pPr>
              <w:pStyle w:val="Tabletext"/>
              <w:jc w:val="center"/>
            </w:pPr>
            <w:r w:rsidRPr="0011798C">
              <w:t>24/01/2017</w:t>
            </w:r>
          </w:p>
        </w:tc>
        <w:tc>
          <w:tcPr>
            <w:tcW w:w="1127" w:type="pct"/>
            <w:vAlign w:val="center"/>
            <w:hideMark/>
          </w:tcPr>
          <w:p w14:paraId="41DE83D6" w14:textId="7DAFF785"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10747459" w14:textId="105A6E51" w:rsidR="00432A1B" w:rsidRPr="0011798C" w:rsidRDefault="00432A1B" w:rsidP="00C21333">
            <w:pPr>
              <w:pStyle w:val="Tabletext"/>
              <w:jc w:val="center"/>
            </w:pPr>
            <w:bookmarkStart w:id="62" w:name="lt_pId133"/>
            <w:r w:rsidRPr="0011798C">
              <w:t>2/15</w:t>
            </w:r>
            <w:bookmarkEnd w:id="62"/>
          </w:p>
        </w:tc>
        <w:tc>
          <w:tcPr>
            <w:tcW w:w="2279" w:type="pct"/>
            <w:vAlign w:val="center"/>
            <w:hideMark/>
          </w:tcPr>
          <w:p w14:paraId="5EA0385F" w14:textId="7ED6CAED" w:rsidR="00432A1B" w:rsidRPr="0011798C" w:rsidRDefault="005C14A9" w:rsidP="00C21333">
            <w:pPr>
              <w:pStyle w:val="Tabletext"/>
            </w:pPr>
            <w:r w:rsidRPr="0011798C">
              <w:t>Todos los temas de estudio</w:t>
            </w:r>
          </w:p>
        </w:tc>
      </w:tr>
      <w:tr w:rsidR="00432A1B" w:rsidRPr="0011798C" w14:paraId="19A8873E" w14:textId="77777777" w:rsidTr="00001ACC">
        <w:trPr>
          <w:cantSplit/>
        </w:trPr>
        <w:tc>
          <w:tcPr>
            <w:tcW w:w="784" w:type="pct"/>
            <w:vAlign w:val="center"/>
            <w:hideMark/>
          </w:tcPr>
          <w:p w14:paraId="58A3A9FC" w14:textId="3BC36420" w:rsidR="00432A1B" w:rsidRPr="0011798C" w:rsidRDefault="00FA2A0F" w:rsidP="007871EB">
            <w:pPr>
              <w:pStyle w:val="Tabletext"/>
              <w:jc w:val="center"/>
            </w:pPr>
            <w:r w:rsidRPr="0011798C">
              <w:t>06/02/2017</w:t>
            </w:r>
            <w:r w:rsidR="00432A1B" w:rsidRPr="0011798C">
              <w:br/>
            </w:r>
            <w:r w:rsidR="00CB1089" w:rsidRPr="0011798C">
              <w:t>a</w:t>
            </w:r>
            <w:r w:rsidR="00432A1B" w:rsidRPr="0011798C">
              <w:br/>
            </w:r>
            <w:r w:rsidRPr="0011798C">
              <w:t>10/02/2017</w:t>
            </w:r>
          </w:p>
        </w:tc>
        <w:tc>
          <w:tcPr>
            <w:tcW w:w="1127" w:type="pct"/>
            <w:vAlign w:val="center"/>
            <w:hideMark/>
          </w:tcPr>
          <w:p w14:paraId="19BD053C" w14:textId="083A0F8C" w:rsidR="00432A1B" w:rsidRPr="0011798C" w:rsidRDefault="00432A1B" w:rsidP="00C21333">
            <w:pPr>
              <w:pStyle w:val="Tabletext"/>
            </w:pPr>
            <w:bookmarkStart w:id="63" w:name="lt_pId138"/>
            <w:r w:rsidRPr="0011798C">
              <w:t>Israel [Tel Aviv] / Sckipio Technologies</w:t>
            </w:r>
            <w:bookmarkEnd w:id="63"/>
          </w:p>
        </w:tc>
        <w:tc>
          <w:tcPr>
            <w:tcW w:w="810" w:type="pct"/>
            <w:vAlign w:val="center"/>
            <w:hideMark/>
          </w:tcPr>
          <w:p w14:paraId="037E9CBA" w14:textId="7846C15C" w:rsidR="00432A1B" w:rsidRPr="0011798C" w:rsidRDefault="00432A1B" w:rsidP="00C21333">
            <w:pPr>
              <w:pStyle w:val="Tabletext"/>
              <w:jc w:val="center"/>
            </w:pPr>
            <w:bookmarkStart w:id="64" w:name="lt_pId139"/>
            <w:r w:rsidRPr="0011798C">
              <w:t>4/15</w:t>
            </w:r>
            <w:bookmarkEnd w:id="64"/>
          </w:p>
        </w:tc>
        <w:tc>
          <w:tcPr>
            <w:tcW w:w="2279" w:type="pct"/>
            <w:vAlign w:val="center"/>
            <w:hideMark/>
          </w:tcPr>
          <w:p w14:paraId="2B4F3B73" w14:textId="3FF17118" w:rsidR="00432A1B" w:rsidRPr="0011798C" w:rsidRDefault="00432A1B" w:rsidP="00C21333">
            <w:pPr>
              <w:pStyle w:val="Tabletext"/>
            </w:pPr>
            <w:bookmarkStart w:id="65" w:name="lt_pId140"/>
            <w:r w:rsidRPr="0011798C">
              <w:t xml:space="preserve">DSL </w:t>
            </w:r>
            <w:r w:rsidR="009740D6" w:rsidRPr="0011798C">
              <w:t>y</w:t>
            </w:r>
            <w:r w:rsidRPr="0011798C">
              <w:t xml:space="preserve"> G.fast</w:t>
            </w:r>
            <w:bookmarkEnd w:id="65"/>
          </w:p>
        </w:tc>
      </w:tr>
      <w:tr w:rsidR="00466B6E" w:rsidRPr="0011798C" w14:paraId="0721F482" w14:textId="77777777" w:rsidTr="00001ACC">
        <w:trPr>
          <w:cantSplit/>
        </w:trPr>
        <w:tc>
          <w:tcPr>
            <w:tcW w:w="784" w:type="pct"/>
            <w:vAlign w:val="center"/>
            <w:hideMark/>
          </w:tcPr>
          <w:p w14:paraId="71590E8B" w14:textId="68DDBA48" w:rsidR="00466B6E" w:rsidRPr="0011798C" w:rsidRDefault="00FA2A0F" w:rsidP="007871EB">
            <w:pPr>
              <w:pStyle w:val="Tabletext"/>
              <w:jc w:val="center"/>
            </w:pPr>
            <w:r w:rsidRPr="0011798C">
              <w:t>16/02/2017</w:t>
            </w:r>
          </w:p>
        </w:tc>
        <w:tc>
          <w:tcPr>
            <w:tcW w:w="1127" w:type="pct"/>
            <w:hideMark/>
          </w:tcPr>
          <w:p w14:paraId="008FCD1B" w14:textId="138F352F"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27BC39C9" w14:textId="17AF4616" w:rsidR="00466B6E" w:rsidRPr="0011798C" w:rsidRDefault="00466B6E" w:rsidP="00C21333">
            <w:pPr>
              <w:pStyle w:val="Tabletext"/>
              <w:jc w:val="center"/>
            </w:pPr>
            <w:bookmarkStart w:id="66" w:name="lt_pId143"/>
            <w:r w:rsidRPr="0011798C">
              <w:t>4/15</w:t>
            </w:r>
            <w:bookmarkEnd w:id="66"/>
            <w:r w:rsidRPr="0011798C">
              <w:br/>
            </w:r>
            <w:bookmarkStart w:id="67" w:name="lt_pId144"/>
            <w:r w:rsidRPr="0011798C">
              <w:t>18/15</w:t>
            </w:r>
            <w:bookmarkEnd w:id="67"/>
          </w:p>
        </w:tc>
        <w:tc>
          <w:tcPr>
            <w:tcW w:w="2279" w:type="pct"/>
            <w:vAlign w:val="center"/>
            <w:hideMark/>
          </w:tcPr>
          <w:p w14:paraId="7B01979A" w14:textId="4B020295" w:rsidR="00466B6E" w:rsidRPr="0011798C" w:rsidRDefault="009740D6" w:rsidP="00C21333">
            <w:pPr>
              <w:pStyle w:val="Tabletext"/>
            </w:pPr>
            <w:bookmarkStart w:id="68" w:name="lt_pId145"/>
            <w:r w:rsidRPr="0011798C">
              <w:t xml:space="preserve">Reunión mixta de las Cuestiones </w:t>
            </w:r>
            <w:r w:rsidR="00466B6E" w:rsidRPr="0011798C">
              <w:t xml:space="preserve">4/15 </w:t>
            </w:r>
            <w:r w:rsidRPr="0011798C">
              <w:t xml:space="preserve">y </w:t>
            </w:r>
            <w:r w:rsidR="00466B6E" w:rsidRPr="0011798C">
              <w:t xml:space="preserve">18/15 </w:t>
            </w:r>
            <w:r w:rsidRPr="0011798C">
              <w:t xml:space="preserve">sobre el proyecto </w:t>
            </w:r>
            <w:r w:rsidR="00466B6E" w:rsidRPr="0011798C">
              <w:t xml:space="preserve">G.dpm </w:t>
            </w:r>
            <w:bookmarkEnd w:id="68"/>
          </w:p>
        </w:tc>
      </w:tr>
      <w:tr w:rsidR="00466B6E" w:rsidRPr="0011798C" w14:paraId="57BE15EB" w14:textId="77777777" w:rsidTr="00001ACC">
        <w:trPr>
          <w:cantSplit/>
        </w:trPr>
        <w:tc>
          <w:tcPr>
            <w:tcW w:w="784" w:type="pct"/>
            <w:vAlign w:val="center"/>
            <w:hideMark/>
          </w:tcPr>
          <w:p w14:paraId="3CADDD58" w14:textId="50B75147" w:rsidR="00466B6E" w:rsidRPr="0011798C" w:rsidRDefault="00FA2A0F" w:rsidP="007871EB">
            <w:pPr>
              <w:pStyle w:val="Tabletext"/>
              <w:jc w:val="center"/>
            </w:pPr>
            <w:r w:rsidRPr="0011798C">
              <w:t>21/02/2017</w:t>
            </w:r>
          </w:p>
        </w:tc>
        <w:tc>
          <w:tcPr>
            <w:tcW w:w="1127" w:type="pct"/>
            <w:hideMark/>
          </w:tcPr>
          <w:p w14:paraId="751142B2" w14:textId="2ADB615C"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32389CAD" w14:textId="3A2074E3" w:rsidR="00466B6E" w:rsidRPr="0011798C" w:rsidRDefault="00466B6E" w:rsidP="00C21333">
            <w:pPr>
              <w:pStyle w:val="Tabletext"/>
              <w:jc w:val="center"/>
            </w:pPr>
            <w:bookmarkStart w:id="69" w:name="lt_pId148"/>
            <w:r w:rsidRPr="0011798C">
              <w:t>2/15</w:t>
            </w:r>
            <w:bookmarkEnd w:id="69"/>
          </w:p>
        </w:tc>
        <w:tc>
          <w:tcPr>
            <w:tcW w:w="2279" w:type="pct"/>
            <w:vAlign w:val="center"/>
            <w:hideMark/>
          </w:tcPr>
          <w:p w14:paraId="40DF75FC" w14:textId="711CEB66" w:rsidR="00466B6E" w:rsidRPr="0011798C" w:rsidRDefault="005C14A9" w:rsidP="00C21333">
            <w:pPr>
              <w:pStyle w:val="Tabletext"/>
            </w:pPr>
            <w:r w:rsidRPr="0011798C">
              <w:t>Todos los temas de estudio</w:t>
            </w:r>
          </w:p>
        </w:tc>
      </w:tr>
      <w:tr w:rsidR="00466B6E" w:rsidRPr="0011798C" w14:paraId="0BD5423C" w14:textId="77777777" w:rsidTr="00001ACC">
        <w:trPr>
          <w:cantSplit/>
        </w:trPr>
        <w:tc>
          <w:tcPr>
            <w:tcW w:w="784" w:type="pct"/>
            <w:vAlign w:val="center"/>
            <w:hideMark/>
          </w:tcPr>
          <w:p w14:paraId="325BBC40" w14:textId="3B9279CC" w:rsidR="00466B6E" w:rsidRPr="0011798C" w:rsidRDefault="00FA2A0F" w:rsidP="007871EB">
            <w:pPr>
              <w:pStyle w:val="Tabletext"/>
              <w:jc w:val="center"/>
            </w:pPr>
            <w:r w:rsidRPr="0011798C">
              <w:t>23/02/2017</w:t>
            </w:r>
          </w:p>
        </w:tc>
        <w:tc>
          <w:tcPr>
            <w:tcW w:w="1127" w:type="pct"/>
            <w:hideMark/>
          </w:tcPr>
          <w:p w14:paraId="0451C1F7" w14:textId="6A2D4011"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F8AC49F" w14:textId="0A30F977" w:rsidR="00466B6E" w:rsidRPr="0011798C" w:rsidRDefault="00466B6E" w:rsidP="00C21333">
            <w:pPr>
              <w:pStyle w:val="Tabletext"/>
              <w:jc w:val="center"/>
            </w:pPr>
            <w:bookmarkStart w:id="70" w:name="lt_pId152"/>
            <w:r w:rsidRPr="0011798C">
              <w:t>4/15</w:t>
            </w:r>
            <w:bookmarkEnd w:id="70"/>
          </w:p>
        </w:tc>
        <w:tc>
          <w:tcPr>
            <w:tcW w:w="2279" w:type="pct"/>
            <w:vAlign w:val="center"/>
            <w:hideMark/>
          </w:tcPr>
          <w:p w14:paraId="19A5E1D4" w14:textId="19928B70" w:rsidR="00466B6E" w:rsidRPr="0011798C" w:rsidRDefault="00466B6E" w:rsidP="00C21333">
            <w:pPr>
              <w:pStyle w:val="Tabletext"/>
            </w:pPr>
            <w:bookmarkStart w:id="71" w:name="lt_pId153"/>
            <w:r w:rsidRPr="0011798C">
              <w:t xml:space="preserve">LCC </w:t>
            </w:r>
            <w:r w:rsidR="00D26449" w:rsidRPr="0011798C">
              <w:t xml:space="preserve">Resoluciones </w:t>
            </w:r>
            <w:r w:rsidRPr="0011798C">
              <w:t>G.fast, G.lt, G.vdsl</w:t>
            </w:r>
            <w:bookmarkEnd w:id="71"/>
          </w:p>
        </w:tc>
      </w:tr>
      <w:tr w:rsidR="00432A1B" w:rsidRPr="0011798C" w14:paraId="529370BF" w14:textId="77777777" w:rsidTr="00001ACC">
        <w:trPr>
          <w:cantSplit/>
        </w:trPr>
        <w:tc>
          <w:tcPr>
            <w:tcW w:w="784" w:type="pct"/>
            <w:vAlign w:val="center"/>
            <w:hideMark/>
          </w:tcPr>
          <w:p w14:paraId="0F5A9E77" w14:textId="0A8C3131" w:rsidR="00432A1B" w:rsidRPr="0011798C" w:rsidRDefault="00FA2A0F" w:rsidP="007871EB">
            <w:pPr>
              <w:pStyle w:val="Tabletext"/>
              <w:jc w:val="center"/>
            </w:pPr>
            <w:r w:rsidRPr="0011798C">
              <w:t>20/02/2017</w:t>
            </w:r>
            <w:r w:rsidR="00432A1B" w:rsidRPr="0011798C">
              <w:br/>
            </w:r>
            <w:r w:rsidR="00CB1089" w:rsidRPr="0011798C">
              <w:t>a</w:t>
            </w:r>
            <w:r w:rsidR="00432A1B" w:rsidRPr="0011798C">
              <w:br/>
            </w:r>
            <w:r w:rsidRPr="0011798C">
              <w:t>24/02/2017</w:t>
            </w:r>
          </w:p>
        </w:tc>
        <w:tc>
          <w:tcPr>
            <w:tcW w:w="1127" w:type="pct"/>
            <w:vAlign w:val="center"/>
            <w:hideMark/>
          </w:tcPr>
          <w:p w14:paraId="227DE438" w14:textId="75FD03CA" w:rsidR="00432A1B" w:rsidRPr="0011798C" w:rsidRDefault="00432A1B" w:rsidP="00C21333">
            <w:pPr>
              <w:pStyle w:val="Tabletext"/>
            </w:pPr>
            <w:bookmarkStart w:id="72" w:name="lt_pId157"/>
            <w:r w:rsidRPr="0011798C">
              <w:t>China [Beijing] / CATR</w:t>
            </w:r>
            <w:bookmarkEnd w:id="72"/>
          </w:p>
        </w:tc>
        <w:tc>
          <w:tcPr>
            <w:tcW w:w="810" w:type="pct"/>
            <w:vAlign w:val="center"/>
            <w:hideMark/>
          </w:tcPr>
          <w:p w14:paraId="52A8F988" w14:textId="5CE14CFC" w:rsidR="00432A1B" w:rsidRPr="0011798C" w:rsidRDefault="00432A1B" w:rsidP="00C21333">
            <w:pPr>
              <w:pStyle w:val="Tabletext"/>
              <w:jc w:val="center"/>
            </w:pPr>
            <w:bookmarkStart w:id="73" w:name="lt_pId158"/>
            <w:r w:rsidRPr="0011798C">
              <w:t>12/15</w:t>
            </w:r>
            <w:bookmarkEnd w:id="73"/>
            <w:r w:rsidRPr="0011798C">
              <w:br/>
            </w:r>
            <w:bookmarkStart w:id="74" w:name="lt_pId159"/>
            <w:r w:rsidRPr="0011798C">
              <w:t>14/15</w:t>
            </w:r>
            <w:bookmarkEnd w:id="74"/>
          </w:p>
        </w:tc>
        <w:tc>
          <w:tcPr>
            <w:tcW w:w="2279" w:type="pct"/>
            <w:vAlign w:val="center"/>
            <w:hideMark/>
          </w:tcPr>
          <w:p w14:paraId="3779B14C" w14:textId="3F13EAEC" w:rsidR="00432A1B" w:rsidRPr="0011798C" w:rsidRDefault="00D26449" w:rsidP="00C21333">
            <w:pPr>
              <w:pStyle w:val="Tabletext"/>
            </w:pPr>
            <w:bookmarkStart w:id="75" w:name="lt_pId160"/>
            <w:r w:rsidRPr="0011798C">
              <w:t xml:space="preserve">Reunión mixta entre reuniones de las </w:t>
            </w:r>
            <w:r w:rsidR="00B72472" w:rsidRPr="0011798C">
              <w:t xml:space="preserve">Cuestiones </w:t>
            </w:r>
            <w:r w:rsidR="00432A1B" w:rsidRPr="0011798C">
              <w:t xml:space="preserve">12 </w:t>
            </w:r>
            <w:r w:rsidR="00B72472" w:rsidRPr="0011798C">
              <w:t xml:space="preserve">y </w:t>
            </w:r>
            <w:r w:rsidR="00432A1B" w:rsidRPr="0011798C">
              <w:t xml:space="preserve">14 </w:t>
            </w:r>
            <w:r w:rsidR="00B72472" w:rsidRPr="0011798C">
              <w:t xml:space="preserve">sobre </w:t>
            </w:r>
            <w:r w:rsidR="00432A1B" w:rsidRPr="0011798C">
              <w:t xml:space="preserve">SDN, ASON, DCN: </w:t>
            </w:r>
            <w:r w:rsidR="00B72472" w:rsidRPr="0011798C">
              <w:t xml:space="preserve">Requisitos de gestión y modelos de información </w:t>
            </w:r>
            <w:bookmarkEnd w:id="75"/>
          </w:p>
        </w:tc>
      </w:tr>
      <w:tr w:rsidR="00432A1B" w:rsidRPr="0011798C" w14:paraId="5252C457" w14:textId="77777777" w:rsidTr="00001ACC">
        <w:trPr>
          <w:cantSplit/>
        </w:trPr>
        <w:tc>
          <w:tcPr>
            <w:tcW w:w="784" w:type="pct"/>
            <w:vAlign w:val="center"/>
            <w:hideMark/>
          </w:tcPr>
          <w:p w14:paraId="7D593BCE" w14:textId="0959BCF6" w:rsidR="00432A1B" w:rsidRPr="0011798C" w:rsidRDefault="00FA2A0F" w:rsidP="00C21333">
            <w:pPr>
              <w:pStyle w:val="Tabletext"/>
              <w:jc w:val="center"/>
            </w:pPr>
            <w:r w:rsidRPr="0011798C">
              <w:t>20/02/2017</w:t>
            </w:r>
            <w:r w:rsidR="00432A1B" w:rsidRPr="0011798C">
              <w:br/>
            </w:r>
            <w:r w:rsidR="00CB1089" w:rsidRPr="0011798C">
              <w:t>a</w:t>
            </w:r>
            <w:r w:rsidR="00432A1B" w:rsidRPr="0011798C">
              <w:br/>
            </w:r>
            <w:r w:rsidRPr="0011798C">
              <w:t>24/02/2017</w:t>
            </w:r>
          </w:p>
        </w:tc>
        <w:tc>
          <w:tcPr>
            <w:tcW w:w="1127" w:type="pct"/>
            <w:vAlign w:val="center"/>
            <w:hideMark/>
          </w:tcPr>
          <w:p w14:paraId="635847AB" w14:textId="641D35FF" w:rsidR="00432A1B" w:rsidRPr="0011798C" w:rsidRDefault="00432A1B" w:rsidP="00C21333">
            <w:pPr>
              <w:pStyle w:val="Tabletext"/>
            </w:pPr>
            <w:bookmarkStart w:id="76" w:name="lt_pId164"/>
            <w:r w:rsidRPr="0011798C">
              <w:t>Canad</w:t>
            </w:r>
            <w:r w:rsidR="006C3333" w:rsidRPr="0011798C">
              <w:t>á</w:t>
            </w:r>
            <w:r w:rsidRPr="0011798C">
              <w:t xml:space="preserve"> [Vancouver]</w:t>
            </w:r>
            <w:bookmarkEnd w:id="76"/>
          </w:p>
        </w:tc>
        <w:tc>
          <w:tcPr>
            <w:tcW w:w="810" w:type="pct"/>
            <w:vAlign w:val="center"/>
            <w:hideMark/>
          </w:tcPr>
          <w:p w14:paraId="4CC25272" w14:textId="4A5347FF" w:rsidR="00432A1B" w:rsidRPr="0011798C" w:rsidRDefault="00432A1B" w:rsidP="00C21333">
            <w:pPr>
              <w:pStyle w:val="Tabletext"/>
              <w:jc w:val="center"/>
            </w:pPr>
            <w:bookmarkStart w:id="77" w:name="lt_pId165"/>
            <w:r w:rsidRPr="0011798C">
              <w:t>11/15</w:t>
            </w:r>
            <w:bookmarkEnd w:id="77"/>
          </w:p>
        </w:tc>
        <w:tc>
          <w:tcPr>
            <w:tcW w:w="2279" w:type="pct"/>
            <w:vAlign w:val="center"/>
            <w:hideMark/>
          </w:tcPr>
          <w:p w14:paraId="55E1CBC2" w14:textId="5462768B" w:rsidR="00432A1B" w:rsidRPr="0011798C" w:rsidRDefault="00B72472" w:rsidP="00C21333">
            <w:pPr>
              <w:pStyle w:val="Tabletext"/>
            </w:pPr>
            <w:bookmarkStart w:id="78" w:name="lt_pId166"/>
            <w:r w:rsidRPr="0011798C">
              <w:t xml:space="preserve">Reunión entre reuniones de la Cuestión </w:t>
            </w:r>
            <w:r w:rsidR="00432A1B" w:rsidRPr="0011798C">
              <w:t>11/15</w:t>
            </w:r>
            <w:bookmarkEnd w:id="78"/>
          </w:p>
        </w:tc>
      </w:tr>
      <w:tr w:rsidR="00466B6E" w:rsidRPr="0011798C" w14:paraId="412D55BF" w14:textId="77777777" w:rsidTr="00001ACC">
        <w:trPr>
          <w:cantSplit/>
        </w:trPr>
        <w:tc>
          <w:tcPr>
            <w:tcW w:w="784" w:type="pct"/>
            <w:vAlign w:val="center"/>
            <w:hideMark/>
          </w:tcPr>
          <w:p w14:paraId="4C4328E7" w14:textId="7AA911CB" w:rsidR="00466B6E" w:rsidRPr="0011798C" w:rsidRDefault="00FA2A0F" w:rsidP="00C21333">
            <w:pPr>
              <w:pStyle w:val="Tabletext"/>
              <w:jc w:val="center"/>
            </w:pPr>
            <w:r w:rsidRPr="0011798C">
              <w:t>27/02/2017</w:t>
            </w:r>
          </w:p>
        </w:tc>
        <w:tc>
          <w:tcPr>
            <w:tcW w:w="1127" w:type="pct"/>
            <w:hideMark/>
          </w:tcPr>
          <w:p w14:paraId="478503F4" w14:textId="1B24BC39"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54F57FE8" w14:textId="77FDE36A" w:rsidR="00466B6E" w:rsidRPr="0011798C" w:rsidRDefault="00466B6E" w:rsidP="00C21333">
            <w:pPr>
              <w:pStyle w:val="Tabletext"/>
              <w:jc w:val="center"/>
            </w:pPr>
            <w:bookmarkStart w:id="79" w:name="lt_pId169"/>
            <w:r w:rsidRPr="0011798C">
              <w:t>18/15</w:t>
            </w:r>
            <w:bookmarkEnd w:id="79"/>
          </w:p>
        </w:tc>
        <w:tc>
          <w:tcPr>
            <w:tcW w:w="2279" w:type="pct"/>
            <w:vAlign w:val="center"/>
            <w:hideMark/>
          </w:tcPr>
          <w:p w14:paraId="6938C012" w14:textId="750DDD2D" w:rsidR="00466B6E" w:rsidRPr="0011798C" w:rsidRDefault="00B72472" w:rsidP="00C21333">
            <w:pPr>
              <w:pStyle w:val="Tabletext"/>
            </w:pPr>
            <w:bookmarkStart w:id="80" w:name="lt_pId170"/>
            <w:r w:rsidRPr="0011798C">
              <w:t xml:space="preserve">Reunión de la Cuestión </w:t>
            </w:r>
            <w:r w:rsidR="00466B6E" w:rsidRPr="0011798C">
              <w:t xml:space="preserve">18/15 </w:t>
            </w:r>
            <w:bookmarkEnd w:id="80"/>
          </w:p>
        </w:tc>
      </w:tr>
      <w:tr w:rsidR="00466B6E" w:rsidRPr="0011798C" w14:paraId="60B20A68" w14:textId="77777777" w:rsidTr="00001ACC">
        <w:trPr>
          <w:cantSplit/>
        </w:trPr>
        <w:tc>
          <w:tcPr>
            <w:tcW w:w="784" w:type="pct"/>
            <w:vAlign w:val="center"/>
            <w:hideMark/>
          </w:tcPr>
          <w:p w14:paraId="033F46C0" w14:textId="6831C81E" w:rsidR="00466B6E" w:rsidRPr="0011798C" w:rsidRDefault="00FA2A0F" w:rsidP="00C21333">
            <w:pPr>
              <w:pStyle w:val="Tabletext"/>
              <w:jc w:val="center"/>
            </w:pPr>
            <w:r w:rsidRPr="0011798C">
              <w:t>13/03/2017</w:t>
            </w:r>
          </w:p>
        </w:tc>
        <w:tc>
          <w:tcPr>
            <w:tcW w:w="1127" w:type="pct"/>
            <w:hideMark/>
          </w:tcPr>
          <w:p w14:paraId="2D89D65E" w14:textId="6D3FE11E"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1BF1AAD8" w14:textId="620A5B48" w:rsidR="00466B6E" w:rsidRPr="0011798C" w:rsidRDefault="00466B6E" w:rsidP="00C21333">
            <w:pPr>
              <w:pStyle w:val="Tabletext"/>
              <w:jc w:val="center"/>
            </w:pPr>
            <w:bookmarkStart w:id="81" w:name="lt_pId173"/>
            <w:r w:rsidRPr="0011798C">
              <w:t>4/15</w:t>
            </w:r>
            <w:bookmarkEnd w:id="81"/>
          </w:p>
        </w:tc>
        <w:tc>
          <w:tcPr>
            <w:tcW w:w="2279" w:type="pct"/>
            <w:vAlign w:val="center"/>
            <w:hideMark/>
          </w:tcPr>
          <w:p w14:paraId="2133F105" w14:textId="00C0DC66" w:rsidR="00466B6E" w:rsidRPr="0011798C" w:rsidRDefault="00466B6E" w:rsidP="00C21333">
            <w:pPr>
              <w:pStyle w:val="Tabletext"/>
            </w:pPr>
            <w:bookmarkStart w:id="82" w:name="lt_pId174"/>
            <w:r w:rsidRPr="0011798C">
              <w:t xml:space="preserve">DSL </w:t>
            </w:r>
            <w:r w:rsidR="00B72472" w:rsidRPr="0011798C">
              <w:t>y</w:t>
            </w:r>
            <w:r w:rsidRPr="0011798C">
              <w:t xml:space="preserve"> G.fast</w:t>
            </w:r>
            <w:bookmarkEnd w:id="82"/>
          </w:p>
        </w:tc>
      </w:tr>
      <w:tr w:rsidR="00466B6E" w:rsidRPr="0011798C" w14:paraId="0644ADD1" w14:textId="77777777" w:rsidTr="00001ACC">
        <w:trPr>
          <w:cantSplit/>
        </w:trPr>
        <w:tc>
          <w:tcPr>
            <w:tcW w:w="784" w:type="pct"/>
            <w:vAlign w:val="center"/>
            <w:hideMark/>
          </w:tcPr>
          <w:p w14:paraId="29461D76" w14:textId="642C13AC" w:rsidR="00466B6E" w:rsidRPr="0011798C" w:rsidRDefault="00FA2A0F" w:rsidP="00C21333">
            <w:pPr>
              <w:pStyle w:val="Tabletext"/>
              <w:jc w:val="center"/>
            </w:pPr>
            <w:r w:rsidRPr="0011798C">
              <w:t>13/03/2017</w:t>
            </w:r>
          </w:p>
        </w:tc>
        <w:tc>
          <w:tcPr>
            <w:tcW w:w="1127" w:type="pct"/>
            <w:hideMark/>
          </w:tcPr>
          <w:p w14:paraId="01E4FE01" w14:textId="261787CB"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8F12070" w14:textId="425CCA13" w:rsidR="00466B6E" w:rsidRPr="0011798C" w:rsidRDefault="00466B6E" w:rsidP="00C21333">
            <w:pPr>
              <w:pStyle w:val="Tabletext"/>
              <w:jc w:val="center"/>
            </w:pPr>
            <w:bookmarkStart w:id="83" w:name="lt_pId177"/>
            <w:r w:rsidRPr="0011798C">
              <w:t>18/15</w:t>
            </w:r>
            <w:bookmarkEnd w:id="83"/>
          </w:p>
        </w:tc>
        <w:tc>
          <w:tcPr>
            <w:tcW w:w="2279" w:type="pct"/>
            <w:vAlign w:val="center"/>
            <w:hideMark/>
          </w:tcPr>
          <w:p w14:paraId="65764BBE" w14:textId="0FF196B6" w:rsidR="00466B6E" w:rsidRPr="0011798C" w:rsidRDefault="00B72472" w:rsidP="00C21333">
            <w:pPr>
              <w:pStyle w:val="Tabletext"/>
            </w:pPr>
            <w:bookmarkStart w:id="84" w:name="lt_pId178"/>
            <w:r w:rsidRPr="0011798C">
              <w:t xml:space="preserve">Reunión de la Cuestión </w:t>
            </w:r>
            <w:r w:rsidR="00466B6E" w:rsidRPr="0011798C">
              <w:t xml:space="preserve">18/15 </w:t>
            </w:r>
            <w:bookmarkEnd w:id="84"/>
          </w:p>
        </w:tc>
      </w:tr>
      <w:tr w:rsidR="00466B6E" w:rsidRPr="0011798C" w14:paraId="442AC6B4" w14:textId="77777777" w:rsidTr="00001ACC">
        <w:trPr>
          <w:cantSplit/>
        </w:trPr>
        <w:tc>
          <w:tcPr>
            <w:tcW w:w="784" w:type="pct"/>
            <w:vAlign w:val="center"/>
            <w:hideMark/>
          </w:tcPr>
          <w:p w14:paraId="13CCCCB9" w14:textId="18CE40BD" w:rsidR="00466B6E" w:rsidRPr="0011798C" w:rsidRDefault="00FA2A0F" w:rsidP="00C21333">
            <w:pPr>
              <w:pStyle w:val="Tabletext"/>
              <w:jc w:val="center"/>
            </w:pPr>
            <w:r w:rsidRPr="0011798C">
              <w:t>15/03/2017</w:t>
            </w:r>
          </w:p>
        </w:tc>
        <w:tc>
          <w:tcPr>
            <w:tcW w:w="1127" w:type="pct"/>
            <w:hideMark/>
          </w:tcPr>
          <w:p w14:paraId="32D6859D" w14:textId="532BC62D"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6AD0988C" w14:textId="7CC10A79" w:rsidR="00466B6E" w:rsidRPr="0011798C" w:rsidRDefault="00466B6E" w:rsidP="00C21333">
            <w:pPr>
              <w:pStyle w:val="Tabletext"/>
              <w:jc w:val="center"/>
            </w:pPr>
            <w:bookmarkStart w:id="85" w:name="lt_pId181"/>
            <w:r w:rsidRPr="0011798C">
              <w:t>4/15</w:t>
            </w:r>
            <w:bookmarkEnd w:id="85"/>
          </w:p>
        </w:tc>
        <w:tc>
          <w:tcPr>
            <w:tcW w:w="2279" w:type="pct"/>
            <w:vAlign w:val="center"/>
            <w:hideMark/>
          </w:tcPr>
          <w:p w14:paraId="5F791BC2" w14:textId="49F06335" w:rsidR="00466B6E" w:rsidRPr="0011798C" w:rsidRDefault="00B72472" w:rsidP="00C21333">
            <w:pPr>
              <w:pStyle w:val="Tabletext"/>
            </w:pPr>
            <w:bookmarkStart w:id="86" w:name="lt_pId182"/>
            <w:r w:rsidRPr="0011798C">
              <w:t>Todos los proyectos</w:t>
            </w:r>
            <w:r w:rsidR="00466B6E" w:rsidRPr="0011798C">
              <w:t xml:space="preserve">: </w:t>
            </w:r>
            <w:r w:rsidRPr="0011798C">
              <w:t xml:space="preserve">nuevas contribuciones </w:t>
            </w:r>
            <w:bookmarkEnd w:id="86"/>
          </w:p>
        </w:tc>
      </w:tr>
      <w:tr w:rsidR="00466B6E" w:rsidRPr="0011798C" w14:paraId="394094C6" w14:textId="77777777" w:rsidTr="00001ACC">
        <w:trPr>
          <w:cantSplit/>
        </w:trPr>
        <w:tc>
          <w:tcPr>
            <w:tcW w:w="784" w:type="pct"/>
            <w:vAlign w:val="center"/>
            <w:hideMark/>
          </w:tcPr>
          <w:p w14:paraId="3815D071" w14:textId="60414EC5" w:rsidR="00466B6E" w:rsidRPr="0011798C" w:rsidRDefault="00FA2A0F" w:rsidP="00C21333">
            <w:pPr>
              <w:pStyle w:val="Tabletext"/>
              <w:jc w:val="center"/>
            </w:pPr>
            <w:r w:rsidRPr="0011798C">
              <w:t>27/03/2017</w:t>
            </w:r>
          </w:p>
        </w:tc>
        <w:tc>
          <w:tcPr>
            <w:tcW w:w="1127" w:type="pct"/>
            <w:hideMark/>
          </w:tcPr>
          <w:p w14:paraId="37EA4BDA" w14:textId="30DE0F2F"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326CCB01" w14:textId="14BBC06A" w:rsidR="00466B6E" w:rsidRPr="0011798C" w:rsidRDefault="00466B6E" w:rsidP="00C21333">
            <w:pPr>
              <w:pStyle w:val="Tabletext"/>
              <w:jc w:val="center"/>
            </w:pPr>
            <w:bookmarkStart w:id="87" w:name="lt_pId185"/>
            <w:r w:rsidRPr="0011798C">
              <w:t>15/15</w:t>
            </w:r>
            <w:bookmarkEnd w:id="87"/>
          </w:p>
        </w:tc>
        <w:tc>
          <w:tcPr>
            <w:tcW w:w="2279" w:type="pct"/>
            <w:vAlign w:val="center"/>
            <w:hideMark/>
          </w:tcPr>
          <w:p w14:paraId="12B4B2EB" w14:textId="4776BB55" w:rsidR="00466B6E" w:rsidRPr="0011798C" w:rsidRDefault="00782E72" w:rsidP="00560B2D">
            <w:pPr>
              <w:pStyle w:val="Tabletext"/>
            </w:pPr>
            <w:bookmarkStart w:id="88" w:name="lt_pId186"/>
            <w:r w:rsidRPr="0011798C">
              <w:t xml:space="preserve">Todos los temas de la Cuestión </w:t>
            </w:r>
            <w:r w:rsidR="00466B6E" w:rsidRPr="0011798C">
              <w:t>15</w:t>
            </w:r>
            <w:bookmarkEnd w:id="88"/>
          </w:p>
        </w:tc>
      </w:tr>
      <w:tr w:rsidR="00466B6E" w:rsidRPr="0011798C" w14:paraId="478CDAFE" w14:textId="77777777" w:rsidTr="00001ACC">
        <w:trPr>
          <w:cantSplit/>
        </w:trPr>
        <w:tc>
          <w:tcPr>
            <w:tcW w:w="784" w:type="pct"/>
            <w:vAlign w:val="center"/>
            <w:hideMark/>
          </w:tcPr>
          <w:p w14:paraId="7D983AA1" w14:textId="61A5F0C4" w:rsidR="00466B6E" w:rsidRPr="0011798C" w:rsidRDefault="00FA2A0F" w:rsidP="00C21333">
            <w:pPr>
              <w:pStyle w:val="Tabletext"/>
              <w:jc w:val="center"/>
            </w:pPr>
            <w:r w:rsidRPr="0011798C">
              <w:t>28/03/2017</w:t>
            </w:r>
          </w:p>
        </w:tc>
        <w:tc>
          <w:tcPr>
            <w:tcW w:w="1127" w:type="pct"/>
            <w:hideMark/>
          </w:tcPr>
          <w:p w14:paraId="540E365C" w14:textId="2BAE7198"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0485BA3" w14:textId="01D1711D" w:rsidR="00466B6E" w:rsidRPr="0011798C" w:rsidRDefault="00466B6E" w:rsidP="00C21333">
            <w:pPr>
              <w:pStyle w:val="Tabletext"/>
              <w:jc w:val="center"/>
            </w:pPr>
            <w:bookmarkStart w:id="89" w:name="lt_pId189"/>
            <w:r w:rsidRPr="0011798C">
              <w:t>2/15</w:t>
            </w:r>
            <w:bookmarkEnd w:id="89"/>
          </w:p>
        </w:tc>
        <w:tc>
          <w:tcPr>
            <w:tcW w:w="2279" w:type="pct"/>
            <w:vAlign w:val="center"/>
            <w:hideMark/>
          </w:tcPr>
          <w:p w14:paraId="32F04B7D" w14:textId="7AB0382D" w:rsidR="00466B6E" w:rsidRPr="0011798C" w:rsidRDefault="005C14A9" w:rsidP="00C21333">
            <w:pPr>
              <w:pStyle w:val="Tabletext"/>
            </w:pPr>
            <w:r w:rsidRPr="0011798C">
              <w:t>Todos los temas de estudio</w:t>
            </w:r>
          </w:p>
        </w:tc>
      </w:tr>
      <w:tr w:rsidR="00432A1B" w:rsidRPr="0011798C" w14:paraId="01817223" w14:textId="77777777" w:rsidTr="00001ACC">
        <w:trPr>
          <w:cantSplit/>
        </w:trPr>
        <w:tc>
          <w:tcPr>
            <w:tcW w:w="784" w:type="pct"/>
            <w:vAlign w:val="center"/>
            <w:hideMark/>
          </w:tcPr>
          <w:p w14:paraId="01BA2149" w14:textId="0EB62563" w:rsidR="00432A1B" w:rsidRPr="0011798C" w:rsidRDefault="00FA2A0F" w:rsidP="00C21333">
            <w:pPr>
              <w:pStyle w:val="Tabletext"/>
              <w:jc w:val="center"/>
            </w:pPr>
            <w:r w:rsidRPr="0011798C">
              <w:t>27/03/2017</w:t>
            </w:r>
            <w:r w:rsidR="00432A1B" w:rsidRPr="0011798C">
              <w:br/>
            </w:r>
            <w:r w:rsidR="00CB1089" w:rsidRPr="0011798C">
              <w:t>a</w:t>
            </w:r>
            <w:r w:rsidR="00432A1B" w:rsidRPr="0011798C">
              <w:br/>
            </w:r>
            <w:r w:rsidRPr="0011798C">
              <w:t>31/03/2017</w:t>
            </w:r>
          </w:p>
        </w:tc>
        <w:tc>
          <w:tcPr>
            <w:tcW w:w="1127" w:type="pct"/>
            <w:vAlign w:val="center"/>
            <w:hideMark/>
          </w:tcPr>
          <w:p w14:paraId="5C9BAD48" w14:textId="6A43DE2C" w:rsidR="00432A1B" w:rsidRPr="0011798C" w:rsidRDefault="00CE5CE7" w:rsidP="00C21333">
            <w:pPr>
              <w:pStyle w:val="Tabletext"/>
            </w:pPr>
            <w:bookmarkStart w:id="90" w:name="lt_pId194"/>
            <w:r w:rsidRPr="0011798C">
              <w:t>Estados Unidos</w:t>
            </w:r>
            <w:r w:rsidR="00432A1B" w:rsidRPr="0011798C">
              <w:t xml:space="preserve"> [San Jos</w:t>
            </w:r>
            <w:r w:rsidRPr="0011798C">
              <w:t>é</w:t>
            </w:r>
            <w:r w:rsidR="00432A1B" w:rsidRPr="0011798C">
              <w:t>, California]</w:t>
            </w:r>
            <w:bookmarkEnd w:id="90"/>
          </w:p>
        </w:tc>
        <w:tc>
          <w:tcPr>
            <w:tcW w:w="810" w:type="pct"/>
            <w:vAlign w:val="center"/>
            <w:hideMark/>
          </w:tcPr>
          <w:p w14:paraId="5B53931A" w14:textId="5AED0767" w:rsidR="00432A1B" w:rsidRPr="0011798C" w:rsidRDefault="00432A1B" w:rsidP="00C21333">
            <w:pPr>
              <w:pStyle w:val="Tabletext"/>
              <w:jc w:val="center"/>
            </w:pPr>
            <w:bookmarkStart w:id="91" w:name="lt_pId195"/>
            <w:r w:rsidRPr="0011798C">
              <w:t>13/15</w:t>
            </w:r>
            <w:bookmarkEnd w:id="91"/>
          </w:p>
        </w:tc>
        <w:tc>
          <w:tcPr>
            <w:tcW w:w="2279" w:type="pct"/>
            <w:vAlign w:val="center"/>
            <w:hideMark/>
          </w:tcPr>
          <w:p w14:paraId="303F2529" w14:textId="2EB2760B" w:rsidR="00432A1B" w:rsidRPr="0011798C" w:rsidRDefault="00782E72" w:rsidP="00C21333">
            <w:pPr>
              <w:pStyle w:val="Tabletext"/>
            </w:pPr>
            <w:r w:rsidRPr="0011798C">
              <w:t>Reunión entre reuniones de la Cuestión 13</w:t>
            </w:r>
            <w:r w:rsidR="00CE5CE7" w:rsidRPr="0011798C">
              <w:t>/15</w:t>
            </w:r>
            <w:r w:rsidRPr="0011798C">
              <w:t xml:space="preserve"> sobre sincronización</w:t>
            </w:r>
          </w:p>
        </w:tc>
      </w:tr>
      <w:tr w:rsidR="00432A1B" w:rsidRPr="0011798C" w14:paraId="72E41C54" w14:textId="77777777" w:rsidTr="00001ACC">
        <w:trPr>
          <w:cantSplit/>
        </w:trPr>
        <w:tc>
          <w:tcPr>
            <w:tcW w:w="784" w:type="pct"/>
            <w:vAlign w:val="center"/>
            <w:hideMark/>
          </w:tcPr>
          <w:p w14:paraId="5E044CD4" w14:textId="71863875" w:rsidR="00432A1B" w:rsidRPr="0011798C" w:rsidRDefault="00FA2A0F" w:rsidP="00C21333">
            <w:pPr>
              <w:pStyle w:val="Tabletext"/>
              <w:jc w:val="center"/>
            </w:pPr>
            <w:r w:rsidRPr="0011798C">
              <w:lastRenderedPageBreak/>
              <w:t>03/04/2017</w:t>
            </w:r>
            <w:r w:rsidR="00432A1B" w:rsidRPr="0011798C">
              <w:br/>
            </w:r>
            <w:r w:rsidR="009C4BA1" w:rsidRPr="0011798C">
              <w:t>a</w:t>
            </w:r>
            <w:r w:rsidR="00432A1B" w:rsidRPr="0011798C">
              <w:br/>
            </w:r>
            <w:r w:rsidRPr="0011798C">
              <w:t>07/04/2017</w:t>
            </w:r>
          </w:p>
        </w:tc>
        <w:tc>
          <w:tcPr>
            <w:tcW w:w="1127" w:type="pct"/>
            <w:vAlign w:val="center"/>
            <w:hideMark/>
          </w:tcPr>
          <w:p w14:paraId="66044FFC" w14:textId="1A57630A" w:rsidR="00432A1B" w:rsidRPr="0011798C" w:rsidRDefault="00547869" w:rsidP="00C21333">
            <w:pPr>
              <w:pStyle w:val="Tabletext"/>
            </w:pPr>
            <w:bookmarkStart w:id="92" w:name="lt_pId200"/>
            <w:r w:rsidRPr="0011798C">
              <w:t>Estados Unidos</w:t>
            </w:r>
            <w:r w:rsidR="00432A1B" w:rsidRPr="0011798C">
              <w:t xml:space="preserve">/ ADTRAN </w:t>
            </w:r>
            <w:r w:rsidRPr="0011798C">
              <w:t xml:space="preserve">y </w:t>
            </w:r>
            <w:r w:rsidR="00432A1B" w:rsidRPr="0011798C">
              <w:t>AT&amp;T</w:t>
            </w:r>
            <w:bookmarkEnd w:id="92"/>
          </w:p>
        </w:tc>
        <w:tc>
          <w:tcPr>
            <w:tcW w:w="810" w:type="pct"/>
            <w:vAlign w:val="center"/>
            <w:hideMark/>
          </w:tcPr>
          <w:p w14:paraId="4E7D5C39" w14:textId="5241D828" w:rsidR="00432A1B" w:rsidRPr="0011798C" w:rsidRDefault="00432A1B" w:rsidP="00C21333">
            <w:pPr>
              <w:pStyle w:val="Tabletext"/>
              <w:jc w:val="center"/>
            </w:pPr>
            <w:bookmarkStart w:id="93" w:name="lt_pId201"/>
            <w:r w:rsidRPr="0011798C">
              <w:t>4/15</w:t>
            </w:r>
            <w:bookmarkEnd w:id="93"/>
          </w:p>
        </w:tc>
        <w:tc>
          <w:tcPr>
            <w:tcW w:w="2279" w:type="pct"/>
            <w:vAlign w:val="center"/>
            <w:hideMark/>
          </w:tcPr>
          <w:p w14:paraId="3A47E334" w14:textId="13973FB3" w:rsidR="00432A1B" w:rsidRPr="0011798C" w:rsidRDefault="00432A1B" w:rsidP="00C21333">
            <w:pPr>
              <w:pStyle w:val="Tabletext"/>
            </w:pPr>
            <w:bookmarkStart w:id="94" w:name="lt_pId202"/>
            <w:r w:rsidRPr="0011798C">
              <w:t xml:space="preserve">DSL </w:t>
            </w:r>
            <w:r w:rsidR="00CE5CE7" w:rsidRPr="0011798C">
              <w:t>y</w:t>
            </w:r>
            <w:r w:rsidRPr="0011798C">
              <w:t xml:space="preserve"> G.fast</w:t>
            </w:r>
            <w:bookmarkEnd w:id="94"/>
          </w:p>
        </w:tc>
      </w:tr>
      <w:tr w:rsidR="00432A1B" w:rsidRPr="0011798C" w14:paraId="5CCBACC8" w14:textId="77777777" w:rsidTr="00001ACC">
        <w:trPr>
          <w:cantSplit/>
        </w:trPr>
        <w:tc>
          <w:tcPr>
            <w:tcW w:w="784" w:type="pct"/>
            <w:vAlign w:val="center"/>
            <w:hideMark/>
          </w:tcPr>
          <w:p w14:paraId="341FA592" w14:textId="5F63D6F6" w:rsidR="00432A1B" w:rsidRPr="0011798C" w:rsidRDefault="00FA2A0F" w:rsidP="00C21333">
            <w:pPr>
              <w:pStyle w:val="Tabletext"/>
              <w:jc w:val="center"/>
            </w:pPr>
            <w:r w:rsidRPr="0011798C">
              <w:t>03/04/2017</w:t>
            </w:r>
            <w:r w:rsidR="00432A1B" w:rsidRPr="0011798C">
              <w:br/>
            </w:r>
            <w:r w:rsidR="009C4BA1" w:rsidRPr="0011798C">
              <w:t>a</w:t>
            </w:r>
            <w:r w:rsidR="00432A1B" w:rsidRPr="0011798C">
              <w:br/>
            </w:r>
            <w:r w:rsidRPr="0011798C">
              <w:t>07/04/2017</w:t>
            </w:r>
          </w:p>
        </w:tc>
        <w:tc>
          <w:tcPr>
            <w:tcW w:w="1127" w:type="pct"/>
            <w:vAlign w:val="center"/>
            <w:hideMark/>
          </w:tcPr>
          <w:p w14:paraId="3D1FB0F9" w14:textId="0B45DF97" w:rsidR="00432A1B" w:rsidRPr="0011798C" w:rsidRDefault="00432A1B" w:rsidP="00C21333">
            <w:pPr>
              <w:pStyle w:val="Tabletext"/>
            </w:pPr>
            <w:bookmarkStart w:id="95" w:name="lt_pId206"/>
            <w:r w:rsidRPr="0011798C">
              <w:t>Jap</w:t>
            </w:r>
            <w:r w:rsidR="00547869" w:rsidRPr="0011798C">
              <w:t>ó</w:t>
            </w:r>
            <w:r w:rsidRPr="0011798C">
              <w:t>n [Tokyo]</w:t>
            </w:r>
            <w:bookmarkEnd w:id="95"/>
          </w:p>
        </w:tc>
        <w:tc>
          <w:tcPr>
            <w:tcW w:w="810" w:type="pct"/>
            <w:vAlign w:val="center"/>
            <w:hideMark/>
          </w:tcPr>
          <w:p w14:paraId="03D51F9F" w14:textId="48C10814" w:rsidR="00432A1B" w:rsidRPr="0011798C" w:rsidRDefault="00432A1B" w:rsidP="00C21333">
            <w:pPr>
              <w:pStyle w:val="Tabletext"/>
              <w:jc w:val="center"/>
            </w:pPr>
            <w:bookmarkStart w:id="96" w:name="lt_pId207"/>
            <w:r w:rsidRPr="0011798C">
              <w:t>9/15</w:t>
            </w:r>
            <w:bookmarkEnd w:id="96"/>
            <w:r w:rsidRPr="0011798C">
              <w:br/>
            </w:r>
            <w:bookmarkStart w:id="97" w:name="lt_pId208"/>
            <w:r w:rsidRPr="0011798C">
              <w:t>10/15</w:t>
            </w:r>
            <w:bookmarkEnd w:id="97"/>
            <w:r w:rsidRPr="0011798C">
              <w:br/>
            </w:r>
            <w:bookmarkStart w:id="98" w:name="lt_pId209"/>
            <w:r w:rsidRPr="0011798C">
              <w:t>14/15</w:t>
            </w:r>
            <w:bookmarkEnd w:id="98"/>
          </w:p>
        </w:tc>
        <w:tc>
          <w:tcPr>
            <w:tcW w:w="2279" w:type="pct"/>
            <w:vAlign w:val="center"/>
            <w:hideMark/>
          </w:tcPr>
          <w:p w14:paraId="222ABE1A" w14:textId="32126F31" w:rsidR="00432A1B" w:rsidRPr="0011798C" w:rsidRDefault="00560B2D" w:rsidP="00C21333">
            <w:pPr>
              <w:pStyle w:val="Tabletext"/>
            </w:pPr>
            <w:bookmarkStart w:id="99" w:name="lt_pId210"/>
            <w:r w:rsidRPr="0011798C">
              <w:t>Reunión mixta intermedia</w:t>
            </w:r>
            <w:r w:rsidRPr="0011798C">
              <w:br/>
            </w:r>
            <w:r w:rsidR="00E76F68" w:rsidRPr="0011798C">
              <w:t xml:space="preserve">de las Cuestiones </w:t>
            </w:r>
            <w:r w:rsidR="00432A1B" w:rsidRPr="0011798C">
              <w:t>9, 10, 14/15</w:t>
            </w:r>
            <w:bookmarkEnd w:id="99"/>
          </w:p>
        </w:tc>
      </w:tr>
      <w:tr w:rsidR="00432A1B" w:rsidRPr="0011798C" w14:paraId="10E1BF2F" w14:textId="77777777" w:rsidTr="00001ACC">
        <w:trPr>
          <w:cantSplit/>
        </w:trPr>
        <w:tc>
          <w:tcPr>
            <w:tcW w:w="784" w:type="pct"/>
            <w:vAlign w:val="center"/>
            <w:hideMark/>
          </w:tcPr>
          <w:p w14:paraId="0CB05D7C" w14:textId="2A3E48C5" w:rsidR="00432A1B" w:rsidRPr="0011798C" w:rsidRDefault="00FA2A0F" w:rsidP="00C21333">
            <w:pPr>
              <w:pStyle w:val="Tabletext"/>
              <w:jc w:val="center"/>
            </w:pPr>
            <w:r w:rsidRPr="0011798C">
              <w:t>19/04/2017</w:t>
            </w:r>
            <w:r w:rsidR="00432A1B" w:rsidRPr="0011798C">
              <w:br/>
            </w:r>
            <w:r w:rsidR="009C4BA1" w:rsidRPr="0011798C">
              <w:t>a</w:t>
            </w:r>
            <w:r w:rsidR="00432A1B" w:rsidRPr="0011798C">
              <w:br/>
            </w:r>
            <w:r w:rsidRPr="0011798C">
              <w:t>22/04/2017</w:t>
            </w:r>
          </w:p>
        </w:tc>
        <w:tc>
          <w:tcPr>
            <w:tcW w:w="1127" w:type="pct"/>
            <w:vAlign w:val="center"/>
            <w:hideMark/>
          </w:tcPr>
          <w:p w14:paraId="64FF15F1" w14:textId="423E0B88" w:rsidR="00432A1B" w:rsidRPr="0011798C" w:rsidRDefault="007B1506" w:rsidP="00C21333">
            <w:pPr>
              <w:pStyle w:val="Tabletext"/>
            </w:pPr>
            <w:bookmarkStart w:id="100" w:name="lt_pId214"/>
            <w:r w:rsidRPr="0011798C">
              <w:t>China [Chengdu]</w:t>
            </w:r>
            <w:r w:rsidR="00432A1B" w:rsidRPr="0011798C">
              <w:t>/ Huawei</w:t>
            </w:r>
            <w:bookmarkEnd w:id="100"/>
          </w:p>
        </w:tc>
        <w:tc>
          <w:tcPr>
            <w:tcW w:w="810" w:type="pct"/>
            <w:vAlign w:val="center"/>
            <w:hideMark/>
          </w:tcPr>
          <w:p w14:paraId="28F9ABB9" w14:textId="3E41001A" w:rsidR="00432A1B" w:rsidRPr="0011798C" w:rsidRDefault="00432A1B" w:rsidP="00C21333">
            <w:pPr>
              <w:pStyle w:val="Tabletext"/>
              <w:jc w:val="center"/>
            </w:pPr>
            <w:bookmarkStart w:id="101" w:name="lt_pId215"/>
            <w:r w:rsidRPr="0011798C">
              <w:t>18/15</w:t>
            </w:r>
            <w:bookmarkEnd w:id="101"/>
          </w:p>
        </w:tc>
        <w:tc>
          <w:tcPr>
            <w:tcW w:w="2279" w:type="pct"/>
            <w:vAlign w:val="center"/>
            <w:hideMark/>
          </w:tcPr>
          <w:p w14:paraId="0D3DA4A3" w14:textId="245751D3" w:rsidR="00432A1B" w:rsidRPr="0011798C" w:rsidRDefault="00E76F68" w:rsidP="00C21333">
            <w:pPr>
              <w:pStyle w:val="Tabletext"/>
            </w:pPr>
            <w:bookmarkStart w:id="102" w:name="lt_pId216"/>
            <w:r w:rsidRPr="0011798C">
              <w:t xml:space="preserve">Todos los temas de la Cuestión </w:t>
            </w:r>
            <w:r w:rsidR="00432A1B" w:rsidRPr="0011798C">
              <w:t xml:space="preserve">18 </w:t>
            </w:r>
            <w:bookmarkEnd w:id="102"/>
          </w:p>
        </w:tc>
      </w:tr>
      <w:tr w:rsidR="00432A1B" w:rsidRPr="0011798C" w14:paraId="183CCFC6" w14:textId="77777777" w:rsidTr="00001ACC">
        <w:trPr>
          <w:cantSplit/>
        </w:trPr>
        <w:tc>
          <w:tcPr>
            <w:tcW w:w="784" w:type="pct"/>
            <w:vAlign w:val="center"/>
            <w:hideMark/>
          </w:tcPr>
          <w:p w14:paraId="3F7029DE" w14:textId="479E90E2" w:rsidR="00432A1B" w:rsidRPr="0011798C" w:rsidRDefault="00FA2A0F" w:rsidP="00C21333">
            <w:pPr>
              <w:pStyle w:val="Tabletext"/>
              <w:jc w:val="center"/>
            </w:pPr>
            <w:r w:rsidRPr="0011798C">
              <w:t>27/04/2017</w:t>
            </w:r>
          </w:p>
        </w:tc>
        <w:tc>
          <w:tcPr>
            <w:tcW w:w="1127" w:type="pct"/>
            <w:vAlign w:val="center"/>
            <w:hideMark/>
          </w:tcPr>
          <w:p w14:paraId="4D03018A" w14:textId="01E070E8"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075EE773" w14:textId="70EAAD28" w:rsidR="00432A1B" w:rsidRPr="0011798C" w:rsidRDefault="00432A1B" w:rsidP="00C21333">
            <w:pPr>
              <w:pStyle w:val="Tabletext"/>
              <w:jc w:val="center"/>
            </w:pPr>
            <w:bookmarkStart w:id="103" w:name="lt_pId219"/>
            <w:r w:rsidRPr="0011798C">
              <w:t>4/15</w:t>
            </w:r>
            <w:bookmarkEnd w:id="103"/>
            <w:r w:rsidRPr="0011798C">
              <w:br/>
            </w:r>
            <w:bookmarkStart w:id="104" w:name="lt_pId220"/>
            <w:r w:rsidRPr="0011798C">
              <w:t>18/15</w:t>
            </w:r>
            <w:bookmarkEnd w:id="104"/>
          </w:p>
        </w:tc>
        <w:tc>
          <w:tcPr>
            <w:tcW w:w="2279" w:type="pct"/>
            <w:vAlign w:val="center"/>
            <w:hideMark/>
          </w:tcPr>
          <w:p w14:paraId="5EE1D1DC" w14:textId="7F3568C4" w:rsidR="00432A1B" w:rsidRPr="0011798C" w:rsidRDefault="00041E0F" w:rsidP="00C21333">
            <w:pPr>
              <w:pStyle w:val="Tabletext"/>
            </w:pPr>
            <w:bookmarkStart w:id="105" w:name="lt_pId221"/>
            <w:r w:rsidRPr="0011798C">
              <w:t>Reunión mixta de las Cuestio</w:t>
            </w:r>
            <w:r w:rsidR="005B2A69" w:rsidRPr="0011798C">
              <w:t>n</w:t>
            </w:r>
            <w:r w:rsidRPr="0011798C">
              <w:t xml:space="preserve">es </w:t>
            </w:r>
            <w:r w:rsidR="00432A1B" w:rsidRPr="0011798C">
              <w:t xml:space="preserve">4/15 </w:t>
            </w:r>
            <w:r w:rsidRPr="0011798C">
              <w:t xml:space="preserve">y </w:t>
            </w:r>
            <w:r w:rsidR="00432A1B" w:rsidRPr="0011798C">
              <w:t xml:space="preserve">18/15 </w:t>
            </w:r>
            <w:r w:rsidRPr="0011798C">
              <w:t xml:space="preserve">sobre el proyecto </w:t>
            </w:r>
            <w:r w:rsidR="00432A1B" w:rsidRPr="0011798C">
              <w:t xml:space="preserve">G.dpm </w:t>
            </w:r>
            <w:bookmarkEnd w:id="105"/>
          </w:p>
        </w:tc>
      </w:tr>
      <w:tr w:rsidR="00432A1B" w:rsidRPr="0011798C" w14:paraId="47E7174B" w14:textId="77777777" w:rsidTr="00001ACC">
        <w:trPr>
          <w:cantSplit/>
        </w:trPr>
        <w:tc>
          <w:tcPr>
            <w:tcW w:w="784" w:type="pct"/>
            <w:vAlign w:val="center"/>
            <w:hideMark/>
          </w:tcPr>
          <w:p w14:paraId="6FFB9327" w14:textId="2AAD628C" w:rsidR="00432A1B" w:rsidRPr="0011798C" w:rsidRDefault="00FA2A0F" w:rsidP="00C21333">
            <w:pPr>
              <w:pStyle w:val="Tabletext"/>
              <w:jc w:val="center"/>
            </w:pPr>
            <w:r w:rsidRPr="0011798C">
              <w:t>26/04/2017</w:t>
            </w:r>
            <w:r w:rsidR="00432A1B" w:rsidRPr="0011798C">
              <w:br/>
            </w:r>
            <w:r w:rsidR="009C4BA1" w:rsidRPr="0011798C">
              <w:t>a</w:t>
            </w:r>
            <w:r w:rsidR="00432A1B" w:rsidRPr="0011798C">
              <w:br/>
            </w:r>
            <w:r w:rsidRPr="0011798C">
              <w:t>27/04/2017</w:t>
            </w:r>
          </w:p>
        </w:tc>
        <w:tc>
          <w:tcPr>
            <w:tcW w:w="1127" w:type="pct"/>
            <w:vAlign w:val="center"/>
            <w:hideMark/>
          </w:tcPr>
          <w:p w14:paraId="21493029" w14:textId="78877892" w:rsidR="00432A1B" w:rsidRPr="0011798C" w:rsidRDefault="00432A1B" w:rsidP="00C21333">
            <w:pPr>
              <w:pStyle w:val="Tabletext"/>
            </w:pPr>
            <w:bookmarkStart w:id="106" w:name="lt_pId225"/>
            <w:r w:rsidRPr="0011798C">
              <w:t>Jap</w:t>
            </w:r>
            <w:r w:rsidR="00547869" w:rsidRPr="0011798C">
              <w:t>ó</w:t>
            </w:r>
            <w:r w:rsidRPr="0011798C">
              <w:t>n [Kobe] / NTT</w:t>
            </w:r>
            <w:bookmarkEnd w:id="106"/>
          </w:p>
        </w:tc>
        <w:tc>
          <w:tcPr>
            <w:tcW w:w="810" w:type="pct"/>
            <w:vAlign w:val="center"/>
            <w:hideMark/>
          </w:tcPr>
          <w:p w14:paraId="0FC96B71" w14:textId="2914E536" w:rsidR="00432A1B" w:rsidRPr="0011798C" w:rsidRDefault="00432A1B" w:rsidP="00C21333">
            <w:pPr>
              <w:pStyle w:val="Tabletext"/>
              <w:jc w:val="center"/>
            </w:pPr>
            <w:bookmarkStart w:id="107" w:name="lt_pId226"/>
            <w:r w:rsidRPr="0011798C">
              <w:t>2/15</w:t>
            </w:r>
            <w:bookmarkEnd w:id="107"/>
          </w:p>
        </w:tc>
        <w:tc>
          <w:tcPr>
            <w:tcW w:w="2279" w:type="pct"/>
            <w:vAlign w:val="center"/>
            <w:hideMark/>
          </w:tcPr>
          <w:p w14:paraId="3D2B79A9" w14:textId="35EE9C23" w:rsidR="00432A1B" w:rsidRPr="0011798C" w:rsidRDefault="005B2A69" w:rsidP="00C21333">
            <w:pPr>
              <w:pStyle w:val="Tabletext"/>
            </w:pPr>
            <w:bookmarkStart w:id="108" w:name="lt_pId227"/>
            <w:r w:rsidRPr="0011798C">
              <w:t xml:space="preserve">Reunión de la Cuestión </w:t>
            </w:r>
            <w:r w:rsidR="00432A1B" w:rsidRPr="0011798C">
              <w:t xml:space="preserve">2/15 </w:t>
            </w:r>
            <w:bookmarkEnd w:id="108"/>
          </w:p>
        </w:tc>
      </w:tr>
      <w:tr w:rsidR="00466B6E" w:rsidRPr="0011798C" w14:paraId="61F08E49" w14:textId="77777777" w:rsidTr="00001ACC">
        <w:trPr>
          <w:cantSplit/>
        </w:trPr>
        <w:tc>
          <w:tcPr>
            <w:tcW w:w="784" w:type="pct"/>
            <w:vAlign w:val="center"/>
            <w:hideMark/>
          </w:tcPr>
          <w:p w14:paraId="07757C5B" w14:textId="3F445C1C" w:rsidR="00466B6E" w:rsidRPr="0011798C" w:rsidRDefault="00FA2A0F" w:rsidP="00C21333">
            <w:pPr>
              <w:pStyle w:val="Tabletext"/>
              <w:jc w:val="center"/>
            </w:pPr>
            <w:r w:rsidRPr="0011798C">
              <w:t>03/05/2017</w:t>
            </w:r>
          </w:p>
        </w:tc>
        <w:tc>
          <w:tcPr>
            <w:tcW w:w="1127" w:type="pct"/>
            <w:hideMark/>
          </w:tcPr>
          <w:p w14:paraId="413055F2" w14:textId="7A65A288"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765E092A" w14:textId="3EBBCFFF" w:rsidR="00466B6E" w:rsidRPr="0011798C" w:rsidRDefault="00466B6E" w:rsidP="00C21333">
            <w:pPr>
              <w:pStyle w:val="Tabletext"/>
              <w:jc w:val="center"/>
            </w:pPr>
            <w:bookmarkStart w:id="109" w:name="lt_pId230"/>
            <w:r w:rsidRPr="0011798C">
              <w:t>4/15</w:t>
            </w:r>
            <w:bookmarkEnd w:id="109"/>
          </w:p>
        </w:tc>
        <w:tc>
          <w:tcPr>
            <w:tcW w:w="2279" w:type="pct"/>
            <w:vAlign w:val="center"/>
            <w:hideMark/>
          </w:tcPr>
          <w:p w14:paraId="109291D0" w14:textId="59AB2E95" w:rsidR="00466B6E" w:rsidRPr="0011798C" w:rsidRDefault="005B2A69" w:rsidP="00C21333">
            <w:pPr>
              <w:pStyle w:val="Tabletext"/>
            </w:pPr>
            <w:bookmarkStart w:id="110" w:name="lt_pId231"/>
            <w:r w:rsidRPr="0011798C">
              <w:t xml:space="preserve">Todos los proyectos </w:t>
            </w:r>
            <w:r w:rsidR="00466B6E" w:rsidRPr="0011798C">
              <w:t>(</w:t>
            </w:r>
            <w:r w:rsidRPr="0011798C">
              <w:t xml:space="preserve">salvo </w:t>
            </w:r>
            <w:r w:rsidR="00466B6E" w:rsidRPr="0011798C">
              <w:t>G.dpm)</w:t>
            </w:r>
            <w:bookmarkEnd w:id="110"/>
          </w:p>
        </w:tc>
      </w:tr>
      <w:tr w:rsidR="00466B6E" w:rsidRPr="0011798C" w14:paraId="64B28945" w14:textId="77777777" w:rsidTr="00001ACC">
        <w:trPr>
          <w:cantSplit/>
        </w:trPr>
        <w:tc>
          <w:tcPr>
            <w:tcW w:w="784" w:type="pct"/>
            <w:vAlign w:val="center"/>
            <w:hideMark/>
          </w:tcPr>
          <w:p w14:paraId="648F696C" w14:textId="5235B870" w:rsidR="00466B6E" w:rsidRPr="0011798C" w:rsidRDefault="00FA2A0F" w:rsidP="00C21333">
            <w:pPr>
              <w:pStyle w:val="Tabletext"/>
              <w:jc w:val="center"/>
            </w:pPr>
            <w:r w:rsidRPr="0011798C">
              <w:t>09/05/2017</w:t>
            </w:r>
          </w:p>
        </w:tc>
        <w:tc>
          <w:tcPr>
            <w:tcW w:w="1127" w:type="pct"/>
            <w:hideMark/>
          </w:tcPr>
          <w:p w14:paraId="6CCC4B71" w14:textId="14144023"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74772DE0" w14:textId="3DDA6FDB" w:rsidR="00466B6E" w:rsidRPr="0011798C" w:rsidRDefault="00466B6E" w:rsidP="00C21333">
            <w:pPr>
              <w:pStyle w:val="Tabletext"/>
              <w:jc w:val="center"/>
            </w:pPr>
            <w:bookmarkStart w:id="111" w:name="lt_pId234"/>
            <w:r w:rsidRPr="0011798C">
              <w:t>15/15</w:t>
            </w:r>
            <w:bookmarkEnd w:id="111"/>
          </w:p>
        </w:tc>
        <w:tc>
          <w:tcPr>
            <w:tcW w:w="2279" w:type="pct"/>
            <w:vAlign w:val="center"/>
            <w:hideMark/>
          </w:tcPr>
          <w:p w14:paraId="1B27E616" w14:textId="07B3F90E" w:rsidR="00466B6E" w:rsidRPr="0011798C" w:rsidRDefault="005B2A69" w:rsidP="00C21333">
            <w:pPr>
              <w:pStyle w:val="Tabletext"/>
            </w:pPr>
            <w:bookmarkStart w:id="112" w:name="lt_pId235"/>
            <w:r w:rsidRPr="0011798C">
              <w:t xml:space="preserve">Todos los temas de la Cuestión </w:t>
            </w:r>
            <w:r w:rsidR="00466B6E" w:rsidRPr="0011798C">
              <w:t xml:space="preserve">15 </w:t>
            </w:r>
            <w:bookmarkEnd w:id="112"/>
          </w:p>
        </w:tc>
      </w:tr>
      <w:tr w:rsidR="00466B6E" w:rsidRPr="0011798C" w14:paraId="7FBE6A56" w14:textId="77777777" w:rsidTr="00001ACC">
        <w:trPr>
          <w:cantSplit/>
        </w:trPr>
        <w:tc>
          <w:tcPr>
            <w:tcW w:w="784" w:type="pct"/>
            <w:vAlign w:val="center"/>
            <w:hideMark/>
          </w:tcPr>
          <w:p w14:paraId="30490D82" w14:textId="6F2374D9" w:rsidR="00466B6E" w:rsidRPr="0011798C" w:rsidRDefault="00FA2A0F" w:rsidP="00C21333">
            <w:pPr>
              <w:pStyle w:val="Tabletext"/>
              <w:jc w:val="center"/>
            </w:pPr>
            <w:r w:rsidRPr="0011798C">
              <w:t>23/05/2017</w:t>
            </w:r>
          </w:p>
        </w:tc>
        <w:tc>
          <w:tcPr>
            <w:tcW w:w="1127" w:type="pct"/>
            <w:hideMark/>
          </w:tcPr>
          <w:p w14:paraId="7D980E36" w14:textId="4922F172"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D663397" w14:textId="203802FB" w:rsidR="00466B6E" w:rsidRPr="0011798C" w:rsidRDefault="00466B6E" w:rsidP="00C21333">
            <w:pPr>
              <w:pStyle w:val="Tabletext"/>
              <w:jc w:val="center"/>
            </w:pPr>
            <w:bookmarkStart w:id="113" w:name="lt_pId238"/>
            <w:r w:rsidRPr="0011798C">
              <w:t>4/15</w:t>
            </w:r>
            <w:bookmarkEnd w:id="113"/>
          </w:p>
        </w:tc>
        <w:tc>
          <w:tcPr>
            <w:tcW w:w="2279" w:type="pct"/>
            <w:vAlign w:val="center"/>
            <w:hideMark/>
          </w:tcPr>
          <w:p w14:paraId="64D5F900" w14:textId="38D0B636" w:rsidR="00466B6E" w:rsidRPr="0011798C" w:rsidRDefault="005B2A69" w:rsidP="00C21333">
            <w:pPr>
              <w:pStyle w:val="Tabletext"/>
            </w:pPr>
            <w:bookmarkStart w:id="114" w:name="lt_pId239"/>
            <w:r w:rsidRPr="0011798C">
              <w:t xml:space="preserve">Todos los proyectos </w:t>
            </w:r>
            <w:r w:rsidR="00466B6E" w:rsidRPr="0011798C">
              <w:t>(</w:t>
            </w:r>
            <w:r w:rsidRPr="0011798C">
              <w:t xml:space="preserve">salvo </w:t>
            </w:r>
            <w:r w:rsidR="00466B6E" w:rsidRPr="0011798C">
              <w:t>G.dpm)</w:t>
            </w:r>
            <w:bookmarkEnd w:id="114"/>
          </w:p>
        </w:tc>
      </w:tr>
      <w:tr w:rsidR="00466B6E" w:rsidRPr="0011798C" w14:paraId="5D7910EA" w14:textId="77777777" w:rsidTr="00001ACC">
        <w:trPr>
          <w:cantSplit/>
        </w:trPr>
        <w:tc>
          <w:tcPr>
            <w:tcW w:w="784" w:type="pct"/>
            <w:vAlign w:val="center"/>
            <w:hideMark/>
          </w:tcPr>
          <w:p w14:paraId="47025051" w14:textId="4D242F71" w:rsidR="00466B6E" w:rsidRPr="0011798C" w:rsidRDefault="00FA2A0F" w:rsidP="00C21333">
            <w:pPr>
              <w:pStyle w:val="Tabletext"/>
              <w:jc w:val="center"/>
            </w:pPr>
            <w:r w:rsidRPr="0011798C">
              <w:t>24/05/2017</w:t>
            </w:r>
          </w:p>
        </w:tc>
        <w:tc>
          <w:tcPr>
            <w:tcW w:w="1127" w:type="pct"/>
            <w:hideMark/>
          </w:tcPr>
          <w:p w14:paraId="3ECFFCA2" w14:textId="32403F54"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C1B9816" w14:textId="6606675F" w:rsidR="00466B6E" w:rsidRPr="0011798C" w:rsidRDefault="00466B6E" w:rsidP="00C21333">
            <w:pPr>
              <w:pStyle w:val="Tabletext"/>
              <w:jc w:val="center"/>
            </w:pPr>
            <w:bookmarkStart w:id="115" w:name="lt_pId242"/>
            <w:r w:rsidRPr="0011798C">
              <w:t>18/15</w:t>
            </w:r>
            <w:bookmarkEnd w:id="115"/>
          </w:p>
        </w:tc>
        <w:tc>
          <w:tcPr>
            <w:tcW w:w="2279" w:type="pct"/>
            <w:vAlign w:val="center"/>
            <w:hideMark/>
          </w:tcPr>
          <w:p w14:paraId="59A65789" w14:textId="21CB9A5F" w:rsidR="00466B6E" w:rsidRPr="0011798C" w:rsidRDefault="00C47327" w:rsidP="00C21333">
            <w:pPr>
              <w:pStyle w:val="Tabletext"/>
            </w:pPr>
            <w:bookmarkStart w:id="116" w:name="lt_pId243"/>
            <w:r>
              <w:rPr>
                <w:lang w:val="es-ES"/>
              </w:rPr>
              <w:t>Reu</w:t>
            </w:r>
            <w:r>
              <w:rPr>
                <w:lang w:val="es-ES"/>
              </w:rPr>
              <w:t>nión de la Cuestión 18/15 sobre</w:t>
            </w:r>
            <w:r w:rsidR="00466B6E" w:rsidRPr="0011798C">
              <w:t xml:space="preserve"> G.9978</w:t>
            </w:r>
            <w:bookmarkEnd w:id="116"/>
          </w:p>
        </w:tc>
      </w:tr>
      <w:tr w:rsidR="00466B6E" w:rsidRPr="0011798C" w14:paraId="32293513" w14:textId="77777777" w:rsidTr="00001ACC">
        <w:trPr>
          <w:cantSplit/>
        </w:trPr>
        <w:tc>
          <w:tcPr>
            <w:tcW w:w="784" w:type="pct"/>
            <w:vAlign w:val="center"/>
            <w:hideMark/>
          </w:tcPr>
          <w:p w14:paraId="088ABB4D" w14:textId="5DDF9A4B" w:rsidR="00466B6E" w:rsidRPr="0011798C" w:rsidRDefault="00FA2A0F" w:rsidP="00C21333">
            <w:pPr>
              <w:pStyle w:val="Tabletext"/>
              <w:jc w:val="center"/>
            </w:pPr>
            <w:r w:rsidRPr="0011798C">
              <w:t>25/05/2017</w:t>
            </w:r>
          </w:p>
        </w:tc>
        <w:tc>
          <w:tcPr>
            <w:tcW w:w="1127" w:type="pct"/>
            <w:hideMark/>
          </w:tcPr>
          <w:p w14:paraId="4D4027BA" w14:textId="096B9963"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3140F199" w14:textId="0D5C0AFC" w:rsidR="00466B6E" w:rsidRPr="0011798C" w:rsidRDefault="00466B6E" w:rsidP="00C21333">
            <w:pPr>
              <w:pStyle w:val="Tabletext"/>
              <w:jc w:val="center"/>
            </w:pPr>
            <w:bookmarkStart w:id="117" w:name="lt_pId246"/>
            <w:r w:rsidRPr="0011798C">
              <w:t>18/15</w:t>
            </w:r>
            <w:bookmarkEnd w:id="117"/>
          </w:p>
        </w:tc>
        <w:tc>
          <w:tcPr>
            <w:tcW w:w="2279" w:type="pct"/>
            <w:vAlign w:val="center"/>
            <w:hideMark/>
          </w:tcPr>
          <w:p w14:paraId="23814B0F" w14:textId="0FC82AE4" w:rsidR="00466B6E" w:rsidRPr="0011798C" w:rsidRDefault="00C47327" w:rsidP="00C21333">
            <w:pPr>
              <w:pStyle w:val="Tabletext"/>
            </w:pPr>
            <w:bookmarkStart w:id="118" w:name="lt_pId247"/>
            <w:r>
              <w:rPr>
                <w:lang w:val="es-ES"/>
              </w:rPr>
              <w:t>Reu</w:t>
            </w:r>
            <w:r>
              <w:rPr>
                <w:lang w:val="es-ES"/>
              </w:rPr>
              <w:t>nión de la Cuestión 18/15 sobre</w:t>
            </w:r>
            <w:r w:rsidR="00466B6E" w:rsidRPr="0011798C">
              <w:t xml:space="preserve"> G.hn 2.0</w:t>
            </w:r>
            <w:bookmarkEnd w:id="118"/>
          </w:p>
        </w:tc>
      </w:tr>
      <w:tr w:rsidR="00466B6E" w:rsidRPr="0011798C" w14:paraId="794C9D5F" w14:textId="77777777" w:rsidTr="00001ACC">
        <w:trPr>
          <w:cantSplit/>
        </w:trPr>
        <w:tc>
          <w:tcPr>
            <w:tcW w:w="784" w:type="pct"/>
            <w:vAlign w:val="center"/>
            <w:hideMark/>
          </w:tcPr>
          <w:p w14:paraId="71E5DD56" w14:textId="2225DE43" w:rsidR="00466B6E" w:rsidRPr="0011798C" w:rsidRDefault="00FA2A0F" w:rsidP="00C21333">
            <w:pPr>
              <w:pStyle w:val="Tabletext"/>
              <w:jc w:val="center"/>
            </w:pPr>
            <w:r w:rsidRPr="0011798C">
              <w:t>30/05/2017</w:t>
            </w:r>
          </w:p>
        </w:tc>
        <w:tc>
          <w:tcPr>
            <w:tcW w:w="1127" w:type="pct"/>
            <w:hideMark/>
          </w:tcPr>
          <w:p w14:paraId="1A69185E" w14:textId="068CA2F3"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CD885D2" w14:textId="52DA7CD5" w:rsidR="00466B6E" w:rsidRPr="0011798C" w:rsidRDefault="00466B6E" w:rsidP="00C21333">
            <w:pPr>
              <w:pStyle w:val="Tabletext"/>
              <w:jc w:val="center"/>
            </w:pPr>
            <w:bookmarkStart w:id="119" w:name="lt_pId250"/>
            <w:r w:rsidRPr="0011798C">
              <w:t>2/15</w:t>
            </w:r>
            <w:bookmarkEnd w:id="119"/>
          </w:p>
        </w:tc>
        <w:tc>
          <w:tcPr>
            <w:tcW w:w="2279" w:type="pct"/>
            <w:vAlign w:val="center"/>
            <w:hideMark/>
          </w:tcPr>
          <w:p w14:paraId="2992A18E" w14:textId="2B5566A2" w:rsidR="00466B6E" w:rsidRPr="0011798C" w:rsidRDefault="005C14A9" w:rsidP="00C21333">
            <w:pPr>
              <w:pStyle w:val="Tabletext"/>
            </w:pPr>
            <w:r w:rsidRPr="0011798C">
              <w:t>Todos los temas de estudio</w:t>
            </w:r>
          </w:p>
        </w:tc>
      </w:tr>
      <w:tr w:rsidR="00466B6E" w:rsidRPr="0011798C" w14:paraId="5326C2F7" w14:textId="77777777" w:rsidTr="00001ACC">
        <w:trPr>
          <w:cantSplit/>
        </w:trPr>
        <w:tc>
          <w:tcPr>
            <w:tcW w:w="784" w:type="pct"/>
            <w:vAlign w:val="center"/>
            <w:hideMark/>
          </w:tcPr>
          <w:p w14:paraId="0B3E4F15" w14:textId="5EAB00C6" w:rsidR="00466B6E" w:rsidRPr="0011798C" w:rsidRDefault="00FA2A0F" w:rsidP="00C21333">
            <w:pPr>
              <w:pStyle w:val="Tabletext"/>
              <w:jc w:val="center"/>
            </w:pPr>
            <w:r w:rsidRPr="0011798C">
              <w:t>25/07/2017</w:t>
            </w:r>
          </w:p>
        </w:tc>
        <w:tc>
          <w:tcPr>
            <w:tcW w:w="1127" w:type="pct"/>
            <w:hideMark/>
          </w:tcPr>
          <w:p w14:paraId="706C9EFC" w14:textId="01642686"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121C18E5" w14:textId="47C3B56E" w:rsidR="00466B6E" w:rsidRPr="0011798C" w:rsidRDefault="00466B6E" w:rsidP="00C21333">
            <w:pPr>
              <w:pStyle w:val="Tabletext"/>
              <w:jc w:val="center"/>
            </w:pPr>
            <w:bookmarkStart w:id="120" w:name="lt_pId254"/>
            <w:r w:rsidRPr="0011798C">
              <w:t>2/15</w:t>
            </w:r>
            <w:bookmarkEnd w:id="120"/>
          </w:p>
        </w:tc>
        <w:tc>
          <w:tcPr>
            <w:tcW w:w="2279" w:type="pct"/>
            <w:vAlign w:val="center"/>
            <w:hideMark/>
          </w:tcPr>
          <w:p w14:paraId="5AF3B9AB" w14:textId="33FDC855" w:rsidR="00466B6E" w:rsidRPr="0011798C" w:rsidRDefault="00466B6E" w:rsidP="00C21333">
            <w:pPr>
              <w:pStyle w:val="Tabletext"/>
            </w:pPr>
            <w:bookmarkStart w:id="121" w:name="lt_pId255"/>
            <w:r w:rsidRPr="0011798C">
              <w:t>Document</w:t>
            </w:r>
            <w:r w:rsidR="007B0AED" w:rsidRPr="0011798C">
              <w:t>o</w:t>
            </w:r>
            <w:r w:rsidRPr="0011798C">
              <w:t xml:space="preserve">s </w:t>
            </w:r>
            <w:r w:rsidR="007B0AED" w:rsidRPr="0011798C">
              <w:t>en estudio</w:t>
            </w:r>
            <w:bookmarkEnd w:id="121"/>
          </w:p>
        </w:tc>
      </w:tr>
      <w:tr w:rsidR="00432A1B" w:rsidRPr="0011798C" w14:paraId="24845EC5" w14:textId="77777777" w:rsidTr="00001ACC">
        <w:trPr>
          <w:cantSplit/>
        </w:trPr>
        <w:tc>
          <w:tcPr>
            <w:tcW w:w="784" w:type="pct"/>
            <w:vAlign w:val="center"/>
            <w:hideMark/>
          </w:tcPr>
          <w:p w14:paraId="11126283" w14:textId="486D49C7" w:rsidR="00432A1B" w:rsidRPr="0011798C" w:rsidRDefault="00FA2A0F" w:rsidP="00C21333">
            <w:pPr>
              <w:pStyle w:val="Tabletext"/>
              <w:jc w:val="center"/>
            </w:pPr>
            <w:r w:rsidRPr="0011798C">
              <w:t>07/08/2017</w:t>
            </w:r>
          </w:p>
        </w:tc>
        <w:tc>
          <w:tcPr>
            <w:tcW w:w="1127" w:type="pct"/>
            <w:vAlign w:val="center"/>
            <w:hideMark/>
          </w:tcPr>
          <w:p w14:paraId="0959FAD5" w14:textId="0F25A4AB"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5BF87C8B" w14:textId="546C9B2A" w:rsidR="00432A1B" w:rsidRPr="0011798C" w:rsidRDefault="00432A1B" w:rsidP="00C21333">
            <w:pPr>
              <w:pStyle w:val="Tabletext"/>
              <w:jc w:val="center"/>
            </w:pPr>
            <w:bookmarkStart w:id="122" w:name="lt_pId258"/>
            <w:r w:rsidRPr="0011798C">
              <w:t>18/15</w:t>
            </w:r>
            <w:bookmarkEnd w:id="122"/>
          </w:p>
        </w:tc>
        <w:tc>
          <w:tcPr>
            <w:tcW w:w="2279" w:type="pct"/>
            <w:vAlign w:val="center"/>
            <w:hideMark/>
          </w:tcPr>
          <w:p w14:paraId="66CEBF0E" w14:textId="53DCFB4A" w:rsidR="00432A1B" w:rsidRPr="0011798C" w:rsidRDefault="00432A1B" w:rsidP="00C21333">
            <w:pPr>
              <w:pStyle w:val="Tabletext"/>
            </w:pPr>
            <w:bookmarkStart w:id="123" w:name="lt_pId259"/>
            <w:r w:rsidRPr="0011798C">
              <w:t xml:space="preserve">G.vlc </w:t>
            </w:r>
            <w:r w:rsidR="007B0AED" w:rsidRPr="0011798C">
              <w:t>–</w:t>
            </w:r>
            <w:r w:rsidRPr="0011798C">
              <w:t xml:space="preserve"> </w:t>
            </w:r>
            <w:r w:rsidR="007B0AED" w:rsidRPr="0011798C">
              <w:t xml:space="preserve">Protocolo de </w:t>
            </w:r>
            <w:r w:rsidR="00485095" w:rsidRPr="0011798C">
              <w:t>contienda</w:t>
            </w:r>
            <w:r w:rsidR="007B0AED" w:rsidRPr="0011798C">
              <w:t xml:space="preserve"> </w:t>
            </w:r>
            <w:r w:rsidRPr="0011798C">
              <w:t xml:space="preserve">DQ </w:t>
            </w:r>
            <w:bookmarkEnd w:id="123"/>
          </w:p>
        </w:tc>
      </w:tr>
      <w:tr w:rsidR="00432A1B" w:rsidRPr="0011798C" w14:paraId="4E326460" w14:textId="77777777" w:rsidTr="00001ACC">
        <w:trPr>
          <w:cantSplit/>
        </w:trPr>
        <w:tc>
          <w:tcPr>
            <w:tcW w:w="784" w:type="pct"/>
            <w:vAlign w:val="center"/>
            <w:hideMark/>
          </w:tcPr>
          <w:p w14:paraId="05346783" w14:textId="7B21405C" w:rsidR="00432A1B" w:rsidRPr="0011798C" w:rsidRDefault="00FA2A0F" w:rsidP="00C21333">
            <w:pPr>
              <w:pStyle w:val="Tabletext"/>
              <w:jc w:val="center"/>
            </w:pPr>
            <w:r w:rsidRPr="0011798C">
              <w:t>20/08/2017</w:t>
            </w:r>
            <w:r w:rsidR="00432A1B" w:rsidRPr="0011798C">
              <w:br/>
            </w:r>
            <w:r w:rsidR="009C4BA1" w:rsidRPr="0011798C">
              <w:t>a</w:t>
            </w:r>
            <w:r w:rsidR="00432A1B" w:rsidRPr="0011798C">
              <w:br/>
            </w:r>
            <w:r w:rsidRPr="0011798C">
              <w:t>23/08/2017</w:t>
            </w:r>
          </w:p>
        </w:tc>
        <w:tc>
          <w:tcPr>
            <w:tcW w:w="1127" w:type="pct"/>
            <w:vAlign w:val="center"/>
            <w:hideMark/>
          </w:tcPr>
          <w:p w14:paraId="4673CC0E" w14:textId="39C4EA8B" w:rsidR="00432A1B" w:rsidRPr="0011798C" w:rsidRDefault="00547869" w:rsidP="00C21333">
            <w:pPr>
              <w:pStyle w:val="Tabletext"/>
            </w:pPr>
            <w:bookmarkStart w:id="124" w:name="lt_pId263"/>
            <w:r w:rsidRPr="0011798C">
              <w:t>España</w:t>
            </w:r>
            <w:r w:rsidR="007B1506" w:rsidRPr="0011798C">
              <w:t xml:space="preserve"> [Barcelona]</w:t>
            </w:r>
            <w:r w:rsidR="00432A1B" w:rsidRPr="0011798C">
              <w:t>/ Maxlinear</w:t>
            </w:r>
            <w:bookmarkEnd w:id="124"/>
          </w:p>
        </w:tc>
        <w:tc>
          <w:tcPr>
            <w:tcW w:w="810" w:type="pct"/>
            <w:vAlign w:val="center"/>
            <w:hideMark/>
          </w:tcPr>
          <w:p w14:paraId="63680927" w14:textId="6B0B374C" w:rsidR="00432A1B" w:rsidRPr="0011798C" w:rsidRDefault="00432A1B" w:rsidP="00C21333">
            <w:pPr>
              <w:pStyle w:val="Tabletext"/>
              <w:jc w:val="center"/>
            </w:pPr>
            <w:bookmarkStart w:id="125" w:name="lt_pId264"/>
            <w:r w:rsidRPr="0011798C">
              <w:t>18/15</w:t>
            </w:r>
            <w:bookmarkEnd w:id="125"/>
          </w:p>
        </w:tc>
        <w:tc>
          <w:tcPr>
            <w:tcW w:w="2279" w:type="pct"/>
            <w:vAlign w:val="center"/>
            <w:hideMark/>
          </w:tcPr>
          <w:p w14:paraId="293415BB" w14:textId="365B0BE5" w:rsidR="00432A1B" w:rsidRPr="0011798C" w:rsidRDefault="00432A1B" w:rsidP="00C21333">
            <w:pPr>
              <w:pStyle w:val="Tabletext"/>
            </w:pPr>
            <w:bookmarkStart w:id="126" w:name="lt_pId265"/>
            <w:r w:rsidRPr="0011798C">
              <w:t xml:space="preserve">G.hn, G.vlc </w:t>
            </w:r>
            <w:r w:rsidR="00485095" w:rsidRPr="0011798C">
              <w:t xml:space="preserve">y </w:t>
            </w:r>
            <w:r w:rsidRPr="0011798C">
              <w:t>G.occ</w:t>
            </w:r>
            <w:bookmarkEnd w:id="126"/>
          </w:p>
        </w:tc>
      </w:tr>
      <w:tr w:rsidR="00466B6E" w:rsidRPr="0011798C" w14:paraId="526A5A8C" w14:textId="77777777" w:rsidTr="00001ACC">
        <w:trPr>
          <w:cantSplit/>
        </w:trPr>
        <w:tc>
          <w:tcPr>
            <w:tcW w:w="784" w:type="pct"/>
            <w:vAlign w:val="center"/>
            <w:hideMark/>
          </w:tcPr>
          <w:p w14:paraId="7E418E9D" w14:textId="46081185" w:rsidR="00466B6E" w:rsidRPr="0011798C" w:rsidRDefault="00FA2A0F" w:rsidP="00C21333">
            <w:pPr>
              <w:pStyle w:val="Tabletext"/>
              <w:jc w:val="center"/>
            </w:pPr>
            <w:r w:rsidRPr="0011798C">
              <w:t>30/08/2017</w:t>
            </w:r>
          </w:p>
        </w:tc>
        <w:tc>
          <w:tcPr>
            <w:tcW w:w="1127" w:type="pct"/>
            <w:hideMark/>
          </w:tcPr>
          <w:p w14:paraId="340911C6" w14:textId="489131C5"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5AFBB2C4" w14:textId="47959C6F" w:rsidR="00466B6E" w:rsidRPr="0011798C" w:rsidRDefault="00466B6E" w:rsidP="00C21333">
            <w:pPr>
              <w:pStyle w:val="Tabletext"/>
              <w:jc w:val="center"/>
            </w:pPr>
            <w:bookmarkStart w:id="127" w:name="lt_pId268"/>
            <w:r w:rsidRPr="0011798C">
              <w:t>12/15</w:t>
            </w:r>
            <w:bookmarkEnd w:id="127"/>
            <w:r w:rsidRPr="0011798C">
              <w:br/>
            </w:r>
            <w:bookmarkStart w:id="128" w:name="lt_pId269"/>
            <w:r w:rsidRPr="0011798C">
              <w:t>14/15</w:t>
            </w:r>
            <w:bookmarkEnd w:id="128"/>
          </w:p>
        </w:tc>
        <w:tc>
          <w:tcPr>
            <w:tcW w:w="2279" w:type="pct"/>
            <w:vAlign w:val="center"/>
            <w:hideMark/>
          </w:tcPr>
          <w:p w14:paraId="0506013E" w14:textId="45F93882" w:rsidR="00466B6E" w:rsidRPr="0011798C" w:rsidRDefault="00485095" w:rsidP="00C21333">
            <w:pPr>
              <w:pStyle w:val="Tabletext"/>
            </w:pPr>
            <w:bookmarkStart w:id="129" w:name="lt_pId270"/>
            <w:r w:rsidRPr="0011798C">
              <w:t xml:space="preserve">Reunión electrónica de las Cuestiones </w:t>
            </w:r>
            <w:r w:rsidR="00466B6E" w:rsidRPr="0011798C">
              <w:t xml:space="preserve">12/15 </w:t>
            </w:r>
            <w:r w:rsidR="00560B2D" w:rsidRPr="0011798C">
              <w:t>y </w:t>
            </w:r>
            <w:r w:rsidR="00466B6E" w:rsidRPr="0011798C">
              <w:t xml:space="preserve">14/15 </w:t>
            </w:r>
            <w:r w:rsidRPr="0011798C">
              <w:t xml:space="preserve">sobre la </w:t>
            </w:r>
            <w:r w:rsidR="00466B6E" w:rsidRPr="0011798C">
              <w:t>G.7702</w:t>
            </w:r>
            <w:bookmarkEnd w:id="129"/>
          </w:p>
        </w:tc>
      </w:tr>
      <w:tr w:rsidR="00466B6E" w:rsidRPr="0011798C" w14:paraId="6C40A2A3" w14:textId="77777777" w:rsidTr="00001ACC">
        <w:trPr>
          <w:cantSplit/>
        </w:trPr>
        <w:tc>
          <w:tcPr>
            <w:tcW w:w="784" w:type="pct"/>
            <w:vAlign w:val="center"/>
            <w:hideMark/>
          </w:tcPr>
          <w:p w14:paraId="5520A172" w14:textId="4A861051" w:rsidR="00466B6E" w:rsidRPr="0011798C" w:rsidRDefault="00FA2A0F" w:rsidP="00C21333">
            <w:pPr>
              <w:pStyle w:val="Tabletext"/>
              <w:jc w:val="center"/>
            </w:pPr>
            <w:r w:rsidRPr="0011798C">
              <w:t>04/09/2017</w:t>
            </w:r>
          </w:p>
        </w:tc>
        <w:tc>
          <w:tcPr>
            <w:tcW w:w="1127" w:type="pct"/>
            <w:hideMark/>
          </w:tcPr>
          <w:p w14:paraId="5FDE8487" w14:textId="59CB2B55"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768F2161" w14:textId="65B1DB55" w:rsidR="00466B6E" w:rsidRPr="0011798C" w:rsidRDefault="00466B6E" w:rsidP="00C21333">
            <w:pPr>
              <w:pStyle w:val="Tabletext"/>
              <w:jc w:val="center"/>
            </w:pPr>
            <w:bookmarkStart w:id="130" w:name="lt_pId273"/>
            <w:r w:rsidRPr="0011798C">
              <w:t>18/15</w:t>
            </w:r>
            <w:bookmarkEnd w:id="130"/>
          </w:p>
        </w:tc>
        <w:tc>
          <w:tcPr>
            <w:tcW w:w="2279" w:type="pct"/>
            <w:vAlign w:val="center"/>
            <w:hideMark/>
          </w:tcPr>
          <w:p w14:paraId="6C008D7B" w14:textId="6522C487" w:rsidR="00466B6E" w:rsidRPr="0011798C" w:rsidRDefault="000859C6" w:rsidP="00C21333">
            <w:pPr>
              <w:pStyle w:val="Tabletext"/>
            </w:pPr>
            <w:bookmarkStart w:id="131" w:name="lt_pId274"/>
            <w:r w:rsidRPr="0011798C">
              <w:t>LC resolución de comentarios</w:t>
            </w:r>
            <w:bookmarkEnd w:id="131"/>
          </w:p>
        </w:tc>
      </w:tr>
      <w:tr w:rsidR="00466B6E" w:rsidRPr="0011798C" w14:paraId="0DC2F249" w14:textId="77777777" w:rsidTr="00001ACC">
        <w:trPr>
          <w:cantSplit/>
        </w:trPr>
        <w:tc>
          <w:tcPr>
            <w:tcW w:w="784" w:type="pct"/>
            <w:vAlign w:val="center"/>
            <w:hideMark/>
          </w:tcPr>
          <w:p w14:paraId="06AC4A45" w14:textId="3DCF6D3D" w:rsidR="00466B6E" w:rsidRPr="0011798C" w:rsidRDefault="00FA2A0F" w:rsidP="00C21333">
            <w:pPr>
              <w:pStyle w:val="Tabletext"/>
              <w:jc w:val="center"/>
            </w:pPr>
            <w:r w:rsidRPr="0011798C">
              <w:t>05/09/2017</w:t>
            </w:r>
          </w:p>
        </w:tc>
        <w:tc>
          <w:tcPr>
            <w:tcW w:w="1127" w:type="pct"/>
            <w:hideMark/>
          </w:tcPr>
          <w:p w14:paraId="1AA9E0B5" w14:textId="2C9AC323"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021E369B" w14:textId="5253E27E" w:rsidR="00466B6E" w:rsidRPr="0011798C" w:rsidRDefault="00466B6E" w:rsidP="00C21333">
            <w:pPr>
              <w:pStyle w:val="Tabletext"/>
              <w:jc w:val="center"/>
            </w:pPr>
            <w:bookmarkStart w:id="132" w:name="lt_pId277"/>
            <w:r w:rsidRPr="0011798C">
              <w:t>4/15</w:t>
            </w:r>
            <w:bookmarkEnd w:id="132"/>
          </w:p>
        </w:tc>
        <w:tc>
          <w:tcPr>
            <w:tcW w:w="2279" w:type="pct"/>
            <w:vAlign w:val="center"/>
            <w:hideMark/>
          </w:tcPr>
          <w:p w14:paraId="5C218A49" w14:textId="68230391" w:rsidR="00466B6E" w:rsidRPr="0011798C" w:rsidRDefault="00466B6E" w:rsidP="00C21333">
            <w:pPr>
              <w:pStyle w:val="Tabletext"/>
            </w:pPr>
            <w:bookmarkStart w:id="133" w:name="lt_pId278"/>
            <w:r w:rsidRPr="0011798C">
              <w:t xml:space="preserve">LCC G.9701 </w:t>
            </w:r>
            <w:r w:rsidR="00AA42B2" w:rsidRPr="0011798C">
              <w:t xml:space="preserve">y </w:t>
            </w:r>
            <w:r w:rsidRPr="0011798C">
              <w:t>G.997.2</w:t>
            </w:r>
            <w:bookmarkEnd w:id="133"/>
          </w:p>
        </w:tc>
      </w:tr>
      <w:tr w:rsidR="00466B6E" w:rsidRPr="0011798C" w14:paraId="0D5D4212" w14:textId="77777777" w:rsidTr="00001ACC">
        <w:trPr>
          <w:cantSplit/>
        </w:trPr>
        <w:tc>
          <w:tcPr>
            <w:tcW w:w="784" w:type="pct"/>
            <w:vAlign w:val="center"/>
            <w:hideMark/>
          </w:tcPr>
          <w:p w14:paraId="0AD583E2" w14:textId="6C688BCF" w:rsidR="00466B6E" w:rsidRPr="0011798C" w:rsidRDefault="00FA2A0F" w:rsidP="00C21333">
            <w:pPr>
              <w:pStyle w:val="Tabletext"/>
              <w:jc w:val="center"/>
            </w:pPr>
            <w:r w:rsidRPr="0011798C">
              <w:t>07/09/2017</w:t>
            </w:r>
          </w:p>
        </w:tc>
        <w:tc>
          <w:tcPr>
            <w:tcW w:w="1127" w:type="pct"/>
            <w:hideMark/>
          </w:tcPr>
          <w:p w14:paraId="3C3132C5" w14:textId="2732F839"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67575D9" w14:textId="74129A45" w:rsidR="00466B6E" w:rsidRPr="0011798C" w:rsidRDefault="00466B6E" w:rsidP="00C21333">
            <w:pPr>
              <w:pStyle w:val="Tabletext"/>
              <w:jc w:val="center"/>
            </w:pPr>
            <w:bookmarkStart w:id="134" w:name="lt_pId281"/>
            <w:r w:rsidRPr="0011798C">
              <w:t>4/15</w:t>
            </w:r>
            <w:bookmarkEnd w:id="134"/>
          </w:p>
        </w:tc>
        <w:tc>
          <w:tcPr>
            <w:tcW w:w="2279" w:type="pct"/>
            <w:vAlign w:val="center"/>
            <w:hideMark/>
          </w:tcPr>
          <w:p w14:paraId="2336EE36" w14:textId="221ED643" w:rsidR="00466B6E" w:rsidRPr="0011798C" w:rsidRDefault="00466B6E" w:rsidP="00C21333">
            <w:pPr>
              <w:pStyle w:val="Tabletext"/>
            </w:pPr>
            <w:bookmarkStart w:id="135" w:name="lt_pId282"/>
            <w:r w:rsidRPr="0011798C">
              <w:t xml:space="preserve">LCC </w:t>
            </w:r>
            <w:r w:rsidR="00F4542F" w:rsidRPr="0011798C">
              <w:t xml:space="preserve">Rec. sobre </w:t>
            </w:r>
            <w:r w:rsidRPr="0011798C">
              <w:t xml:space="preserve">DSL </w:t>
            </w:r>
            <w:bookmarkEnd w:id="135"/>
          </w:p>
        </w:tc>
      </w:tr>
      <w:tr w:rsidR="00432A1B" w:rsidRPr="0011798C" w14:paraId="3C003E02" w14:textId="77777777" w:rsidTr="00001ACC">
        <w:trPr>
          <w:cantSplit/>
        </w:trPr>
        <w:tc>
          <w:tcPr>
            <w:tcW w:w="784" w:type="pct"/>
            <w:vAlign w:val="center"/>
            <w:hideMark/>
          </w:tcPr>
          <w:p w14:paraId="4DBC65B5" w14:textId="5B364E15" w:rsidR="00432A1B" w:rsidRPr="0011798C" w:rsidRDefault="00FA2A0F" w:rsidP="00C21333">
            <w:pPr>
              <w:pStyle w:val="Tabletext"/>
              <w:jc w:val="center"/>
            </w:pPr>
            <w:r w:rsidRPr="0011798C">
              <w:t>07/09/2017</w:t>
            </w:r>
            <w:r w:rsidR="00432A1B" w:rsidRPr="0011798C">
              <w:br/>
            </w:r>
            <w:r w:rsidR="009C4BA1" w:rsidRPr="0011798C">
              <w:t>a</w:t>
            </w:r>
            <w:r w:rsidR="00432A1B" w:rsidRPr="0011798C">
              <w:br/>
            </w:r>
            <w:r w:rsidRPr="0011798C">
              <w:t>08/09/2017</w:t>
            </w:r>
          </w:p>
        </w:tc>
        <w:tc>
          <w:tcPr>
            <w:tcW w:w="1127" w:type="pct"/>
            <w:vAlign w:val="center"/>
            <w:hideMark/>
          </w:tcPr>
          <w:p w14:paraId="4F96C14C" w14:textId="2B266CD3" w:rsidR="00432A1B" w:rsidRPr="0011798C" w:rsidRDefault="00432A1B" w:rsidP="00C21333">
            <w:pPr>
              <w:pStyle w:val="Tabletext"/>
            </w:pPr>
            <w:bookmarkStart w:id="136" w:name="lt_pId286"/>
            <w:r w:rsidRPr="0011798C">
              <w:t>Franc</w:t>
            </w:r>
            <w:r w:rsidR="00FC175A" w:rsidRPr="0011798C">
              <w:t>ia</w:t>
            </w:r>
            <w:r w:rsidRPr="0011798C">
              <w:t xml:space="preserve"> [Par</w:t>
            </w:r>
            <w:r w:rsidR="00FC175A" w:rsidRPr="0011798C">
              <w:t>í</w:t>
            </w:r>
            <w:r w:rsidRPr="0011798C">
              <w:t>s]</w:t>
            </w:r>
            <w:bookmarkEnd w:id="136"/>
          </w:p>
        </w:tc>
        <w:tc>
          <w:tcPr>
            <w:tcW w:w="810" w:type="pct"/>
            <w:vAlign w:val="center"/>
            <w:hideMark/>
          </w:tcPr>
          <w:p w14:paraId="658253B4" w14:textId="68DE4042" w:rsidR="00432A1B" w:rsidRPr="0011798C" w:rsidRDefault="00432A1B" w:rsidP="00C21333">
            <w:pPr>
              <w:pStyle w:val="Tabletext"/>
              <w:jc w:val="center"/>
            </w:pPr>
            <w:bookmarkStart w:id="137" w:name="lt_pId287"/>
            <w:r w:rsidRPr="0011798C">
              <w:t>2/15</w:t>
            </w:r>
            <w:bookmarkEnd w:id="137"/>
          </w:p>
        </w:tc>
        <w:tc>
          <w:tcPr>
            <w:tcW w:w="2279" w:type="pct"/>
            <w:vAlign w:val="center"/>
            <w:hideMark/>
          </w:tcPr>
          <w:p w14:paraId="53D20B16" w14:textId="54040552" w:rsidR="00432A1B" w:rsidRPr="0011798C" w:rsidRDefault="00AA42B2" w:rsidP="00C21333">
            <w:pPr>
              <w:pStyle w:val="Tabletext"/>
            </w:pPr>
            <w:bookmarkStart w:id="138" w:name="lt_pId288"/>
            <w:r w:rsidRPr="0011798C">
              <w:t xml:space="preserve">Todos los proyectos </w:t>
            </w:r>
            <w:bookmarkEnd w:id="138"/>
          </w:p>
        </w:tc>
      </w:tr>
      <w:tr w:rsidR="00466B6E" w:rsidRPr="0011798C" w14:paraId="16D19486" w14:textId="77777777" w:rsidTr="00001ACC">
        <w:trPr>
          <w:cantSplit/>
        </w:trPr>
        <w:tc>
          <w:tcPr>
            <w:tcW w:w="784" w:type="pct"/>
            <w:vAlign w:val="center"/>
            <w:hideMark/>
          </w:tcPr>
          <w:p w14:paraId="7057A598" w14:textId="286AD2BB" w:rsidR="00466B6E" w:rsidRPr="0011798C" w:rsidRDefault="00FA2A0F" w:rsidP="00C21333">
            <w:pPr>
              <w:pStyle w:val="Tabletext"/>
              <w:jc w:val="center"/>
            </w:pPr>
            <w:r w:rsidRPr="0011798C">
              <w:t>19/09/2017</w:t>
            </w:r>
          </w:p>
        </w:tc>
        <w:tc>
          <w:tcPr>
            <w:tcW w:w="1127" w:type="pct"/>
            <w:hideMark/>
          </w:tcPr>
          <w:p w14:paraId="6D78B45F" w14:textId="187DA2E9"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AAC9FF7" w14:textId="3E6F28A3" w:rsidR="00466B6E" w:rsidRPr="0011798C" w:rsidRDefault="00466B6E" w:rsidP="00C21333">
            <w:pPr>
              <w:pStyle w:val="Tabletext"/>
              <w:jc w:val="center"/>
            </w:pPr>
            <w:bookmarkStart w:id="139" w:name="lt_pId291"/>
            <w:r w:rsidRPr="0011798C">
              <w:t>18/15</w:t>
            </w:r>
            <w:bookmarkEnd w:id="139"/>
          </w:p>
        </w:tc>
        <w:tc>
          <w:tcPr>
            <w:tcW w:w="2279" w:type="pct"/>
            <w:vAlign w:val="center"/>
            <w:hideMark/>
          </w:tcPr>
          <w:p w14:paraId="5B819F85" w14:textId="2F5F722E" w:rsidR="00466B6E" w:rsidRPr="0011798C" w:rsidRDefault="00F4542F" w:rsidP="00C21333">
            <w:pPr>
              <w:pStyle w:val="Tabletext"/>
            </w:pPr>
            <w:r w:rsidRPr="0011798C">
              <w:t>LC comentarios sobre la Resolución</w:t>
            </w:r>
          </w:p>
        </w:tc>
      </w:tr>
      <w:tr w:rsidR="00466B6E" w:rsidRPr="0011798C" w14:paraId="7861A08D" w14:textId="77777777" w:rsidTr="00001ACC">
        <w:trPr>
          <w:cantSplit/>
        </w:trPr>
        <w:tc>
          <w:tcPr>
            <w:tcW w:w="784" w:type="pct"/>
            <w:vAlign w:val="center"/>
            <w:hideMark/>
          </w:tcPr>
          <w:p w14:paraId="013B9F0B" w14:textId="63DB95E0" w:rsidR="00466B6E" w:rsidRPr="0011798C" w:rsidRDefault="00FA2A0F" w:rsidP="00C21333">
            <w:pPr>
              <w:pStyle w:val="Tabletext"/>
              <w:jc w:val="center"/>
            </w:pPr>
            <w:r w:rsidRPr="0011798C">
              <w:t>20/09/2017</w:t>
            </w:r>
          </w:p>
        </w:tc>
        <w:tc>
          <w:tcPr>
            <w:tcW w:w="1127" w:type="pct"/>
            <w:hideMark/>
          </w:tcPr>
          <w:p w14:paraId="67510B9C" w14:textId="441E9D6B"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2B375CBB" w14:textId="0B2D12D2" w:rsidR="00466B6E" w:rsidRPr="0011798C" w:rsidRDefault="00466B6E" w:rsidP="00C21333">
            <w:pPr>
              <w:pStyle w:val="Tabletext"/>
              <w:jc w:val="center"/>
            </w:pPr>
            <w:bookmarkStart w:id="140" w:name="lt_pId295"/>
            <w:r w:rsidRPr="0011798C">
              <w:t>18/15</w:t>
            </w:r>
            <w:bookmarkEnd w:id="140"/>
          </w:p>
        </w:tc>
        <w:tc>
          <w:tcPr>
            <w:tcW w:w="2279" w:type="pct"/>
            <w:vAlign w:val="center"/>
            <w:hideMark/>
          </w:tcPr>
          <w:p w14:paraId="05ED36F2" w14:textId="3D41FFBA" w:rsidR="00466B6E" w:rsidRPr="0011798C" w:rsidRDefault="00F4542F" w:rsidP="007B1506">
            <w:pPr>
              <w:pStyle w:val="Tabletext"/>
            </w:pPr>
            <w:bookmarkStart w:id="141" w:name="lt_pId296"/>
            <w:r w:rsidRPr="0011798C">
              <w:t xml:space="preserve">Preámbulo de la </w:t>
            </w:r>
            <w:r w:rsidR="00466B6E" w:rsidRPr="0011798C">
              <w:t>G.hn</w:t>
            </w:r>
            <w:bookmarkEnd w:id="141"/>
          </w:p>
        </w:tc>
      </w:tr>
      <w:tr w:rsidR="00432A1B" w:rsidRPr="0011798C" w14:paraId="0E37B397" w14:textId="77777777" w:rsidTr="00001ACC">
        <w:trPr>
          <w:cantSplit/>
        </w:trPr>
        <w:tc>
          <w:tcPr>
            <w:tcW w:w="784" w:type="pct"/>
            <w:vAlign w:val="center"/>
            <w:hideMark/>
          </w:tcPr>
          <w:p w14:paraId="54593BBB" w14:textId="00BF1ACE" w:rsidR="00432A1B" w:rsidRPr="0011798C" w:rsidRDefault="00FA2A0F" w:rsidP="00C21333">
            <w:pPr>
              <w:pStyle w:val="Tabletext"/>
              <w:jc w:val="center"/>
            </w:pPr>
            <w:r w:rsidRPr="0011798C">
              <w:t>18/09/2017</w:t>
            </w:r>
            <w:r w:rsidR="00432A1B" w:rsidRPr="0011798C">
              <w:br/>
            </w:r>
            <w:r w:rsidR="009C4BA1" w:rsidRPr="0011798C">
              <w:t>a</w:t>
            </w:r>
            <w:r w:rsidR="00432A1B" w:rsidRPr="0011798C">
              <w:br/>
            </w:r>
            <w:r w:rsidRPr="0011798C">
              <w:t>22/09/2017</w:t>
            </w:r>
          </w:p>
        </w:tc>
        <w:tc>
          <w:tcPr>
            <w:tcW w:w="1127" w:type="pct"/>
            <w:vAlign w:val="center"/>
            <w:hideMark/>
          </w:tcPr>
          <w:p w14:paraId="7E554E2B" w14:textId="4B47B4DF" w:rsidR="00432A1B" w:rsidRPr="0011798C" w:rsidRDefault="00432A1B" w:rsidP="00C21333">
            <w:pPr>
              <w:pStyle w:val="Tabletext"/>
            </w:pPr>
            <w:bookmarkStart w:id="142" w:name="lt_pId300"/>
            <w:r w:rsidRPr="0011798C">
              <w:t>Canad</w:t>
            </w:r>
            <w:r w:rsidR="00FC175A" w:rsidRPr="0011798C">
              <w:t>á</w:t>
            </w:r>
            <w:r w:rsidR="007B1506" w:rsidRPr="0011798C">
              <w:t>/</w:t>
            </w:r>
            <w:r w:rsidRPr="0011798C">
              <w:t>Ericsson Canada, Ciena Canada</w:t>
            </w:r>
            <w:bookmarkEnd w:id="142"/>
          </w:p>
        </w:tc>
        <w:tc>
          <w:tcPr>
            <w:tcW w:w="810" w:type="pct"/>
            <w:vAlign w:val="center"/>
            <w:hideMark/>
          </w:tcPr>
          <w:p w14:paraId="29A4D4A3" w14:textId="54FEA2C0" w:rsidR="00432A1B" w:rsidRPr="0011798C" w:rsidRDefault="00432A1B" w:rsidP="00C21333">
            <w:pPr>
              <w:pStyle w:val="Tabletext"/>
              <w:jc w:val="center"/>
            </w:pPr>
            <w:bookmarkStart w:id="143" w:name="lt_pId301"/>
            <w:r w:rsidRPr="0011798C">
              <w:t>12/15</w:t>
            </w:r>
            <w:bookmarkEnd w:id="143"/>
            <w:r w:rsidRPr="0011798C">
              <w:br/>
            </w:r>
            <w:bookmarkStart w:id="144" w:name="lt_pId302"/>
            <w:r w:rsidRPr="0011798C">
              <w:t>14/15</w:t>
            </w:r>
            <w:bookmarkEnd w:id="144"/>
          </w:p>
        </w:tc>
        <w:tc>
          <w:tcPr>
            <w:tcW w:w="2279" w:type="pct"/>
            <w:vAlign w:val="center"/>
            <w:hideMark/>
          </w:tcPr>
          <w:p w14:paraId="337E455C" w14:textId="2A1CBB80" w:rsidR="00432A1B" w:rsidRPr="0011798C" w:rsidRDefault="00F4542F" w:rsidP="00C21333">
            <w:pPr>
              <w:pStyle w:val="Tabletext"/>
            </w:pPr>
            <w:bookmarkStart w:id="145" w:name="lt_pId303"/>
            <w:r w:rsidRPr="0011798C">
              <w:t>Reunión</w:t>
            </w:r>
            <w:r w:rsidR="00FC175A" w:rsidRPr="0011798C">
              <w:t xml:space="preserve"> conjunta</w:t>
            </w:r>
            <w:r w:rsidRPr="0011798C">
              <w:t xml:space="preserve"> </w:t>
            </w:r>
            <w:r w:rsidR="00FC175A" w:rsidRPr="0011798C">
              <w:t xml:space="preserve">de las Cuestiones </w:t>
            </w:r>
            <w:r w:rsidR="00432A1B" w:rsidRPr="0011798C">
              <w:t xml:space="preserve">12 </w:t>
            </w:r>
            <w:r w:rsidR="00FC175A" w:rsidRPr="0011798C">
              <w:t xml:space="preserve">y </w:t>
            </w:r>
            <w:r w:rsidR="00432A1B" w:rsidRPr="0011798C">
              <w:t xml:space="preserve">14 </w:t>
            </w:r>
            <w:r w:rsidR="00FC175A" w:rsidRPr="0011798C">
              <w:t xml:space="preserve">sobre </w:t>
            </w:r>
            <w:r w:rsidR="00432A1B" w:rsidRPr="0011798C">
              <w:t xml:space="preserve">SDN, ASON, DCN </w:t>
            </w:r>
            <w:r w:rsidR="00FC175A" w:rsidRPr="0011798C">
              <w:t>y modelos de información</w:t>
            </w:r>
            <w:r w:rsidR="00432A1B" w:rsidRPr="0011798C">
              <w:t>/</w:t>
            </w:r>
            <w:r w:rsidR="00FC175A" w:rsidRPr="0011798C">
              <w:t>datos</w:t>
            </w:r>
            <w:bookmarkEnd w:id="145"/>
          </w:p>
        </w:tc>
      </w:tr>
      <w:tr w:rsidR="00432A1B" w:rsidRPr="0011798C" w14:paraId="6C40B0DF" w14:textId="77777777" w:rsidTr="00001ACC">
        <w:trPr>
          <w:cantSplit/>
        </w:trPr>
        <w:tc>
          <w:tcPr>
            <w:tcW w:w="784" w:type="pct"/>
            <w:vAlign w:val="center"/>
            <w:hideMark/>
          </w:tcPr>
          <w:p w14:paraId="09F1612E" w14:textId="22858339" w:rsidR="00432A1B" w:rsidRPr="0011798C" w:rsidRDefault="00FA2A0F" w:rsidP="00C21333">
            <w:pPr>
              <w:pStyle w:val="Tabletext"/>
              <w:jc w:val="center"/>
            </w:pPr>
            <w:r w:rsidRPr="0011798C">
              <w:t>25/09/2017</w:t>
            </w:r>
            <w:r w:rsidR="00432A1B" w:rsidRPr="0011798C">
              <w:br/>
            </w:r>
            <w:r w:rsidR="009C4BA1" w:rsidRPr="0011798C">
              <w:t>a</w:t>
            </w:r>
            <w:r w:rsidR="00432A1B" w:rsidRPr="0011798C">
              <w:br/>
            </w:r>
            <w:r w:rsidRPr="0011798C">
              <w:t>29/09/2017</w:t>
            </w:r>
          </w:p>
        </w:tc>
        <w:tc>
          <w:tcPr>
            <w:tcW w:w="1127" w:type="pct"/>
            <w:vAlign w:val="center"/>
            <w:hideMark/>
          </w:tcPr>
          <w:p w14:paraId="0C29D378" w14:textId="6FA88DC8" w:rsidR="00432A1B" w:rsidRPr="0011798C" w:rsidRDefault="00FC175A" w:rsidP="00C21333">
            <w:pPr>
              <w:pStyle w:val="Tabletext"/>
            </w:pPr>
            <w:bookmarkStart w:id="146" w:name="lt_pId307"/>
            <w:r w:rsidRPr="0011798C">
              <w:t>Alemania</w:t>
            </w:r>
            <w:r w:rsidR="00432A1B" w:rsidRPr="0011798C">
              <w:t xml:space="preserve"> / [Darmstadt] DTAG</w:t>
            </w:r>
            <w:bookmarkEnd w:id="146"/>
          </w:p>
        </w:tc>
        <w:tc>
          <w:tcPr>
            <w:tcW w:w="810" w:type="pct"/>
            <w:vAlign w:val="center"/>
            <w:hideMark/>
          </w:tcPr>
          <w:p w14:paraId="3BA24716" w14:textId="30EC65A9" w:rsidR="00432A1B" w:rsidRPr="0011798C" w:rsidRDefault="00432A1B" w:rsidP="00C21333">
            <w:pPr>
              <w:pStyle w:val="Tabletext"/>
              <w:jc w:val="center"/>
            </w:pPr>
            <w:bookmarkStart w:id="147" w:name="lt_pId308"/>
            <w:r w:rsidRPr="0011798C">
              <w:t>4/15</w:t>
            </w:r>
            <w:bookmarkEnd w:id="147"/>
          </w:p>
        </w:tc>
        <w:tc>
          <w:tcPr>
            <w:tcW w:w="2279" w:type="pct"/>
            <w:vAlign w:val="center"/>
            <w:hideMark/>
          </w:tcPr>
          <w:p w14:paraId="5B8DDC13" w14:textId="5B78B26D" w:rsidR="00432A1B" w:rsidRPr="0011798C" w:rsidRDefault="00FC175A" w:rsidP="00C21333">
            <w:pPr>
              <w:pStyle w:val="Tabletext"/>
            </w:pPr>
            <w:bookmarkStart w:id="148" w:name="lt_pId309"/>
            <w:r w:rsidRPr="0011798C">
              <w:t xml:space="preserve">Todos los proyectos </w:t>
            </w:r>
            <w:r w:rsidR="00432A1B" w:rsidRPr="0011798C">
              <w:t>(</w:t>
            </w:r>
            <w:r w:rsidRPr="0011798C">
              <w:t xml:space="preserve">salvo </w:t>
            </w:r>
            <w:r w:rsidR="00432A1B" w:rsidRPr="0011798C">
              <w:t>G.dpm)</w:t>
            </w:r>
            <w:bookmarkEnd w:id="148"/>
          </w:p>
        </w:tc>
      </w:tr>
      <w:tr w:rsidR="00466B6E" w:rsidRPr="0011798C" w14:paraId="1D977201" w14:textId="77777777" w:rsidTr="00001ACC">
        <w:trPr>
          <w:cantSplit/>
        </w:trPr>
        <w:tc>
          <w:tcPr>
            <w:tcW w:w="784" w:type="pct"/>
            <w:vAlign w:val="center"/>
            <w:hideMark/>
          </w:tcPr>
          <w:p w14:paraId="08CE5167" w14:textId="517638D5" w:rsidR="00466B6E" w:rsidRPr="0011798C" w:rsidRDefault="00FA2A0F" w:rsidP="00C21333">
            <w:pPr>
              <w:pStyle w:val="Tabletext"/>
              <w:jc w:val="center"/>
            </w:pPr>
            <w:r w:rsidRPr="0011798C">
              <w:t>03/10/2017</w:t>
            </w:r>
          </w:p>
        </w:tc>
        <w:tc>
          <w:tcPr>
            <w:tcW w:w="1127" w:type="pct"/>
            <w:hideMark/>
          </w:tcPr>
          <w:p w14:paraId="6E158F97" w14:textId="53BD57CA"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C329661" w14:textId="11189896" w:rsidR="00466B6E" w:rsidRPr="0011798C" w:rsidRDefault="00466B6E" w:rsidP="00C21333">
            <w:pPr>
              <w:pStyle w:val="Tabletext"/>
              <w:jc w:val="center"/>
            </w:pPr>
            <w:bookmarkStart w:id="149" w:name="lt_pId312"/>
            <w:r w:rsidRPr="0011798C">
              <w:t>15/15</w:t>
            </w:r>
            <w:bookmarkEnd w:id="149"/>
          </w:p>
        </w:tc>
        <w:tc>
          <w:tcPr>
            <w:tcW w:w="2279" w:type="pct"/>
            <w:vAlign w:val="center"/>
            <w:hideMark/>
          </w:tcPr>
          <w:p w14:paraId="4BBFF143" w14:textId="19F676AA" w:rsidR="00466B6E" w:rsidRPr="0011798C" w:rsidRDefault="00FC175A" w:rsidP="00560B2D">
            <w:pPr>
              <w:pStyle w:val="Tabletext"/>
            </w:pPr>
            <w:bookmarkStart w:id="150" w:name="lt_pId313"/>
            <w:r w:rsidRPr="0011798C">
              <w:t xml:space="preserve">Reunión intermedia de la Cuestión </w:t>
            </w:r>
            <w:r w:rsidR="00466B6E" w:rsidRPr="0011798C">
              <w:t xml:space="preserve">15 </w:t>
            </w:r>
            <w:r w:rsidRPr="0011798C">
              <w:t>–</w:t>
            </w:r>
            <w:bookmarkEnd w:id="150"/>
            <w:r w:rsidR="00560B2D" w:rsidRPr="0011798C">
              <w:br/>
              <w:t>T</w:t>
            </w:r>
            <w:r w:rsidRPr="0011798C">
              <w:t>odos los tema</w:t>
            </w:r>
            <w:r w:rsidR="007B1506" w:rsidRPr="0011798C">
              <w:t>s</w:t>
            </w:r>
          </w:p>
        </w:tc>
      </w:tr>
      <w:tr w:rsidR="00466B6E" w:rsidRPr="0011798C" w14:paraId="3159446F" w14:textId="77777777" w:rsidTr="00001ACC">
        <w:trPr>
          <w:cantSplit/>
        </w:trPr>
        <w:tc>
          <w:tcPr>
            <w:tcW w:w="784" w:type="pct"/>
            <w:vAlign w:val="center"/>
            <w:hideMark/>
          </w:tcPr>
          <w:p w14:paraId="55FD61F6" w14:textId="7227881D" w:rsidR="00466B6E" w:rsidRPr="0011798C" w:rsidRDefault="00FA2A0F" w:rsidP="00C21333">
            <w:pPr>
              <w:pStyle w:val="Tabletext"/>
              <w:jc w:val="center"/>
            </w:pPr>
            <w:r w:rsidRPr="0011798C">
              <w:t>10/10/2017</w:t>
            </w:r>
          </w:p>
        </w:tc>
        <w:tc>
          <w:tcPr>
            <w:tcW w:w="1127" w:type="pct"/>
            <w:hideMark/>
          </w:tcPr>
          <w:p w14:paraId="74A3ECC9" w14:textId="64ACF13A" w:rsidR="00466B6E"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FBFD3BA" w14:textId="30A46F17" w:rsidR="00466B6E" w:rsidRPr="0011798C" w:rsidRDefault="00466B6E" w:rsidP="00C21333">
            <w:pPr>
              <w:pStyle w:val="Tabletext"/>
              <w:jc w:val="center"/>
            </w:pPr>
            <w:bookmarkStart w:id="151" w:name="lt_pId316"/>
            <w:r w:rsidRPr="0011798C">
              <w:t>2/15</w:t>
            </w:r>
            <w:bookmarkEnd w:id="151"/>
          </w:p>
        </w:tc>
        <w:tc>
          <w:tcPr>
            <w:tcW w:w="2279" w:type="pct"/>
            <w:vAlign w:val="center"/>
            <w:hideMark/>
          </w:tcPr>
          <w:p w14:paraId="0D2A7864" w14:textId="7F4BD9AF" w:rsidR="00466B6E" w:rsidRPr="0011798C" w:rsidRDefault="00466B6E" w:rsidP="00C21333">
            <w:pPr>
              <w:pStyle w:val="Tabletext"/>
            </w:pPr>
            <w:bookmarkStart w:id="152" w:name="lt_pId317"/>
            <w:r w:rsidRPr="0011798C">
              <w:t>Document</w:t>
            </w:r>
            <w:r w:rsidR="00FC175A" w:rsidRPr="0011798C">
              <w:t>o en estudio</w:t>
            </w:r>
            <w:bookmarkEnd w:id="152"/>
          </w:p>
        </w:tc>
      </w:tr>
      <w:tr w:rsidR="00432A1B" w:rsidRPr="0011798C" w14:paraId="7FC8F3EC" w14:textId="77777777" w:rsidTr="00001ACC">
        <w:trPr>
          <w:cantSplit/>
        </w:trPr>
        <w:tc>
          <w:tcPr>
            <w:tcW w:w="784" w:type="pct"/>
            <w:vAlign w:val="center"/>
            <w:hideMark/>
          </w:tcPr>
          <w:p w14:paraId="48A32154" w14:textId="41ED4F5A" w:rsidR="00432A1B" w:rsidRPr="0011798C" w:rsidRDefault="00FA2A0F" w:rsidP="007871EB">
            <w:pPr>
              <w:pStyle w:val="Tabletext"/>
              <w:jc w:val="center"/>
            </w:pPr>
            <w:r w:rsidRPr="0011798C">
              <w:t>11/10/2017</w:t>
            </w:r>
          </w:p>
        </w:tc>
        <w:tc>
          <w:tcPr>
            <w:tcW w:w="1127" w:type="pct"/>
            <w:vAlign w:val="center"/>
            <w:hideMark/>
          </w:tcPr>
          <w:p w14:paraId="3542668A" w14:textId="29F6C7E5"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4F647980" w14:textId="73BA6FBE" w:rsidR="00432A1B" w:rsidRPr="0011798C" w:rsidRDefault="00432A1B" w:rsidP="007871EB">
            <w:pPr>
              <w:pStyle w:val="Tabletext"/>
              <w:jc w:val="center"/>
            </w:pPr>
            <w:bookmarkStart w:id="153" w:name="lt_pId320"/>
            <w:r w:rsidRPr="0011798C">
              <w:t>4/15</w:t>
            </w:r>
            <w:bookmarkEnd w:id="153"/>
          </w:p>
        </w:tc>
        <w:tc>
          <w:tcPr>
            <w:tcW w:w="2279" w:type="pct"/>
            <w:vAlign w:val="center"/>
            <w:hideMark/>
          </w:tcPr>
          <w:p w14:paraId="5C95F445" w14:textId="2E0DAAE7" w:rsidR="00432A1B" w:rsidRPr="0011798C" w:rsidRDefault="00432A1B" w:rsidP="007B1506">
            <w:pPr>
              <w:pStyle w:val="Tabletext"/>
            </w:pPr>
            <w:bookmarkStart w:id="154" w:name="lt_pId321"/>
            <w:r w:rsidRPr="0011798C">
              <w:t xml:space="preserve">LCC DSL </w:t>
            </w:r>
            <w:r w:rsidR="00A639AD" w:rsidRPr="0011798C">
              <w:t xml:space="preserve">y temas pendientes </w:t>
            </w:r>
            <w:r w:rsidRPr="0011798C">
              <w:t xml:space="preserve">G.mgfast </w:t>
            </w:r>
            <w:bookmarkEnd w:id="154"/>
          </w:p>
        </w:tc>
      </w:tr>
      <w:tr w:rsidR="00432A1B" w:rsidRPr="0011798C" w14:paraId="59B3A320" w14:textId="77777777" w:rsidTr="00001ACC">
        <w:trPr>
          <w:cantSplit/>
        </w:trPr>
        <w:tc>
          <w:tcPr>
            <w:tcW w:w="784" w:type="pct"/>
            <w:vAlign w:val="center"/>
            <w:hideMark/>
          </w:tcPr>
          <w:p w14:paraId="5B42A469" w14:textId="5D2FD37C" w:rsidR="00432A1B" w:rsidRPr="0011798C" w:rsidRDefault="00FA2A0F" w:rsidP="00C21333">
            <w:pPr>
              <w:pStyle w:val="Tabletext"/>
              <w:jc w:val="center"/>
            </w:pPr>
            <w:r w:rsidRPr="0011798C">
              <w:t>09/10/2017</w:t>
            </w:r>
            <w:r w:rsidR="00432A1B" w:rsidRPr="0011798C">
              <w:br/>
            </w:r>
            <w:r w:rsidR="009C4BA1" w:rsidRPr="0011798C">
              <w:t>a</w:t>
            </w:r>
            <w:r w:rsidR="00432A1B" w:rsidRPr="0011798C">
              <w:br/>
            </w:r>
            <w:r w:rsidRPr="0011798C">
              <w:t>13/10/2017</w:t>
            </w:r>
          </w:p>
        </w:tc>
        <w:tc>
          <w:tcPr>
            <w:tcW w:w="1127" w:type="pct"/>
            <w:vAlign w:val="center"/>
            <w:hideMark/>
          </w:tcPr>
          <w:p w14:paraId="26AA3DC4" w14:textId="291D475F" w:rsidR="00432A1B" w:rsidRPr="0011798C" w:rsidRDefault="00521088" w:rsidP="00C21333">
            <w:pPr>
              <w:pStyle w:val="Tabletext"/>
            </w:pPr>
            <w:bookmarkStart w:id="155" w:name="lt_pId325"/>
            <w:r w:rsidRPr="0011798C">
              <w:t>Nueva Zelanda</w:t>
            </w:r>
            <w:r w:rsidR="00432A1B" w:rsidRPr="0011798C">
              <w:t xml:space="preserve"> [Auckland]</w:t>
            </w:r>
            <w:bookmarkEnd w:id="155"/>
          </w:p>
        </w:tc>
        <w:tc>
          <w:tcPr>
            <w:tcW w:w="810" w:type="pct"/>
            <w:vAlign w:val="center"/>
            <w:hideMark/>
          </w:tcPr>
          <w:p w14:paraId="6C105813" w14:textId="1B9502F5" w:rsidR="00432A1B" w:rsidRPr="0011798C" w:rsidRDefault="00432A1B" w:rsidP="00C21333">
            <w:pPr>
              <w:pStyle w:val="Tabletext"/>
              <w:jc w:val="center"/>
            </w:pPr>
            <w:bookmarkStart w:id="156" w:name="lt_pId326"/>
            <w:r w:rsidRPr="0011798C">
              <w:t>13/15</w:t>
            </w:r>
            <w:bookmarkEnd w:id="156"/>
          </w:p>
        </w:tc>
        <w:tc>
          <w:tcPr>
            <w:tcW w:w="2279" w:type="pct"/>
            <w:vAlign w:val="center"/>
            <w:hideMark/>
          </w:tcPr>
          <w:p w14:paraId="4A0FC2DE" w14:textId="7C9F79CB" w:rsidR="00432A1B" w:rsidRPr="0011798C" w:rsidRDefault="00A639AD" w:rsidP="00C21333">
            <w:pPr>
              <w:pStyle w:val="Tabletext"/>
            </w:pPr>
            <w:bookmarkStart w:id="157" w:name="lt_pId327"/>
            <w:r w:rsidRPr="0011798C">
              <w:t xml:space="preserve">Reunión intermedia Cuestión </w:t>
            </w:r>
            <w:r w:rsidR="00432A1B" w:rsidRPr="0011798C">
              <w:t xml:space="preserve">13 </w:t>
            </w:r>
            <w:r w:rsidRPr="0011798C">
              <w:t xml:space="preserve">sobre sincronización </w:t>
            </w:r>
            <w:bookmarkEnd w:id="157"/>
          </w:p>
        </w:tc>
      </w:tr>
      <w:tr w:rsidR="00432A1B" w:rsidRPr="0011798C" w14:paraId="574B0971" w14:textId="77777777" w:rsidTr="00001ACC">
        <w:trPr>
          <w:cantSplit/>
        </w:trPr>
        <w:tc>
          <w:tcPr>
            <w:tcW w:w="784" w:type="pct"/>
            <w:vAlign w:val="center"/>
            <w:hideMark/>
          </w:tcPr>
          <w:p w14:paraId="5B85F2B7" w14:textId="52217759" w:rsidR="00432A1B" w:rsidRPr="0011798C" w:rsidRDefault="00FA2A0F" w:rsidP="00C21333">
            <w:pPr>
              <w:pStyle w:val="Tabletext"/>
              <w:jc w:val="center"/>
            </w:pPr>
            <w:r w:rsidRPr="0011798C">
              <w:t>16/10/2017</w:t>
            </w:r>
          </w:p>
        </w:tc>
        <w:tc>
          <w:tcPr>
            <w:tcW w:w="1127" w:type="pct"/>
            <w:vAlign w:val="center"/>
            <w:hideMark/>
          </w:tcPr>
          <w:p w14:paraId="3CBD4C7E" w14:textId="64873ABC"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52C5AD6" w14:textId="068F33A4" w:rsidR="00432A1B" w:rsidRPr="0011798C" w:rsidRDefault="00432A1B" w:rsidP="00C21333">
            <w:pPr>
              <w:pStyle w:val="Tabletext"/>
              <w:jc w:val="center"/>
            </w:pPr>
            <w:bookmarkStart w:id="158" w:name="lt_pId330"/>
            <w:r w:rsidRPr="0011798C">
              <w:t>18/15</w:t>
            </w:r>
            <w:bookmarkEnd w:id="158"/>
          </w:p>
        </w:tc>
        <w:tc>
          <w:tcPr>
            <w:tcW w:w="2279" w:type="pct"/>
            <w:vAlign w:val="center"/>
            <w:hideMark/>
          </w:tcPr>
          <w:p w14:paraId="51A58E25" w14:textId="13E0567E" w:rsidR="00432A1B" w:rsidRPr="0011798C" w:rsidRDefault="000859C6" w:rsidP="00C21333">
            <w:pPr>
              <w:pStyle w:val="Tabletext"/>
            </w:pPr>
            <w:bookmarkStart w:id="159" w:name="lt_pId331"/>
            <w:r w:rsidRPr="0011798C">
              <w:t>LC resolución de comentarios</w:t>
            </w:r>
            <w:bookmarkEnd w:id="159"/>
          </w:p>
        </w:tc>
      </w:tr>
      <w:tr w:rsidR="00432A1B" w:rsidRPr="0011798C" w14:paraId="214BAFC3" w14:textId="77777777" w:rsidTr="00001ACC">
        <w:trPr>
          <w:cantSplit/>
        </w:trPr>
        <w:tc>
          <w:tcPr>
            <w:tcW w:w="784" w:type="pct"/>
            <w:vAlign w:val="center"/>
            <w:hideMark/>
          </w:tcPr>
          <w:p w14:paraId="74B61262" w14:textId="502A91D3" w:rsidR="00432A1B" w:rsidRPr="0011798C" w:rsidRDefault="00FA2A0F" w:rsidP="00C21333">
            <w:pPr>
              <w:pStyle w:val="Tabletext"/>
              <w:jc w:val="center"/>
            </w:pPr>
            <w:r w:rsidRPr="0011798C">
              <w:lastRenderedPageBreak/>
              <w:t>17/10/2017</w:t>
            </w:r>
          </w:p>
        </w:tc>
        <w:tc>
          <w:tcPr>
            <w:tcW w:w="1127" w:type="pct"/>
            <w:vAlign w:val="center"/>
            <w:hideMark/>
          </w:tcPr>
          <w:p w14:paraId="07EC2DBF" w14:textId="60C8B549"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0AA39A7C" w14:textId="76464F89" w:rsidR="00432A1B" w:rsidRPr="0011798C" w:rsidRDefault="00432A1B" w:rsidP="00C21333">
            <w:pPr>
              <w:pStyle w:val="Tabletext"/>
              <w:jc w:val="center"/>
            </w:pPr>
            <w:bookmarkStart w:id="160" w:name="lt_pId334"/>
            <w:r w:rsidRPr="0011798C">
              <w:t>4/15</w:t>
            </w:r>
            <w:bookmarkEnd w:id="160"/>
          </w:p>
        </w:tc>
        <w:tc>
          <w:tcPr>
            <w:tcW w:w="2279" w:type="pct"/>
            <w:vAlign w:val="center"/>
            <w:hideMark/>
          </w:tcPr>
          <w:p w14:paraId="416A2CF6" w14:textId="77777777" w:rsidR="00432A1B" w:rsidRPr="0011798C" w:rsidRDefault="00432A1B" w:rsidP="00C21333">
            <w:pPr>
              <w:pStyle w:val="Tabletext"/>
            </w:pPr>
            <w:bookmarkStart w:id="161" w:name="lt_pId335"/>
            <w:r w:rsidRPr="0011798C">
              <w:t>LCC G.fast</w:t>
            </w:r>
            <w:bookmarkEnd w:id="161"/>
          </w:p>
        </w:tc>
      </w:tr>
      <w:tr w:rsidR="00432A1B" w:rsidRPr="0011798C" w14:paraId="76F82D43" w14:textId="77777777" w:rsidTr="00001ACC">
        <w:trPr>
          <w:cantSplit/>
        </w:trPr>
        <w:tc>
          <w:tcPr>
            <w:tcW w:w="784" w:type="pct"/>
            <w:vAlign w:val="center"/>
            <w:hideMark/>
          </w:tcPr>
          <w:p w14:paraId="6FA28FDF" w14:textId="1C759A90" w:rsidR="00432A1B" w:rsidRPr="0011798C" w:rsidRDefault="00FA2A0F" w:rsidP="00C21333">
            <w:pPr>
              <w:pStyle w:val="Tabletext"/>
              <w:jc w:val="center"/>
            </w:pPr>
            <w:r w:rsidRPr="0011798C">
              <w:t>16/10/2017</w:t>
            </w:r>
            <w:r w:rsidR="00432A1B" w:rsidRPr="0011798C">
              <w:br/>
            </w:r>
            <w:r w:rsidR="009C4BA1" w:rsidRPr="0011798C">
              <w:t>a</w:t>
            </w:r>
            <w:r w:rsidR="00432A1B" w:rsidRPr="0011798C">
              <w:br/>
            </w:r>
            <w:r w:rsidRPr="0011798C">
              <w:t>19/10/2017</w:t>
            </w:r>
          </w:p>
        </w:tc>
        <w:tc>
          <w:tcPr>
            <w:tcW w:w="1127" w:type="pct"/>
            <w:vAlign w:val="center"/>
            <w:hideMark/>
          </w:tcPr>
          <w:p w14:paraId="4A765B84" w14:textId="58D6CA99" w:rsidR="00432A1B" w:rsidRPr="0011798C" w:rsidRDefault="00432A1B" w:rsidP="00C21333">
            <w:pPr>
              <w:pStyle w:val="Tabletext"/>
            </w:pPr>
            <w:bookmarkStart w:id="162" w:name="lt_pId339"/>
            <w:r w:rsidRPr="0011798C">
              <w:t>China [Hangzhou]</w:t>
            </w:r>
            <w:bookmarkEnd w:id="162"/>
          </w:p>
        </w:tc>
        <w:tc>
          <w:tcPr>
            <w:tcW w:w="810" w:type="pct"/>
            <w:vAlign w:val="center"/>
            <w:hideMark/>
          </w:tcPr>
          <w:p w14:paraId="39A1BA62" w14:textId="76E50A43" w:rsidR="00432A1B" w:rsidRPr="0011798C" w:rsidRDefault="00432A1B" w:rsidP="00C21333">
            <w:pPr>
              <w:pStyle w:val="Tabletext"/>
              <w:jc w:val="center"/>
            </w:pPr>
            <w:bookmarkStart w:id="163" w:name="lt_pId340"/>
            <w:r w:rsidRPr="0011798C">
              <w:t>6/15</w:t>
            </w:r>
            <w:bookmarkEnd w:id="163"/>
          </w:p>
        </w:tc>
        <w:tc>
          <w:tcPr>
            <w:tcW w:w="2279" w:type="pct"/>
            <w:vAlign w:val="center"/>
            <w:hideMark/>
          </w:tcPr>
          <w:p w14:paraId="0C781CDE" w14:textId="0F2E715B" w:rsidR="00432A1B" w:rsidRPr="0011798C" w:rsidRDefault="00A639AD" w:rsidP="00C21333">
            <w:pPr>
              <w:pStyle w:val="Tabletext"/>
            </w:pPr>
            <w:bookmarkStart w:id="164" w:name="lt_pId341"/>
            <w:r w:rsidRPr="0011798C">
              <w:t xml:space="preserve">Reunión intermedia Cuestión </w:t>
            </w:r>
            <w:r w:rsidR="00432A1B" w:rsidRPr="0011798C">
              <w:t xml:space="preserve">6/15 </w:t>
            </w:r>
            <w:bookmarkEnd w:id="164"/>
          </w:p>
        </w:tc>
      </w:tr>
      <w:tr w:rsidR="00432A1B" w:rsidRPr="0011798C" w14:paraId="6A18C937" w14:textId="77777777" w:rsidTr="00001ACC">
        <w:trPr>
          <w:cantSplit/>
        </w:trPr>
        <w:tc>
          <w:tcPr>
            <w:tcW w:w="784" w:type="pct"/>
            <w:vAlign w:val="center"/>
            <w:hideMark/>
          </w:tcPr>
          <w:p w14:paraId="29ED6185" w14:textId="7B5DFC65" w:rsidR="00432A1B" w:rsidRPr="0011798C" w:rsidRDefault="00FA2A0F" w:rsidP="00C21333">
            <w:pPr>
              <w:pStyle w:val="Tabletext"/>
              <w:jc w:val="center"/>
            </w:pPr>
            <w:r w:rsidRPr="0011798C">
              <w:t>16/10/2017</w:t>
            </w:r>
            <w:r w:rsidR="00432A1B" w:rsidRPr="0011798C">
              <w:br/>
            </w:r>
            <w:r w:rsidR="009C4BA1" w:rsidRPr="0011798C">
              <w:t>a</w:t>
            </w:r>
            <w:r w:rsidR="00432A1B" w:rsidRPr="0011798C">
              <w:br/>
            </w:r>
            <w:r w:rsidRPr="0011798C">
              <w:t>20/10/2017</w:t>
            </w:r>
          </w:p>
        </w:tc>
        <w:tc>
          <w:tcPr>
            <w:tcW w:w="1127" w:type="pct"/>
            <w:vAlign w:val="center"/>
            <w:hideMark/>
          </w:tcPr>
          <w:p w14:paraId="12C300AA" w14:textId="6565AC89" w:rsidR="00432A1B" w:rsidRPr="0011798C" w:rsidRDefault="00521088" w:rsidP="007B1506">
            <w:pPr>
              <w:pStyle w:val="Tabletext"/>
            </w:pPr>
            <w:bookmarkStart w:id="165" w:name="lt_pId345"/>
            <w:r w:rsidRPr="0011798C">
              <w:t>Suiza</w:t>
            </w:r>
            <w:r w:rsidR="00432A1B" w:rsidRPr="0011798C">
              <w:t xml:space="preserve"> [</w:t>
            </w:r>
            <w:r w:rsidRPr="0011798C">
              <w:t>Ginebra</w:t>
            </w:r>
            <w:r w:rsidR="007B1506" w:rsidRPr="0011798C">
              <w:t>]</w:t>
            </w:r>
            <w:r w:rsidR="00432A1B" w:rsidRPr="0011798C">
              <w:t>/</w:t>
            </w:r>
            <w:bookmarkEnd w:id="165"/>
            <w:r w:rsidR="00063C09">
              <w:t>UIT</w:t>
            </w:r>
          </w:p>
        </w:tc>
        <w:tc>
          <w:tcPr>
            <w:tcW w:w="810" w:type="pct"/>
            <w:vAlign w:val="center"/>
            <w:hideMark/>
          </w:tcPr>
          <w:p w14:paraId="5DFD28F6" w14:textId="5A1F6B6D" w:rsidR="00432A1B" w:rsidRPr="0011798C" w:rsidRDefault="00432A1B" w:rsidP="00C21333">
            <w:pPr>
              <w:pStyle w:val="Tabletext"/>
              <w:jc w:val="center"/>
            </w:pPr>
            <w:bookmarkStart w:id="166" w:name="lt_pId346"/>
            <w:r w:rsidRPr="0011798C">
              <w:t>11/15</w:t>
            </w:r>
            <w:bookmarkEnd w:id="166"/>
            <w:r w:rsidRPr="0011798C">
              <w:br/>
            </w:r>
            <w:bookmarkStart w:id="167" w:name="lt_pId347"/>
            <w:r w:rsidRPr="0011798C">
              <w:t>12/15</w:t>
            </w:r>
            <w:bookmarkEnd w:id="167"/>
          </w:p>
        </w:tc>
        <w:tc>
          <w:tcPr>
            <w:tcW w:w="2279" w:type="pct"/>
            <w:vAlign w:val="center"/>
            <w:hideMark/>
          </w:tcPr>
          <w:p w14:paraId="54194FD7" w14:textId="24BB0296" w:rsidR="00432A1B" w:rsidRPr="0011798C" w:rsidRDefault="00A639AD" w:rsidP="00C21333">
            <w:pPr>
              <w:pStyle w:val="Tabletext"/>
            </w:pPr>
            <w:bookmarkStart w:id="168" w:name="lt_pId348"/>
            <w:r w:rsidRPr="0011798C">
              <w:t xml:space="preserve">Reunión conjunta de las Cuestiones </w:t>
            </w:r>
            <w:r w:rsidR="00432A1B" w:rsidRPr="0011798C">
              <w:t>11</w:t>
            </w:r>
            <w:r w:rsidRPr="0011798C">
              <w:t xml:space="preserve"> y </w:t>
            </w:r>
            <w:r w:rsidR="00432A1B" w:rsidRPr="0011798C">
              <w:t xml:space="preserve">12 </w:t>
            </w:r>
            <w:r w:rsidRPr="0011798C">
              <w:t xml:space="preserve">sobre transporte para </w:t>
            </w:r>
            <w:r w:rsidR="00521088" w:rsidRPr="0011798C">
              <w:t xml:space="preserve">el TR </w:t>
            </w:r>
            <w:r w:rsidR="00432A1B" w:rsidRPr="0011798C">
              <w:t xml:space="preserve">IMT2020/5G </w:t>
            </w:r>
            <w:bookmarkEnd w:id="168"/>
          </w:p>
        </w:tc>
      </w:tr>
      <w:tr w:rsidR="00432A1B" w:rsidRPr="0011798C" w14:paraId="342CE6B6" w14:textId="77777777" w:rsidTr="00001ACC">
        <w:trPr>
          <w:cantSplit/>
        </w:trPr>
        <w:tc>
          <w:tcPr>
            <w:tcW w:w="784" w:type="pct"/>
            <w:vAlign w:val="center"/>
            <w:hideMark/>
          </w:tcPr>
          <w:p w14:paraId="53EC2237" w14:textId="42732D19" w:rsidR="00432A1B" w:rsidRPr="0011798C" w:rsidRDefault="00FA2A0F" w:rsidP="00C21333">
            <w:pPr>
              <w:pStyle w:val="Tabletext"/>
              <w:jc w:val="center"/>
            </w:pPr>
            <w:r w:rsidRPr="0011798C">
              <w:t>24/10/2017</w:t>
            </w:r>
          </w:p>
        </w:tc>
        <w:tc>
          <w:tcPr>
            <w:tcW w:w="1127" w:type="pct"/>
            <w:vAlign w:val="center"/>
            <w:hideMark/>
          </w:tcPr>
          <w:p w14:paraId="24E96CA7" w14:textId="669149B6"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29F9FFE3" w14:textId="1E52F62E" w:rsidR="00432A1B" w:rsidRPr="0011798C" w:rsidRDefault="00432A1B" w:rsidP="00C21333">
            <w:pPr>
              <w:pStyle w:val="Tabletext"/>
              <w:jc w:val="center"/>
            </w:pPr>
            <w:bookmarkStart w:id="169" w:name="lt_pId351"/>
            <w:r w:rsidRPr="0011798C">
              <w:t>4/15</w:t>
            </w:r>
            <w:bookmarkEnd w:id="169"/>
          </w:p>
        </w:tc>
        <w:tc>
          <w:tcPr>
            <w:tcW w:w="2279" w:type="pct"/>
            <w:vAlign w:val="center"/>
            <w:hideMark/>
          </w:tcPr>
          <w:p w14:paraId="76DA6A4C" w14:textId="77777777" w:rsidR="00432A1B" w:rsidRPr="0011798C" w:rsidRDefault="00432A1B" w:rsidP="00C21333">
            <w:pPr>
              <w:pStyle w:val="Tabletext"/>
            </w:pPr>
            <w:bookmarkStart w:id="170" w:name="lt_pId352"/>
            <w:r w:rsidRPr="0011798C">
              <w:t>LCC DSL</w:t>
            </w:r>
            <w:bookmarkEnd w:id="170"/>
          </w:p>
        </w:tc>
      </w:tr>
      <w:tr w:rsidR="00432A1B" w:rsidRPr="0011798C" w14:paraId="127D70D1" w14:textId="77777777" w:rsidTr="00001ACC">
        <w:trPr>
          <w:cantSplit/>
        </w:trPr>
        <w:tc>
          <w:tcPr>
            <w:tcW w:w="784" w:type="pct"/>
            <w:vAlign w:val="center"/>
            <w:hideMark/>
          </w:tcPr>
          <w:p w14:paraId="399BACC2" w14:textId="2AB85AD8" w:rsidR="00432A1B" w:rsidRPr="0011798C" w:rsidRDefault="00FA2A0F" w:rsidP="00C21333">
            <w:pPr>
              <w:pStyle w:val="Tabletext"/>
              <w:jc w:val="center"/>
            </w:pPr>
            <w:r w:rsidRPr="0011798C">
              <w:t>25/10/2017</w:t>
            </w:r>
          </w:p>
        </w:tc>
        <w:tc>
          <w:tcPr>
            <w:tcW w:w="1127" w:type="pct"/>
            <w:vAlign w:val="center"/>
            <w:hideMark/>
          </w:tcPr>
          <w:p w14:paraId="243F63BF" w14:textId="57566EF1"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2EE264FD" w14:textId="5106B9B8" w:rsidR="00432A1B" w:rsidRPr="0011798C" w:rsidRDefault="00432A1B" w:rsidP="00C21333">
            <w:pPr>
              <w:pStyle w:val="Tabletext"/>
              <w:jc w:val="center"/>
            </w:pPr>
            <w:bookmarkStart w:id="171" w:name="lt_pId355"/>
            <w:r w:rsidRPr="0011798C">
              <w:t>8/15</w:t>
            </w:r>
            <w:bookmarkEnd w:id="171"/>
          </w:p>
        </w:tc>
        <w:tc>
          <w:tcPr>
            <w:tcW w:w="2279" w:type="pct"/>
            <w:vAlign w:val="center"/>
            <w:hideMark/>
          </w:tcPr>
          <w:p w14:paraId="3E490624" w14:textId="72EB3158" w:rsidR="00432A1B" w:rsidRPr="0011798C" w:rsidRDefault="00521088" w:rsidP="00C21333">
            <w:pPr>
              <w:pStyle w:val="Tabletext"/>
            </w:pPr>
            <w:bookmarkStart w:id="172" w:name="lt_pId356"/>
            <w:r w:rsidRPr="0011798C">
              <w:t xml:space="preserve">Progresos en los preparativos de la nueva Recomendación </w:t>
            </w:r>
            <w:r w:rsidR="00432A1B" w:rsidRPr="0011798C">
              <w:t>G.977.1</w:t>
            </w:r>
            <w:bookmarkEnd w:id="172"/>
          </w:p>
        </w:tc>
      </w:tr>
      <w:tr w:rsidR="00432A1B" w:rsidRPr="0011798C" w14:paraId="6D3C5F96" w14:textId="77777777" w:rsidTr="00001ACC">
        <w:trPr>
          <w:cantSplit/>
        </w:trPr>
        <w:tc>
          <w:tcPr>
            <w:tcW w:w="784" w:type="pct"/>
            <w:vAlign w:val="center"/>
            <w:hideMark/>
          </w:tcPr>
          <w:p w14:paraId="715DBE51" w14:textId="6D938186" w:rsidR="00432A1B" w:rsidRPr="0011798C" w:rsidRDefault="00FA2A0F" w:rsidP="00C21333">
            <w:pPr>
              <w:pStyle w:val="Tabletext"/>
              <w:jc w:val="center"/>
            </w:pPr>
            <w:r w:rsidRPr="0011798C">
              <w:t>24/10/2017</w:t>
            </w:r>
            <w:r w:rsidR="00432A1B" w:rsidRPr="0011798C">
              <w:br/>
            </w:r>
            <w:r w:rsidR="009C4BA1" w:rsidRPr="0011798C">
              <w:t>a</w:t>
            </w:r>
            <w:r w:rsidR="00432A1B" w:rsidRPr="0011798C">
              <w:br/>
            </w:r>
            <w:r w:rsidRPr="0011798C">
              <w:t>27/10/2017</w:t>
            </w:r>
          </w:p>
        </w:tc>
        <w:tc>
          <w:tcPr>
            <w:tcW w:w="1127" w:type="pct"/>
            <w:vAlign w:val="center"/>
            <w:hideMark/>
          </w:tcPr>
          <w:p w14:paraId="345B12B3" w14:textId="34F8E13A" w:rsidR="00432A1B" w:rsidRPr="0011798C" w:rsidRDefault="007A692D" w:rsidP="00C21333">
            <w:pPr>
              <w:pStyle w:val="Tabletext"/>
            </w:pPr>
            <w:bookmarkStart w:id="173" w:name="lt_pId360"/>
            <w:r w:rsidRPr="0011798C">
              <w:t>Suiza</w:t>
            </w:r>
            <w:r w:rsidR="00432A1B" w:rsidRPr="0011798C">
              <w:t xml:space="preserve"> [</w:t>
            </w:r>
            <w:r w:rsidRPr="0011798C">
              <w:t>Ginebra</w:t>
            </w:r>
            <w:r w:rsidR="007B1506" w:rsidRPr="0011798C">
              <w:t>]/</w:t>
            </w:r>
            <w:r w:rsidR="00063C09">
              <w:t>UIT</w:t>
            </w:r>
            <w:bookmarkEnd w:id="173"/>
          </w:p>
        </w:tc>
        <w:tc>
          <w:tcPr>
            <w:tcW w:w="810" w:type="pct"/>
            <w:vAlign w:val="center"/>
            <w:hideMark/>
          </w:tcPr>
          <w:p w14:paraId="24E93ED0" w14:textId="51DF7382" w:rsidR="00432A1B" w:rsidRPr="0011798C" w:rsidRDefault="00432A1B" w:rsidP="00C21333">
            <w:pPr>
              <w:pStyle w:val="Tabletext"/>
              <w:jc w:val="center"/>
            </w:pPr>
            <w:bookmarkStart w:id="174" w:name="lt_pId361"/>
            <w:r w:rsidRPr="0011798C">
              <w:t>18/15</w:t>
            </w:r>
            <w:bookmarkEnd w:id="174"/>
          </w:p>
        </w:tc>
        <w:tc>
          <w:tcPr>
            <w:tcW w:w="2279" w:type="pct"/>
            <w:vAlign w:val="center"/>
            <w:hideMark/>
          </w:tcPr>
          <w:p w14:paraId="231B669D" w14:textId="1DACE4D4" w:rsidR="00432A1B" w:rsidRPr="0011798C" w:rsidRDefault="00521088" w:rsidP="00C21333">
            <w:pPr>
              <w:pStyle w:val="Tabletext"/>
            </w:pPr>
            <w:r w:rsidRPr="0011798C">
              <w:t>Todos los proyectos</w:t>
            </w:r>
          </w:p>
        </w:tc>
      </w:tr>
      <w:tr w:rsidR="00432A1B" w:rsidRPr="0011798C" w14:paraId="711C29AF" w14:textId="77777777" w:rsidTr="00001ACC">
        <w:trPr>
          <w:cantSplit/>
        </w:trPr>
        <w:tc>
          <w:tcPr>
            <w:tcW w:w="784" w:type="pct"/>
            <w:vAlign w:val="center"/>
            <w:hideMark/>
          </w:tcPr>
          <w:p w14:paraId="402BF36E" w14:textId="79C180B4" w:rsidR="00432A1B" w:rsidRPr="0011798C" w:rsidRDefault="00FA2A0F" w:rsidP="00C21333">
            <w:pPr>
              <w:pStyle w:val="Tabletext"/>
              <w:jc w:val="center"/>
            </w:pPr>
            <w:r w:rsidRPr="0011798C">
              <w:t>31/10/2017</w:t>
            </w:r>
          </w:p>
        </w:tc>
        <w:tc>
          <w:tcPr>
            <w:tcW w:w="1127" w:type="pct"/>
            <w:vAlign w:val="center"/>
            <w:hideMark/>
          </w:tcPr>
          <w:p w14:paraId="71269933" w14:textId="3CAE8B46"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70D03C59" w14:textId="77C0DABB" w:rsidR="00432A1B" w:rsidRPr="0011798C" w:rsidRDefault="00432A1B" w:rsidP="00C21333">
            <w:pPr>
              <w:pStyle w:val="Tabletext"/>
              <w:jc w:val="center"/>
            </w:pPr>
            <w:bookmarkStart w:id="175" w:name="lt_pId365"/>
            <w:r w:rsidRPr="0011798C">
              <w:t>4/15</w:t>
            </w:r>
            <w:bookmarkEnd w:id="175"/>
          </w:p>
        </w:tc>
        <w:tc>
          <w:tcPr>
            <w:tcW w:w="2279" w:type="pct"/>
            <w:vAlign w:val="center"/>
            <w:hideMark/>
          </w:tcPr>
          <w:p w14:paraId="7FA8283A" w14:textId="4BA37192" w:rsidR="00432A1B" w:rsidRPr="0011798C" w:rsidRDefault="00432A1B" w:rsidP="00C21333">
            <w:pPr>
              <w:pStyle w:val="Tabletext"/>
            </w:pPr>
            <w:bookmarkStart w:id="176" w:name="lt_pId366"/>
            <w:r w:rsidRPr="0011798C">
              <w:t xml:space="preserve">LCC </w:t>
            </w:r>
            <w:r w:rsidR="00560AF4" w:rsidRPr="0011798C">
              <w:t xml:space="preserve">temas pendientes </w:t>
            </w:r>
            <w:r w:rsidRPr="0011798C">
              <w:t xml:space="preserve">G.mgfast </w:t>
            </w:r>
            <w:bookmarkEnd w:id="176"/>
          </w:p>
        </w:tc>
      </w:tr>
      <w:tr w:rsidR="00432A1B" w:rsidRPr="0011798C" w14:paraId="38FCED95" w14:textId="77777777" w:rsidTr="00001ACC">
        <w:trPr>
          <w:cantSplit/>
        </w:trPr>
        <w:tc>
          <w:tcPr>
            <w:tcW w:w="784" w:type="pct"/>
            <w:vAlign w:val="center"/>
            <w:hideMark/>
          </w:tcPr>
          <w:p w14:paraId="60781F13" w14:textId="786A5CE2" w:rsidR="00432A1B" w:rsidRPr="0011798C" w:rsidRDefault="00FA2A0F" w:rsidP="00C21333">
            <w:pPr>
              <w:pStyle w:val="Tabletext"/>
              <w:jc w:val="center"/>
            </w:pPr>
            <w:r w:rsidRPr="0011798C">
              <w:t>02/11/2017</w:t>
            </w:r>
          </w:p>
        </w:tc>
        <w:tc>
          <w:tcPr>
            <w:tcW w:w="1127" w:type="pct"/>
            <w:vAlign w:val="center"/>
            <w:hideMark/>
          </w:tcPr>
          <w:p w14:paraId="7B4D0985" w14:textId="47686678"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5573298D" w14:textId="23B572CE" w:rsidR="00432A1B" w:rsidRPr="0011798C" w:rsidRDefault="00432A1B" w:rsidP="00C21333">
            <w:pPr>
              <w:pStyle w:val="Tabletext"/>
              <w:jc w:val="center"/>
            </w:pPr>
            <w:bookmarkStart w:id="177" w:name="lt_pId369"/>
            <w:r w:rsidRPr="0011798C">
              <w:t>18/15</w:t>
            </w:r>
            <w:bookmarkEnd w:id="177"/>
          </w:p>
        </w:tc>
        <w:tc>
          <w:tcPr>
            <w:tcW w:w="2279" w:type="pct"/>
            <w:vAlign w:val="center"/>
            <w:hideMark/>
          </w:tcPr>
          <w:p w14:paraId="3E0DF857" w14:textId="0B07C38E" w:rsidR="00432A1B" w:rsidRPr="0011798C" w:rsidRDefault="00560AF4" w:rsidP="00C21333">
            <w:pPr>
              <w:pStyle w:val="Tabletext"/>
            </w:pPr>
            <w:bookmarkStart w:id="178" w:name="lt_pId370"/>
            <w:r w:rsidRPr="0011798C">
              <w:t xml:space="preserve">Cuestión </w:t>
            </w:r>
            <w:r w:rsidR="007B1506" w:rsidRPr="0011798C">
              <w:t>18/15 –</w:t>
            </w:r>
            <w:r w:rsidR="00432A1B" w:rsidRPr="0011798C">
              <w:t xml:space="preserve"> </w:t>
            </w:r>
            <w:r w:rsidR="000859C6" w:rsidRPr="0011798C">
              <w:t>LC resolución de comentarios</w:t>
            </w:r>
            <w:bookmarkEnd w:id="178"/>
          </w:p>
        </w:tc>
      </w:tr>
      <w:tr w:rsidR="00432A1B" w:rsidRPr="0011798C" w14:paraId="6FD0FBB8" w14:textId="77777777" w:rsidTr="00001ACC">
        <w:trPr>
          <w:cantSplit/>
        </w:trPr>
        <w:tc>
          <w:tcPr>
            <w:tcW w:w="784" w:type="pct"/>
            <w:vAlign w:val="center"/>
            <w:hideMark/>
          </w:tcPr>
          <w:p w14:paraId="5A334E03" w14:textId="6744107E" w:rsidR="00432A1B" w:rsidRPr="0011798C" w:rsidRDefault="00FA2A0F" w:rsidP="00C21333">
            <w:pPr>
              <w:pStyle w:val="Tabletext"/>
              <w:jc w:val="center"/>
            </w:pPr>
            <w:r w:rsidRPr="0011798C">
              <w:t>07/11/2017</w:t>
            </w:r>
          </w:p>
        </w:tc>
        <w:tc>
          <w:tcPr>
            <w:tcW w:w="1127" w:type="pct"/>
            <w:vAlign w:val="center"/>
            <w:hideMark/>
          </w:tcPr>
          <w:p w14:paraId="7D449D9B" w14:textId="0B5C7D7E"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C5F3F51" w14:textId="37504DE6" w:rsidR="00432A1B" w:rsidRPr="0011798C" w:rsidRDefault="00432A1B" w:rsidP="00C21333">
            <w:pPr>
              <w:pStyle w:val="Tabletext"/>
              <w:jc w:val="center"/>
            </w:pPr>
            <w:bookmarkStart w:id="179" w:name="lt_pId373"/>
            <w:r w:rsidRPr="0011798C">
              <w:t>4/15</w:t>
            </w:r>
            <w:bookmarkEnd w:id="179"/>
          </w:p>
        </w:tc>
        <w:tc>
          <w:tcPr>
            <w:tcW w:w="2279" w:type="pct"/>
            <w:vAlign w:val="center"/>
            <w:hideMark/>
          </w:tcPr>
          <w:p w14:paraId="7D0CD193" w14:textId="1F1CFEBF" w:rsidR="00432A1B" w:rsidRPr="0011798C" w:rsidRDefault="00560AF4" w:rsidP="00C21333">
            <w:pPr>
              <w:pStyle w:val="Tabletext"/>
            </w:pPr>
            <w:bookmarkStart w:id="180" w:name="lt_pId374"/>
            <w:r w:rsidRPr="0011798C">
              <w:t xml:space="preserve">Cuestión </w:t>
            </w:r>
            <w:r w:rsidR="00432A1B" w:rsidRPr="0011798C">
              <w:t xml:space="preserve">4/15 (LCC </w:t>
            </w:r>
            <w:r w:rsidRPr="0011798C">
              <w:t xml:space="preserve">y proyecto </w:t>
            </w:r>
            <w:r w:rsidR="00432A1B" w:rsidRPr="0011798C">
              <w:t>G.lt)</w:t>
            </w:r>
            <w:bookmarkEnd w:id="180"/>
          </w:p>
        </w:tc>
      </w:tr>
      <w:tr w:rsidR="00432A1B" w:rsidRPr="0011798C" w14:paraId="604B0F8D" w14:textId="77777777" w:rsidTr="00001ACC">
        <w:trPr>
          <w:cantSplit/>
        </w:trPr>
        <w:tc>
          <w:tcPr>
            <w:tcW w:w="784" w:type="pct"/>
            <w:vAlign w:val="center"/>
            <w:hideMark/>
          </w:tcPr>
          <w:p w14:paraId="3F55C3D8" w14:textId="7F53A202" w:rsidR="00432A1B" w:rsidRPr="0011798C" w:rsidRDefault="00FA2A0F" w:rsidP="00C21333">
            <w:pPr>
              <w:pStyle w:val="Tabletext"/>
              <w:jc w:val="center"/>
            </w:pPr>
            <w:r w:rsidRPr="0011798C">
              <w:t>08/11/2017</w:t>
            </w:r>
          </w:p>
        </w:tc>
        <w:tc>
          <w:tcPr>
            <w:tcW w:w="1127" w:type="pct"/>
            <w:vAlign w:val="center"/>
            <w:hideMark/>
          </w:tcPr>
          <w:p w14:paraId="58471500" w14:textId="0262E9E5"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39FD918B" w14:textId="22D6280D" w:rsidR="00432A1B" w:rsidRPr="0011798C" w:rsidRDefault="00432A1B" w:rsidP="00C21333">
            <w:pPr>
              <w:pStyle w:val="Tabletext"/>
              <w:jc w:val="center"/>
            </w:pPr>
            <w:bookmarkStart w:id="181" w:name="lt_pId377"/>
            <w:r w:rsidRPr="0011798C">
              <w:t>18/15</w:t>
            </w:r>
            <w:bookmarkEnd w:id="181"/>
          </w:p>
        </w:tc>
        <w:tc>
          <w:tcPr>
            <w:tcW w:w="2279" w:type="pct"/>
            <w:vAlign w:val="center"/>
            <w:hideMark/>
          </w:tcPr>
          <w:p w14:paraId="4FC55497" w14:textId="07D6ECCE" w:rsidR="00432A1B" w:rsidRPr="0011798C" w:rsidRDefault="00560AF4" w:rsidP="00C21333">
            <w:pPr>
              <w:pStyle w:val="Tabletext"/>
            </w:pPr>
            <w:bookmarkStart w:id="182" w:name="lt_pId378"/>
            <w:r w:rsidRPr="0011798C">
              <w:t xml:space="preserve">Cuestión </w:t>
            </w:r>
            <w:r w:rsidR="007B1506" w:rsidRPr="0011798C">
              <w:t>18/15 –</w:t>
            </w:r>
            <w:r w:rsidR="00432A1B" w:rsidRPr="0011798C">
              <w:t xml:space="preserve"> </w:t>
            </w:r>
            <w:r w:rsidR="000859C6" w:rsidRPr="0011798C">
              <w:t>LC resolución de comentarios</w:t>
            </w:r>
            <w:bookmarkEnd w:id="182"/>
          </w:p>
        </w:tc>
      </w:tr>
      <w:tr w:rsidR="00432A1B" w:rsidRPr="0011798C" w14:paraId="06B145BF" w14:textId="77777777" w:rsidTr="00001ACC">
        <w:trPr>
          <w:cantSplit/>
        </w:trPr>
        <w:tc>
          <w:tcPr>
            <w:tcW w:w="784" w:type="pct"/>
            <w:vAlign w:val="center"/>
            <w:hideMark/>
          </w:tcPr>
          <w:p w14:paraId="3AA0873D" w14:textId="329962D6" w:rsidR="00432A1B" w:rsidRPr="0011798C" w:rsidRDefault="00FA2A0F" w:rsidP="00C21333">
            <w:pPr>
              <w:pStyle w:val="Tabletext"/>
              <w:jc w:val="center"/>
            </w:pPr>
            <w:r w:rsidRPr="0011798C">
              <w:t>14/11/2017</w:t>
            </w:r>
          </w:p>
        </w:tc>
        <w:tc>
          <w:tcPr>
            <w:tcW w:w="1127" w:type="pct"/>
            <w:vAlign w:val="center"/>
            <w:hideMark/>
          </w:tcPr>
          <w:p w14:paraId="3B710208" w14:textId="715A8568"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7967C2B2" w14:textId="4A1A1A83" w:rsidR="00432A1B" w:rsidRPr="0011798C" w:rsidRDefault="00432A1B" w:rsidP="00C21333">
            <w:pPr>
              <w:pStyle w:val="Tabletext"/>
              <w:jc w:val="center"/>
            </w:pPr>
            <w:bookmarkStart w:id="183" w:name="lt_pId381"/>
            <w:r w:rsidRPr="0011798C">
              <w:t>2/15</w:t>
            </w:r>
            <w:bookmarkEnd w:id="183"/>
          </w:p>
        </w:tc>
        <w:tc>
          <w:tcPr>
            <w:tcW w:w="2279" w:type="pct"/>
            <w:vAlign w:val="center"/>
            <w:hideMark/>
          </w:tcPr>
          <w:p w14:paraId="1CA5260B" w14:textId="40429AA9" w:rsidR="00432A1B" w:rsidRPr="0011798C" w:rsidRDefault="00560AF4" w:rsidP="00C21333">
            <w:pPr>
              <w:pStyle w:val="Tabletext"/>
            </w:pPr>
            <w:bookmarkStart w:id="184" w:name="lt_pId382"/>
            <w:r w:rsidRPr="0011798C">
              <w:t>Cuestión</w:t>
            </w:r>
            <w:r w:rsidR="00560B2D" w:rsidRPr="0011798C">
              <w:t xml:space="preserve"> </w:t>
            </w:r>
            <w:r w:rsidR="00432A1B" w:rsidRPr="0011798C">
              <w:t>2/15</w:t>
            </w:r>
            <w:bookmarkEnd w:id="184"/>
          </w:p>
        </w:tc>
      </w:tr>
      <w:tr w:rsidR="00432A1B" w:rsidRPr="0011798C" w14:paraId="76F9F239" w14:textId="77777777" w:rsidTr="00001ACC">
        <w:trPr>
          <w:cantSplit/>
        </w:trPr>
        <w:tc>
          <w:tcPr>
            <w:tcW w:w="784" w:type="pct"/>
            <w:vAlign w:val="center"/>
            <w:hideMark/>
          </w:tcPr>
          <w:p w14:paraId="59CD6A61" w14:textId="3493F901" w:rsidR="00432A1B" w:rsidRPr="0011798C" w:rsidRDefault="00FA2A0F" w:rsidP="00C21333">
            <w:pPr>
              <w:pStyle w:val="Tabletext"/>
              <w:jc w:val="center"/>
            </w:pPr>
            <w:r w:rsidRPr="0011798C">
              <w:t>23/11/2017</w:t>
            </w:r>
          </w:p>
        </w:tc>
        <w:tc>
          <w:tcPr>
            <w:tcW w:w="1127" w:type="pct"/>
            <w:vAlign w:val="center"/>
            <w:hideMark/>
          </w:tcPr>
          <w:p w14:paraId="3876FBB5" w14:textId="1EC5DB9D"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7A31AE2" w14:textId="463542DC" w:rsidR="00432A1B" w:rsidRPr="0011798C" w:rsidRDefault="00432A1B" w:rsidP="00C21333">
            <w:pPr>
              <w:pStyle w:val="Tabletext"/>
              <w:jc w:val="center"/>
            </w:pPr>
            <w:bookmarkStart w:id="185" w:name="lt_pId385"/>
            <w:r w:rsidRPr="0011798C">
              <w:t>18/15</w:t>
            </w:r>
            <w:bookmarkEnd w:id="185"/>
          </w:p>
        </w:tc>
        <w:tc>
          <w:tcPr>
            <w:tcW w:w="2279" w:type="pct"/>
            <w:vAlign w:val="center"/>
            <w:hideMark/>
          </w:tcPr>
          <w:p w14:paraId="574B188E" w14:textId="47E64597" w:rsidR="00432A1B" w:rsidRPr="0011798C" w:rsidRDefault="00560AF4" w:rsidP="00C21333">
            <w:pPr>
              <w:pStyle w:val="Tabletext"/>
            </w:pPr>
            <w:bookmarkStart w:id="186" w:name="lt_pId386"/>
            <w:r w:rsidRPr="0011798C">
              <w:t xml:space="preserve">Cuestión </w:t>
            </w:r>
            <w:r w:rsidR="00432A1B" w:rsidRPr="0011798C">
              <w:t xml:space="preserve">18/15 </w:t>
            </w:r>
            <w:r w:rsidRPr="0011798C">
              <w:t>–</w:t>
            </w:r>
            <w:r w:rsidR="00432A1B" w:rsidRPr="0011798C">
              <w:t xml:space="preserve"> </w:t>
            </w:r>
            <w:bookmarkEnd w:id="186"/>
            <w:r w:rsidRPr="0011798C">
              <w:t>Todos los temas</w:t>
            </w:r>
          </w:p>
        </w:tc>
      </w:tr>
      <w:tr w:rsidR="00432A1B" w:rsidRPr="0011798C" w14:paraId="0137870B" w14:textId="77777777" w:rsidTr="00001ACC">
        <w:trPr>
          <w:cantSplit/>
        </w:trPr>
        <w:tc>
          <w:tcPr>
            <w:tcW w:w="784" w:type="pct"/>
            <w:vAlign w:val="center"/>
            <w:hideMark/>
          </w:tcPr>
          <w:p w14:paraId="6DCE7176" w14:textId="38A14C63" w:rsidR="00432A1B" w:rsidRPr="0011798C" w:rsidRDefault="00FA2A0F" w:rsidP="00C21333">
            <w:pPr>
              <w:pStyle w:val="Tabletext"/>
              <w:jc w:val="center"/>
            </w:pPr>
            <w:r w:rsidRPr="0011798C">
              <w:t>30/11/2017</w:t>
            </w:r>
          </w:p>
        </w:tc>
        <w:tc>
          <w:tcPr>
            <w:tcW w:w="1127" w:type="pct"/>
            <w:vAlign w:val="center"/>
            <w:hideMark/>
          </w:tcPr>
          <w:p w14:paraId="23E3A658" w14:textId="30E54918"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6F7135CA" w14:textId="661E81FD" w:rsidR="00432A1B" w:rsidRPr="0011798C" w:rsidRDefault="00432A1B" w:rsidP="00C21333">
            <w:pPr>
              <w:pStyle w:val="Tabletext"/>
              <w:jc w:val="center"/>
            </w:pPr>
            <w:bookmarkStart w:id="187" w:name="lt_pId389"/>
            <w:r w:rsidRPr="0011798C">
              <w:t>12/15</w:t>
            </w:r>
            <w:bookmarkEnd w:id="187"/>
            <w:r w:rsidRPr="0011798C">
              <w:br/>
            </w:r>
            <w:bookmarkStart w:id="188" w:name="lt_pId390"/>
            <w:r w:rsidRPr="0011798C">
              <w:t>14/15</w:t>
            </w:r>
            <w:bookmarkEnd w:id="188"/>
          </w:p>
        </w:tc>
        <w:tc>
          <w:tcPr>
            <w:tcW w:w="2279" w:type="pct"/>
            <w:vAlign w:val="center"/>
            <w:hideMark/>
          </w:tcPr>
          <w:p w14:paraId="65296C95" w14:textId="74129DFF" w:rsidR="00432A1B" w:rsidRPr="0011798C" w:rsidRDefault="00560AF4" w:rsidP="00C21333">
            <w:pPr>
              <w:pStyle w:val="Tabletext"/>
            </w:pPr>
            <w:bookmarkStart w:id="189" w:name="lt_pId391"/>
            <w:r w:rsidRPr="0011798C">
              <w:t xml:space="preserve">Reunión conjunta de las Cuestiones </w:t>
            </w:r>
            <w:r w:rsidR="00432A1B" w:rsidRPr="0011798C">
              <w:t xml:space="preserve">12/15 </w:t>
            </w:r>
            <w:r w:rsidRPr="0011798C">
              <w:t xml:space="preserve">y </w:t>
            </w:r>
            <w:r w:rsidR="00432A1B" w:rsidRPr="0011798C">
              <w:t xml:space="preserve">14/15 </w:t>
            </w:r>
            <w:r w:rsidRPr="0011798C">
              <w:t xml:space="preserve">sobre la </w:t>
            </w:r>
            <w:r w:rsidR="00432A1B" w:rsidRPr="0011798C">
              <w:t>G.7702</w:t>
            </w:r>
            <w:bookmarkEnd w:id="189"/>
          </w:p>
        </w:tc>
      </w:tr>
      <w:tr w:rsidR="00432A1B" w:rsidRPr="0011798C" w14:paraId="511DE091" w14:textId="77777777" w:rsidTr="00001ACC">
        <w:trPr>
          <w:cantSplit/>
        </w:trPr>
        <w:tc>
          <w:tcPr>
            <w:tcW w:w="784" w:type="pct"/>
            <w:vAlign w:val="center"/>
            <w:hideMark/>
          </w:tcPr>
          <w:p w14:paraId="4A446E96" w14:textId="0E91076A" w:rsidR="00432A1B" w:rsidRPr="0011798C" w:rsidRDefault="00FA2A0F" w:rsidP="00C21333">
            <w:pPr>
              <w:pStyle w:val="Tabletext"/>
              <w:jc w:val="center"/>
            </w:pPr>
            <w:r w:rsidRPr="0011798C">
              <w:t>27/11/2017</w:t>
            </w:r>
            <w:r w:rsidR="00432A1B" w:rsidRPr="0011798C">
              <w:br/>
            </w:r>
            <w:r w:rsidR="009C4BA1" w:rsidRPr="0011798C">
              <w:t>a</w:t>
            </w:r>
            <w:r w:rsidR="00432A1B" w:rsidRPr="0011798C">
              <w:br/>
            </w:r>
            <w:r w:rsidRPr="0011798C">
              <w:t>01/12/2017</w:t>
            </w:r>
          </w:p>
        </w:tc>
        <w:tc>
          <w:tcPr>
            <w:tcW w:w="1127" w:type="pct"/>
            <w:vAlign w:val="center"/>
            <w:hideMark/>
          </w:tcPr>
          <w:p w14:paraId="3E53562C" w14:textId="2A4F45B1" w:rsidR="00432A1B" w:rsidRPr="0011798C" w:rsidRDefault="00560AF4" w:rsidP="007B1506">
            <w:pPr>
              <w:pStyle w:val="Tabletext"/>
            </w:pPr>
            <w:bookmarkStart w:id="190" w:name="lt_pId395"/>
            <w:r w:rsidRPr="0011798C">
              <w:t>Estados Unidos</w:t>
            </w:r>
            <w:r w:rsidR="00432A1B" w:rsidRPr="0011798C">
              <w:t>/</w:t>
            </w:r>
            <w:r w:rsidR="007B1506" w:rsidRPr="0011798C">
              <w:br/>
              <w:t>[New </w:t>
            </w:r>
            <w:r w:rsidR="00432A1B" w:rsidRPr="0011798C">
              <w:t>Orleans, LA] Intel</w:t>
            </w:r>
            <w:bookmarkEnd w:id="190"/>
          </w:p>
        </w:tc>
        <w:tc>
          <w:tcPr>
            <w:tcW w:w="810" w:type="pct"/>
            <w:vAlign w:val="center"/>
            <w:hideMark/>
          </w:tcPr>
          <w:p w14:paraId="1E1DA795" w14:textId="30449B5D" w:rsidR="00432A1B" w:rsidRPr="0011798C" w:rsidRDefault="00432A1B" w:rsidP="00C21333">
            <w:pPr>
              <w:pStyle w:val="Tabletext"/>
              <w:jc w:val="center"/>
            </w:pPr>
            <w:bookmarkStart w:id="191" w:name="lt_pId396"/>
            <w:r w:rsidRPr="0011798C">
              <w:t>4/15</w:t>
            </w:r>
            <w:bookmarkEnd w:id="191"/>
          </w:p>
        </w:tc>
        <w:tc>
          <w:tcPr>
            <w:tcW w:w="2279" w:type="pct"/>
            <w:vAlign w:val="center"/>
            <w:hideMark/>
          </w:tcPr>
          <w:p w14:paraId="72B2D18C" w14:textId="57E88CE3" w:rsidR="00432A1B" w:rsidRPr="0011798C" w:rsidRDefault="00560AF4" w:rsidP="00C21333">
            <w:pPr>
              <w:pStyle w:val="Tabletext"/>
            </w:pPr>
            <w:bookmarkStart w:id="192" w:name="lt_pId397"/>
            <w:r w:rsidRPr="0011798C">
              <w:t xml:space="preserve">Cuestión </w:t>
            </w:r>
            <w:r w:rsidR="00432A1B" w:rsidRPr="0011798C">
              <w:t xml:space="preserve">4/15 </w:t>
            </w:r>
            <w:r w:rsidRPr="0011798C">
              <w:t>–</w:t>
            </w:r>
            <w:r w:rsidR="00432A1B" w:rsidRPr="0011798C">
              <w:t xml:space="preserve"> </w:t>
            </w:r>
            <w:r w:rsidRPr="0011798C">
              <w:t xml:space="preserve">Todos los proyectos </w:t>
            </w:r>
            <w:r w:rsidR="00432A1B" w:rsidRPr="0011798C">
              <w:t>(</w:t>
            </w:r>
            <w:r w:rsidRPr="0011798C">
              <w:t xml:space="preserve">salvo </w:t>
            </w:r>
            <w:r w:rsidR="00432A1B" w:rsidRPr="0011798C">
              <w:t>G.dpm)</w:t>
            </w:r>
            <w:bookmarkEnd w:id="192"/>
          </w:p>
        </w:tc>
      </w:tr>
      <w:tr w:rsidR="00432A1B" w:rsidRPr="0011798C" w14:paraId="7978B8E9" w14:textId="77777777" w:rsidTr="00001ACC">
        <w:trPr>
          <w:cantSplit/>
        </w:trPr>
        <w:tc>
          <w:tcPr>
            <w:tcW w:w="784" w:type="pct"/>
            <w:vAlign w:val="center"/>
            <w:hideMark/>
          </w:tcPr>
          <w:p w14:paraId="023D0C7F" w14:textId="36FE77AE" w:rsidR="00432A1B" w:rsidRPr="0011798C" w:rsidRDefault="00FA2A0F" w:rsidP="00C21333">
            <w:pPr>
              <w:pStyle w:val="Tabletext"/>
              <w:jc w:val="center"/>
            </w:pPr>
            <w:r w:rsidRPr="0011798C">
              <w:t>04/12/2017</w:t>
            </w:r>
            <w:r w:rsidR="00432A1B" w:rsidRPr="0011798C">
              <w:br/>
            </w:r>
            <w:r w:rsidR="009C4BA1" w:rsidRPr="0011798C">
              <w:t>a</w:t>
            </w:r>
            <w:r w:rsidR="00432A1B" w:rsidRPr="0011798C">
              <w:br/>
            </w:r>
            <w:r w:rsidRPr="0011798C">
              <w:t>08/12/2017</w:t>
            </w:r>
          </w:p>
        </w:tc>
        <w:tc>
          <w:tcPr>
            <w:tcW w:w="1127" w:type="pct"/>
            <w:vAlign w:val="center"/>
            <w:hideMark/>
          </w:tcPr>
          <w:p w14:paraId="7B15143D" w14:textId="7CB1B7E1" w:rsidR="00432A1B" w:rsidRPr="0011798C" w:rsidRDefault="00560AF4" w:rsidP="007B1506">
            <w:pPr>
              <w:pStyle w:val="Tabletext"/>
            </w:pPr>
            <w:bookmarkStart w:id="193" w:name="lt_pId401"/>
            <w:r w:rsidRPr="0011798C">
              <w:t>Reino Unido</w:t>
            </w:r>
            <w:r w:rsidR="00432A1B" w:rsidRPr="0011798C">
              <w:t xml:space="preserve"> [</w:t>
            </w:r>
            <w:r w:rsidRPr="0011798C">
              <w:t>Londres</w:t>
            </w:r>
            <w:r w:rsidR="007B1506" w:rsidRPr="0011798C">
              <w:t>]</w:t>
            </w:r>
            <w:r w:rsidR="007B1506" w:rsidRPr="0011798C">
              <w:br/>
            </w:r>
            <w:r w:rsidR="00432A1B" w:rsidRPr="0011798C">
              <w:t>/Ciena</w:t>
            </w:r>
            <w:bookmarkEnd w:id="193"/>
          </w:p>
        </w:tc>
        <w:tc>
          <w:tcPr>
            <w:tcW w:w="810" w:type="pct"/>
            <w:vAlign w:val="center"/>
            <w:hideMark/>
          </w:tcPr>
          <w:p w14:paraId="72B65987" w14:textId="22AD46B7" w:rsidR="00432A1B" w:rsidRPr="0011798C" w:rsidRDefault="00432A1B" w:rsidP="00C21333">
            <w:pPr>
              <w:pStyle w:val="Tabletext"/>
              <w:jc w:val="center"/>
            </w:pPr>
            <w:bookmarkStart w:id="194" w:name="lt_pId402"/>
            <w:r w:rsidRPr="0011798C">
              <w:t>14/15</w:t>
            </w:r>
            <w:bookmarkEnd w:id="194"/>
          </w:p>
        </w:tc>
        <w:tc>
          <w:tcPr>
            <w:tcW w:w="2279" w:type="pct"/>
            <w:vAlign w:val="center"/>
            <w:hideMark/>
          </w:tcPr>
          <w:p w14:paraId="58957A11" w14:textId="71B5FCFE" w:rsidR="00432A1B" w:rsidRPr="0011798C" w:rsidRDefault="00BD5ADA" w:rsidP="00C21333">
            <w:pPr>
              <w:pStyle w:val="Tabletext"/>
            </w:pPr>
            <w:bookmarkStart w:id="195" w:name="lt_pId403"/>
            <w:r w:rsidRPr="0011798C">
              <w:t xml:space="preserve">Cuestión </w:t>
            </w:r>
            <w:r w:rsidR="00432A1B" w:rsidRPr="0011798C">
              <w:t>14/15 (</w:t>
            </w:r>
            <w:r w:rsidRPr="0011798C">
              <w:t xml:space="preserve">gestión y </w:t>
            </w:r>
            <w:r w:rsidR="00432A1B" w:rsidRPr="0011798C">
              <w:t>DCN)</w:t>
            </w:r>
            <w:bookmarkEnd w:id="195"/>
          </w:p>
        </w:tc>
      </w:tr>
      <w:tr w:rsidR="00432A1B" w:rsidRPr="0011798C" w14:paraId="7B5D03FD" w14:textId="77777777" w:rsidTr="00001ACC">
        <w:trPr>
          <w:cantSplit/>
        </w:trPr>
        <w:tc>
          <w:tcPr>
            <w:tcW w:w="784" w:type="pct"/>
            <w:vAlign w:val="center"/>
            <w:hideMark/>
          </w:tcPr>
          <w:p w14:paraId="275AC193" w14:textId="0CAA3389" w:rsidR="00432A1B" w:rsidRPr="0011798C" w:rsidRDefault="00FA2A0F" w:rsidP="00C21333">
            <w:pPr>
              <w:pStyle w:val="Tabletext"/>
              <w:jc w:val="center"/>
            </w:pPr>
            <w:r w:rsidRPr="0011798C">
              <w:t>11/12/2017</w:t>
            </w:r>
          </w:p>
        </w:tc>
        <w:tc>
          <w:tcPr>
            <w:tcW w:w="1127" w:type="pct"/>
            <w:vAlign w:val="center"/>
            <w:hideMark/>
          </w:tcPr>
          <w:p w14:paraId="5FC0F2DA" w14:textId="139A77FE"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083175DB" w14:textId="6F29CFBD" w:rsidR="00432A1B" w:rsidRPr="0011798C" w:rsidRDefault="00432A1B" w:rsidP="00C21333">
            <w:pPr>
              <w:pStyle w:val="Tabletext"/>
              <w:jc w:val="center"/>
            </w:pPr>
            <w:bookmarkStart w:id="196" w:name="lt_pId406"/>
            <w:r w:rsidRPr="0011798C">
              <w:t>18/15</w:t>
            </w:r>
            <w:bookmarkEnd w:id="196"/>
          </w:p>
        </w:tc>
        <w:tc>
          <w:tcPr>
            <w:tcW w:w="2279" w:type="pct"/>
            <w:vAlign w:val="center"/>
            <w:hideMark/>
          </w:tcPr>
          <w:p w14:paraId="6C83122C" w14:textId="6932A537" w:rsidR="00432A1B" w:rsidRPr="0011798C" w:rsidRDefault="00BD5ADA" w:rsidP="00C21333">
            <w:pPr>
              <w:pStyle w:val="Tabletext"/>
            </w:pPr>
            <w:bookmarkStart w:id="197" w:name="lt_pId407"/>
            <w:r w:rsidRPr="0011798C">
              <w:t xml:space="preserve">Cuestión </w:t>
            </w:r>
            <w:r w:rsidR="00432A1B" w:rsidRPr="0011798C">
              <w:t xml:space="preserve">18/15 </w:t>
            </w:r>
            <w:r w:rsidR="004F7B43" w:rsidRPr="0011798C">
              <w:t>–</w:t>
            </w:r>
            <w:r w:rsidR="00432A1B" w:rsidRPr="0011798C">
              <w:t xml:space="preserve"> </w:t>
            </w:r>
            <w:r w:rsidR="007B1506" w:rsidRPr="0011798C">
              <w:t>Artículo técnico sobre acceso</w:t>
            </w:r>
            <w:r w:rsidR="007B1506" w:rsidRPr="0011798C">
              <w:br/>
            </w:r>
            <w:r w:rsidR="004F7B43" w:rsidRPr="0011798C">
              <w:t xml:space="preserve">por fibra </w:t>
            </w:r>
            <w:bookmarkEnd w:id="197"/>
          </w:p>
        </w:tc>
      </w:tr>
      <w:tr w:rsidR="00432A1B" w:rsidRPr="0011798C" w14:paraId="6EA0D859" w14:textId="77777777" w:rsidTr="00001ACC">
        <w:trPr>
          <w:cantSplit/>
        </w:trPr>
        <w:tc>
          <w:tcPr>
            <w:tcW w:w="784" w:type="pct"/>
            <w:vAlign w:val="center"/>
            <w:hideMark/>
          </w:tcPr>
          <w:p w14:paraId="3A6EF13A" w14:textId="1F24C878" w:rsidR="00432A1B" w:rsidRPr="0011798C" w:rsidRDefault="00FA2A0F" w:rsidP="00C21333">
            <w:pPr>
              <w:pStyle w:val="Tabletext"/>
              <w:jc w:val="center"/>
            </w:pPr>
            <w:r w:rsidRPr="0011798C">
              <w:t>14/12/2017</w:t>
            </w:r>
          </w:p>
        </w:tc>
        <w:tc>
          <w:tcPr>
            <w:tcW w:w="1127" w:type="pct"/>
            <w:vAlign w:val="center"/>
            <w:hideMark/>
          </w:tcPr>
          <w:p w14:paraId="4D2922B3" w14:textId="7C384ED3" w:rsidR="00432A1B" w:rsidRPr="0011798C" w:rsidRDefault="00432A1B" w:rsidP="00C21333">
            <w:pPr>
              <w:pStyle w:val="Tabletext"/>
            </w:pPr>
            <w:bookmarkStart w:id="198" w:name="lt_pId409"/>
            <w:r w:rsidRPr="0011798C">
              <w:t>China [Shanghai]</w:t>
            </w:r>
            <w:bookmarkEnd w:id="198"/>
          </w:p>
        </w:tc>
        <w:tc>
          <w:tcPr>
            <w:tcW w:w="810" w:type="pct"/>
            <w:vAlign w:val="center"/>
            <w:hideMark/>
          </w:tcPr>
          <w:p w14:paraId="3E2504B2" w14:textId="1E60EDB3" w:rsidR="00432A1B" w:rsidRPr="0011798C" w:rsidRDefault="00432A1B" w:rsidP="00C21333">
            <w:pPr>
              <w:pStyle w:val="Tabletext"/>
              <w:jc w:val="center"/>
            </w:pPr>
            <w:bookmarkStart w:id="199" w:name="lt_pId410"/>
            <w:r w:rsidRPr="0011798C">
              <w:t>2/15</w:t>
            </w:r>
            <w:bookmarkEnd w:id="199"/>
          </w:p>
        </w:tc>
        <w:tc>
          <w:tcPr>
            <w:tcW w:w="2279" w:type="pct"/>
            <w:vAlign w:val="center"/>
            <w:hideMark/>
          </w:tcPr>
          <w:p w14:paraId="2D31E812" w14:textId="34332798" w:rsidR="00432A1B" w:rsidRPr="0011798C" w:rsidRDefault="004F7B43" w:rsidP="00C21333">
            <w:pPr>
              <w:pStyle w:val="Tabletext"/>
            </w:pPr>
            <w:r w:rsidRPr="0011798C">
              <w:t xml:space="preserve">Todos los proyectos </w:t>
            </w:r>
          </w:p>
        </w:tc>
      </w:tr>
      <w:tr w:rsidR="00432A1B" w:rsidRPr="0011798C" w14:paraId="5F9DF91F" w14:textId="77777777" w:rsidTr="00001ACC">
        <w:trPr>
          <w:cantSplit/>
        </w:trPr>
        <w:tc>
          <w:tcPr>
            <w:tcW w:w="784" w:type="pct"/>
            <w:vAlign w:val="center"/>
            <w:hideMark/>
          </w:tcPr>
          <w:p w14:paraId="2B98B80F" w14:textId="38ADF899" w:rsidR="00432A1B" w:rsidRPr="0011798C" w:rsidRDefault="00FA2A0F" w:rsidP="00C21333">
            <w:pPr>
              <w:pStyle w:val="Tabletext"/>
              <w:jc w:val="center"/>
            </w:pPr>
            <w:r w:rsidRPr="0011798C">
              <w:t>15/12/2017</w:t>
            </w:r>
          </w:p>
        </w:tc>
        <w:tc>
          <w:tcPr>
            <w:tcW w:w="1127" w:type="pct"/>
            <w:vAlign w:val="center"/>
            <w:hideMark/>
          </w:tcPr>
          <w:p w14:paraId="1CD9D651" w14:textId="2035AF9D"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6BFFA41C" w14:textId="45726F00" w:rsidR="00432A1B" w:rsidRPr="0011798C" w:rsidRDefault="00432A1B" w:rsidP="00C21333">
            <w:pPr>
              <w:pStyle w:val="Tabletext"/>
              <w:jc w:val="center"/>
            </w:pPr>
            <w:bookmarkStart w:id="200" w:name="lt_pId414"/>
            <w:r w:rsidRPr="0011798C">
              <w:t>15/15</w:t>
            </w:r>
            <w:bookmarkEnd w:id="200"/>
          </w:p>
        </w:tc>
        <w:tc>
          <w:tcPr>
            <w:tcW w:w="2279" w:type="pct"/>
            <w:vAlign w:val="center"/>
            <w:hideMark/>
          </w:tcPr>
          <w:p w14:paraId="4947B956" w14:textId="6414EC84" w:rsidR="00432A1B" w:rsidRPr="0011798C" w:rsidRDefault="004F7B43" w:rsidP="00C21333">
            <w:pPr>
              <w:pStyle w:val="Tabletext"/>
            </w:pPr>
            <w:bookmarkStart w:id="201" w:name="lt_pId415"/>
            <w:r w:rsidRPr="0011798C">
              <w:t xml:space="preserve">Cuestión </w:t>
            </w:r>
            <w:r w:rsidR="00432A1B" w:rsidRPr="0011798C">
              <w:t>15/15</w:t>
            </w:r>
            <w:bookmarkEnd w:id="201"/>
          </w:p>
        </w:tc>
      </w:tr>
      <w:tr w:rsidR="00432A1B" w:rsidRPr="0011798C" w14:paraId="552F0FA7" w14:textId="77777777" w:rsidTr="00001ACC">
        <w:trPr>
          <w:cantSplit/>
        </w:trPr>
        <w:tc>
          <w:tcPr>
            <w:tcW w:w="784" w:type="pct"/>
            <w:vAlign w:val="center"/>
            <w:hideMark/>
          </w:tcPr>
          <w:p w14:paraId="4A6B1525" w14:textId="596A6C6B" w:rsidR="00432A1B" w:rsidRPr="0011798C" w:rsidRDefault="00FA2A0F" w:rsidP="00C21333">
            <w:pPr>
              <w:pStyle w:val="Tabletext"/>
              <w:jc w:val="center"/>
            </w:pPr>
            <w:r w:rsidRPr="0011798C">
              <w:t>28/01/2018</w:t>
            </w:r>
          </w:p>
        </w:tc>
        <w:tc>
          <w:tcPr>
            <w:tcW w:w="1127" w:type="pct"/>
            <w:vAlign w:val="center"/>
            <w:hideMark/>
          </w:tcPr>
          <w:p w14:paraId="09170217" w14:textId="1880D9EA" w:rsidR="00432A1B" w:rsidRPr="0011798C" w:rsidRDefault="0071711F" w:rsidP="00C21333">
            <w:pPr>
              <w:pStyle w:val="Tabletext"/>
            </w:pPr>
            <w:bookmarkStart w:id="202" w:name="lt_pId417"/>
            <w:r w:rsidRPr="0011798C">
              <w:t>Suiza</w:t>
            </w:r>
            <w:r w:rsidR="00432A1B" w:rsidRPr="0011798C">
              <w:t xml:space="preserve"> [</w:t>
            </w:r>
            <w:r w:rsidRPr="0011798C">
              <w:t>Ginebra</w:t>
            </w:r>
            <w:r w:rsidR="00432A1B" w:rsidRPr="0011798C">
              <w:t>]</w:t>
            </w:r>
            <w:bookmarkEnd w:id="202"/>
          </w:p>
        </w:tc>
        <w:tc>
          <w:tcPr>
            <w:tcW w:w="810" w:type="pct"/>
            <w:vAlign w:val="center"/>
            <w:hideMark/>
          </w:tcPr>
          <w:p w14:paraId="52B7D112" w14:textId="44A81678" w:rsidR="00432A1B" w:rsidRPr="0011798C" w:rsidRDefault="00432A1B" w:rsidP="00C21333">
            <w:pPr>
              <w:pStyle w:val="Tabletext"/>
              <w:jc w:val="center"/>
            </w:pPr>
            <w:bookmarkStart w:id="203" w:name="lt_pId418"/>
            <w:r w:rsidRPr="0011798C">
              <w:t>14/15</w:t>
            </w:r>
            <w:bookmarkEnd w:id="203"/>
          </w:p>
        </w:tc>
        <w:tc>
          <w:tcPr>
            <w:tcW w:w="2279" w:type="pct"/>
            <w:vAlign w:val="center"/>
            <w:hideMark/>
          </w:tcPr>
          <w:p w14:paraId="70DC7986" w14:textId="57B4EC3F" w:rsidR="00432A1B" w:rsidRPr="0011798C" w:rsidRDefault="004F7B43" w:rsidP="00C21333">
            <w:pPr>
              <w:pStyle w:val="Tabletext"/>
            </w:pPr>
            <w:bookmarkStart w:id="204" w:name="lt_pId419"/>
            <w:r w:rsidRPr="0011798C">
              <w:t xml:space="preserve">Cuestión </w:t>
            </w:r>
            <w:r w:rsidR="00432A1B" w:rsidRPr="0011798C">
              <w:t>14/15 (</w:t>
            </w:r>
            <w:r w:rsidRPr="0011798C">
              <w:t>coordinación de modelos de información y datos</w:t>
            </w:r>
            <w:r w:rsidR="00432A1B" w:rsidRPr="0011798C">
              <w:t>)</w:t>
            </w:r>
            <w:bookmarkEnd w:id="204"/>
          </w:p>
        </w:tc>
      </w:tr>
      <w:tr w:rsidR="00432A1B" w:rsidRPr="0011798C" w14:paraId="25883307" w14:textId="77777777" w:rsidTr="00001ACC">
        <w:trPr>
          <w:cantSplit/>
        </w:trPr>
        <w:tc>
          <w:tcPr>
            <w:tcW w:w="784" w:type="pct"/>
            <w:vAlign w:val="center"/>
            <w:hideMark/>
          </w:tcPr>
          <w:p w14:paraId="09784AD2" w14:textId="34995B82" w:rsidR="00432A1B" w:rsidRPr="0011798C" w:rsidRDefault="00FA2A0F" w:rsidP="00C21333">
            <w:pPr>
              <w:pStyle w:val="Tabletext"/>
              <w:jc w:val="center"/>
            </w:pPr>
            <w:r w:rsidRPr="0011798C">
              <w:t>28/02/2018</w:t>
            </w:r>
          </w:p>
        </w:tc>
        <w:tc>
          <w:tcPr>
            <w:tcW w:w="1127" w:type="pct"/>
            <w:vAlign w:val="center"/>
            <w:hideMark/>
          </w:tcPr>
          <w:p w14:paraId="66DB02E6" w14:textId="52E34002"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7B0B1CA0" w14:textId="4DFD83C0" w:rsidR="00432A1B" w:rsidRPr="0011798C" w:rsidRDefault="00432A1B" w:rsidP="00C21333">
            <w:pPr>
              <w:pStyle w:val="Tabletext"/>
              <w:jc w:val="center"/>
            </w:pPr>
            <w:bookmarkStart w:id="205" w:name="lt_pId422"/>
            <w:r w:rsidRPr="0011798C">
              <w:t>4/15</w:t>
            </w:r>
            <w:bookmarkEnd w:id="205"/>
            <w:r w:rsidRPr="0011798C">
              <w:br/>
            </w:r>
            <w:bookmarkStart w:id="206" w:name="lt_pId423"/>
            <w:r w:rsidRPr="0011798C">
              <w:t>18/15</w:t>
            </w:r>
            <w:bookmarkEnd w:id="206"/>
          </w:p>
        </w:tc>
        <w:tc>
          <w:tcPr>
            <w:tcW w:w="2279" w:type="pct"/>
            <w:vAlign w:val="center"/>
            <w:hideMark/>
          </w:tcPr>
          <w:p w14:paraId="7456159E" w14:textId="6E9579C8" w:rsidR="00432A1B" w:rsidRPr="0011798C" w:rsidRDefault="0071711F" w:rsidP="00C21333">
            <w:pPr>
              <w:pStyle w:val="Tabletext"/>
            </w:pPr>
            <w:bookmarkStart w:id="207" w:name="lt_pId424"/>
            <w:r w:rsidRPr="0011798C">
              <w:t xml:space="preserve">Cuestiones </w:t>
            </w:r>
            <w:r w:rsidR="00432A1B" w:rsidRPr="0011798C">
              <w:t xml:space="preserve">4/15 18/15 </w:t>
            </w:r>
            <w:r w:rsidRPr="0011798C">
              <w:t>–</w:t>
            </w:r>
            <w:r w:rsidR="00432A1B" w:rsidRPr="0011798C">
              <w:t xml:space="preserve"> </w:t>
            </w:r>
            <w:r w:rsidR="00865DB2" w:rsidRPr="0011798C">
              <w:t xml:space="preserve">Acceso y coordinación doméstica </w:t>
            </w:r>
            <w:bookmarkEnd w:id="207"/>
          </w:p>
        </w:tc>
      </w:tr>
      <w:tr w:rsidR="00432A1B" w:rsidRPr="0011798C" w14:paraId="0D1F4F29" w14:textId="77777777" w:rsidTr="00001ACC">
        <w:trPr>
          <w:cantSplit/>
        </w:trPr>
        <w:tc>
          <w:tcPr>
            <w:tcW w:w="784" w:type="pct"/>
            <w:vAlign w:val="center"/>
            <w:hideMark/>
          </w:tcPr>
          <w:p w14:paraId="751A6B48" w14:textId="1F3DBF59" w:rsidR="00432A1B" w:rsidRPr="0011798C" w:rsidRDefault="00FA2A0F" w:rsidP="00C21333">
            <w:pPr>
              <w:pStyle w:val="Tabletext"/>
              <w:jc w:val="center"/>
            </w:pPr>
            <w:r w:rsidRPr="0011798C">
              <w:t>06/03/2018</w:t>
            </w:r>
          </w:p>
        </w:tc>
        <w:tc>
          <w:tcPr>
            <w:tcW w:w="1127" w:type="pct"/>
            <w:vAlign w:val="center"/>
            <w:hideMark/>
          </w:tcPr>
          <w:p w14:paraId="11929DE6" w14:textId="4DA9BD54"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0C03408" w14:textId="269678D7" w:rsidR="00432A1B" w:rsidRPr="0011798C" w:rsidRDefault="00432A1B" w:rsidP="00C21333">
            <w:pPr>
              <w:pStyle w:val="Tabletext"/>
              <w:jc w:val="center"/>
            </w:pPr>
            <w:bookmarkStart w:id="208" w:name="lt_pId427"/>
            <w:r w:rsidRPr="0011798C">
              <w:t>18/15</w:t>
            </w:r>
            <w:bookmarkEnd w:id="208"/>
          </w:p>
        </w:tc>
        <w:tc>
          <w:tcPr>
            <w:tcW w:w="2279" w:type="pct"/>
            <w:vAlign w:val="center"/>
            <w:hideMark/>
          </w:tcPr>
          <w:p w14:paraId="2898E894" w14:textId="2658C97A" w:rsidR="00432A1B" w:rsidRPr="0011798C" w:rsidRDefault="00865DB2" w:rsidP="00C21333">
            <w:pPr>
              <w:pStyle w:val="Tabletext"/>
            </w:pPr>
            <w:bookmarkStart w:id="209" w:name="lt_pId428"/>
            <w:r w:rsidRPr="0011798C">
              <w:t xml:space="preserve">Cuestión </w:t>
            </w:r>
            <w:r w:rsidR="00432A1B" w:rsidRPr="0011798C">
              <w:t xml:space="preserve">18/15 </w:t>
            </w:r>
            <w:r w:rsidRPr="0011798C">
              <w:t xml:space="preserve">sobre constelaciones </w:t>
            </w:r>
            <w:r w:rsidR="005D6840" w:rsidRPr="0011798C">
              <w:t>MLC/</w:t>
            </w:r>
            <w:r w:rsidR="00432A1B" w:rsidRPr="0011798C">
              <w:t>G.hn2</w:t>
            </w:r>
            <w:bookmarkEnd w:id="209"/>
          </w:p>
        </w:tc>
      </w:tr>
      <w:tr w:rsidR="00432A1B" w:rsidRPr="0011798C" w14:paraId="45C2EA10" w14:textId="77777777" w:rsidTr="00001ACC">
        <w:trPr>
          <w:cantSplit/>
        </w:trPr>
        <w:tc>
          <w:tcPr>
            <w:tcW w:w="784" w:type="pct"/>
            <w:vAlign w:val="center"/>
            <w:hideMark/>
          </w:tcPr>
          <w:p w14:paraId="052C7FC3" w14:textId="2776A8E5" w:rsidR="00432A1B" w:rsidRPr="0011798C" w:rsidRDefault="00FA2A0F" w:rsidP="00C21333">
            <w:pPr>
              <w:pStyle w:val="Tabletext"/>
              <w:jc w:val="center"/>
            </w:pPr>
            <w:r w:rsidRPr="0011798C">
              <w:t>13/03/2018</w:t>
            </w:r>
          </w:p>
        </w:tc>
        <w:tc>
          <w:tcPr>
            <w:tcW w:w="1127" w:type="pct"/>
            <w:vAlign w:val="center"/>
            <w:hideMark/>
          </w:tcPr>
          <w:p w14:paraId="172E013B" w14:textId="7E023DBC"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5AF20069" w14:textId="064E14CA" w:rsidR="00432A1B" w:rsidRPr="0011798C" w:rsidRDefault="00432A1B" w:rsidP="00C21333">
            <w:pPr>
              <w:pStyle w:val="Tabletext"/>
              <w:jc w:val="center"/>
            </w:pPr>
            <w:bookmarkStart w:id="210" w:name="lt_pId431"/>
            <w:r w:rsidRPr="0011798C">
              <w:t>18/15</w:t>
            </w:r>
            <w:bookmarkEnd w:id="210"/>
          </w:p>
        </w:tc>
        <w:tc>
          <w:tcPr>
            <w:tcW w:w="2279" w:type="pct"/>
            <w:vAlign w:val="center"/>
            <w:hideMark/>
          </w:tcPr>
          <w:p w14:paraId="11069D08" w14:textId="161C0C72" w:rsidR="00432A1B" w:rsidRPr="0011798C" w:rsidRDefault="00865DB2" w:rsidP="005D6840">
            <w:pPr>
              <w:pStyle w:val="Tabletext"/>
            </w:pPr>
            <w:bookmarkStart w:id="211" w:name="lt_pId432"/>
            <w:r w:rsidRPr="0011798C">
              <w:t xml:space="preserve">Cuestión </w:t>
            </w:r>
            <w:r w:rsidR="00432A1B" w:rsidRPr="0011798C">
              <w:t xml:space="preserve">18/15 </w:t>
            </w:r>
            <w:r w:rsidRPr="0011798C">
              <w:t>–</w:t>
            </w:r>
            <w:r w:rsidR="00432A1B" w:rsidRPr="0011798C">
              <w:t xml:space="preserve"> </w:t>
            </w:r>
            <w:r w:rsidR="00BE7D8F" w:rsidRPr="0011798C">
              <w:t>R</w:t>
            </w:r>
            <w:r w:rsidR="005D6840" w:rsidRPr="0011798C">
              <w:t>ed eléctrica inteligente</w:t>
            </w:r>
            <w:r w:rsidR="00432A1B" w:rsidRPr="0011798C">
              <w:t>/</w:t>
            </w:r>
            <w:r w:rsidR="005D6840" w:rsidRPr="0011798C">
              <w:br/>
            </w:r>
            <w:r w:rsidR="00257C15" w:rsidRPr="0011798C">
              <w:t xml:space="preserve">encabezamiento </w:t>
            </w:r>
            <w:r w:rsidR="00432A1B" w:rsidRPr="0011798C">
              <w:t xml:space="preserve">PHX </w:t>
            </w:r>
            <w:bookmarkEnd w:id="211"/>
          </w:p>
        </w:tc>
      </w:tr>
      <w:tr w:rsidR="00432A1B" w:rsidRPr="0011798C" w14:paraId="1CE1DC52" w14:textId="77777777" w:rsidTr="00001ACC">
        <w:trPr>
          <w:cantSplit/>
        </w:trPr>
        <w:tc>
          <w:tcPr>
            <w:tcW w:w="784" w:type="pct"/>
            <w:vAlign w:val="center"/>
            <w:hideMark/>
          </w:tcPr>
          <w:p w14:paraId="619A3D74" w14:textId="4D080A25" w:rsidR="00432A1B" w:rsidRPr="0011798C" w:rsidRDefault="00FA2A0F" w:rsidP="005D6840">
            <w:pPr>
              <w:pStyle w:val="Tabletext"/>
              <w:jc w:val="center"/>
            </w:pPr>
            <w:r w:rsidRPr="0011798C">
              <w:t>14/03/2018</w:t>
            </w:r>
          </w:p>
        </w:tc>
        <w:tc>
          <w:tcPr>
            <w:tcW w:w="1127" w:type="pct"/>
            <w:vAlign w:val="center"/>
            <w:hideMark/>
          </w:tcPr>
          <w:p w14:paraId="75347C94" w14:textId="1AADB185"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799C3A1D" w14:textId="2A79CE20" w:rsidR="00432A1B" w:rsidRPr="0011798C" w:rsidRDefault="00432A1B" w:rsidP="005D6840">
            <w:pPr>
              <w:pStyle w:val="Tabletext"/>
              <w:jc w:val="center"/>
            </w:pPr>
            <w:bookmarkStart w:id="212" w:name="lt_pId435"/>
            <w:r w:rsidRPr="0011798C">
              <w:t>4/15</w:t>
            </w:r>
            <w:bookmarkEnd w:id="212"/>
            <w:r w:rsidRPr="0011798C">
              <w:br/>
            </w:r>
            <w:bookmarkStart w:id="213" w:name="lt_pId436"/>
            <w:r w:rsidRPr="0011798C">
              <w:t>18/15</w:t>
            </w:r>
            <w:bookmarkEnd w:id="213"/>
          </w:p>
        </w:tc>
        <w:tc>
          <w:tcPr>
            <w:tcW w:w="2279" w:type="pct"/>
            <w:vAlign w:val="center"/>
            <w:hideMark/>
          </w:tcPr>
          <w:p w14:paraId="796E7094" w14:textId="3B5BD8B5" w:rsidR="00432A1B" w:rsidRPr="0011798C" w:rsidRDefault="00257C15" w:rsidP="005D6840">
            <w:pPr>
              <w:pStyle w:val="Tabletext"/>
            </w:pPr>
            <w:bookmarkStart w:id="214" w:name="lt_pId437"/>
            <w:r w:rsidRPr="0011798C">
              <w:t xml:space="preserve">Cuestiones </w:t>
            </w:r>
            <w:r w:rsidR="00432A1B" w:rsidRPr="0011798C">
              <w:t xml:space="preserve">4/15 </w:t>
            </w:r>
            <w:r w:rsidRPr="0011798C">
              <w:t xml:space="preserve">y </w:t>
            </w:r>
            <w:r w:rsidR="00432A1B" w:rsidRPr="0011798C">
              <w:t xml:space="preserve">18/15 </w:t>
            </w:r>
            <w:r w:rsidRPr="0011798C">
              <w:t>–</w:t>
            </w:r>
            <w:r w:rsidR="00432A1B" w:rsidRPr="0011798C">
              <w:t xml:space="preserve"> Acces</w:t>
            </w:r>
            <w:r w:rsidRPr="0011798C">
              <w:t xml:space="preserve">o y coordinación doméstica </w:t>
            </w:r>
            <w:bookmarkEnd w:id="214"/>
          </w:p>
        </w:tc>
      </w:tr>
      <w:tr w:rsidR="00432A1B" w:rsidRPr="0011798C" w14:paraId="1DDFAB07" w14:textId="77777777" w:rsidTr="00001ACC">
        <w:trPr>
          <w:cantSplit/>
        </w:trPr>
        <w:tc>
          <w:tcPr>
            <w:tcW w:w="784" w:type="pct"/>
            <w:vAlign w:val="center"/>
            <w:hideMark/>
          </w:tcPr>
          <w:p w14:paraId="1FCE07B0" w14:textId="5B9D63AF" w:rsidR="00432A1B" w:rsidRPr="0011798C" w:rsidRDefault="00FA2A0F" w:rsidP="005D6840">
            <w:pPr>
              <w:pStyle w:val="Tabletext"/>
              <w:jc w:val="center"/>
            </w:pPr>
            <w:r w:rsidRPr="0011798C">
              <w:t>19/03/2018</w:t>
            </w:r>
          </w:p>
        </w:tc>
        <w:tc>
          <w:tcPr>
            <w:tcW w:w="1127" w:type="pct"/>
            <w:vAlign w:val="center"/>
            <w:hideMark/>
          </w:tcPr>
          <w:p w14:paraId="3E09B2DE" w14:textId="336B95FD"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151FD6E0" w14:textId="642CF661" w:rsidR="00432A1B" w:rsidRPr="0011798C" w:rsidRDefault="00432A1B" w:rsidP="005D6840">
            <w:pPr>
              <w:pStyle w:val="Tabletext"/>
              <w:jc w:val="center"/>
            </w:pPr>
            <w:bookmarkStart w:id="215" w:name="lt_pId440"/>
            <w:r w:rsidRPr="0011798C">
              <w:t>14/15</w:t>
            </w:r>
            <w:bookmarkEnd w:id="215"/>
          </w:p>
        </w:tc>
        <w:tc>
          <w:tcPr>
            <w:tcW w:w="2279" w:type="pct"/>
            <w:vAlign w:val="center"/>
            <w:hideMark/>
          </w:tcPr>
          <w:p w14:paraId="01831C41" w14:textId="2D2B8D20" w:rsidR="00432A1B" w:rsidRPr="0011798C" w:rsidRDefault="00257C15" w:rsidP="005D6840">
            <w:pPr>
              <w:pStyle w:val="Tabletext"/>
            </w:pPr>
            <w:bookmarkStart w:id="216" w:name="lt_pId441"/>
            <w:r w:rsidRPr="0011798C">
              <w:t xml:space="preserve">Coordinación de modelos </w:t>
            </w:r>
            <w:bookmarkEnd w:id="216"/>
          </w:p>
        </w:tc>
      </w:tr>
      <w:tr w:rsidR="00432A1B" w:rsidRPr="0011798C" w14:paraId="2DEDFB06" w14:textId="77777777" w:rsidTr="00001ACC">
        <w:trPr>
          <w:cantSplit/>
        </w:trPr>
        <w:tc>
          <w:tcPr>
            <w:tcW w:w="784" w:type="pct"/>
            <w:vAlign w:val="center"/>
            <w:hideMark/>
          </w:tcPr>
          <w:p w14:paraId="28B0F4FA" w14:textId="57328DB9" w:rsidR="00432A1B" w:rsidRPr="0011798C" w:rsidRDefault="00FA2A0F" w:rsidP="005D6840">
            <w:pPr>
              <w:pStyle w:val="Tabletext"/>
              <w:jc w:val="center"/>
            </w:pPr>
            <w:r w:rsidRPr="0011798C">
              <w:t>20/03/2018</w:t>
            </w:r>
          </w:p>
        </w:tc>
        <w:tc>
          <w:tcPr>
            <w:tcW w:w="1127" w:type="pct"/>
            <w:vAlign w:val="center"/>
            <w:hideMark/>
          </w:tcPr>
          <w:p w14:paraId="27B2DA19" w14:textId="416449C0"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1365C6EA" w14:textId="259B871C" w:rsidR="00432A1B" w:rsidRPr="0011798C" w:rsidRDefault="00432A1B" w:rsidP="005D6840">
            <w:pPr>
              <w:pStyle w:val="Tabletext"/>
              <w:jc w:val="center"/>
            </w:pPr>
            <w:bookmarkStart w:id="217" w:name="lt_pId444"/>
            <w:r w:rsidRPr="0011798C">
              <w:t>2/15</w:t>
            </w:r>
            <w:bookmarkEnd w:id="217"/>
          </w:p>
        </w:tc>
        <w:tc>
          <w:tcPr>
            <w:tcW w:w="2279" w:type="pct"/>
            <w:vAlign w:val="center"/>
            <w:hideMark/>
          </w:tcPr>
          <w:p w14:paraId="428CC853" w14:textId="2183A892" w:rsidR="00432A1B" w:rsidRPr="0011798C" w:rsidRDefault="00257C15" w:rsidP="005D6840">
            <w:pPr>
              <w:pStyle w:val="Tabletext"/>
            </w:pPr>
            <w:bookmarkStart w:id="218" w:name="lt_pId445"/>
            <w:r w:rsidRPr="0011798C">
              <w:t xml:space="preserve">Cuestión </w:t>
            </w:r>
            <w:r w:rsidR="005D6840" w:rsidRPr="0011798C">
              <w:t>2/15 –</w:t>
            </w:r>
            <w:r w:rsidR="00432A1B" w:rsidRPr="0011798C">
              <w:t xml:space="preserve"> </w:t>
            </w:r>
            <w:r w:rsidR="005C14A9" w:rsidRPr="0011798C">
              <w:t>Todos los temas de estudio</w:t>
            </w:r>
            <w:bookmarkEnd w:id="218"/>
          </w:p>
        </w:tc>
      </w:tr>
      <w:tr w:rsidR="00432A1B" w:rsidRPr="0011798C" w14:paraId="29D75770" w14:textId="77777777" w:rsidTr="00001ACC">
        <w:trPr>
          <w:cantSplit/>
        </w:trPr>
        <w:tc>
          <w:tcPr>
            <w:tcW w:w="784" w:type="pct"/>
            <w:vAlign w:val="center"/>
            <w:hideMark/>
          </w:tcPr>
          <w:p w14:paraId="1DC3CF54" w14:textId="584186E8" w:rsidR="00432A1B" w:rsidRPr="0011798C" w:rsidRDefault="00FA2A0F" w:rsidP="005D6840">
            <w:pPr>
              <w:pStyle w:val="Tabletext"/>
              <w:jc w:val="center"/>
            </w:pPr>
            <w:r w:rsidRPr="0011798C">
              <w:t>22/03/2018</w:t>
            </w:r>
          </w:p>
        </w:tc>
        <w:tc>
          <w:tcPr>
            <w:tcW w:w="1127" w:type="pct"/>
            <w:vAlign w:val="center"/>
            <w:hideMark/>
          </w:tcPr>
          <w:p w14:paraId="7BF57B31" w14:textId="427DA39A"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1383F10D" w14:textId="14C0FBB7" w:rsidR="00432A1B" w:rsidRPr="0011798C" w:rsidRDefault="00432A1B" w:rsidP="005D6840">
            <w:pPr>
              <w:pStyle w:val="Tabletext"/>
              <w:jc w:val="center"/>
            </w:pPr>
            <w:bookmarkStart w:id="219" w:name="lt_pId448"/>
            <w:r w:rsidRPr="0011798C">
              <w:t>4/15</w:t>
            </w:r>
            <w:bookmarkEnd w:id="219"/>
          </w:p>
        </w:tc>
        <w:tc>
          <w:tcPr>
            <w:tcW w:w="2279" w:type="pct"/>
            <w:vAlign w:val="center"/>
            <w:hideMark/>
          </w:tcPr>
          <w:p w14:paraId="47C34914" w14:textId="2FD27C27" w:rsidR="00432A1B" w:rsidRPr="0011798C" w:rsidRDefault="00257C15" w:rsidP="005D6840">
            <w:pPr>
              <w:pStyle w:val="Tabletext"/>
            </w:pPr>
            <w:bookmarkStart w:id="220" w:name="lt_pId449"/>
            <w:r w:rsidRPr="0011798C">
              <w:t xml:space="preserve">Cuestión </w:t>
            </w:r>
            <w:r w:rsidR="00432A1B" w:rsidRPr="0011798C">
              <w:t xml:space="preserve">4/15 </w:t>
            </w:r>
            <w:r w:rsidRPr="0011798C">
              <w:t>–</w:t>
            </w:r>
            <w:r w:rsidR="00432A1B" w:rsidRPr="0011798C">
              <w:t xml:space="preserve"> LCC</w:t>
            </w:r>
            <w:bookmarkEnd w:id="220"/>
          </w:p>
        </w:tc>
      </w:tr>
      <w:tr w:rsidR="00432A1B" w:rsidRPr="0011798C" w14:paraId="68A6A553" w14:textId="77777777" w:rsidTr="00001ACC">
        <w:trPr>
          <w:cantSplit/>
        </w:trPr>
        <w:tc>
          <w:tcPr>
            <w:tcW w:w="784" w:type="pct"/>
            <w:vAlign w:val="center"/>
            <w:hideMark/>
          </w:tcPr>
          <w:p w14:paraId="45422EFE" w14:textId="03D0E684" w:rsidR="00432A1B" w:rsidRPr="0011798C" w:rsidRDefault="00FA2A0F" w:rsidP="005D6840">
            <w:pPr>
              <w:pStyle w:val="Tabletext"/>
              <w:jc w:val="center"/>
            </w:pPr>
            <w:r w:rsidRPr="0011798C">
              <w:t>29/03/2018</w:t>
            </w:r>
          </w:p>
        </w:tc>
        <w:tc>
          <w:tcPr>
            <w:tcW w:w="1127" w:type="pct"/>
            <w:vAlign w:val="center"/>
            <w:hideMark/>
          </w:tcPr>
          <w:p w14:paraId="17118ECF" w14:textId="18498982"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17A04816" w14:textId="43162C9A" w:rsidR="00432A1B" w:rsidRPr="0011798C" w:rsidRDefault="00432A1B" w:rsidP="005D6840">
            <w:pPr>
              <w:pStyle w:val="Tabletext"/>
              <w:jc w:val="center"/>
            </w:pPr>
            <w:bookmarkStart w:id="221" w:name="lt_pId452"/>
            <w:r w:rsidRPr="0011798C">
              <w:t>12/15</w:t>
            </w:r>
            <w:bookmarkEnd w:id="221"/>
            <w:r w:rsidRPr="0011798C">
              <w:br/>
            </w:r>
            <w:bookmarkStart w:id="222" w:name="lt_pId453"/>
            <w:r w:rsidRPr="0011798C">
              <w:t>14/15</w:t>
            </w:r>
            <w:bookmarkEnd w:id="222"/>
          </w:p>
        </w:tc>
        <w:tc>
          <w:tcPr>
            <w:tcW w:w="2279" w:type="pct"/>
            <w:vAlign w:val="center"/>
            <w:hideMark/>
          </w:tcPr>
          <w:p w14:paraId="7AFA1FE6" w14:textId="0FF65802" w:rsidR="00432A1B" w:rsidRPr="0011798C" w:rsidRDefault="00257C15" w:rsidP="005D6840">
            <w:pPr>
              <w:pStyle w:val="Tabletext"/>
            </w:pPr>
            <w:bookmarkStart w:id="223" w:name="lt_pId454"/>
            <w:r w:rsidRPr="0011798C">
              <w:t xml:space="preserve">Cuestiones </w:t>
            </w:r>
            <w:r w:rsidR="00432A1B" w:rsidRPr="0011798C">
              <w:t xml:space="preserve">12/15 </w:t>
            </w:r>
            <w:r w:rsidRPr="0011798C">
              <w:t xml:space="preserve">y </w:t>
            </w:r>
            <w:r w:rsidR="00432A1B" w:rsidRPr="0011798C">
              <w:t xml:space="preserve">14/15 </w:t>
            </w:r>
            <w:r w:rsidRPr="0011798C">
              <w:t>–</w:t>
            </w:r>
            <w:r w:rsidR="00432A1B" w:rsidRPr="0011798C">
              <w:t xml:space="preserve"> </w:t>
            </w:r>
            <w:r w:rsidRPr="0011798C">
              <w:t xml:space="preserve">Respuesta </w:t>
            </w:r>
            <w:r w:rsidR="003E499F" w:rsidRPr="0011798C">
              <w:t xml:space="preserve">de coordinación a </w:t>
            </w:r>
            <w:r w:rsidR="00432A1B" w:rsidRPr="0011798C">
              <w:t>3GPP</w:t>
            </w:r>
            <w:bookmarkEnd w:id="223"/>
          </w:p>
        </w:tc>
      </w:tr>
      <w:tr w:rsidR="00432A1B" w:rsidRPr="0011798C" w14:paraId="071B6ABD" w14:textId="77777777" w:rsidTr="00001ACC">
        <w:trPr>
          <w:cantSplit/>
        </w:trPr>
        <w:tc>
          <w:tcPr>
            <w:tcW w:w="784" w:type="pct"/>
            <w:vAlign w:val="center"/>
            <w:hideMark/>
          </w:tcPr>
          <w:p w14:paraId="5C215B36" w14:textId="6F9EF102" w:rsidR="00432A1B" w:rsidRPr="0011798C" w:rsidRDefault="00FA2A0F" w:rsidP="005D6840">
            <w:pPr>
              <w:pStyle w:val="Tabletext"/>
              <w:jc w:val="center"/>
            </w:pPr>
            <w:r w:rsidRPr="0011798C">
              <w:t>12/04/2018</w:t>
            </w:r>
          </w:p>
        </w:tc>
        <w:tc>
          <w:tcPr>
            <w:tcW w:w="1127" w:type="pct"/>
            <w:vAlign w:val="center"/>
            <w:hideMark/>
          </w:tcPr>
          <w:p w14:paraId="06B4FC57" w14:textId="401882DD"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68414149" w14:textId="747BF6D9" w:rsidR="00432A1B" w:rsidRPr="0011798C" w:rsidRDefault="00432A1B" w:rsidP="005D6840">
            <w:pPr>
              <w:pStyle w:val="Tabletext"/>
              <w:jc w:val="center"/>
            </w:pPr>
            <w:bookmarkStart w:id="224" w:name="lt_pId457"/>
            <w:r w:rsidRPr="0011798C">
              <w:t>4/15</w:t>
            </w:r>
            <w:bookmarkEnd w:id="224"/>
          </w:p>
        </w:tc>
        <w:tc>
          <w:tcPr>
            <w:tcW w:w="2279" w:type="pct"/>
            <w:vAlign w:val="center"/>
            <w:hideMark/>
          </w:tcPr>
          <w:p w14:paraId="2A7289C1" w14:textId="1B272384" w:rsidR="00432A1B" w:rsidRPr="0011798C" w:rsidRDefault="003E499F" w:rsidP="005D6840">
            <w:pPr>
              <w:pStyle w:val="Tabletext"/>
            </w:pPr>
            <w:bookmarkStart w:id="225" w:name="lt_pId458"/>
            <w:r w:rsidRPr="0011798C">
              <w:t xml:space="preserve">Cuestión </w:t>
            </w:r>
            <w:r w:rsidR="005D6840" w:rsidRPr="0011798C">
              <w:t>4/15 –</w:t>
            </w:r>
            <w:r w:rsidR="00432A1B" w:rsidRPr="0011798C">
              <w:t xml:space="preserve"> LCC DSL</w:t>
            </w:r>
            <w:bookmarkEnd w:id="225"/>
          </w:p>
        </w:tc>
      </w:tr>
      <w:tr w:rsidR="00432A1B" w:rsidRPr="0011798C" w14:paraId="760026F0" w14:textId="77777777" w:rsidTr="00001ACC">
        <w:trPr>
          <w:cantSplit/>
        </w:trPr>
        <w:tc>
          <w:tcPr>
            <w:tcW w:w="784" w:type="pct"/>
            <w:vAlign w:val="center"/>
            <w:hideMark/>
          </w:tcPr>
          <w:p w14:paraId="41DA7BEC" w14:textId="1B7C5781" w:rsidR="00432A1B" w:rsidRPr="0011798C" w:rsidRDefault="00FA2A0F" w:rsidP="005D6840">
            <w:pPr>
              <w:pStyle w:val="Tabletext"/>
              <w:jc w:val="center"/>
            </w:pPr>
            <w:r w:rsidRPr="0011798C">
              <w:t>09/04/2018</w:t>
            </w:r>
            <w:r w:rsidR="00432A1B" w:rsidRPr="0011798C">
              <w:br/>
            </w:r>
            <w:r w:rsidR="009C4BA1" w:rsidRPr="0011798C">
              <w:t>a</w:t>
            </w:r>
            <w:r w:rsidR="00432A1B" w:rsidRPr="0011798C">
              <w:br/>
            </w:r>
            <w:r w:rsidRPr="0011798C">
              <w:t>12/04/2018</w:t>
            </w:r>
          </w:p>
        </w:tc>
        <w:tc>
          <w:tcPr>
            <w:tcW w:w="1127" w:type="pct"/>
            <w:vAlign w:val="center"/>
            <w:hideMark/>
          </w:tcPr>
          <w:p w14:paraId="75D0ED77" w14:textId="7AA3735F" w:rsidR="00432A1B" w:rsidRPr="0011798C" w:rsidRDefault="00432A1B" w:rsidP="005D6840">
            <w:pPr>
              <w:pStyle w:val="Tabletext"/>
            </w:pPr>
            <w:bookmarkStart w:id="226" w:name="lt_pId462"/>
            <w:r w:rsidRPr="0011798C">
              <w:t>Israel [Tel Aviv]</w:t>
            </w:r>
            <w:bookmarkEnd w:id="226"/>
          </w:p>
        </w:tc>
        <w:tc>
          <w:tcPr>
            <w:tcW w:w="810" w:type="pct"/>
            <w:vAlign w:val="center"/>
            <w:hideMark/>
          </w:tcPr>
          <w:p w14:paraId="6B32DB2D" w14:textId="14F50531" w:rsidR="00432A1B" w:rsidRPr="0011798C" w:rsidRDefault="00432A1B" w:rsidP="005D6840">
            <w:pPr>
              <w:pStyle w:val="Tabletext"/>
              <w:jc w:val="center"/>
            </w:pPr>
            <w:bookmarkStart w:id="227" w:name="lt_pId463"/>
            <w:r w:rsidRPr="0011798C">
              <w:t>18/15</w:t>
            </w:r>
            <w:bookmarkEnd w:id="227"/>
          </w:p>
        </w:tc>
        <w:tc>
          <w:tcPr>
            <w:tcW w:w="2279" w:type="pct"/>
            <w:vAlign w:val="center"/>
            <w:hideMark/>
          </w:tcPr>
          <w:p w14:paraId="190F2B63" w14:textId="6B4632DB" w:rsidR="00432A1B" w:rsidRPr="0011798C" w:rsidRDefault="003E499F" w:rsidP="005D6840">
            <w:pPr>
              <w:pStyle w:val="Tabletext"/>
            </w:pPr>
            <w:bookmarkStart w:id="228" w:name="lt_pId464"/>
            <w:r w:rsidRPr="0011798C">
              <w:t xml:space="preserve">Todos los temas de la Cuestión </w:t>
            </w:r>
            <w:r w:rsidR="00432A1B" w:rsidRPr="0011798C">
              <w:t xml:space="preserve">18/15 </w:t>
            </w:r>
            <w:bookmarkEnd w:id="228"/>
          </w:p>
        </w:tc>
      </w:tr>
      <w:tr w:rsidR="00432A1B" w:rsidRPr="0011798C" w14:paraId="33E431C9" w14:textId="77777777" w:rsidTr="00001ACC">
        <w:trPr>
          <w:cantSplit/>
        </w:trPr>
        <w:tc>
          <w:tcPr>
            <w:tcW w:w="784" w:type="pct"/>
            <w:vAlign w:val="center"/>
            <w:hideMark/>
          </w:tcPr>
          <w:p w14:paraId="7EE2CB4E" w14:textId="241B58CF" w:rsidR="00432A1B" w:rsidRPr="0011798C" w:rsidRDefault="00FA2A0F" w:rsidP="005D6840">
            <w:pPr>
              <w:pStyle w:val="Tabletext"/>
              <w:jc w:val="center"/>
            </w:pPr>
            <w:r w:rsidRPr="0011798C">
              <w:lastRenderedPageBreak/>
              <w:t>16/04/2018</w:t>
            </w:r>
          </w:p>
        </w:tc>
        <w:tc>
          <w:tcPr>
            <w:tcW w:w="1127" w:type="pct"/>
            <w:vAlign w:val="center"/>
            <w:hideMark/>
          </w:tcPr>
          <w:p w14:paraId="5D9E74EE" w14:textId="7341847C"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22F8C992" w14:textId="5732279B" w:rsidR="00432A1B" w:rsidRPr="0011798C" w:rsidRDefault="00432A1B" w:rsidP="005D6840">
            <w:pPr>
              <w:pStyle w:val="Tabletext"/>
              <w:jc w:val="center"/>
            </w:pPr>
            <w:bookmarkStart w:id="229" w:name="lt_pId467"/>
            <w:r w:rsidRPr="0011798C">
              <w:t>14/15</w:t>
            </w:r>
            <w:bookmarkEnd w:id="229"/>
          </w:p>
        </w:tc>
        <w:tc>
          <w:tcPr>
            <w:tcW w:w="2279" w:type="pct"/>
            <w:vAlign w:val="center"/>
            <w:hideMark/>
          </w:tcPr>
          <w:p w14:paraId="3D59AA39" w14:textId="1D7188BF" w:rsidR="00432A1B" w:rsidRPr="0011798C" w:rsidRDefault="003E499F" w:rsidP="005D6840">
            <w:pPr>
              <w:pStyle w:val="Tabletext"/>
            </w:pPr>
            <w:bookmarkStart w:id="230" w:name="lt_pId468"/>
            <w:r w:rsidRPr="0011798C">
              <w:t xml:space="preserve">Coordinación de modelos </w:t>
            </w:r>
            <w:bookmarkEnd w:id="230"/>
          </w:p>
        </w:tc>
      </w:tr>
      <w:tr w:rsidR="00432A1B" w:rsidRPr="0011798C" w14:paraId="1EF5A895" w14:textId="77777777" w:rsidTr="00001ACC">
        <w:trPr>
          <w:cantSplit/>
        </w:trPr>
        <w:tc>
          <w:tcPr>
            <w:tcW w:w="784" w:type="pct"/>
            <w:vAlign w:val="center"/>
            <w:hideMark/>
          </w:tcPr>
          <w:p w14:paraId="5456C722" w14:textId="2BA4648E" w:rsidR="00432A1B" w:rsidRPr="0011798C" w:rsidRDefault="00FA2A0F" w:rsidP="005D6840">
            <w:pPr>
              <w:pStyle w:val="Tabletext"/>
              <w:jc w:val="center"/>
            </w:pPr>
            <w:r w:rsidRPr="0011798C">
              <w:t>17/04/2018</w:t>
            </w:r>
          </w:p>
        </w:tc>
        <w:tc>
          <w:tcPr>
            <w:tcW w:w="1127" w:type="pct"/>
            <w:vAlign w:val="center"/>
            <w:hideMark/>
          </w:tcPr>
          <w:p w14:paraId="20223866" w14:textId="730B8471"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5BDA5AC0" w14:textId="1CDF89B3" w:rsidR="00432A1B" w:rsidRPr="0011798C" w:rsidRDefault="00432A1B" w:rsidP="005D6840">
            <w:pPr>
              <w:pStyle w:val="Tabletext"/>
              <w:jc w:val="center"/>
            </w:pPr>
            <w:bookmarkStart w:id="231" w:name="lt_pId471"/>
            <w:r w:rsidRPr="0011798C">
              <w:t>2/15</w:t>
            </w:r>
            <w:bookmarkEnd w:id="231"/>
          </w:p>
        </w:tc>
        <w:tc>
          <w:tcPr>
            <w:tcW w:w="2279" w:type="pct"/>
            <w:vAlign w:val="center"/>
            <w:hideMark/>
          </w:tcPr>
          <w:p w14:paraId="62D84C58" w14:textId="14BD75CD" w:rsidR="00432A1B" w:rsidRPr="0011798C" w:rsidRDefault="003E499F" w:rsidP="005D6840">
            <w:pPr>
              <w:pStyle w:val="Tabletext"/>
            </w:pPr>
            <w:bookmarkStart w:id="232" w:name="lt_pId472"/>
            <w:r w:rsidRPr="0011798C">
              <w:t xml:space="preserve">Cuestión </w:t>
            </w:r>
            <w:r w:rsidR="005D6840" w:rsidRPr="0011798C">
              <w:t>2/15 –</w:t>
            </w:r>
            <w:r w:rsidR="00432A1B" w:rsidRPr="0011798C">
              <w:t xml:space="preserve"> </w:t>
            </w:r>
            <w:r w:rsidR="005C14A9" w:rsidRPr="0011798C">
              <w:t>Todos los temas de estudio</w:t>
            </w:r>
            <w:bookmarkEnd w:id="232"/>
          </w:p>
        </w:tc>
      </w:tr>
      <w:tr w:rsidR="00432A1B" w:rsidRPr="0011798C" w14:paraId="2504252E" w14:textId="77777777" w:rsidTr="00001ACC">
        <w:trPr>
          <w:cantSplit/>
        </w:trPr>
        <w:tc>
          <w:tcPr>
            <w:tcW w:w="784" w:type="pct"/>
            <w:vAlign w:val="center"/>
            <w:hideMark/>
          </w:tcPr>
          <w:p w14:paraId="51512316" w14:textId="3D2F7F2F" w:rsidR="00432A1B" w:rsidRPr="0011798C" w:rsidRDefault="00FA2A0F" w:rsidP="005D6840">
            <w:pPr>
              <w:pStyle w:val="Tabletext"/>
              <w:jc w:val="center"/>
            </w:pPr>
            <w:r w:rsidRPr="0011798C">
              <w:t>19/04/2018</w:t>
            </w:r>
          </w:p>
        </w:tc>
        <w:tc>
          <w:tcPr>
            <w:tcW w:w="1127" w:type="pct"/>
            <w:vAlign w:val="center"/>
            <w:hideMark/>
          </w:tcPr>
          <w:p w14:paraId="30BBDD5B" w14:textId="7390F980"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3227C826" w14:textId="2DC154CC" w:rsidR="00432A1B" w:rsidRPr="0011798C" w:rsidRDefault="00432A1B" w:rsidP="005D6840">
            <w:pPr>
              <w:pStyle w:val="Tabletext"/>
              <w:jc w:val="center"/>
            </w:pPr>
            <w:bookmarkStart w:id="233" w:name="lt_pId475"/>
            <w:r w:rsidRPr="0011798C">
              <w:t>4/15</w:t>
            </w:r>
            <w:bookmarkEnd w:id="233"/>
          </w:p>
        </w:tc>
        <w:tc>
          <w:tcPr>
            <w:tcW w:w="2279" w:type="pct"/>
            <w:vAlign w:val="center"/>
            <w:hideMark/>
          </w:tcPr>
          <w:p w14:paraId="3B361659" w14:textId="46D59813" w:rsidR="00432A1B" w:rsidRPr="0011798C" w:rsidRDefault="003E499F" w:rsidP="005D6840">
            <w:pPr>
              <w:pStyle w:val="Tabletext"/>
            </w:pPr>
            <w:bookmarkStart w:id="234" w:name="lt_pId476"/>
            <w:r w:rsidRPr="0011798C">
              <w:t xml:space="preserve">Cuestión </w:t>
            </w:r>
            <w:r w:rsidR="00432A1B" w:rsidRPr="0011798C">
              <w:t xml:space="preserve">4/15 </w:t>
            </w:r>
            <w:r w:rsidRPr="0011798C">
              <w:t>–</w:t>
            </w:r>
            <w:r w:rsidR="00432A1B" w:rsidRPr="0011798C">
              <w:t xml:space="preserve"> LCC</w:t>
            </w:r>
            <w:bookmarkEnd w:id="234"/>
          </w:p>
        </w:tc>
      </w:tr>
      <w:tr w:rsidR="00432A1B" w:rsidRPr="0011798C" w14:paraId="521BA6F7" w14:textId="77777777" w:rsidTr="00001ACC">
        <w:trPr>
          <w:cantSplit/>
        </w:trPr>
        <w:tc>
          <w:tcPr>
            <w:tcW w:w="784" w:type="pct"/>
            <w:vAlign w:val="center"/>
            <w:hideMark/>
          </w:tcPr>
          <w:p w14:paraId="2B132F2D" w14:textId="1198C760" w:rsidR="00432A1B" w:rsidRPr="0011798C" w:rsidRDefault="00FA2A0F" w:rsidP="005D6840">
            <w:pPr>
              <w:pStyle w:val="Tabletext"/>
              <w:jc w:val="center"/>
            </w:pPr>
            <w:r w:rsidRPr="0011798C">
              <w:t>23/04/2018</w:t>
            </w:r>
            <w:r w:rsidR="00432A1B" w:rsidRPr="0011798C">
              <w:br/>
            </w:r>
            <w:r w:rsidR="009C4BA1" w:rsidRPr="0011798C">
              <w:t>a</w:t>
            </w:r>
            <w:r w:rsidR="00432A1B" w:rsidRPr="0011798C">
              <w:br/>
            </w:r>
            <w:r w:rsidRPr="0011798C">
              <w:t>27/04/2018</w:t>
            </w:r>
          </w:p>
        </w:tc>
        <w:tc>
          <w:tcPr>
            <w:tcW w:w="1127" w:type="pct"/>
            <w:vAlign w:val="center"/>
            <w:hideMark/>
          </w:tcPr>
          <w:p w14:paraId="1A05A68B" w14:textId="2AC5EB3E" w:rsidR="00432A1B" w:rsidRPr="0011798C" w:rsidRDefault="005D6840" w:rsidP="00C21333">
            <w:pPr>
              <w:pStyle w:val="Tabletext"/>
              <w:rPr>
                <w:sz w:val="22"/>
              </w:rPr>
            </w:pPr>
            <w:bookmarkStart w:id="235" w:name="lt_pId480"/>
            <w:r w:rsidRPr="0011798C">
              <w:t>China [Shanghaï]/</w:t>
            </w:r>
            <w:r w:rsidRPr="0011798C">
              <w:br/>
            </w:r>
            <w:r w:rsidR="00432A1B" w:rsidRPr="0011798C">
              <w:t>Huawei</w:t>
            </w:r>
            <w:bookmarkEnd w:id="235"/>
          </w:p>
        </w:tc>
        <w:tc>
          <w:tcPr>
            <w:tcW w:w="810" w:type="pct"/>
            <w:vAlign w:val="center"/>
            <w:hideMark/>
          </w:tcPr>
          <w:p w14:paraId="65D2EA20" w14:textId="35124ACC" w:rsidR="00432A1B" w:rsidRPr="0011798C" w:rsidRDefault="00432A1B" w:rsidP="005D6840">
            <w:pPr>
              <w:pStyle w:val="Tabletext"/>
              <w:jc w:val="center"/>
            </w:pPr>
            <w:bookmarkStart w:id="236" w:name="lt_pId481"/>
            <w:r w:rsidRPr="0011798C">
              <w:t>4/15</w:t>
            </w:r>
            <w:bookmarkEnd w:id="236"/>
          </w:p>
        </w:tc>
        <w:tc>
          <w:tcPr>
            <w:tcW w:w="2279" w:type="pct"/>
            <w:vAlign w:val="center"/>
            <w:hideMark/>
          </w:tcPr>
          <w:p w14:paraId="676CC057" w14:textId="78CE7603" w:rsidR="00432A1B" w:rsidRPr="0011798C" w:rsidRDefault="003E499F" w:rsidP="005D6840">
            <w:pPr>
              <w:pStyle w:val="Tabletext"/>
            </w:pPr>
            <w:bookmarkStart w:id="237" w:name="lt_pId482"/>
            <w:r w:rsidRPr="0011798C">
              <w:t xml:space="preserve">Cuestión </w:t>
            </w:r>
            <w:r w:rsidR="00432A1B" w:rsidRPr="0011798C">
              <w:t xml:space="preserve">4/15 </w:t>
            </w:r>
            <w:r w:rsidRPr="0011798C">
              <w:t>–</w:t>
            </w:r>
            <w:r w:rsidR="00432A1B" w:rsidRPr="0011798C">
              <w:t xml:space="preserve"> </w:t>
            </w:r>
            <w:r w:rsidRPr="0011798C">
              <w:t xml:space="preserve">Todos los proyectos </w:t>
            </w:r>
            <w:r w:rsidR="00432A1B" w:rsidRPr="0011798C">
              <w:t>(</w:t>
            </w:r>
            <w:r w:rsidRPr="0011798C">
              <w:t xml:space="preserve">salvo </w:t>
            </w:r>
            <w:r w:rsidR="00432A1B" w:rsidRPr="0011798C">
              <w:t>G.dpm)</w:t>
            </w:r>
            <w:bookmarkEnd w:id="237"/>
          </w:p>
        </w:tc>
      </w:tr>
      <w:tr w:rsidR="00432A1B" w:rsidRPr="0011798C" w14:paraId="013C4627" w14:textId="77777777" w:rsidTr="00001ACC">
        <w:trPr>
          <w:cantSplit/>
        </w:trPr>
        <w:tc>
          <w:tcPr>
            <w:tcW w:w="784" w:type="pct"/>
            <w:vAlign w:val="center"/>
            <w:hideMark/>
          </w:tcPr>
          <w:p w14:paraId="09E13803" w14:textId="499DA4E3" w:rsidR="00432A1B" w:rsidRPr="0011798C" w:rsidRDefault="00FA2A0F" w:rsidP="005D6840">
            <w:pPr>
              <w:pStyle w:val="Tabletext"/>
              <w:jc w:val="center"/>
            </w:pPr>
            <w:r w:rsidRPr="0011798C">
              <w:t>08/05/2018</w:t>
            </w:r>
          </w:p>
        </w:tc>
        <w:tc>
          <w:tcPr>
            <w:tcW w:w="1127" w:type="pct"/>
            <w:vAlign w:val="center"/>
            <w:hideMark/>
          </w:tcPr>
          <w:p w14:paraId="202E7C3F" w14:textId="3A3B17FE"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3261365C" w14:textId="0C9D06DF" w:rsidR="00432A1B" w:rsidRPr="0011798C" w:rsidRDefault="00432A1B" w:rsidP="005D6840">
            <w:pPr>
              <w:pStyle w:val="Tabletext"/>
              <w:jc w:val="center"/>
            </w:pPr>
            <w:bookmarkStart w:id="238" w:name="lt_pId485"/>
            <w:r w:rsidRPr="0011798C">
              <w:t>4/15</w:t>
            </w:r>
            <w:bookmarkEnd w:id="238"/>
          </w:p>
        </w:tc>
        <w:tc>
          <w:tcPr>
            <w:tcW w:w="2279" w:type="pct"/>
            <w:vAlign w:val="center"/>
            <w:hideMark/>
          </w:tcPr>
          <w:p w14:paraId="566F271C" w14:textId="3BEAA6C3" w:rsidR="00432A1B" w:rsidRPr="0011798C" w:rsidRDefault="00C47327" w:rsidP="005D6840">
            <w:pPr>
              <w:pStyle w:val="Tabletext"/>
            </w:pPr>
            <w:r>
              <w:rPr>
                <w:lang w:val="es-ES"/>
              </w:rPr>
              <w:t>Cuestión 4/15 – LCC y examen de la coordinación</w:t>
            </w:r>
          </w:p>
        </w:tc>
      </w:tr>
      <w:tr w:rsidR="00432A1B" w:rsidRPr="0011798C" w14:paraId="1E7092D3" w14:textId="77777777" w:rsidTr="00001ACC">
        <w:trPr>
          <w:cantSplit/>
        </w:trPr>
        <w:tc>
          <w:tcPr>
            <w:tcW w:w="784" w:type="pct"/>
            <w:vAlign w:val="center"/>
            <w:hideMark/>
          </w:tcPr>
          <w:p w14:paraId="005BE5A4" w14:textId="48BA825B" w:rsidR="00432A1B" w:rsidRPr="0011798C" w:rsidRDefault="00FA2A0F" w:rsidP="005D6840">
            <w:pPr>
              <w:pStyle w:val="Tabletext"/>
              <w:jc w:val="center"/>
            </w:pPr>
            <w:r w:rsidRPr="0011798C">
              <w:t>15/05/2018</w:t>
            </w:r>
          </w:p>
        </w:tc>
        <w:tc>
          <w:tcPr>
            <w:tcW w:w="1127" w:type="pct"/>
            <w:vAlign w:val="center"/>
            <w:hideMark/>
          </w:tcPr>
          <w:p w14:paraId="60858325" w14:textId="1CC176DD"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7D04FB1D" w14:textId="33DC9190" w:rsidR="00432A1B" w:rsidRPr="0011798C" w:rsidRDefault="00432A1B" w:rsidP="005D6840">
            <w:pPr>
              <w:pStyle w:val="Tabletext"/>
              <w:jc w:val="center"/>
            </w:pPr>
            <w:bookmarkStart w:id="239" w:name="lt_pId489"/>
            <w:r w:rsidRPr="0011798C">
              <w:t>2/15</w:t>
            </w:r>
            <w:bookmarkEnd w:id="239"/>
          </w:p>
        </w:tc>
        <w:tc>
          <w:tcPr>
            <w:tcW w:w="2279" w:type="pct"/>
            <w:vAlign w:val="center"/>
            <w:hideMark/>
          </w:tcPr>
          <w:p w14:paraId="432285B7" w14:textId="12D5FBFD" w:rsidR="00432A1B" w:rsidRPr="0011798C" w:rsidRDefault="00C47327" w:rsidP="005D6840">
            <w:pPr>
              <w:pStyle w:val="Tabletext"/>
            </w:pPr>
            <w:bookmarkStart w:id="240" w:name="lt_pId490"/>
            <w:r>
              <w:t xml:space="preserve">Cuestión </w:t>
            </w:r>
            <w:r w:rsidR="005D6840" w:rsidRPr="0011798C">
              <w:t>2/15 –</w:t>
            </w:r>
            <w:r w:rsidR="00432A1B" w:rsidRPr="0011798C">
              <w:t xml:space="preserve"> </w:t>
            </w:r>
            <w:r w:rsidR="005C14A9" w:rsidRPr="0011798C">
              <w:t>Todos los temas de estudio</w:t>
            </w:r>
            <w:bookmarkEnd w:id="240"/>
          </w:p>
        </w:tc>
      </w:tr>
      <w:tr w:rsidR="00432A1B" w:rsidRPr="0011798C" w14:paraId="6E7C9588" w14:textId="77777777" w:rsidTr="00001ACC">
        <w:trPr>
          <w:cantSplit/>
        </w:trPr>
        <w:tc>
          <w:tcPr>
            <w:tcW w:w="784" w:type="pct"/>
            <w:vAlign w:val="center"/>
            <w:hideMark/>
          </w:tcPr>
          <w:p w14:paraId="5FBD7E38" w14:textId="318D8C62" w:rsidR="00432A1B" w:rsidRPr="0011798C" w:rsidRDefault="00FA2A0F" w:rsidP="005D6840">
            <w:pPr>
              <w:pStyle w:val="Tabletext"/>
              <w:jc w:val="center"/>
            </w:pPr>
            <w:r w:rsidRPr="0011798C">
              <w:t>14/05/2018</w:t>
            </w:r>
            <w:r w:rsidR="00432A1B" w:rsidRPr="0011798C">
              <w:br/>
            </w:r>
            <w:r w:rsidR="009C4BA1" w:rsidRPr="0011798C">
              <w:t>a</w:t>
            </w:r>
            <w:r w:rsidR="00432A1B" w:rsidRPr="0011798C">
              <w:br/>
            </w:r>
            <w:r w:rsidRPr="0011798C">
              <w:t>18/05/2018</w:t>
            </w:r>
          </w:p>
        </w:tc>
        <w:tc>
          <w:tcPr>
            <w:tcW w:w="1127" w:type="pct"/>
            <w:vAlign w:val="center"/>
            <w:hideMark/>
          </w:tcPr>
          <w:p w14:paraId="03A014D2" w14:textId="7DEEB3B7" w:rsidR="00432A1B" w:rsidRPr="0011798C" w:rsidRDefault="005D6840" w:rsidP="00C21333">
            <w:pPr>
              <w:pStyle w:val="Tabletext"/>
              <w:rPr>
                <w:sz w:val="22"/>
              </w:rPr>
            </w:pPr>
            <w:bookmarkStart w:id="241" w:name="lt_pId494"/>
            <w:r w:rsidRPr="0011798C">
              <w:t>China [Nanjing]/</w:t>
            </w:r>
            <w:r w:rsidRPr="0011798C">
              <w:br/>
            </w:r>
            <w:r w:rsidR="00432A1B" w:rsidRPr="0011798C">
              <w:t>FiberHome</w:t>
            </w:r>
            <w:bookmarkEnd w:id="241"/>
          </w:p>
        </w:tc>
        <w:tc>
          <w:tcPr>
            <w:tcW w:w="810" w:type="pct"/>
            <w:vAlign w:val="center"/>
            <w:hideMark/>
          </w:tcPr>
          <w:p w14:paraId="2F4B7409" w14:textId="2848172A" w:rsidR="00432A1B" w:rsidRPr="0011798C" w:rsidRDefault="00432A1B" w:rsidP="005D6840">
            <w:pPr>
              <w:pStyle w:val="Tabletext"/>
              <w:jc w:val="center"/>
            </w:pPr>
            <w:bookmarkStart w:id="242" w:name="lt_pId495"/>
            <w:r w:rsidRPr="0011798C">
              <w:t>12/15</w:t>
            </w:r>
            <w:bookmarkEnd w:id="242"/>
            <w:r w:rsidRPr="0011798C">
              <w:br/>
            </w:r>
            <w:bookmarkStart w:id="243" w:name="lt_pId496"/>
            <w:r w:rsidRPr="0011798C">
              <w:t>14/15</w:t>
            </w:r>
            <w:bookmarkEnd w:id="243"/>
          </w:p>
        </w:tc>
        <w:tc>
          <w:tcPr>
            <w:tcW w:w="2279" w:type="pct"/>
            <w:vAlign w:val="center"/>
            <w:hideMark/>
          </w:tcPr>
          <w:p w14:paraId="7CAF5C80" w14:textId="0F7F697C" w:rsidR="00432A1B" w:rsidRPr="0011798C" w:rsidRDefault="003E499F" w:rsidP="005D6840">
            <w:pPr>
              <w:pStyle w:val="Tabletext"/>
            </w:pPr>
            <w:bookmarkStart w:id="244" w:name="lt_pId497"/>
            <w:r w:rsidRPr="0011798C">
              <w:t xml:space="preserve">Reunión intermedia </w:t>
            </w:r>
            <w:r w:rsidR="000556E3" w:rsidRPr="0011798C">
              <w:t xml:space="preserve">conjunta de las Cuestiones </w:t>
            </w:r>
            <w:r w:rsidR="00432A1B" w:rsidRPr="0011798C">
              <w:t xml:space="preserve">12 </w:t>
            </w:r>
            <w:r w:rsidR="005D6840" w:rsidRPr="0011798C">
              <w:t>y </w:t>
            </w:r>
            <w:r w:rsidR="00432A1B" w:rsidRPr="0011798C">
              <w:t xml:space="preserve">14 </w:t>
            </w:r>
            <w:r w:rsidR="000556E3" w:rsidRPr="0011798C">
              <w:t xml:space="preserve">sobre </w:t>
            </w:r>
            <w:r w:rsidR="00432A1B" w:rsidRPr="0011798C">
              <w:t xml:space="preserve">SDN </w:t>
            </w:r>
            <w:r w:rsidR="000556E3" w:rsidRPr="0011798C">
              <w:t xml:space="preserve">para </w:t>
            </w:r>
            <w:r w:rsidR="00432A1B" w:rsidRPr="0011798C">
              <w:t xml:space="preserve">5G, MCC, G.media, </w:t>
            </w:r>
            <w:r w:rsidR="005D6840" w:rsidRPr="0011798C">
              <w:t>y gestió</w:t>
            </w:r>
            <w:r w:rsidR="000556E3" w:rsidRPr="0011798C">
              <w:t>n</w:t>
            </w:r>
            <w:bookmarkEnd w:id="244"/>
          </w:p>
        </w:tc>
      </w:tr>
      <w:tr w:rsidR="00432A1B" w:rsidRPr="0011798C" w14:paraId="0FA9540B" w14:textId="77777777" w:rsidTr="00001ACC">
        <w:trPr>
          <w:cantSplit/>
        </w:trPr>
        <w:tc>
          <w:tcPr>
            <w:tcW w:w="784" w:type="pct"/>
            <w:vAlign w:val="center"/>
            <w:hideMark/>
          </w:tcPr>
          <w:p w14:paraId="3C816623" w14:textId="0DCBA509" w:rsidR="00432A1B" w:rsidRPr="0011798C" w:rsidRDefault="00FA2A0F" w:rsidP="005D6840">
            <w:pPr>
              <w:pStyle w:val="Tabletext"/>
              <w:jc w:val="center"/>
            </w:pPr>
            <w:r w:rsidRPr="0011798C">
              <w:t>21/05/2018</w:t>
            </w:r>
          </w:p>
        </w:tc>
        <w:tc>
          <w:tcPr>
            <w:tcW w:w="1127" w:type="pct"/>
            <w:vAlign w:val="center"/>
            <w:hideMark/>
          </w:tcPr>
          <w:p w14:paraId="4B381D90" w14:textId="754CA557"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42D2F6C7" w14:textId="5EC0DC6F" w:rsidR="00432A1B" w:rsidRPr="0011798C" w:rsidRDefault="00432A1B" w:rsidP="005D6840">
            <w:pPr>
              <w:pStyle w:val="Tabletext"/>
              <w:jc w:val="center"/>
            </w:pPr>
            <w:bookmarkStart w:id="245" w:name="lt_pId500"/>
            <w:r w:rsidRPr="0011798C">
              <w:t>14/15</w:t>
            </w:r>
            <w:bookmarkEnd w:id="245"/>
          </w:p>
        </w:tc>
        <w:tc>
          <w:tcPr>
            <w:tcW w:w="2279" w:type="pct"/>
            <w:vAlign w:val="center"/>
            <w:hideMark/>
          </w:tcPr>
          <w:p w14:paraId="3252057D" w14:textId="64510338" w:rsidR="00432A1B" w:rsidRPr="0011798C" w:rsidRDefault="000556E3" w:rsidP="005D6840">
            <w:pPr>
              <w:pStyle w:val="Tabletext"/>
            </w:pPr>
            <w:bookmarkStart w:id="246" w:name="lt_pId501"/>
            <w:r w:rsidRPr="0011798C">
              <w:t xml:space="preserve">Coordinación de modelos </w:t>
            </w:r>
            <w:bookmarkEnd w:id="246"/>
          </w:p>
        </w:tc>
      </w:tr>
      <w:tr w:rsidR="00432A1B" w:rsidRPr="0011798C" w14:paraId="2741EFC6" w14:textId="77777777" w:rsidTr="00001ACC">
        <w:trPr>
          <w:cantSplit/>
        </w:trPr>
        <w:tc>
          <w:tcPr>
            <w:tcW w:w="784" w:type="pct"/>
            <w:vAlign w:val="center"/>
            <w:hideMark/>
          </w:tcPr>
          <w:p w14:paraId="6E09F658" w14:textId="0506F6AF" w:rsidR="00432A1B" w:rsidRPr="0011798C" w:rsidRDefault="00FA2A0F" w:rsidP="005D6840">
            <w:pPr>
              <w:pStyle w:val="Tabletext"/>
              <w:jc w:val="center"/>
            </w:pPr>
            <w:r w:rsidRPr="0011798C">
              <w:t>23/05/2018</w:t>
            </w:r>
          </w:p>
        </w:tc>
        <w:tc>
          <w:tcPr>
            <w:tcW w:w="1127" w:type="pct"/>
            <w:vAlign w:val="center"/>
            <w:hideMark/>
          </w:tcPr>
          <w:p w14:paraId="0F3C91B2" w14:textId="047DA050"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21AE19BB" w14:textId="64A55C64" w:rsidR="00432A1B" w:rsidRPr="0011798C" w:rsidRDefault="00432A1B" w:rsidP="005D6840">
            <w:pPr>
              <w:pStyle w:val="Tabletext"/>
              <w:jc w:val="center"/>
            </w:pPr>
            <w:bookmarkStart w:id="247" w:name="lt_pId504"/>
            <w:r w:rsidRPr="0011798C">
              <w:t>18/15</w:t>
            </w:r>
            <w:bookmarkEnd w:id="247"/>
          </w:p>
        </w:tc>
        <w:tc>
          <w:tcPr>
            <w:tcW w:w="2279" w:type="pct"/>
            <w:vAlign w:val="center"/>
            <w:hideMark/>
          </w:tcPr>
          <w:p w14:paraId="2F1DDA06" w14:textId="2B045341" w:rsidR="00432A1B" w:rsidRPr="0011798C" w:rsidRDefault="000556E3" w:rsidP="005D6840">
            <w:pPr>
              <w:pStyle w:val="Tabletext"/>
            </w:pPr>
            <w:bookmarkStart w:id="248" w:name="lt_pId505"/>
            <w:r w:rsidRPr="0011798C">
              <w:t xml:space="preserve">Cuestión </w:t>
            </w:r>
            <w:r w:rsidR="00432A1B" w:rsidRPr="0011798C">
              <w:t xml:space="preserve">18/15 </w:t>
            </w:r>
            <w:r w:rsidRPr="0011798C">
              <w:t>–</w:t>
            </w:r>
            <w:r w:rsidR="00432A1B" w:rsidRPr="0011798C">
              <w:t xml:space="preserve"> </w:t>
            </w:r>
            <w:r w:rsidRPr="0011798C">
              <w:t xml:space="preserve">Contribuciones </w:t>
            </w:r>
            <w:r w:rsidR="00432A1B" w:rsidRPr="0011798C">
              <w:t xml:space="preserve">MLC </w:t>
            </w:r>
            <w:bookmarkEnd w:id="248"/>
          </w:p>
        </w:tc>
      </w:tr>
      <w:tr w:rsidR="00432A1B" w:rsidRPr="0011798C" w14:paraId="6B8ED883" w14:textId="77777777" w:rsidTr="00001ACC">
        <w:trPr>
          <w:cantSplit/>
        </w:trPr>
        <w:tc>
          <w:tcPr>
            <w:tcW w:w="784" w:type="pct"/>
            <w:vAlign w:val="center"/>
            <w:hideMark/>
          </w:tcPr>
          <w:p w14:paraId="27983F5F" w14:textId="7674A67A" w:rsidR="00432A1B" w:rsidRPr="0011798C" w:rsidRDefault="00FA2A0F" w:rsidP="005D6840">
            <w:pPr>
              <w:pStyle w:val="Tabletext"/>
              <w:jc w:val="center"/>
            </w:pPr>
            <w:r w:rsidRPr="0011798C">
              <w:t>30/05/2018</w:t>
            </w:r>
          </w:p>
        </w:tc>
        <w:tc>
          <w:tcPr>
            <w:tcW w:w="1127" w:type="pct"/>
            <w:vAlign w:val="center"/>
            <w:hideMark/>
          </w:tcPr>
          <w:p w14:paraId="16C3DB15" w14:textId="1C760A4C"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72B8779D" w14:textId="1BD3D1A9" w:rsidR="00432A1B" w:rsidRPr="0011798C" w:rsidRDefault="00432A1B" w:rsidP="005D6840">
            <w:pPr>
              <w:pStyle w:val="Tabletext"/>
              <w:jc w:val="center"/>
            </w:pPr>
            <w:bookmarkStart w:id="249" w:name="lt_pId508"/>
            <w:r w:rsidRPr="0011798C">
              <w:t>4/15</w:t>
            </w:r>
            <w:bookmarkEnd w:id="249"/>
          </w:p>
        </w:tc>
        <w:tc>
          <w:tcPr>
            <w:tcW w:w="2279" w:type="pct"/>
            <w:vAlign w:val="center"/>
            <w:hideMark/>
          </w:tcPr>
          <w:p w14:paraId="29D1AAB6" w14:textId="56C0868B" w:rsidR="00432A1B" w:rsidRPr="0011798C" w:rsidRDefault="00432A1B" w:rsidP="005D6840">
            <w:pPr>
              <w:pStyle w:val="Tabletext"/>
            </w:pPr>
            <w:bookmarkStart w:id="250" w:name="lt_pId509"/>
            <w:r w:rsidRPr="0011798C">
              <w:t xml:space="preserve">LCC </w:t>
            </w:r>
            <w:r w:rsidR="000556E3" w:rsidRPr="0011798C">
              <w:t xml:space="preserve">y temas pendientes </w:t>
            </w:r>
            <w:r w:rsidRPr="0011798C">
              <w:t xml:space="preserve">G.mgfast </w:t>
            </w:r>
            <w:bookmarkEnd w:id="250"/>
          </w:p>
        </w:tc>
      </w:tr>
      <w:tr w:rsidR="00432A1B" w:rsidRPr="0011798C" w14:paraId="05C4229D" w14:textId="77777777" w:rsidTr="00001ACC">
        <w:trPr>
          <w:cantSplit/>
        </w:trPr>
        <w:tc>
          <w:tcPr>
            <w:tcW w:w="784" w:type="pct"/>
            <w:vAlign w:val="center"/>
            <w:hideMark/>
          </w:tcPr>
          <w:p w14:paraId="621515F8" w14:textId="098FDEA0" w:rsidR="00432A1B" w:rsidRPr="0011798C" w:rsidRDefault="00FA2A0F" w:rsidP="005D6840">
            <w:pPr>
              <w:pStyle w:val="Tabletext"/>
              <w:jc w:val="center"/>
            </w:pPr>
            <w:r w:rsidRPr="0011798C">
              <w:t>31/05/2018</w:t>
            </w:r>
          </w:p>
        </w:tc>
        <w:tc>
          <w:tcPr>
            <w:tcW w:w="1127" w:type="pct"/>
            <w:vAlign w:val="center"/>
            <w:hideMark/>
          </w:tcPr>
          <w:p w14:paraId="5DF8B903" w14:textId="4F623716"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29DE93D7" w14:textId="13BA5729" w:rsidR="00432A1B" w:rsidRPr="0011798C" w:rsidRDefault="00432A1B" w:rsidP="005D6840">
            <w:pPr>
              <w:pStyle w:val="Tabletext"/>
              <w:jc w:val="center"/>
            </w:pPr>
            <w:bookmarkStart w:id="251" w:name="lt_pId512"/>
            <w:r w:rsidRPr="0011798C">
              <w:t>18/15</w:t>
            </w:r>
            <w:bookmarkEnd w:id="251"/>
          </w:p>
        </w:tc>
        <w:tc>
          <w:tcPr>
            <w:tcW w:w="2279" w:type="pct"/>
            <w:vAlign w:val="center"/>
            <w:hideMark/>
          </w:tcPr>
          <w:p w14:paraId="5ADA5A39" w14:textId="3966C03C" w:rsidR="00432A1B" w:rsidRPr="0011798C" w:rsidRDefault="000556E3" w:rsidP="005D6840">
            <w:pPr>
              <w:pStyle w:val="Tabletext"/>
            </w:pPr>
            <w:bookmarkStart w:id="252" w:name="lt_pId513"/>
            <w:r w:rsidRPr="0011798C">
              <w:t xml:space="preserve">Cuestión </w:t>
            </w:r>
            <w:r w:rsidR="00432A1B" w:rsidRPr="0011798C">
              <w:t xml:space="preserve">18/15 </w:t>
            </w:r>
            <w:r w:rsidRPr="0011798C">
              <w:t>–</w:t>
            </w:r>
            <w:r w:rsidR="00432A1B" w:rsidRPr="0011798C">
              <w:t xml:space="preserve"> </w:t>
            </w:r>
            <w:bookmarkEnd w:id="252"/>
            <w:r w:rsidRPr="0011798C">
              <w:t>Todos los temas</w:t>
            </w:r>
          </w:p>
        </w:tc>
      </w:tr>
      <w:tr w:rsidR="00432A1B" w:rsidRPr="0011798C" w14:paraId="1BEBB88E" w14:textId="77777777" w:rsidTr="00001ACC">
        <w:trPr>
          <w:cantSplit/>
        </w:trPr>
        <w:tc>
          <w:tcPr>
            <w:tcW w:w="784" w:type="pct"/>
            <w:vAlign w:val="center"/>
            <w:hideMark/>
          </w:tcPr>
          <w:p w14:paraId="507095B6" w14:textId="044987D0" w:rsidR="00432A1B" w:rsidRPr="0011798C" w:rsidRDefault="00FA2A0F" w:rsidP="005D6840">
            <w:pPr>
              <w:pStyle w:val="Tabletext"/>
              <w:jc w:val="center"/>
            </w:pPr>
            <w:r w:rsidRPr="0011798C">
              <w:t>04/06/2018</w:t>
            </w:r>
          </w:p>
        </w:tc>
        <w:tc>
          <w:tcPr>
            <w:tcW w:w="1127" w:type="pct"/>
            <w:vAlign w:val="center"/>
            <w:hideMark/>
          </w:tcPr>
          <w:p w14:paraId="0A2C3532" w14:textId="2C0CA7FD"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5D017CFA" w14:textId="0B606772" w:rsidR="00432A1B" w:rsidRPr="0011798C" w:rsidRDefault="00432A1B" w:rsidP="005D6840">
            <w:pPr>
              <w:pStyle w:val="Tabletext"/>
              <w:jc w:val="center"/>
            </w:pPr>
            <w:bookmarkStart w:id="253" w:name="lt_pId516"/>
            <w:r w:rsidRPr="0011798C">
              <w:t>10/15</w:t>
            </w:r>
            <w:bookmarkEnd w:id="253"/>
          </w:p>
        </w:tc>
        <w:tc>
          <w:tcPr>
            <w:tcW w:w="2279" w:type="pct"/>
            <w:vAlign w:val="center"/>
            <w:hideMark/>
          </w:tcPr>
          <w:p w14:paraId="1D247D68" w14:textId="49BD8647" w:rsidR="00432A1B" w:rsidRPr="0011798C" w:rsidRDefault="00AD09DB" w:rsidP="005D6840">
            <w:pPr>
              <w:pStyle w:val="Tabletext"/>
            </w:pPr>
            <w:bookmarkStart w:id="254" w:name="lt_pId517"/>
            <w:r w:rsidRPr="0011798C">
              <w:t>Inicio de activid</w:t>
            </w:r>
            <w:r w:rsidR="005D6840" w:rsidRPr="0011798C">
              <w:t>ad por correspondencia sobre la </w:t>
            </w:r>
            <w:r w:rsidR="00432A1B" w:rsidRPr="0011798C">
              <w:t xml:space="preserve">G.8011 </w:t>
            </w:r>
            <w:bookmarkEnd w:id="254"/>
          </w:p>
        </w:tc>
      </w:tr>
      <w:tr w:rsidR="00432A1B" w:rsidRPr="0011798C" w14:paraId="79E2683E" w14:textId="77777777" w:rsidTr="00001ACC">
        <w:trPr>
          <w:cantSplit/>
        </w:trPr>
        <w:tc>
          <w:tcPr>
            <w:tcW w:w="784" w:type="pct"/>
            <w:vAlign w:val="center"/>
            <w:hideMark/>
          </w:tcPr>
          <w:p w14:paraId="3D13D4C9" w14:textId="1A09503C" w:rsidR="00432A1B" w:rsidRPr="0011798C" w:rsidRDefault="00FA2A0F" w:rsidP="005D6840">
            <w:pPr>
              <w:pStyle w:val="Tabletext"/>
              <w:jc w:val="center"/>
            </w:pPr>
            <w:r w:rsidRPr="0011798C">
              <w:t>05/06/2018</w:t>
            </w:r>
          </w:p>
        </w:tc>
        <w:tc>
          <w:tcPr>
            <w:tcW w:w="1127" w:type="pct"/>
            <w:vAlign w:val="center"/>
            <w:hideMark/>
          </w:tcPr>
          <w:p w14:paraId="3CD6FB83" w14:textId="1210A57C"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1E7B97ED" w14:textId="706AAD21" w:rsidR="00432A1B" w:rsidRPr="0011798C" w:rsidRDefault="00432A1B" w:rsidP="005D6840">
            <w:pPr>
              <w:pStyle w:val="Tabletext"/>
              <w:jc w:val="center"/>
            </w:pPr>
            <w:bookmarkStart w:id="255" w:name="lt_pId520"/>
            <w:r w:rsidRPr="0011798C">
              <w:t>18/15</w:t>
            </w:r>
            <w:bookmarkEnd w:id="255"/>
          </w:p>
        </w:tc>
        <w:tc>
          <w:tcPr>
            <w:tcW w:w="2279" w:type="pct"/>
            <w:vAlign w:val="center"/>
            <w:hideMark/>
          </w:tcPr>
          <w:p w14:paraId="06800F95" w14:textId="5267421C" w:rsidR="00432A1B" w:rsidRPr="0011798C" w:rsidRDefault="009073F2" w:rsidP="005D6840">
            <w:pPr>
              <w:pStyle w:val="Tabletext"/>
            </w:pPr>
            <w:bookmarkStart w:id="256" w:name="lt_pId521"/>
            <w:r w:rsidRPr="0011798C">
              <w:t xml:space="preserve">Cuestión </w:t>
            </w:r>
            <w:r w:rsidR="00432A1B" w:rsidRPr="0011798C">
              <w:t xml:space="preserve">18/15 </w:t>
            </w:r>
            <w:r w:rsidRPr="0011798C">
              <w:t>–</w:t>
            </w:r>
            <w:r w:rsidR="00432A1B" w:rsidRPr="0011798C">
              <w:t xml:space="preserve"> </w:t>
            </w:r>
            <w:r w:rsidRPr="0011798C">
              <w:t xml:space="preserve">Decisión </w:t>
            </w:r>
            <w:r w:rsidR="00432A1B" w:rsidRPr="0011798C">
              <w:t xml:space="preserve">MLC </w:t>
            </w:r>
            <w:r w:rsidR="00FA23AF" w:rsidRPr="0011798C">
              <w:t>seguid</w:t>
            </w:r>
            <w:r w:rsidR="00D23399" w:rsidRPr="0011798C">
              <w:t xml:space="preserve">o de cualesquiera contribuciones </w:t>
            </w:r>
            <w:r w:rsidR="00432A1B" w:rsidRPr="0011798C">
              <w:t xml:space="preserve">G.hn2 </w:t>
            </w:r>
            <w:bookmarkEnd w:id="256"/>
          </w:p>
        </w:tc>
      </w:tr>
      <w:tr w:rsidR="00432A1B" w:rsidRPr="0011798C" w14:paraId="5E1FFC84" w14:textId="77777777" w:rsidTr="00001ACC">
        <w:trPr>
          <w:cantSplit/>
        </w:trPr>
        <w:tc>
          <w:tcPr>
            <w:tcW w:w="784" w:type="pct"/>
            <w:vAlign w:val="center"/>
            <w:hideMark/>
          </w:tcPr>
          <w:p w14:paraId="7DC61DA9" w14:textId="3FB0F317" w:rsidR="00432A1B" w:rsidRPr="0011798C" w:rsidRDefault="00FA2A0F" w:rsidP="005D6840">
            <w:pPr>
              <w:pStyle w:val="Tabletext"/>
              <w:jc w:val="center"/>
            </w:pPr>
            <w:r w:rsidRPr="0011798C">
              <w:t>06/06/2018</w:t>
            </w:r>
          </w:p>
        </w:tc>
        <w:tc>
          <w:tcPr>
            <w:tcW w:w="1127" w:type="pct"/>
            <w:vAlign w:val="center"/>
            <w:hideMark/>
          </w:tcPr>
          <w:p w14:paraId="346CE870" w14:textId="7AEC2D41"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511DD6E5" w14:textId="3791495B" w:rsidR="00432A1B" w:rsidRPr="0011798C" w:rsidRDefault="00432A1B" w:rsidP="005D6840">
            <w:pPr>
              <w:pStyle w:val="Tabletext"/>
              <w:jc w:val="center"/>
            </w:pPr>
            <w:bookmarkStart w:id="257" w:name="lt_pId524"/>
            <w:r w:rsidRPr="0011798C">
              <w:t>4/15</w:t>
            </w:r>
            <w:bookmarkEnd w:id="257"/>
          </w:p>
        </w:tc>
        <w:tc>
          <w:tcPr>
            <w:tcW w:w="2279" w:type="pct"/>
            <w:vAlign w:val="center"/>
            <w:hideMark/>
          </w:tcPr>
          <w:p w14:paraId="00C9F09A" w14:textId="43DD3225" w:rsidR="00432A1B" w:rsidRPr="0011798C" w:rsidRDefault="00432A1B" w:rsidP="005D6840">
            <w:pPr>
              <w:pStyle w:val="Tabletext"/>
            </w:pPr>
            <w:bookmarkStart w:id="258" w:name="lt_pId525"/>
            <w:r w:rsidRPr="0011798C">
              <w:t xml:space="preserve">LCC </w:t>
            </w:r>
            <w:r w:rsidR="00D23399" w:rsidRPr="0011798C">
              <w:t xml:space="preserve">y temas pendientes </w:t>
            </w:r>
            <w:r w:rsidRPr="0011798C">
              <w:t xml:space="preserve">G.mgfast </w:t>
            </w:r>
            <w:bookmarkEnd w:id="258"/>
          </w:p>
        </w:tc>
      </w:tr>
      <w:tr w:rsidR="00432A1B" w:rsidRPr="0011798C" w14:paraId="45D508A6" w14:textId="77777777" w:rsidTr="00001ACC">
        <w:trPr>
          <w:cantSplit/>
        </w:trPr>
        <w:tc>
          <w:tcPr>
            <w:tcW w:w="784" w:type="pct"/>
            <w:vAlign w:val="center"/>
            <w:hideMark/>
          </w:tcPr>
          <w:p w14:paraId="0C27331E" w14:textId="50309F57" w:rsidR="00432A1B" w:rsidRPr="0011798C" w:rsidRDefault="00FA2A0F" w:rsidP="005D6840">
            <w:pPr>
              <w:pStyle w:val="Tabletext"/>
              <w:jc w:val="center"/>
            </w:pPr>
            <w:r w:rsidRPr="0011798C">
              <w:t>04/06/2018</w:t>
            </w:r>
            <w:r w:rsidR="00432A1B" w:rsidRPr="0011798C">
              <w:br/>
            </w:r>
            <w:r w:rsidR="009C4BA1" w:rsidRPr="0011798C">
              <w:t>a</w:t>
            </w:r>
            <w:r w:rsidR="00432A1B" w:rsidRPr="0011798C">
              <w:br/>
            </w:r>
            <w:r w:rsidRPr="0011798C">
              <w:t>08/06/2018</w:t>
            </w:r>
          </w:p>
        </w:tc>
        <w:tc>
          <w:tcPr>
            <w:tcW w:w="1127" w:type="pct"/>
            <w:vAlign w:val="center"/>
            <w:hideMark/>
          </w:tcPr>
          <w:p w14:paraId="56E0B8B3" w14:textId="6ED8B2EB" w:rsidR="00432A1B" w:rsidRPr="0011798C" w:rsidRDefault="005D6840" w:rsidP="00C21333">
            <w:pPr>
              <w:pStyle w:val="Tabletext"/>
            </w:pPr>
            <w:bookmarkStart w:id="259" w:name="lt_pId529"/>
            <w:r w:rsidRPr="0011798C">
              <w:t>China [Beijing]/</w:t>
            </w:r>
            <w:r w:rsidR="00432A1B" w:rsidRPr="0011798C">
              <w:t>China Telecom and Huawei</w:t>
            </w:r>
            <w:bookmarkEnd w:id="259"/>
          </w:p>
        </w:tc>
        <w:tc>
          <w:tcPr>
            <w:tcW w:w="810" w:type="pct"/>
            <w:vAlign w:val="center"/>
            <w:hideMark/>
          </w:tcPr>
          <w:p w14:paraId="061A8AB7" w14:textId="32CC792C" w:rsidR="00432A1B" w:rsidRPr="0011798C" w:rsidRDefault="00432A1B" w:rsidP="005D6840">
            <w:pPr>
              <w:pStyle w:val="Tabletext"/>
              <w:jc w:val="center"/>
            </w:pPr>
            <w:bookmarkStart w:id="260" w:name="lt_pId530"/>
            <w:r w:rsidRPr="0011798C">
              <w:t>11/15</w:t>
            </w:r>
            <w:bookmarkEnd w:id="260"/>
          </w:p>
        </w:tc>
        <w:tc>
          <w:tcPr>
            <w:tcW w:w="2279" w:type="pct"/>
            <w:vAlign w:val="center"/>
            <w:hideMark/>
          </w:tcPr>
          <w:p w14:paraId="4348403C" w14:textId="5757C827" w:rsidR="00432A1B" w:rsidRPr="0011798C" w:rsidRDefault="00D23399" w:rsidP="005D6840">
            <w:pPr>
              <w:pStyle w:val="Tabletext"/>
            </w:pPr>
            <w:bookmarkStart w:id="261" w:name="lt_pId531"/>
            <w:r w:rsidRPr="0011798C">
              <w:t xml:space="preserve">Cuestión </w:t>
            </w:r>
            <w:r w:rsidR="00432A1B" w:rsidRPr="0011798C">
              <w:t xml:space="preserve">11/15 </w:t>
            </w:r>
            <w:r w:rsidRPr="0011798C">
              <w:t>–</w:t>
            </w:r>
            <w:r w:rsidR="00432A1B" w:rsidRPr="0011798C">
              <w:t xml:space="preserve"> </w:t>
            </w:r>
            <w:r w:rsidRPr="0011798C">
              <w:t xml:space="preserve">transporte </w:t>
            </w:r>
            <w:r w:rsidR="00432A1B" w:rsidRPr="0011798C">
              <w:t xml:space="preserve">5G, </w:t>
            </w:r>
            <w:r w:rsidRPr="0011798C">
              <w:t xml:space="preserve">soporte cliente </w:t>
            </w:r>
            <w:r w:rsidR="00432A1B" w:rsidRPr="0011798C">
              <w:t>sub</w:t>
            </w:r>
            <w:r w:rsidR="002F733F" w:rsidRPr="0011798C">
              <w:t> </w:t>
            </w:r>
            <w:r w:rsidR="00432A1B" w:rsidRPr="0011798C">
              <w:t>ODU0, G.8023, FlexO</w:t>
            </w:r>
            <w:bookmarkEnd w:id="261"/>
          </w:p>
        </w:tc>
      </w:tr>
      <w:tr w:rsidR="00432A1B" w:rsidRPr="0011798C" w14:paraId="64E4459E" w14:textId="77777777" w:rsidTr="00001ACC">
        <w:trPr>
          <w:cantSplit/>
        </w:trPr>
        <w:tc>
          <w:tcPr>
            <w:tcW w:w="784" w:type="pct"/>
            <w:vAlign w:val="center"/>
            <w:hideMark/>
          </w:tcPr>
          <w:p w14:paraId="18B9B3C1" w14:textId="4065568B" w:rsidR="00432A1B" w:rsidRPr="0011798C" w:rsidRDefault="00FA2A0F" w:rsidP="005D6840">
            <w:pPr>
              <w:pStyle w:val="Tabletext"/>
              <w:jc w:val="center"/>
            </w:pPr>
            <w:r w:rsidRPr="0011798C">
              <w:t>11/06/2018</w:t>
            </w:r>
            <w:r w:rsidR="00432A1B" w:rsidRPr="0011798C">
              <w:br/>
            </w:r>
            <w:r w:rsidR="009C4BA1" w:rsidRPr="0011798C">
              <w:t>a</w:t>
            </w:r>
            <w:r w:rsidR="00432A1B" w:rsidRPr="0011798C">
              <w:br/>
            </w:r>
            <w:r w:rsidRPr="0011798C">
              <w:t>14/06/2018</w:t>
            </w:r>
          </w:p>
        </w:tc>
        <w:tc>
          <w:tcPr>
            <w:tcW w:w="1127" w:type="pct"/>
            <w:vAlign w:val="center"/>
            <w:hideMark/>
          </w:tcPr>
          <w:p w14:paraId="2731B8B9" w14:textId="75A9C047" w:rsidR="00432A1B" w:rsidRPr="0011798C" w:rsidRDefault="00D23399" w:rsidP="00C21333">
            <w:pPr>
              <w:pStyle w:val="Tabletext"/>
            </w:pPr>
            <w:bookmarkStart w:id="262" w:name="lt_pId535"/>
            <w:r w:rsidRPr="0011798C">
              <w:t>Alemania</w:t>
            </w:r>
            <w:r w:rsidR="005D6840" w:rsidRPr="0011798C">
              <w:t>/</w:t>
            </w:r>
            <w:r w:rsidR="00432A1B" w:rsidRPr="0011798C">
              <w:t>Böblingen</w:t>
            </w:r>
            <w:bookmarkEnd w:id="262"/>
          </w:p>
        </w:tc>
        <w:tc>
          <w:tcPr>
            <w:tcW w:w="810" w:type="pct"/>
            <w:vAlign w:val="center"/>
            <w:hideMark/>
          </w:tcPr>
          <w:p w14:paraId="3988613B" w14:textId="4DD75E9B" w:rsidR="00432A1B" w:rsidRPr="0011798C" w:rsidRDefault="00432A1B" w:rsidP="005D6840">
            <w:pPr>
              <w:pStyle w:val="Tabletext"/>
              <w:jc w:val="center"/>
            </w:pPr>
            <w:bookmarkStart w:id="263" w:name="lt_pId536"/>
            <w:r w:rsidRPr="0011798C">
              <w:t>6/15</w:t>
            </w:r>
            <w:bookmarkEnd w:id="263"/>
          </w:p>
        </w:tc>
        <w:tc>
          <w:tcPr>
            <w:tcW w:w="2279" w:type="pct"/>
            <w:vAlign w:val="center"/>
            <w:hideMark/>
          </w:tcPr>
          <w:p w14:paraId="4006EDF9" w14:textId="220C65DC" w:rsidR="00432A1B" w:rsidRPr="0011798C" w:rsidRDefault="00D23399" w:rsidP="005D6840">
            <w:pPr>
              <w:pStyle w:val="Tabletext"/>
            </w:pPr>
            <w:bookmarkStart w:id="264" w:name="lt_pId537"/>
            <w:r w:rsidRPr="0011798C">
              <w:t xml:space="preserve">Reunión de la Cuestión </w:t>
            </w:r>
            <w:r w:rsidR="00432A1B" w:rsidRPr="0011798C">
              <w:t xml:space="preserve">6/15 </w:t>
            </w:r>
            <w:bookmarkEnd w:id="264"/>
          </w:p>
        </w:tc>
      </w:tr>
      <w:tr w:rsidR="00432A1B" w:rsidRPr="0011798C" w14:paraId="34242C77" w14:textId="77777777" w:rsidTr="00001ACC">
        <w:trPr>
          <w:cantSplit/>
        </w:trPr>
        <w:tc>
          <w:tcPr>
            <w:tcW w:w="784" w:type="pct"/>
            <w:vAlign w:val="center"/>
            <w:hideMark/>
          </w:tcPr>
          <w:p w14:paraId="244FA846" w14:textId="47E586DE" w:rsidR="00432A1B" w:rsidRPr="0011798C" w:rsidRDefault="00FA2A0F" w:rsidP="002F733F">
            <w:pPr>
              <w:pStyle w:val="Tabletext"/>
              <w:jc w:val="center"/>
            </w:pPr>
            <w:r w:rsidRPr="0011798C">
              <w:t>11/06/2018</w:t>
            </w:r>
            <w:r w:rsidR="00432A1B" w:rsidRPr="0011798C">
              <w:br/>
            </w:r>
            <w:r w:rsidR="009C4BA1" w:rsidRPr="0011798C">
              <w:t>a</w:t>
            </w:r>
            <w:r w:rsidR="00432A1B" w:rsidRPr="0011798C">
              <w:br/>
            </w:r>
            <w:r w:rsidRPr="0011798C">
              <w:t>15/06/2018</w:t>
            </w:r>
          </w:p>
        </w:tc>
        <w:tc>
          <w:tcPr>
            <w:tcW w:w="1127" w:type="pct"/>
            <w:vAlign w:val="center"/>
            <w:hideMark/>
          </w:tcPr>
          <w:p w14:paraId="1EF75229" w14:textId="2D22B96E" w:rsidR="00432A1B" w:rsidRPr="0011798C" w:rsidRDefault="007871EB" w:rsidP="007871EB">
            <w:pPr>
              <w:pStyle w:val="Tabletext"/>
            </w:pPr>
            <w:bookmarkStart w:id="265" w:name="lt_pId541"/>
            <w:r w:rsidRPr="0011798C">
              <w:t>Estados Unidos</w:t>
            </w:r>
            <w:r w:rsidRPr="0011798C">
              <w:br/>
            </w:r>
            <w:r w:rsidR="002F733F" w:rsidRPr="0011798C">
              <w:t>[San Jose, California]/</w:t>
            </w:r>
            <w:r w:rsidR="00432A1B" w:rsidRPr="0011798C">
              <w:t>Integrated Device Technology</w:t>
            </w:r>
            <w:bookmarkEnd w:id="265"/>
          </w:p>
        </w:tc>
        <w:tc>
          <w:tcPr>
            <w:tcW w:w="810" w:type="pct"/>
            <w:vAlign w:val="center"/>
            <w:hideMark/>
          </w:tcPr>
          <w:p w14:paraId="1117A260" w14:textId="3274A4C9" w:rsidR="00432A1B" w:rsidRPr="0011798C" w:rsidRDefault="00432A1B" w:rsidP="002F733F">
            <w:pPr>
              <w:pStyle w:val="Tabletext"/>
              <w:jc w:val="center"/>
            </w:pPr>
            <w:bookmarkStart w:id="266" w:name="lt_pId542"/>
            <w:r w:rsidRPr="0011798C">
              <w:t>13/15</w:t>
            </w:r>
            <w:bookmarkEnd w:id="266"/>
          </w:p>
        </w:tc>
        <w:tc>
          <w:tcPr>
            <w:tcW w:w="2279" w:type="pct"/>
            <w:vAlign w:val="center"/>
            <w:hideMark/>
          </w:tcPr>
          <w:p w14:paraId="52BCE82F" w14:textId="56C0770A" w:rsidR="00432A1B" w:rsidRPr="0011798C" w:rsidRDefault="00D23399" w:rsidP="002F733F">
            <w:pPr>
              <w:pStyle w:val="Tabletext"/>
            </w:pPr>
            <w:bookmarkStart w:id="267" w:name="lt_pId543"/>
            <w:r w:rsidRPr="0011798C">
              <w:t xml:space="preserve">Reunión de la Cuestión </w:t>
            </w:r>
            <w:r w:rsidR="00432A1B" w:rsidRPr="0011798C">
              <w:t xml:space="preserve">13/15 </w:t>
            </w:r>
            <w:r w:rsidRPr="0011798C">
              <w:t>sobre sincronización</w:t>
            </w:r>
            <w:bookmarkEnd w:id="267"/>
          </w:p>
        </w:tc>
      </w:tr>
      <w:tr w:rsidR="00432A1B" w:rsidRPr="0011798C" w14:paraId="60C519F5" w14:textId="77777777" w:rsidTr="00001ACC">
        <w:trPr>
          <w:cantSplit/>
        </w:trPr>
        <w:tc>
          <w:tcPr>
            <w:tcW w:w="784" w:type="pct"/>
            <w:vAlign w:val="center"/>
            <w:hideMark/>
          </w:tcPr>
          <w:p w14:paraId="6ACA9F74" w14:textId="25FF8DC7" w:rsidR="00432A1B" w:rsidRPr="0011798C" w:rsidRDefault="00FA2A0F" w:rsidP="002F733F">
            <w:pPr>
              <w:pStyle w:val="Tabletext"/>
              <w:jc w:val="center"/>
            </w:pPr>
            <w:r w:rsidRPr="0011798C">
              <w:t>21/06/2018</w:t>
            </w:r>
          </w:p>
        </w:tc>
        <w:tc>
          <w:tcPr>
            <w:tcW w:w="1127" w:type="pct"/>
            <w:vAlign w:val="center"/>
            <w:hideMark/>
          </w:tcPr>
          <w:p w14:paraId="7A541741" w14:textId="691FAF01" w:rsidR="00432A1B" w:rsidRPr="0011798C" w:rsidRDefault="00466B6E" w:rsidP="00C21333">
            <w:pPr>
              <w:pStyle w:val="Tabletext"/>
              <w:rPr>
                <w:sz w:val="22"/>
              </w:rPr>
            </w:pPr>
            <w:r w:rsidRPr="0011798C">
              <w:rPr>
                <w:rStyle w:val="Emphasis"/>
                <w:color w:val="FF0000"/>
                <w:sz w:val="22"/>
                <w:szCs w:val="22"/>
              </w:rPr>
              <w:t>Reunión electrónica</w:t>
            </w:r>
          </w:p>
        </w:tc>
        <w:tc>
          <w:tcPr>
            <w:tcW w:w="810" w:type="pct"/>
            <w:vAlign w:val="center"/>
            <w:hideMark/>
          </w:tcPr>
          <w:p w14:paraId="070D0B08" w14:textId="3908269A" w:rsidR="00432A1B" w:rsidRPr="0011798C" w:rsidRDefault="00432A1B" w:rsidP="002F733F">
            <w:pPr>
              <w:pStyle w:val="Tabletext"/>
              <w:jc w:val="center"/>
            </w:pPr>
            <w:bookmarkStart w:id="268" w:name="lt_pId546"/>
            <w:r w:rsidRPr="0011798C">
              <w:t>18/15</w:t>
            </w:r>
            <w:bookmarkEnd w:id="268"/>
          </w:p>
        </w:tc>
        <w:tc>
          <w:tcPr>
            <w:tcW w:w="2279" w:type="pct"/>
            <w:vAlign w:val="center"/>
            <w:hideMark/>
          </w:tcPr>
          <w:p w14:paraId="1A6CF379" w14:textId="183E56CC" w:rsidR="00432A1B" w:rsidRPr="0011798C" w:rsidRDefault="00D23399" w:rsidP="002F733F">
            <w:pPr>
              <w:pStyle w:val="Tabletext"/>
            </w:pPr>
            <w:bookmarkStart w:id="269" w:name="lt_pId547"/>
            <w:r w:rsidRPr="0011798C">
              <w:t xml:space="preserve">Cuestión </w:t>
            </w:r>
            <w:r w:rsidR="00432A1B" w:rsidRPr="0011798C">
              <w:t xml:space="preserve">18/15 </w:t>
            </w:r>
            <w:r w:rsidRPr="0011798C">
              <w:t>–</w:t>
            </w:r>
            <w:r w:rsidR="00432A1B" w:rsidRPr="0011798C">
              <w:t xml:space="preserve"> </w:t>
            </w:r>
            <w:bookmarkEnd w:id="269"/>
            <w:r w:rsidRPr="0011798C">
              <w:t>Todos los temas</w:t>
            </w:r>
          </w:p>
        </w:tc>
      </w:tr>
      <w:tr w:rsidR="00432A1B" w:rsidRPr="0011798C" w14:paraId="61FC3764" w14:textId="77777777" w:rsidTr="00001ACC">
        <w:trPr>
          <w:cantSplit/>
        </w:trPr>
        <w:tc>
          <w:tcPr>
            <w:tcW w:w="784" w:type="pct"/>
            <w:vAlign w:val="center"/>
            <w:hideMark/>
          </w:tcPr>
          <w:p w14:paraId="0481C445" w14:textId="4A647E29" w:rsidR="00432A1B" w:rsidRPr="0011798C" w:rsidRDefault="00FA2A0F" w:rsidP="00C21333">
            <w:pPr>
              <w:pStyle w:val="Tabletext"/>
              <w:jc w:val="center"/>
            </w:pPr>
            <w:r w:rsidRPr="0011798C">
              <w:t>20/06/2018</w:t>
            </w:r>
            <w:r w:rsidR="00432A1B" w:rsidRPr="0011798C">
              <w:br/>
            </w:r>
            <w:r w:rsidR="00494943" w:rsidRPr="0011798C">
              <w:t>a</w:t>
            </w:r>
            <w:r w:rsidR="00432A1B" w:rsidRPr="0011798C">
              <w:br/>
            </w:r>
            <w:r w:rsidRPr="0011798C">
              <w:t>21/06/2018</w:t>
            </w:r>
          </w:p>
        </w:tc>
        <w:tc>
          <w:tcPr>
            <w:tcW w:w="1127" w:type="pct"/>
            <w:vAlign w:val="center"/>
            <w:hideMark/>
          </w:tcPr>
          <w:p w14:paraId="01532CA3" w14:textId="35C3F708" w:rsidR="00432A1B" w:rsidRPr="0011798C" w:rsidRDefault="00432A1B" w:rsidP="00C21333">
            <w:pPr>
              <w:pStyle w:val="Tabletext"/>
            </w:pPr>
            <w:bookmarkStart w:id="270" w:name="lt_pId551"/>
            <w:r w:rsidRPr="0011798C">
              <w:t>Jap</w:t>
            </w:r>
            <w:r w:rsidR="00856FB2" w:rsidRPr="0011798C">
              <w:t>ó</w:t>
            </w:r>
            <w:r w:rsidRPr="0011798C">
              <w:t>n [Osaka]</w:t>
            </w:r>
            <w:bookmarkEnd w:id="270"/>
          </w:p>
        </w:tc>
        <w:tc>
          <w:tcPr>
            <w:tcW w:w="810" w:type="pct"/>
            <w:vAlign w:val="center"/>
            <w:hideMark/>
          </w:tcPr>
          <w:p w14:paraId="6EE42B13" w14:textId="581C3806" w:rsidR="00432A1B" w:rsidRPr="0011798C" w:rsidRDefault="00432A1B" w:rsidP="00C21333">
            <w:pPr>
              <w:pStyle w:val="Tabletext"/>
              <w:jc w:val="center"/>
            </w:pPr>
            <w:bookmarkStart w:id="271" w:name="lt_pId552"/>
            <w:r w:rsidRPr="0011798C">
              <w:t>2/15</w:t>
            </w:r>
            <w:bookmarkEnd w:id="271"/>
          </w:p>
        </w:tc>
        <w:tc>
          <w:tcPr>
            <w:tcW w:w="2279" w:type="pct"/>
            <w:vAlign w:val="center"/>
            <w:hideMark/>
          </w:tcPr>
          <w:p w14:paraId="42556B25" w14:textId="06EFD61F" w:rsidR="00432A1B" w:rsidRPr="0011798C" w:rsidRDefault="00D23399" w:rsidP="00C21333">
            <w:pPr>
              <w:pStyle w:val="Tabletext"/>
            </w:pPr>
            <w:bookmarkStart w:id="272" w:name="lt_pId553"/>
            <w:r w:rsidRPr="0011798C">
              <w:t xml:space="preserve">Cuestión </w:t>
            </w:r>
            <w:r w:rsidR="00432A1B" w:rsidRPr="0011798C">
              <w:t xml:space="preserve">2/15 </w:t>
            </w:r>
            <w:r w:rsidR="00856FB2" w:rsidRPr="0011798C">
              <w:t>–</w:t>
            </w:r>
            <w:r w:rsidR="00432A1B" w:rsidRPr="0011798C">
              <w:t xml:space="preserve"> </w:t>
            </w:r>
            <w:r w:rsidR="00856FB2" w:rsidRPr="0011798C">
              <w:t xml:space="preserve">Todos los proyectos en estudio </w:t>
            </w:r>
            <w:bookmarkEnd w:id="272"/>
          </w:p>
        </w:tc>
      </w:tr>
      <w:tr w:rsidR="00432A1B" w:rsidRPr="0011798C" w14:paraId="624717C0" w14:textId="77777777" w:rsidTr="00001ACC">
        <w:trPr>
          <w:cantSplit/>
        </w:trPr>
        <w:tc>
          <w:tcPr>
            <w:tcW w:w="784" w:type="pct"/>
            <w:vAlign w:val="center"/>
            <w:hideMark/>
          </w:tcPr>
          <w:p w14:paraId="23E5E613" w14:textId="51DAE367" w:rsidR="00432A1B" w:rsidRPr="0011798C" w:rsidRDefault="00FA2A0F" w:rsidP="00C21333">
            <w:pPr>
              <w:pStyle w:val="Tabletext"/>
              <w:jc w:val="center"/>
            </w:pPr>
            <w:r w:rsidRPr="0011798C">
              <w:t>25/06/2018</w:t>
            </w:r>
          </w:p>
        </w:tc>
        <w:tc>
          <w:tcPr>
            <w:tcW w:w="1127" w:type="pct"/>
            <w:vAlign w:val="center"/>
            <w:hideMark/>
          </w:tcPr>
          <w:p w14:paraId="45B82C36" w14:textId="27D422AC"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584EE21" w14:textId="3945BD91" w:rsidR="00432A1B" w:rsidRPr="0011798C" w:rsidRDefault="00432A1B" w:rsidP="00C21333">
            <w:pPr>
              <w:pStyle w:val="Tabletext"/>
              <w:jc w:val="center"/>
            </w:pPr>
            <w:bookmarkStart w:id="273" w:name="lt_pId556"/>
            <w:r w:rsidRPr="0011798C">
              <w:t>14/15</w:t>
            </w:r>
            <w:bookmarkEnd w:id="273"/>
          </w:p>
        </w:tc>
        <w:tc>
          <w:tcPr>
            <w:tcW w:w="2279" w:type="pct"/>
            <w:vAlign w:val="center"/>
            <w:hideMark/>
          </w:tcPr>
          <w:p w14:paraId="17B05204" w14:textId="2C5901E8" w:rsidR="00432A1B" w:rsidRPr="0011798C" w:rsidRDefault="00F93CC7" w:rsidP="00C21333">
            <w:pPr>
              <w:pStyle w:val="Tabletext"/>
            </w:pPr>
            <w:bookmarkStart w:id="274" w:name="lt_pId557"/>
            <w:r w:rsidRPr="0011798C">
              <w:t xml:space="preserve">Coordinación de modelos </w:t>
            </w:r>
            <w:bookmarkEnd w:id="274"/>
          </w:p>
        </w:tc>
      </w:tr>
      <w:tr w:rsidR="00432A1B" w:rsidRPr="0011798C" w14:paraId="2E2EB742" w14:textId="77777777" w:rsidTr="00001ACC">
        <w:trPr>
          <w:cantSplit/>
        </w:trPr>
        <w:tc>
          <w:tcPr>
            <w:tcW w:w="784" w:type="pct"/>
            <w:vAlign w:val="center"/>
            <w:hideMark/>
          </w:tcPr>
          <w:p w14:paraId="5C6718B5" w14:textId="6882B26F" w:rsidR="00432A1B" w:rsidRPr="0011798C" w:rsidRDefault="00FA2A0F" w:rsidP="00C21333">
            <w:pPr>
              <w:pStyle w:val="Tabletext"/>
              <w:jc w:val="center"/>
            </w:pPr>
            <w:r w:rsidRPr="0011798C">
              <w:t>29/06/2018</w:t>
            </w:r>
          </w:p>
        </w:tc>
        <w:tc>
          <w:tcPr>
            <w:tcW w:w="1127" w:type="pct"/>
            <w:vAlign w:val="center"/>
            <w:hideMark/>
          </w:tcPr>
          <w:p w14:paraId="7A2BD089" w14:textId="52DDF46B"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7DEC107A" w14:textId="75EA056B" w:rsidR="00432A1B" w:rsidRPr="0011798C" w:rsidRDefault="00432A1B" w:rsidP="00C21333">
            <w:pPr>
              <w:pStyle w:val="Tabletext"/>
              <w:jc w:val="center"/>
            </w:pPr>
            <w:bookmarkStart w:id="275" w:name="lt_pId560"/>
            <w:r w:rsidRPr="0011798C">
              <w:t>10/15</w:t>
            </w:r>
            <w:bookmarkEnd w:id="275"/>
          </w:p>
        </w:tc>
        <w:tc>
          <w:tcPr>
            <w:tcW w:w="2279" w:type="pct"/>
            <w:vAlign w:val="center"/>
            <w:hideMark/>
          </w:tcPr>
          <w:p w14:paraId="64410A22" w14:textId="08159C8A" w:rsidR="00432A1B" w:rsidRPr="0011798C" w:rsidRDefault="00593A50" w:rsidP="00C21333">
            <w:pPr>
              <w:pStyle w:val="Tabletext"/>
            </w:pPr>
            <w:bookmarkStart w:id="276" w:name="lt_pId561"/>
            <w:r w:rsidRPr="0011798C">
              <w:t>Fin de la activid</w:t>
            </w:r>
            <w:r w:rsidR="002F733F" w:rsidRPr="0011798C">
              <w:t>ad por correspondencia sobre la </w:t>
            </w:r>
            <w:r w:rsidR="00432A1B" w:rsidRPr="0011798C">
              <w:t xml:space="preserve">G.8011 </w:t>
            </w:r>
            <w:bookmarkEnd w:id="276"/>
          </w:p>
        </w:tc>
      </w:tr>
      <w:tr w:rsidR="00432A1B" w:rsidRPr="0011798C" w14:paraId="588F7295" w14:textId="77777777" w:rsidTr="00001ACC">
        <w:trPr>
          <w:cantSplit/>
        </w:trPr>
        <w:tc>
          <w:tcPr>
            <w:tcW w:w="784" w:type="pct"/>
            <w:vAlign w:val="center"/>
            <w:hideMark/>
          </w:tcPr>
          <w:p w14:paraId="513930F3" w14:textId="0AAB68F3" w:rsidR="00432A1B" w:rsidRPr="0011798C" w:rsidRDefault="00FA2A0F" w:rsidP="00C21333">
            <w:pPr>
              <w:pStyle w:val="Tabletext"/>
              <w:jc w:val="center"/>
            </w:pPr>
            <w:r w:rsidRPr="0011798C">
              <w:t>25/06/2018</w:t>
            </w:r>
            <w:r w:rsidR="00432A1B" w:rsidRPr="0011798C">
              <w:br/>
            </w:r>
            <w:r w:rsidR="00494943" w:rsidRPr="0011798C">
              <w:t>a</w:t>
            </w:r>
            <w:r w:rsidR="00432A1B" w:rsidRPr="0011798C">
              <w:br/>
            </w:r>
            <w:r w:rsidRPr="0011798C">
              <w:t>29/06/2018</w:t>
            </w:r>
          </w:p>
        </w:tc>
        <w:tc>
          <w:tcPr>
            <w:tcW w:w="1127" w:type="pct"/>
            <w:vAlign w:val="center"/>
            <w:hideMark/>
          </w:tcPr>
          <w:p w14:paraId="1A17A92E" w14:textId="467EAA5D" w:rsidR="00432A1B" w:rsidRPr="0011798C" w:rsidRDefault="00856FB2" w:rsidP="00C21333">
            <w:pPr>
              <w:pStyle w:val="Tabletext"/>
            </w:pPr>
            <w:bookmarkStart w:id="277" w:name="lt_pId565"/>
            <w:r w:rsidRPr="0011798C">
              <w:t>Bélgica</w:t>
            </w:r>
            <w:r w:rsidR="002F733F" w:rsidRPr="0011798C">
              <w:t>/Antwerp/</w:t>
            </w:r>
            <w:r w:rsidR="00432A1B" w:rsidRPr="0011798C">
              <w:t>Nokia</w:t>
            </w:r>
            <w:bookmarkEnd w:id="277"/>
          </w:p>
        </w:tc>
        <w:tc>
          <w:tcPr>
            <w:tcW w:w="810" w:type="pct"/>
            <w:vAlign w:val="center"/>
            <w:hideMark/>
          </w:tcPr>
          <w:p w14:paraId="18C20774" w14:textId="1676B71B" w:rsidR="00432A1B" w:rsidRPr="0011798C" w:rsidRDefault="00432A1B" w:rsidP="00C21333">
            <w:pPr>
              <w:pStyle w:val="Tabletext"/>
              <w:jc w:val="center"/>
            </w:pPr>
            <w:bookmarkStart w:id="278" w:name="lt_pId566"/>
            <w:r w:rsidRPr="0011798C">
              <w:t>4/15</w:t>
            </w:r>
            <w:bookmarkEnd w:id="278"/>
          </w:p>
        </w:tc>
        <w:tc>
          <w:tcPr>
            <w:tcW w:w="2279" w:type="pct"/>
            <w:vAlign w:val="center"/>
            <w:hideMark/>
          </w:tcPr>
          <w:p w14:paraId="66A4BA64" w14:textId="47B73197" w:rsidR="00432A1B" w:rsidRPr="0011798C" w:rsidRDefault="00DE7109" w:rsidP="00C21333">
            <w:pPr>
              <w:pStyle w:val="Tabletext"/>
            </w:pPr>
            <w:bookmarkStart w:id="279" w:name="lt_pId567"/>
            <w:r w:rsidRPr="0011798C">
              <w:t xml:space="preserve">Cuestión </w:t>
            </w:r>
            <w:r w:rsidR="00432A1B" w:rsidRPr="0011798C">
              <w:t xml:space="preserve">4/15 </w:t>
            </w:r>
            <w:r w:rsidRPr="0011798C">
              <w:t>–</w:t>
            </w:r>
            <w:r w:rsidR="00432A1B" w:rsidRPr="0011798C">
              <w:t xml:space="preserve"> </w:t>
            </w:r>
            <w:r w:rsidRPr="0011798C">
              <w:t xml:space="preserve">Todos los proyectos </w:t>
            </w:r>
            <w:r w:rsidR="00432A1B" w:rsidRPr="0011798C">
              <w:t>(</w:t>
            </w:r>
            <w:r w:rsidRPr="0011798C">
              <w:t>salvo</w:t>
            </w:r>
            <w:r w:rsidR="0043149F">
              <w:t xml:space="preserve"> </w:t>
            </w:r>
            <w:r w:rsidR="00432A1B" w:rsidRPr="0011798C">
              <w:t>G.dpm)</w:t>
            </w:r>
            <w:bookmarkEnd w:id="279"/>
          </w:p>
        </w:tc>
      </w:tr>
      <w:tr w:rsidR="00432A1B" w:rsidRPr="0011798C" w14:paraId="325F4CCF" w14:textId="77777777" w:rsidTr="00001ACC">
        <w:trPr>
          <w:cantSplit/>
        </w:trPr>
        <w:tc>
          <w:tcPr>
            <w:tcW w:w="784" w:type="pct"/>
            <w:vAlign w:val="center"/>
            <w:hideMark/>
          </w:tcPr>
          <w:p w14:paraId="122B9952" w14:textId="7845245A" w:rsidR="00432A1B" w:rsidRPr="0011798C" w:rsidRDefault="00FA2A0F" w:rsidP="00C21333">
            <w:pPr>
              <w:pStyle w:val="Tabletext"/>
              <w:jc w:val="center"/>
            </w:pPr>
            <w:r w:rsidRPr="0011798C">
              <w:t>05/07/2018</w:t>
            </w:r>
          </w:p>
        </w:tc>
        <w:tc>
          <w:tcPr>
            <w:tcW w:w="1127" w:type="pct"/>
            <w:vAlign w:val="center"/>
            <w:hideMark/>
          </w:tcPr>
          <w:p w14:paraId="2DA59470" w14:textId="57D8ADC5"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43C68A0" w14:textId="0C6DFA82" w:rsidR="00432A1B" w:rsidRPr="0011798C" w:rsidRDefault="00432A1B" w:rsidP="00C21333">
            <w:pPr>
              <w:pStyle w:val="Tabletext"/>
              <w:jc w:val="center"/>
            </w:pPr>
            <w:bookmarkStart w:id="280" w:name="lt_pId570"/>
            <w:r w:rsidRPr="0011798C">
              <w:t>18/15</w:t>
            </w:r>
            <w:bookmarkEnd w:id="280"/>
          </w:p>
        </w:tc>
        <w:tc>
          <w:tcPr>
            <w:tcW w:w="2279" w:type="pct"/>
            <w:vAlign w:val="center"/>
            <w:hideMark/>
          </w:tcPr>
          <w:p w14:paraId="5C869718" w14:textId="7BC4A6A3" w:rsidR="00432A1B" w:rsidRPr="0011798C" w:rsidRDefault="00EF54C2" w:rsidP="00C21333">
            <w:pPr>
              <w:pStyle w:val="Tabletext"/>
            </w:pPr>
            <w:bookmarkStart w:id="281" w:name="lt_pId571"/>
            <w:r w:rsidRPr="0011798C">
              <w:t xml:space="preserve">Todos los temas de la </w:t>
            </w:r>
            <w:r w:rsidR="00DE7109" w:rsidRPr="0011798C">
              <w:t xml:space="preserve">Cuestión </w:t>
            </w:r>
            <w:r w:rsidR="00432A1B" w:rsidRPr="0011798C">
              <w:t xml:space="preserve">18/15 </w:t>
            </w:r>
            <w:bookmarkEnd w:id="281"/>
          </w:p>
        </w:tc>
      </w:tr>
      <w:tr w:rsidR="00432A1B" w:rsidRPr="0011798C" w14:paraId="2EBF2954" w14:textId="77777777" w:rsidTr="00001ACC">
        <w:trPr>
          <w:cantSplit/>
        </w:trPr>
        <w:tc>
          <w:tcPr>
            <w:tcW w:w="784" w:type="pct"/>
            <w:vAlign w:val="center"/>
            <w:hideMark/>
          </w:tcPr>
          <w:p w14:paraId="0D1279EB" w14:textId="46455508" w:rsidR="00432A1B" w:rsidRPr="0011798C" w:rsidRDefault="00FA2A0F" w:rsidP="00C21333">
            <w:pPr>
              <w:pStyle w:val="Tabletext"/>
              <w:jc w:val="center"/>
            </w:pPr>
            <w:r w:rsidRPr="0011798C">
              <w:t>16/07/2018</w:t>
            </w:r>
          </w:p>
        </w:tc>
        <w:tc>
          <w:tcPr>
            <w:tcW w:w="1127" w:type="pct"/>
            <w:vAlign w:val="center"/>
            <w:hideMark/>
          </w:tcPr>
          <w:p w14:paraId="18DBE23F" w14:textId="078FE9B5"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683555E" w14:textId="5EB46EFF" w:rsidR="00432A1B" w:rsidRPr="0011798C" w:rsidRDefault="00432A1B" w:rsidP="00C21333">
            <w:pPr>
              <w:pStyle w:val="Tabletext"/>
              <w:jc w:val="center"/>
            </w:pPr>
            <w:bookmarkStart w:id="282" w:name="lt_pId574"/>
            <w:r w:rsidRPr="0011798C">
              <w:t>14/15</w:t>
            </w:r>
            <w:bookmarkEnd w:id="282"/>
          </w:p>
        </w:tc>
        <w:tc>
          <w:tcPr>
            <w:tcW w:w="2279" w:type="pct"/>
            <w:vAlign w:val="center"/>
            <w:hideMark/>
          </w:tcPr>
          <w:p w14:paraId="376EBFC1" w14:textId="50B91B94" w:rsidR="00432A1B" w:rsidRPr="0011798C" w:rsidRDefault="00EF54C2" w:rsidP="00C21333">
            <w:pPr>
              <w:pStyle w:val="Tabletext"/>
            </w:pPr>
            <w:r w:rsidRPr="0011798C">
              <w:t>Coordinación de modelos</w:t>
            </w:r>
          </w:p>
        </w:tc>
      </w:tr>
      <w:tr w:rsidR="00432A1B" w:rsidRPr="0011798C" w14:paraId="16CC3136" w14:textId="77777777" w:rsidTr="00001ACC">
        <w:trPr>
          <w:cantSplit/>
        </w:trPr>
        <w:tc>
          <w:tcPr>
            <w:tcW w:w="784" w:type="pct"/>
            <w:vAlign w:val="center"/>
            <w:hideMark/>
          </w:tcPr>
          <w:p w14:paraId="76A149AA" w14:textId="5701649D" w:rsidR="00432A1B" w:rsidRPr="0011798C" w:rsidRDefault="00FA2A0F" w:rsidP="00C21333">
            <w:pPr>
              <w:pStyle w:val="Tabletext"/>
              <w:jc w:val="center"/>
            </w:pPr>
            <w:r w:rsidRPr="0011798C">
              <w:t>17/07/2018</w:t>
            </w:r>
          </w:p>
        </w:tc>
        <w:tc>
          <w:tcPr>
            <w:tcW w:w="1127" w:type="pct"/>
            <w:vAlign w:val="center"/>
            <w:hideMark/>
          </w:tcPr>
          <w:p w14:paraId="2493E9E8" w14:textId="041A564B"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59813987" w14:textId="4C226E3A" w:rsidR="00432A1B" w:rsidRPr="0011798C" w:rsidRDefault="00432A1B" w:rsidP="00C21333">
            <w:pPr>
              <w:pStyle w:val="Tabletext"/>
              <w:jc w:val="center"/>
            </w:pPr>
            <w:bookmarkStart w:id="283" w:name="lt_pId578"/>
            <w:r w:rsidRPr="0011798C">
              <w:t>2/15</w:t>
            </w:r>
            <w:bookmarkEnd w:id="283"/>
          </w:p>
        </w:tc>
        <w:tc>
          <w:tcPr>
            <w:tcW w:w="2279" w:type="pct"/>
            <w:vAlign w:val="center"/>
            <w:hideMark/>
          </w:tcPr>
          <w:p w14:paraId="4D88DE7D" w14:textId="3016CAEB" w:rsidR="00432A1B" w:rsidRPr="0011798C" w:rsidRDefault="00BB1179" w:rsidP="00C21333">
            <w:pPr>
              <w:pStyle w:val="Tabletext"/>
            </w:pPr>
            <w:bookmarkStart w:id="284" w:name="lt_pId579"/>
            <w:r w:rsidRPr="0011798C">
              <w:t>Cuestión</w:t>
            </w:r>
            <w:r w:rsidR="00B84B90" w:rsidRPr="0011798C">
              <w:t xml:space="preserve"> </w:t>
            </w:r>
            <w:r w:rsidR="00063C09">
              <w:t>2/15 –</w:t>
            </w:r>
            <w:r w:rsidR="00432A1B" w:rsidRPr="0011798C">
              <w:t xml:space="preserve"> </w:t>
            </w:r>
            <w:r w:rsidR="005C14A9" w:rsidRPr="0011798C">
              <w:t>Todos los temas de estudio</w:t>
            </w:r>
            <w:bookmarkEnd w:id="284"/>
          </w:p>
        </w:tc>
      </w:tr>
      <w:tr w:rsidR="00432A1B" w:rsidRPr="0011798C" w14:paraId="13EAC9DF" w14:textId="77777777" w:rsidTr="00001ACC">
        <w:trPr>
          <w:cantSplit/>
        </w:trPr>
        <w:tc>
          <w:tcPr>
            <w:tcW w:w="784" w:type="pct"/>
            <w:vAlign w:val="center"/>
            <w:hideMark/>
          </w:tcPr>
          <w:p w14:paraId="3288A941" w14:textId="12A94831" w:rsidR="00432A1B" w:rsidRPr="0011798C" w:rsidRDefault="00FA2A0F" w:rsidP="00C21333">
            <w:pPr>
              <w:pStyle w:val="Tabletext"/>
              <w:jc w:val="center"/>
            </w:pPr>
            <w:r w:rsidRPr="0011798C">
              <w:t>06/08/2018</w:t>
            </w:r>
            <w:r w:rsidR="00432A1B" w:rsidRPr="0011798C">
              <w:br/>
            </w:r>
            <w:r w:rsidR="00494943" w:rsidRPr="0011798C">
              <w:t>a</w:t>
            </w:r>
            <w:r w:rsidR="00432A1B" w:rsidRPr="0011798C">
              <w:br/>
            </w:r>
            <w:r w:rsidRPr="0011798C">
              <w:t>09/08/2018</w:t>
            </w:r>
          </w:p>
        </w:tc>
        <w:tc>
          <w:tcPr>
            <w:tcW w:w="1127" w:type="pct"/>
            <w:vAlign w:val="center"/>
            <w:hideMark/>
          </w:tcPr>
          <w:p w14:paraId="3FD1E4C6" w14:textId="742B6E37" w:rsidR="00432A1B" w:rsidRPr="0011798C" w:rsidRDefault="002F733F" w:rsidP="002F733F">
            <w:pPr>
              <w:pStyle w:val="Tabletext"/>
            </w:pPr>
            <w:bookmarkStart w:id="285" w:name="lt_pId583"/>
            <w:r w:rsidRPr="0011798C">
              <w:t>China [Shenzhen]</w:t>
            </w:r>
            <w:r w:rsidR="00432A1B" w:rsidRPr="0011798C">
              <w:t>/</w:t>
            </w:r>
            <w:r w:rsidRPr="0011798C">
              <w:br/>
            </w:r>
            <w:r w:rsidR="00432A1B" w:rsidRPr="0011798C">
              <w:t>Huawei</w:t>
            </w:r>
            <w:bookmarkEnd w:id="285"/>
          </w:p>
        </w:tc>
        <w:tc>
          <w:tcPr>
            <w:tcW w:w="810" w:type="pct"/>
            <w:vAlign w:val="center"/>
            <w:hideMark/>
          </w:tcPr>
          <w:p w14:paraId="724268AD" w14:textId="30EA6CD2" w:rsidR="00432A1B" w:rsidRPr="0011798C" w:rsidRDefault="00432A1B" w:rsidP="00C21333">
            <w:pPr>
              <w:pStyle w:val="Tabletext"/>
              <w:jc w:val="center"/>
            </w:pPr>
            <w:bookmarkStart w:id="286" w:name="lt_pId584"/>
            <w:r w:rsidRPr="0011798C">
              <w:t>18/15</w:t>
            </w:r>
            <w:bookmarkEnd w:id="286"/>
          </w:p>
        </w:tc>
        <w:tc>
          <w:tcPr>
            <w:tcW w:w="2279" w:type="pct"/>
            <w:vAlign w:val="center"/>
            <w:hideMark/>
          </w:tcPr>
          <w:p w14:paraId="78B6B280" w14:textId="6FF12B48" w:rsidR="00432A1B" w:rsidRPr="0011798C" w:rsidRDefault="00B84B90" w:rsidP="00C21333">
            <w:pPr>
              <w:pStyle w:val="Tabletext"/>
            </w:pPr>
            <w:bookmarkStart w:id="287" w:name="lt_pId585"/>
            <w:r w:rsidRPr="0011798C">
              <w:t xml:space="preserve">Todos los temas de la Cuestión </w:t>
            </w:r>
            <w:r w:rsidR="00432A1B" w:rsidRPr="0011798C">
              <w:t xml:space="preserve">18/15 </w:t>
            </w:r>
            <w:bookmarkEnd w:id="287"/>
          </w:p>
        </w:tc>
      </w:tr>
      <w:tr w:rsidR="00432A1B" w:rsidRPr="0011798C" w14:paraId="4ACBDB8A" w14:textId="77777777" w:rsidTr="00001ACC">
        <w:trPr>
          <w:cantSplit/>
        </w:trPr>
        <w:tc>
          <w:tcPr>
            <w:tcW w:w="784" w:type="pct"/>
            <w:vAlign w:val="center"/>
            <w:hideMark/>
          </w:tcPr>
          <w:p w14:paraId="314F1CBF" w14:textId="3A5F71EE" w:rsidR="00432A1B" w:rsidRPr="0011798C" w:rsidRDefault="00FA2A0F" w:rsidP="00C21333">
            <w:pPr>
              <w:pStyle w:val="Tabletext"/>
              <w:jc w:val="center"/>
            </w:pPr>
            <w:r w:rsidRPr="0011798C">
              <w:t>06/08/2018</w:t>
            </w:r>
            <w:r w:rsidR="00432A1B" w:rsidRPr="0011798C">
              <w:br/>
            </w:r>
            <w:r w:rsidR="00494943" w:rsidRPr="0011798C">
              <w:t>a</w:t>
            </w:r>
            <w:r w:rsidR="00432A1B" w:rsidRPr="0011798C">
              <w:br/>
            </w:r>
            <w:r w:rsidRPr="0011798C">
              <w:t>10/08/2018</w:t>
            </w:r>
          </w:p>
        </w:tc>
        <w:tc>
          <w:tcPr>
            <w:tcW w:w="1127" w:type="pct"/>
            <w:vAlign w:val="center"/>
            <w:hideMark/>
          </w:tcPr>
          <w:p w14:paraId="430E8FB9" w14:textId="29FCA595" w:rsidR="00432A1B" w:rsidRPr="0011798C" w:rsidRDefault="007871EB" w:rsidP="007871EB">
            <w:pPr>
              <w:pStyle w:val="Tabletext"/>
            </w:pPr>
            <w:bookmarkStart w:id="288" w:name="lt_pId589"/>
            <w:r w:rsidRPr="0011798C">
              <w:t>Suecia</w:t>
            </w:r>
            <w:r w:rsidR="002F733F" w:rsidRPr="0011798C">
              <w:t xml:space="preserve"> [</w:t>
            </w:r>
            <w:r w:rsidRPr="0011798C">
              <w:t>Estocolmo</w:t>
            </w:r>
            <w:r w:rsidR="002F733F" w:rsidRPr="0011798C">
              <w:t>]/</w:t>
            </w:r>
            <w:r w:rsidR="002F733F" w:rsidRPr="0011798C">
              <w:br/>
            </w:r>
            <w:r w:rsidR="00432A1B" w:rsidRPr="0011798C">
              <w:t>Ericsson</w:t>
            </w:r>
            <w:bookmarkEnd w:id="288"/>
          </w:p>
        </w:tc>
        <w:tc>
          <w:tcPr>
            <w:tcW w:w="810" w:type="pct"/>
            <w:vAlign w:val="center"/>
            <w:hideMark/>
          </w:tcPr>
          <w:p w14:paraId="20AC78DC" w14:textId="74457E0F" w:rsidR="00432A1B" w:rsidRPr="0011798C" w:rsidRDefault="00432A1B" w:rsidP="00C21333">
            <w:pPr>
              <w:pStyle w:val="Tabletext"/>
              <w:jc w:val="center"/>
            </w:pPr>
            <w:bookmarkStart w:id="289" w:name="lt_pId590"/>
            <w:r w:rsidRPr="0011798C">
              <w:t>14/15</w:t>
            </w:r>
            <w:bookmarkEnd w:id="289"/>
          </w:p>
        </w:tc>
        <w:tc>
          <w:tcPr>
            <w:tcW w:w="2279" w:type="pct"/>
            <w:vAlign w:val="center"/>
            <w:hideMark/>
          </w:tcPr>
          <w:p w14:paraId="13A562CC" w14:textId="7BA86CB5" w:rsidR="00432A1B" w:rsidRPr="0011798C" w:rsidRDefault="00B84B90" w:rsidP="00C21333">
            <w:pPr>
              <w:pStyle w:val="Tabletext"/>
            </w:pPr>
            <w:bookmarkStart w:id="290" w:name="lt_pId591"/>
            <w:r w:rsidRPr="0011798C">
              <w:t xml:space="preserve">Cuestión </w:t>
            </w:r>
            <w:r w:rsidR="00432A1B" w:rsidRPr="0011798C">
              <w:t xml:space="preserve">14/15 </w:t>
            </w:r>
            <w:r w:rsidRPr="0011798C">
              <w:t>–</w:t>
            </w:r>
            <w:r w:rsidR="00432A1B" w:rsidRPr="0011798C">
              <w:t xml:space="preserve"> </w:t>
            </w:r>
            <w:r w:rsidRPr="0011798C">
              <w:t xml:space="preserve">Reunión intermedia sobre </w:t>
            </w:r>
            <w:r w:rsidR="00432A1B" w:rsidRPr="0011798C">
              <w:t xml:space="preserve">DCN, </w:t>
            </w:r>
            <w:r w:rsidRPr="0011798C">
              <w:t>requisitos de gestión y modelos de información/datos</w:t>
            </w:r>
            <w:bookmarkEnd w:id="290"/>
          </w:p>
        </w:tc>
      </w:tr>
      <w:tr w:rsidR="00432A1B" w:rsidRPr="0011798C" w14:paraId="1CADFDED" w14:textId="77777777" w:rsidTr="00001ACC">
        <w:trPr>
          <w:cantSplit/>
        </w:trPr>
        <w:tc>
          <w:tcPr>
            <w:tcW w:w="784" w:type="pct"/>
            <w:vAlign w:val="center"/>
            <w:hideMark/>
          </w:tcPr>
          <w:p w14:paraId="09B21627" w14:textId="3B36C486" w:rsidR="00432A1B" w:rsidRPr="0011798C" w:rsidRDefault="00FA2A0F" w:rsidP="00C21333">
            <w:pPr>
              <w:pStyle w:val="Tabletext"/>
              <w:jc w:val="center"/>
            </w:pPr>
            <w:r w:rsidRPr="0011798C">
              <w:lastRenderedPageBreak/>
              <w:t>27/08/2018</w:t>
            </w:r>
          </w:p>
        </w:tc>
        <w:tc>
          <w:tcPr>
            <w:tcW w:w="1127" w:type="pct"/>
            <w:vAlign w:val="center"/>
            <w:hideMark/>
          </w:tcPr>
          <w:p w14:paraId="1008818E" w14:textId="3EDC256D"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315EDE95" w14:textId="02CD8690" w:rsidR="00432A1B" w:rsidRPr="0011798C" w:rsidRDefault="00432A1B" w:rsidP="00C21333">
            <w:pPr>
              <w:pStyle w:val="Tabletext"/>
              <w:jc w:val="center"/>
            </w:pPr>
            <w:bookmarkStart w:id="291" w:name="lt_pId594"/>
            <w:r w:rsidRPr="0011798C">
              <w:t>14/15</w:t>
            </w:r>
            <w:bookmarkEnd w:id="291"/>
          </w:p>
        </w:tc>
        <w:tc>
          <w:tcPr>
            <w:tcW w:w="2279" w:type="pct"/>
            <w:vAlign w:val="center"/>
            <w:hideMark/>
          </w:tcPr>
          <w:p w14:paraId="1F8DC43C" w14:textId="04DB548F" w:rsidR="00432A1B" w:rsidRPr="0011798C" w:rsidRDefault="00EF54C2" w:rsidP="00C21333">
            <w:pPr>
              <w:pStyle w:val="Tabletext"/>
            </w:pPr>
            <w:r w:rsidRPr="0011798C">
              <w:t>Coordinación de modelos</w:t>
            </w:r>
          </w:p>
        </w:tc>
      </w:tr>
      <w:tr w:rsidR="00432A1B" w:rsidRPr="0011798C" w14:paraId="45B89B07" w14:textId="77777777" w:rsidTr="00001ACC">
        <w:trPr>
          <w:cantSplit/>
        </w:trPr>
        <w:tc>
          <w:tcPr>
            <w:tcW w:w="784" w:type="pct"/>
            <w:vAlign w:val="center"/>
            <w:hideMark/>
          </w:tcPr>
          <w:p w14:paraId="59F3358D" w14:textId="0787AA62" w:rsidR="00432A1B" w:rsidRPr="0011798C" w:rsidRDefault="00FA2A0F" w:rsidP="00C21333">
            <w:pPr>
              <w:pStyle w:val="Tabletext"/>
              <w:jc w:val="center"/>
            </w:pPr>
            <w:r w:rsidRPr="0011798C">
              <w:t>27/08/2018</w:t>
            </w:r>
            <w:r w:rsidR="00432A1B" w:rsidRPr="0011798C">
              <w:br/>
            </w:r>
            <w:r w:rsidR="00494943" w:rsidRPr="0011798C">
              <w:t>a</w:t>
            </w:r>
            <w:r w:rsidR="00432A1B" w:rsidRPr="0011798C">
              <w:br/>
            </w:r>
            <w:r w:rsidRPr="0011798C">
              <w:t>31/08/2018</w:t>
            </w:r>
          </w:p>
        </w:tc>
        <w:tc>
          <w:tcPr>
            <w:tcW w:w="1127" w:type="pct"/>
            <w:vAlign w:val="center"/>
            <w:hideMark/>
          </w:tcPr>
          <w:p w14:paraId="625A54DC" w14:textId="168055CA" w:rsidR="00432A1B" w:rsidRPr="0011798C" w:rsidRDefault="007871EB" w:rsidP="00C21333">
            <w:pPr>
              <w:pStyle w:val="Tabletext"/>
            </w:pPr>
            <w:bookmarkStart w:id="292" w:name="lt_pId599"/>
            <w:r w:rsidRPr="0011798C">
              <w:t>Alemania [Berlí</w:t>
            </w:r>
            <w:r w:rsidR="002F733F" w:rsidRPr="0011798C">
              <w:t>n]/</w:t>
            </w:r>
            <w:r w:rsidR="002F733F" w:rsidRPr="0011798C">
              <w:br/>
            </w:r>
            <w:r w:rsidR="00432A1B" w:rsidRPr="0011798C">
              <w:t>ADTRAN</w:t>
            </w:r>
            <w:bookmarkEnd w:id="292"/>
          </w:p>
        </w:tc>
        <w:tc>
          <w:tcPr>
            <w:tcW w:w="810" w:type="pct"/>
            <w:vAlign w:val="center"/>
            <w:hideMark/>
          </w:tcPr>
          <w:p w14:paraId="3E7678AE" w14:textId="22520E90" w:rsidR="00432A1B" w:rsidRPr="0011798C" w:rsidRDefault="00432A1B" w:rsidP="00C21333">
            <w:pPr>
              <w:pStyle w:val="Tabletext"/>
              <w:jc w:val="center"/>
            </w:pPr>
            <w:bookmarkStart w:id="293" w:name="lt_pId600"/>
            <w:r w:rsidRPr="0011798C">
              <w:t>4/15</w:t>
            </w:r>
            <w:bookmarkEnd w:id="293"/>
          </w:p>
        </w:tc>
        <w:tc>
          <w:tcPr>
            <w:tcW w:w="2279" w:type="pct"/>
            <w:vAlign w:val="center"/>
            <w:hideMark/>
          </w:tcPr>
          <w:p w14:paraId="62006F3E" w14:textId="704BC4B0" w:rsidR="00432A1B" w:rsidRPr="0011798C" w:rsidRDefault="00EF54C2" w:rsidP="00C21333">
            <w:pPr>
              <w:pStyle w:val="Tabletext"/>
            </w:pPr>
            <w:bookmarkStart w:id="294" w:name="lt_pId601"/>
            <w:r w:rsidRPr="0011798C">
              <w:t xml:space="preserve">Cuestión </w:t>
            </w:r>
            <w:r w:rsidR="00432A1B" w:rsidRPr="0011798C">
              <w:t xml:space="preserve">4/15 </w:t>
            </w:r>
            <w:r w:rsidR="00B84B90" w:rsidRPr="0011798C">
              <w:t>–</w:t>
            </w:r>
            <w:r w:rsidR="00432A1B" w:rsidRPr="0011798C">
              <w:t xml:space="preserve"> </w:t>
            </w:r>
            <w:r w:rsidR="00B84B90" w:rsidRPr="0011798C">
              <w:t xml:space="preserve">Todos los proyectos </w:t>
            </w:r>
            <w:r w:rsidR="00432A1B" w:rsidRPr="0011798C">
              <w:t>(</w:t>
            </w:r>
            <w:r w:rsidR="00B84B90" w:rsidRPr="0011798C">
              <w:t xml:space="preserve">salvo </w:t>
            </w:r>
            <w:r w:rsidR="00432A1B" w:rsidRPr="0011798C">
              <w:t>G.dpm)</w:t>
            </w:r>
            <w:bookmarkEnd w:id="294"/>
          </w:p>
        </w:tc>
      </w:tr>
      <w:tr w:rsidR="00432A1B" w:rsidRPr="0011798C" w14:paraId="3D252992" w14:textId="77777777" w:rsidTr="00001ACC">
        <w:trPr>
          <w:cantSplit/>
        </w:trPr>
        <w:tc>
          <w:tcPr>
            <w:tcW w:w="784" w:type="pct"/>
            <w:vAlign w:val="center"/>
            <w:hideMark/>
          </w:tcPr>
          <w:p w14:paraId="56203EE6" w14:textId="58CED312" w:rsidR="00432A1B" w:rsidRPr="0011798C" w:rsidRDefault="00FA2A0F" w:rsidP="00C21333">
            <w:pPr>
              <w:pStyle w:val="Tabletext"/>
              <w:jc w:val="center"/>
            </w:pPr>
            <w:r w:rsidRPr="0011798C">
              <w:t>04/09/2018</w:t>
            </w:r>
          </w:p>
        </w:tc>
        <w:tc>
          <w:tcPr>
            <w:tcW w:w="1127" w:type="pct"/>
            <w:vAlign w:val="center"/>
            <w:hideMark/>
          </w:tcPr>
          <w:p w14:paraId="2E19D1DA" w14:textId="78B2FC1F"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2F9458EF" w14:textId="237C0F2C" w:rsidR="00432A1B" w:rsidRPr="0011798C" w:rsidRDefault="00432A1B" w:rsidP="00C21333">
            <w:pPr>
              <w:pStyle w:val="Tabletext"/>
              <w:jc w:val="center"/>
            </w:pPr>
            <w:bookmarkStart w:id="295" w:name="lt_pId604"/>
            <w:r w:rsidRPr="0011798C">
              <w:t>18/15</w:t>
            </w:r>
            <w:bookmarkEnd w:id="295"/>
          </w:p>
        </w:tc>
        <w:tc>
          <w:tcPr>
            <w:tcW w:w="2279" w:type="pct"/>
            <w:vAlign w:val="center"/>
            <w:hideMark/>
          </w:tcPr>
          <w:p w14:paraId="6924A043" w14:textId="340CC25F" w:rsidR="00432A1B" w:rsidRPr="0011798C" w:rsidRDefault="00B95EB8" w:rsidP="00C21333">
            <w:pPr>
              <w:pStyle w:val="Tabletext"/>
            </w:pPr>
            <w:bookmarkStart w:id="296" w:name="lt_pId605"/>
            <w:r w:rsidRPr="0011798C">
              <w:t xml:space="preserve">Reunión de la Cuestión </w:t>
            </w:r>
            <w:r w:rsidR="00432A1B" w:rsidRPr="0011798C">
              <w:t xml:space="preserve">18/15 </w:t>
            </w:r>
            <w:bookmarkEnd w:id="296"/>
          </w:p>
        </w:tc>
      </w:tr>
      <w:tr w:rsidR="00432A1B" w:rsidRPr="0011798C" w14:paraId="4C4B060E" w14:textId="77777777" w:rsidTr="00001ACC">
        <w:trPr>
          <w:cantSplit/>
        </w:trPr>
        <w:tc>
          <w:tcPr>
            <w:tcW w:w="784" w:type="pct"/>
            <w:vAlign w:val="center"/>
            <w:hideMark/>
          </w:tcPr>
          <w:p w14:paraId="55B889D9" w14:textId="413880D9" w:rsidR="00432A1B" w:rsidRPr="0011798C" w:rsidRDefault="00FA2A0F" w:rsidP="00C21333">
            <w:pPr>
              <w:pStyle w:val="Tabletext"/>
              <w:jc w:val="center"/>
            </w:pPr>
            <w:r w:rsidRPr="0011798C">
              <w:t>04/09/2018</w:t>
            </w:r>
          </w:p>
        </w:tc>
        <w:tc>
          <w:tcPr>
            <w:tcW w:w="1127" w:type="pct"/>
            <w:vAlign w:val="center"/>
            <w:hideMark/>
          </w:tcPr>
          <w:p w14:paraId="238D326F" w14:textId="38330508"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7AD495AD" w14:textId="14AAC27C" w:rsidR="00432A1B" w:rsidRPr="0011798C" w:rsidRDefault="00432A1B" w:rsidP="00C21333">
            <w:pPr>
              <w:pStyle w:val="Tabletext"/>
              <w:jc w:val="center"/>
            </w:pPr>
            <w:bookmarkStart w:id="297" w:name="lt_pId608"/>
            <w:r w:rsidRPr="0011798C">
              <w:t>2/15</w:t>
            </w:r>
            <w:bookmarkEnd w:id="297"/>
          </w:p>
        </w:tc>
        <w:tc>
          <w:tcPr>
            <w:tcW w:w="2279" w:type="pct"/>
            <w:vAlign w:val="center"/>
            <w:hideMark/>
          </w:tcPr>
          <w:p w14:paraId="487F0762" w14:textId="7E14430A" w:rsidR="00432A1B" w:rsidRPr="0011798C" w:rsidRDefault="00B95EB8" w:rsidP="00C21333">
            <w:pPr>
              <w:pStyle w:val="Tabletext"/>
            </w:pPr>
            <w:bookmarkStart w:id="298" w:name="lt_pId609"/>
            <w:r w:rsidRPr="0011798C">
              <w:t xml:space="preserve">Cuestión </w:t>
            </w:r>
            <w:r w:rsidR="002F733F" w:rsidRPr="0011798C">
              <w:t>2/15 –</w:t>
            </w:r>
            <w:r w:rsidR="00432A1B" w:rsidRPr="0011798C">
              <w:t xml:space="preserve"> </w:t>
            </w:r>
            <w:r w:rsidR="005C14A9" w:rsidRPr="0011798C">
              <w:t>Todos los temas de estudio</w:t>
            </w:r>
            <w:bookmarkEnd w:id="298"/>
          </w:p>
        </w:tc>
      </w:tr>
      <w:tr w:rsidR="00432A1B" w:rsidRPr="0011798C" w14:paraId="5945F957" w14:textId="77777777" w:rsidTr="00001ACC">
        <w:trPr>
          <w:cantSplit/>
        </w:trPr>
        <w:tc>
          <w:tcPr>
            <w:tcW w:w="784" w:type="pct"/>
            <w:vAlign w:val="center"/>
            <w:hideMark/>
          </w:tcPr>
          <w:p w14:paraId="75341D8D" w14:textId="6EC0CB46" w:rsidR="00432A1B" w:rsidRPr="0011798C" w:rsidRDefault="00FA2A0F" w:rsidP="00C21333">
            <w:pPr>
              <w:pStyle w:val="Tabletext"/>
              <w:jc w:val="center"/>
            </w:pPr>
            <w:r w:rsidRPr="0011798C">
              <w:t>05/09/2018</w:t>
            </w:r>
          </w:p>
        </w:tc>
        <w:tc>
          <w:tcPr>
            <w:tcW w:w="1127" w:type="pct"/>
            <w:vAlign w:val="center"/>
            <w:hideMark/>
          </w:tcPr>
          <w:p w14:paraId="6B5E9B96" w14:textId="7123D46D"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2783C2F4" w14:textId="6DAE975E" w:rsidR="00432A1B" w:rsidRPr="0011798C" w:rsidRDefault="00432A1B" w:rsidP="00C21333">
            <w:pPr>
              <w:pStyle w:val="Tabletext"/>
              <w:jc w:val="center"/>
            </w:pPr>
            <w:bookmarkStart w:id="299" w:name="lt_pId612"/>
            <w:r w:rsidRPr="0011798C">
              <w:t>18/15</w:t>
            </w:r>
            <w:bookmarkEnd w:id="299"/>
          </w:p>
        </w:tc>
        <w:tc>
          <w:tcPr>
            <w:tcW w:w="2279" w:type="pct"/>
            <w:vAlign w:val="center"/>
            <w:hideMark/>
          </w:tcPr>
          <w:p w14:paraId="04DACF0E" w14:textId="2791064F" w:rsidR="00432A1B" w:rsidRPr="0011798C" w:rsidRDefault="00B95EB8" w:rsidP="00C21333">
            <w:pPr>
              <w:pStyle w:val="Tabletext"/>
            </w:pPr>
            <w:r w:rsidRPr="0011798C">
              <w:t>Reunión de la Cuestión 18/15</w:t>
            </w:r>
          </w:p>
        </w:tc>
      </w:tr>
      <w:tr w:rsidR="00432A1B" w:rsidRPr="0011798C" w14:paraId="121C6FDE" w14:textId="77777777" w:rsidTr="00001ACC">
        <w:trPr>
          <w:cantSplit/>
        </w:trPr>
        <w:tc>
          <w:tcPr>
            <w:tcW w:w="784" w:type="pct"/>
            <w:vAlign w:val="center"/>
            <w:hideMark/>
          </w:tcPr>
          <w:p w14:paraId="6C7B73B7" w14:textId="09B159AD" w:rsidR="00432A1B" w:rsidRPr="0011798C" w:rsidRDefault="00FA2A0F" w:rsidP="00C21333">
            <w:pPr>
              <w:pStyle w:val="Tabletext"/>
              <w:jc w:val="center"/>
            </w:pPr>
            <w:r w:rsidRPr="0011798C">
              <w:t>17/09/2018</w:t>
            </w:r>
          </w:p>
        </w:tc>
        <w:tc>
          <w:tcPr>
            <w:tcW w:w="1127" w:type="pct"/>
            <w:vAlign w:val="center"/>
            <w:hideMark/>
          </w:tcPr>
          <w:p w14:paraId="57133003" w14:textId="32B084FF"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1625B8BC" w14:textId="684883EB" w:rsidR="00432A1B" w:rsidRPr="0011798C" w:rsidRDefault="00432A1B" w:rsidP="00C21333">
            <w:pPr>
              <w:pStyle w:val="Tabletext"/>
              <w:jc w:val="center"/>
            </w:pPr>
            <w:bookmarkStart w:id="300" w:name="lt_pId616"/>
            <w:r w:rsidRPr="0011798C">
              <w:t>14/15</w:t>
            </w:r>
            <w:bookmarkEnd w:id="300"/>
          </w:p>
        </w:tc>
        <w:tc>
          <w:tcPr>
            <w:tcW w:w="2279" w:type="pct"/>
            <w:vAlign w:val="center"/>
            <w:hideMark/>
          </w:tcPr>
          <w:p w14:paraId="402CCF60" w14:textId="055AFF0C" w:rsidR="00432A1B" w:rsidRPr="0011798C" w:rsidRDefault="00EF54C2" w:rsidP="00C21333">
            <w:pPr>
              <w:pStyle w:val="Tabletext"/>
            </w:pPr>
            <w:r w:rsidRPr="0011798C">
              <w:t>Coordinación de modelos</w:t>
            </w:r>
          </w:p>
        </w:tc>
      </w:tr>
      <w:tr w:rsidR="00432A1B" w:rsidRPr="0011798C" w14:paraId="79E84B3B" w14:textId="77777777" w:rsidTr="00001ACC">
        <w:trPr>
          <w:cantSplit/>
        </w:trPr>
        <w:tc>
          <w:tcPr>
            <w:tcW w:w="784" w:type="pct"/>
            <w:vAlign w:val="center"/>
            <w:hideMark/>
          </w:tcPr>
          <w:p w14:paraId="67FC50E4" w14:textId="0A2527FD" w:rsidR="00432A1B" w:rsidRPr="0011798C" w:rsidRDefault="00FA2A0F" w:rsidP="00C21333">
            <w:pPr>
              <w:pStyle w:val="Tabletext"/>
              <w:jc w:val="center"/>
            </w:pPr>
            <w:r w:rsidRPr="0011798C">
              <w:t>18/09/2018</w:t>
            </w:r>
          </w:p>
        </w:tc>
        <w:tc>
          <w:tcPr>
            <w:tcW w:w="1127" w:type="pct"/>
            <w:vAlign w:val="center"/>
            <w:hideMark/>
          </w:tcPr>
          <w:p w14:paraId="55B83256" w14:textId="71962F6D"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16700295" w14:textId="5CA79E56" w:rsidR="00432A1B" w:rsidRPr="0011798C" w:rsidRDefault="00432A1B" w:rsidP="00C21333">
            <w:pPr>
              <w:pStyle w:val="Tabletext"/>
              <w:jc w:val="center"/>
            </w:pPr>
            <w:bookmarkStart w:id="301" w:name="lt_pId620"/>
            <w:r w:rsidRPr="0011798C">
              <w:t>18/15</w:t>
            </w:r>
            <w:bookmarkEnd w:id="301"/>
          </w:p>
        </w:tc>
        <w:tc>
          <w:tcPr>
            <w:tcW w:w="2279" w:type="pct"/>
            <w:vAlign w:val="center"/>
            <w:hideMark/>
          </w:tcPr>
          <w:p w14:paraId="621FD2D6" w14:textId="5D733EBB" w:rsidR="00432A1B" w:rsidRPr="0011798C" w:rsidRDefault="00B95EB8" w:rsidP="00C21333">
            <w:pPr>
              <w:pStyle w:val="Tabletext"/>
            </w:pPr>
            <w:r w:rsidRPr="0011798C">
              <w:t>Reunión de la Cuestión 18/15</w:t>
            </w:r>
          </w:p>
        </w:tc>
      </w:tr>
      <w:tr w:rsidR="00432A1B" w:rsidRPr="0011798C" w14:paraId="3FB2D41D" w14:textId="77777777" w:rsidTr="00001ACC">
        <w:trPr>
          <w:cantSplit/>
        </w:trPr>
        <w:tc>
          <w:tcPr>
            <w:tcW w:w="784" w:type="pct"/>
            <w:vAlign w:val="center"/>
            <w:hideMark/>
          </w:tcPr>
          <w:p w14:paraId="5F9B216D" w14:textId="33394BA4" w:rsidR="00432A1B" w:rsidRPr="0011798C" w:rsidRDefault="00FA2A0F" w:rsidP="00C21333">
            <w:pPr>
              <w:pStyle w:val="Tabletext"/>
              <w:jc w:val="center"/>
            </w:pPr>
            <w:r w:rsidRPr="0011798C">
              <w:t>19/11/2018</w:t>
            </w:r>
          </w:p>
        </w:tc>
        <w:tc>
          <w:tcPr>
            <w:tcW w:w="1127" w:type="pct"/>
            <w:vAlign w:val="center"/>
            <w:hideMark/>
          </w:tcPr>
          <w:p w14:paraId="5D5E2A56" w14:textId="0E394B13"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008B19FC" w14:textId="3D57F42D" w:rsidR="00432A1B" w:rsidRPr="0011798C" w:rsidRDefault="00432A1B" w:rsidP="00C21333">
            <w:pPr>
              <w:pStyle w:val="Tabletext"/>
              <w:jc w:val="center"/>
            </w:pPr>
            <w:bookmarkStart w:id="302" w:name="lt_pId624"/>
            <w:r w:rsidRPr="0011798C">
              <w:t>14/15</w:t>
            </w:r>
            <w:bookmarkEnd w:id="302"/>
          </w:p>
        </w:tc>
        <w:tc>
          <w:tcPr>
            <w:tcW w:w="2279" w:type="pct"/>
            <w:vAlign w:val="center"/>
            <w:hideMark/>
          </w:tcPr>
          <w:p w14:paraId="73708BDF" w14:textId="7D996598" w:rsidR="00432A1B" w:rsidRPr="0011798C" w:rsidRDefault="00B95EB8" w:rsidP="00C21333">
            <w:pPr>
              <w:pStyle w:val="Tabletext"/>
            </w:pPr>
            <w:bookmarkStart w:id="303" w:name="lt_pId625"/>
            <w:r w:rsidRPr="0011798C">
              <w:t xml:space="preserve">Cuestión </w:t>
            </w:r>
            <w:r w:rsidR="007871EB" w:rsidRPr="0011798C">
              <w:t>14/15 –</w:t>
            </w:r>
            <w:r w:rsidR="00432A1B" w:rsidRPr="0011798C">
              <w:t xml:space="preserve"> </w:t>
            </w:r>
            <w:r w:rsidR="00EF54C2" w:rsidRPr="0011798C">
              <w:t xml:space="preserve">Coordinación de modelos </w:t>
            </w:r>
            <w:r w:rsidR="007871EB" w:rsidRPr="0011798C">
              <w:t>(serie </w:t>
            </w:r>
            <w:r w:rsidR="00C554CD" w:rsidRPr="0011798C">
              <w:t xml:space="preserve">de </w:t>
            </w:r>
            <w:r w:rsidR="00432A1B" w:rsidRPr="0011798C">
              <w:t xml:space="preserve">8 </w:t>
            </w:r>
            <w:r w:rsidR="00C554CD" w:rsidRPr="0011798C">
              <w:t xml:space="preserve">reuniones </w:t>
            </w:r>
            <w:r w:rsidR="00432A1B" w:rsidRPr="0011798C">
              <w:t>virtual</w:t>
            </w:r>
            <w:r w:rsidR="007871EB" w:rsidRPr="0011798C">
              <w:t>es</w:t>
            </w:r>
            <w:r w:rsidR="00432A1B" w:rsidRPr="0011798C">
              <w:t>)</w:t>
            </w:r>
            <w:bookmarkEnd w:id="303"/>
          </w:p>
        </w:tc>
      </w:tr>
      <w:tr w:rsidR="00432A1B" w:rsidRPr="0011798C" w14:paraId="714BA358" w14:textId="77777777" w:rsidTr="00001ACC">
        <w:trPr>
          <w:cantSplit/>
        </w:trPr>
        <w:tc>
          <w:tcPr>
            <w:tcW w:w="784" w:type="pct"/>
            <w:vAlign w:val="center"/>
            <w:hideMark/>
          </w:tcPr>
          <w:p w14:paraId="4A802358" w14:textId="510A2CAD" w:rsidR="00432A1B" w:rsidRPr="0011798C" w:rsidRDefault="00FA2A0F" w:rsidP="00C21333">
            <w:pPr>
              <w:pStyle w:val="Tabletext"/>
              <w:jc w:val="center"/>
            </w:pPr>
            <w:r w:rsidRPr="0011798C">
              <w:t>20/11/2018</w:t>
            </w:r>
          </w:p>
        </w:tc>
        <w:tc>
          <w:tcPr>
            <w:tcW w:w="1127" w:type="pct"/>
            <w:vAlign w:val="center"/>
            <w:hideMark/>
          </w:tcPr>
          <w:p w14:paraId="30D8B366" w14:textId="236191E1"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04670E06" w14:textId="098FD644" w:rsidR="00432A1B" w:rsidRPr="0011798C" w:rsidRDefault="00432A1B" w:rsidP="00C21333">
            <w:pPr>
              <w:pStyle w:val="Tabletext"/>
              <w:jc w:val="center"/>
            </w:pPr>
            <w:bookmarkStart w:id="304" w:name="lt_pId628"/>
            <w:r w:rsidRPr="0011798C">
              <w:t>2/15</w:t>
            </w:r>
            <w:bookmarkEnd w:id="304"/>
          </w:p>
        </w:tc>
        <w:tc>
          <w:tcPr>
            <w:tcW w:w="2279" w:type="pct"/>
            <w:vAlign w:val="center"/>
            <w:hideMark/>
          </w:tcPr>
          <w:p w14:paraId="0091B7FA" w14:textId="055F4377" w:rsidR="00432A1B" w:rsidRPr="0011798C" w:rsidRDefault="00C554CD" w:rsidP="00C21333">
            <w:pPr>
              <w:pStyle w:val="Tabletext"/>
            </w:pPr>
            <w:bookmarkStart w:id="305" w:name="lt_pId629"/>
            <w:r w:rsidRPr="0011798C">
              <w:t xml:space="preserve">Cuestión </w:t>
            </w:r>
            <w:r w:rsidR="00432A1B" w:rsidRPr="0011798C">
              <w:t xml:space="preserve">2/15 </w:t>
            </w:r>
            <w:r w:rsidRPr="0011798C">
              <w:t>–</w:t>
            </w:r>
            <w:r w:rsidR="00432A1B" w:rsidRPr="0011798C">
              <w:t xml:space="preserve"> </w:t>
            </w:r>
            <w:r w:rsidRPr="0011798C">
              <w:t xml:space="preserve">Todos los documentos en estudio </w:t>
            </w:r>
            <w:bookmarkEnd w:id="305"/>
          </w:p>
        </w:tc>
      </w:tr>
      <w:tr w:rsidR="00432A1B" w:rsidRPr="0011798C" w14:paraId="033BA9EB" w14:textId="77777777" w:rsidTr="00001ACC">
        <w:trPr>
          <w:cantSplit/>
        </w:trPr>
        <w:tc>
          <w:tcPr>
            <w:tcW w:w="784" w:type="pct"/>
            <w:vAlign w:val="center"/>
            <w:hideMark/>
          </w:tcPr>
          <w:p w14:paraId="7DC669A4" w14:textId="65F533C3" w:rsidR="00432A1B" w:rsidRPr="0011798C" w:rsidRDefault="00FA2A0F" w:rsidP="00C21333">
            <w:pPr>
              <w:pStyle w:val="Tabletext"/>
              <w:jc w:val="center"/>
            </w:pPr>
            <w:r w:rsidRPr="0011798C">
              <w:t>20/11/2018</w:t>
            </w:r>
          </w:p>
        </w:tc>
        <w:tc>
          <w:tcPr>
            <w:tcW w:w="1127" w:type="pct"/>
            <w:vAlign w:val="center"/>
            <w:hideMark/>
          </w:tcPr>
          <w:p w14:paraId="3FCFBBEE" w14:textId="6DE87F11"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1F695CF9" w14:textId="6AD86121" w:rsidR="00432A1B" w:rsidRPr="0011798C" w:rsidRDefault="00432A1B" w:rsidP="00C21333">
            <w:pPr>
              <w:pStyle w:val="Tabletext"/>
              <w:jc w:val="center"/>
            </w:pPr>
            <w:bookmarkStart w:id="306" w:name="lt_pId632"/>
            <w:r w:rsidRPr="0011798C">
              <w:t>4/15</w:t>
            </w:r>
            <w:bookmarkEnd w:id="306"/>
          </w:p>
        </w:tc>
        <w:tc>
          <w:tcPr>
            <w:tcW w:w="2279" w:type="pct"/>
            <w:vAlign w:val="center"/>
            <w:hideMark/>
          </w:tcPr>
          <w:p w14:paraId="2820892F" w14:textId="225F7B46" w:rsidR="00432A1B" w:rsidRPr="0011798C" w:rsidRDefault="00C554CD" w:rsidP="00C21333">
            <w:pPr>
              <w:pStyle w:val="Tabletext"/>
            </w:pPr>
            <w:bookmarkStart w:id="307" w:name="lt_pId633"/>
            <w:r w:rsidRPr="0011798C">
              <w:t xml:space="preserve">Cuestión </w:t>
            </w:r>
            <w:r w:rsidR="007871EB" w:rsidRPr="0011798C">
              <w:t>4/15 –</w:t>
            </w:r>
            <w:r w:rsidR="00432A1B" w:rsidRPr="0011798C">
              <w:t xml:space="preserve"> G.mgfast</w:t>
            </w:r>
            <w:bookmarkEnd w:id="307"/>
          </w:p>
        </w:tc>
      </w:tr>
      <w:tr w:rsidR="00432A1B" w:rsidRPr="0011798C" w14:paraId="51DD1712" w14:textId="77777777" w:rsidTr="00001ACC">
        <w:trPr>
          <w:cantSplit/>
        </w:trPr>
        <w:tc>
          <w:tcPr>
            <w:tcW w:w="784" w:type="pct"/>
            <w:vAlign w:val="center"/>
            <w:hideMark/>
          </w:tcPr>
          <w:p w14:paraId="22F247AF" w14:textId="4569210B" w:rsidR="00432A1B" w:rsidRPr="0011798C" w:rsidRDefault="00FA2A0F" w:rsidP="00C21333">
            <w:pPr>
              <w:pStyle w:val="Tabletext"/>
              <w:jc w:val="center"/>
            </w:pPr>
            <w:r w:rsidRPr="0011798C">
              <w:t>04/12/2018</w:t>
            </w:r>
          </w:p>
        </w:tc>
        <w:tc>
          <w:tcPr>
            <w:tcW w:w="1127" w:type="pct"/>
            <w:vAlign w:val="center"/>
            <w:hideMark/>
          </w:tcPr>
          <w:p w14:paraId="43B4B79A" w14:textId="737ADA86"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06F4742D" w14:textId="619D5A9C" w:rsidR="00432A1B" w:rsidRPr="0011798C" w:rsidRDefault="00432A1B" w:rsidP="00C21333">
            <w:pPr>
              <w:pStyle w:val="Tabletext"/>
              <w:jc w:val="center"/>
            </w:pPr>
            <w:bookmarkStart w:id="308" w:name="lt_pId636"/>
            <w:r w:rsidRPr="0011798C">
              <w:t>18/15</w:t>
            </w:r>
            <w:bookmarkEnd w:id="308"/>
          </w:p>
        </w:tc>
        <w:tc>
          <w:tcPr>
            <w:tcW w:w="2279" w:type="pct"/>
            <w:vAlign w:val="center"/>
            <w:hideMark/>
          </w:tcPr>
          <w:p w14:paraId="6B19A508" w14:textId="5DDB8D5D" w:rsidR="00432A1B" w:rsidRPr="0011798C" w:rsidRDefault="00C554CD" w:rsidP="00C21333">
            <w:pPr>
              <w:pStyle w:val="Tabletext"/>
            </w:pPr>
            <w:bookmarkStart w:id="309" w:name="lt_pId637"/>
            <w:r w:rsidRPr="0011798C">
              <w:t xml:space="preserve">Cuestión </w:t>
            </w:r>
            <w:r w:rsidR="00432A1B" w:rsidRPr="0011798C">
              <w:t xml:space="preserve">18/15 </w:t>
            </w:r>
            <w:r w:rsidR="00DA1D60" w:rsidRPr="0011798C">
              <w:t>–</w:t>
            </w:r>
            <w:r w:rsidR="00432A1B" w:rsidRPr="0011798C">
              <w:t xml:space="preserve"> </w:t>
            </w:r>
            <w:bookmarkEnd w:id="309"/>
            <w:r w:rsidR="00DA1D60" w:rsidRPr="0011798C">
              <w:t>Red eléctrica inteligente</w:t>
            </w:r>
          </w:p>
        </w:tc>
      </w:tr>
      <w:tr w:rsidR="00432A1B" w:rsidRPr="0011798C" w14:paraId="05C250BB" w14:textId="77777777" w:rsidTr="00001ACC">
        <w:trPr>
          <w:cantSplit/>
        </w:trPr>
        <w:tc>
          <w:tcPr>
            <w:tcW w:w="784" w:type="pct"/>
            <w:vAlign w:val="center"/>
            <w:hideMark/>
          </w:tcPr>
          <w:p w14:paraId="29CAEE6C" w14:textId="05A49B09" w:rsidR="00432A1B" w:rsidRPr="0011798C" w:rsidRDefault="00FA2A0F" w:rsidP="00C21333">
            <w:pPr>
              <w:pStyle w:val="Tabletext"/>
              <w:jc w:val="center"/>
            </w:pPr>
            <w:r w:rsidRPr="0011798C">
              <w:t>05/12/2018</w:t>
            </w:r>
          </w:p>
        </w:tc>
        <w:tc>
          <w:tcPr>
            <w:tcW w:w="1127" w:type="pct"/>
            <w:vAlign w:val="center"/>
            <w:hideMark/>
          </w:tcPr>
          <w:p w14:paraId="692979C0" w14:textId="7C924981"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7730B6C1" w14:textId="32D98638" w:rsidR="00432A1B" w:rsidRPr="0011798C" w:rsidRDefault="00432A1B" w:rsidP="00C21333">
            <w:pPr>
              <w:pStyle w:val="Tabletext"/>
              <w:jc w:val="center"/>
            </w:pPr>
            <w:bookmarkStart w:id="310" w:name="lt_pId640"/>
            <w:r w:rsidRPr="0011798C">
              <w:t>18/15</w:t>
            </w:r>
            <w:bookmarkEnd w:id="310"/>
          </w:p>
        </w:tc>
        <w:tc>
          <w:tcPr>
            <w:tcW w:w="2279" w:type="pct"/>
            <w:vAlign w:val="center"/>
            <w:hideMark/>
          </w:tcPr>
          <w:p w14:paraId="22DFFB8F" w14:textId="6433FD69" w:rsidR="00432A1B" w:rsidRPr="0011798C" w:rsidRDefault="00DA1D60" w:rsidP="00C21333">
            <w:pPr>
              <w:pStyle w:val="Tabletext"/>
            </w:pPr>
            <w:bookmarkStart w:id="311" w:name="lt_pId641"/>
            <w:r w:rsidRPr="0011798C">
              <w:t xml:space="preserve">Cuestión </w:t>
            </w:r>
            <w:r w:rsidR="007871EB" w:rsidRPr="0011798C">
              <w:t>18/15 –</w:t>
            </w:r>
            <w:r w:rsidR="00432A1B" w:rsidRPr="0011798C">
              <w:t xml:space="preserve"> G.hn2</w:t>
            </w:r>
            <w:bookmarkEnd w:id="311"/>
          </w:p>
        </w:tc>
      </w:tr>
      <w:tr w:rsidR="00432A1B" w:rsidRPr="0011798C" w14:paraId="5DFF818A" w14:textId="77777777" w:rsidTr="00001ACC">
        <w:trPr>
          <w:cantSplit/>
        </w:trPr>
        <w:tc>
          <w:tcPr>
            <w:tcW w:w="784" w:type="pct"/>
            <w:vAlign w:val="center"/>
            <w:hideMark/>
          </w:tcPr>
          <w:p w14:paraId="0A9FB6C1" w14:textId="4C17B2AA" w:rsidR="00432A1B" w:rsidRPr="0011798C" w:rsidRDefault="00FA2A0F" w:rsidP="00C21333">
            <w:pPr>
              <w:pStyle w:val="Tabletext"/>
              <w:jc w:val="center"/>
            </w:pPr>
            <w:r w:rsidRPr="0011798C">
              <w:t>06/12/2018</w:t>
            </w:r>
          </w:p>
        </w:tc>
        <w:tc>
          <w:tcPr>
            <w:tcW w:w="1127" w:type="pct"/>
            <w:vAlign w:val="center"/>
            <w:hideMark/>
          </w:tcPr>
          <w:p w14:paraId="2C32D305" w14:textId="549B6DA4"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34D6368B" w14:textId="7A7AE16F" w:rsidR="00432A1B" w:rsidRPr="0011798C" w:rsidRDefault="00432A1B" w:rsidP="00C21333">
            <w:pPr>
              <w:pStyle w:val="Tabletext"/>
              <w:jc w:val="center"/>
            </w:pPr>
            <w:bookmarkStart w:id="312" w:name="lt_pId644"/>
            <w:r w:rsidRPr="0011798C">
              <w:t>18/15</w:t>
            </w:r>
            <w:bookmarkEnd w:id="312"/>
          </w:p>
        </w:tc>
        <w:tc>
          <w:tcPr>
            <w:tcW w:w="2279" w:type="pct"/>
            <w:vAlign w:val="center"/>
            <w:hideMark/>
          </w:tcPr>
          <w:p w14:paraId="18F7302A" w14:textId="5E740D66" w:rsidR="00432A1B" w:rsidRPr="0011798C" w:rsidRDefault="00DA1D60" w:rsidP="00C21333">
            <w:pPr>
              <w:pStyle w:val="Tabletext"/>
            </w:pPr>
            <w:bookmarkStart w:id="313" w:name="lt_pId645"/>
            <w:r w:rsidRPr="0011798C">
              <w:t xml:space="preserve">Cuestión </w:t>
            </w:r>
            <w:r w:rsidR="007871EB" w:rsidRPr="0011798C">
              <w:t>18/15 –</w:t>
            </w:r>
            <w:r w:rsidR="00432A1B" w:rsidRPr="0011798C">
              <w:t xml:space="preserve"> G.occ/G.vlc LCC</w:t>
            </w:r>
            <w:bookmarkEnd w:id="313"/>
          </w:p>
        </w:tc>
      </w:tr>
      <w:tr w:rsidR="00432A1B" w:rsidRPr="0011798C" w14:paraId="74332291" w14:textId="77777777" w:rsidTr="00001ACC">
        <w:trPr>
          <w:cantSplit/>
        </w:trPr>
        <w:tc>
          <w:tcPr>
            <w:tcW w:w="784" w:type="pct"/>
            <w:vAlign w:val="center"/>
            <w:hideMark/>
          </w:tcPr>
          <w:p w14:paraId="2E197382" w14:textId="7FCAA65D" w:rsidR="00432A1B" w:rsidRPr="0011798C" w:rsidRDefault="00FA2A0F" w:rsidP="00C21333">
            <w:pPr>
              <w:pStyle w:val="Tabletext"/>
              <w:jc w:val="center"/>
            </w:pPr>
            <w:r w:rsidRPr="0011798C">
              <w:t>17/12/2018</w:t>
            </w:r>
          </w:p>
        </w:tc>
        <w:tc>
          <w:tcPr>
            <w:tcW w:w="1127" w:type="pct"/>
            <w:vAlign w:val="center"/>
            <w:hideMark/>
          </w:tcPr>
          <w:p w14:paraId="21711D0B" w14:textId="6520664F"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0B73E82B" w14:textId="5740AC4D" w:rsidR="00432A1B" w:rsidRPr="0011798C" w:rsidRDefault="00432A1B" w:rsidP="00C21333">
            <w:pPr>
              <w:pStyle w:val="Tabletext"/>
              <w:jc w:val="center"/>
            </w:pPr>
            <w:bookmarkStart w:id="314" w:name="lt_pId648"/>
            <w:r w:rsidRPr="0011798C">
              <w:t>14/15</w:t>
            </w:r>
            <w:bookmarkEnd w:id="314"/>
          </w:p>
        </w:tc>
        <w:tc>
          <w:tcPr>
            <w:tcW w:w="2279" w:type="pct"/>
            <w:vAlign w:val="center"/>
            <w:hideMark/>
          </w:tcPr>
          <w:p w14:paraId="789E83CC" w14:textId="7C7E19B1" w:rsidR="00432A1B" w:rsidRPr="0011798C" w:rsidRDefault="00DA1D60" w:rsidP="00C21333">
            <w:pPr>
              <w:pStyle w:val="Tabletext"/>
            </w:pPr>
            <w:bookmarkStart w:id="315" w:name="lt_pId649"/>
            <w:r w:rsidRPr="0011798C">
              <w:t xml:space="preserve">Cuestión </w:t>
            </w:r>
            <w:r w:rsidR="007871EB" w:rsidRPr="0011798C">
              <w:t>14/15 –</w:t>
            </w:r>
            <w:r w:rsidR="00432A1B" w:rsidRPr="0011798C">
              <w:t xml:space="preserve"> </w:t>
            </w:r>
            <w:r w:rsidR="00EF54C2" w:rsidRPr="0011798C">
              <w:t xml:space="preserve">Coordinación de modelos </w:t>
            </w:r>
            <w:r w:rsidR="007871EB" w:rsidRPr="0011798C">
              <w:t>(serie </w:t>
            </w:r>
            <w:r w:rsidRPr="0011798C">
              <w:t xml:space="preserve">de </w:t>
            </w:r>
            <w:r w:rsidR="00432A1B" w:rsidRPr="0011798C">
              <w:t xml:space="preserve">8 </w:t>
            </w:r>
            <w:r w:rsidRPr="0011798C">
              <w:t xml:space="preserve">reuniones </w:t>
            </w:r>
            <w:r w:rsidR="00432A1B" w:rsidRPr="0011798C">
              <w:t>virtual</w:t>
            </w:r>
            <w:r w:rsidR="00D408CE" w:rsidRPr="0011798C">
              <w:t>es</w:t>
            </w:r>
            <w:r w:rsidR="00432A1B" w:rsidRPr="0011798C">
              <w:t>)</w:t>
            </w:r>
            <w:bookmarkEnd w:id="315"/>
          </w:p>
        </w:tc>
      </w:tr>
      <w:tr w:rsidR="00432A1B" w:rsidRPr="0011798C" w14:paraId="7D69960E" w14:textId="77777777" w:rsidTr="00001ACC">
        <w:trPr>
          <w:cantSplit/>
        </w:trPr>
        <w:tc>
          <w:tcPr>
            <w:tcW w:w="784" w:type="pct"/>
            <w:vAlign w:val="center"/>
            <w:hideMark/>
          </w:tcPr>
          <w:p w14:paraId="68C1FF72" w14:textId="1996EEF7" w:rsidR="00432A1B" w:rsidRPr="0011798C" w:rsidRDefault="00FA2A0F" w:rsidP="00C21333">
            <w:pPr>
              <w:pStyle w:val="Tabletext"/>
              <w:jc w:val="center"/>
            </w:pPr>
            <w:r w:rsidRPr="0011798C">
              <w:t>18/12/2018</w:t>
            </w:r>
          </w:p>
        </w:tc>
        <w:tc>
          <w:tcPr>
            <w:tcW w:w="1127" w:type="pct"/>
            <w:vAlign w:val="center"/>
            <w:hideMark/>
          </w:tcPr>
          <w:p w14:paraId="7571B278" w14:textId="21F6F382"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25D8A1AD" w14:textId="4D1F901D" w:rsidR="00432A1B" w:rsidRPr="0011798C" w:rsidRDefault="00432A1B" w:rsidP="00C21333">
            <w:pPr>
              <w:pStyle w:val="Tabletext"/>
              <w:jc w:val="center"/>
            </w:pPr>
            <w:bookmarkStart w:id="316" w:name="lt_pId652"/>
            <w:r w:rsidRPr="0011798C">
              <w:t>4/15</w:t>
            </w:r>
            <w:bookmarkEnd w:id="316"/>
          </w:p>
        </w:tc>
        <w:tc>
          <w:tcPr>
            <w:tcW w:w="2279" w:type="pct"/>
            <w:vAlign w:val="center"/>
            <w:hideMark/>
          </w:tcPr>
          <w:p w14:paraId="02BF3BE6" w14:textId="7ED7DF0A" w:rsidR="00432A1B" w:rsidRPr="0011798C" w:rsidRDefault="00D408CE" w:rsidP="00C21333">
            <w:pPr>
              <w:pStyle w:val="Tabletext"/>
            </w:pPr>
            <w:bookmarkStart w:id="317" w:name="lt_pId653"/>
            <w:r w:rsidRPr="0011798C">
              <w:t xml:space="preserve">Cuestión </w:t>
            </w:r>
            <w:r w:rsidR="007871EB" w:rsidRPr="0011798C">
              <w:t>4/15 –</w:t>
            </w:r>
            <w:r w:rsidR="00432A1B" w:rsidRPr="0011798C">
              <w:t xml:space="preserve"> LCC </w:t>
            </w:r>
            <w:r w:rsidRPr="0011798C">
              <w:t xml:space="preserve">proyectos </w:t>
            </w:r>
            <w:r w:rsidR="00432A1B" w:rsidRPr="0011798C">
              <w:t xml:space="preserve">DSL </w:t>
            </w:r>
            <w:bookmarkEnd w:id="317"/>
          </w:p>
        </w:tc>
      </w:tr>
      <w:tr w:rsidR="00432A1B" w:rsidRPr="0011798C" w14:paraId="3605C2B2" w14:textId="77777777" w:rsidTr="00001ACC">
        <w:trPr>
          <w:cantSplit/>
        </w:trPr>
        <w:tc>
          <w:tcPr>
            <w:tcW w:w="784" w:type="pct"/>
            <w:vAlign w:val="center"/>
            <w:hideMark/>
          </w:tcPr>
          <w:p w14:paraId="56AE9D6F" w14:textId="0E29CCB2" w:rsidR="00432A1B" w:rsidRPr="0011798C" w:rsidRDefault="00FA2A0F" w:rsidP="00C21333">
            <w:pPr>
              <w:pStyle w:val="Tabletext"/>
              <w:jc w:val="center"/>
            </w:pPr>
            <w:r w:rsidRPr="0011798C">
              <w:t>18/12/2018</w:t>
            </w:r>
          </w:p>
        </w:tc>
        <w:tc>
          <w:tcPr>
            <w:tcW w:w="1127" w:type="pct"/>
            <w:vAlign w:val="center"/>
            <w:hideMark/>
          </w:tcPr>
          <w:p w14:paraId="03DA8FF5" w14:textId="154F2FF2"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72D15B4E" w14:textId="6A558377" w:rsidR="00432A1B" w:rsidRPr="0011798C" w:rsidRDefault="00432A1B" w:rsidP="00C21333">
            <w:pPr>
              <w:pStyle w:val="Tabletext"/>
              <w:jc w:val="center"/>
            </w:pPr>
            <w:bookmarkStart w:id="318" w:name="lt_pId656"/>
            <w:r w:rsidRPr="0011798C">
              <w:t>2/15</w:t>
            </w:r>
            <w:bookmarkEnd w:id="318"/>
          </w:p>
        </w:tc>
        <w:tc>
          <w:tcPr>
            <w:tcW w:w="2279" w:type="pct"/>
            <w:vAlign w:val="center"/>
            <w:hideMark/>
          </w:tcPr>
          <w:p w14:paraId="64A8AD1B" w14:textId="77D10691" w:rsidR="00432A1B" w:rsidRPr="0011798C" w:rsidRDefault="00D408CE" w:rsidP="00C21333">
            <w:pPr>
              <w:pStyle w:val="Tabletext"/>
            </w:pPr>
            <w:bookmarkStart w:id="319" w:name="lt_pId657"/>
            <w:r w:rsidRPr="0011798C">
              <w:t xml:space="preserve">Cuestión </w:t>
            </w:r>
            <w:r w:rsidR="00432A1B" w:rsidRPr="0011798C">
              <w:t xml:space="preserve">2/15 </w:t>
            </w:r>
            <w:r w:rsidRPr="0011798C">
              <w:t>–</w:t>
            </w:r>
            <w:r w:rsidR="00432A1B" w:rsidRPr="0011798C">
              <w:t xml:space="preserve"> </w:t>
            </w:r>
            <w:r w:rsidRPr="0011798C">
              <w:t xml:space="preserve">Todos los documentos en estudio </w:t>
            </w:r>
            <w:bookmarkEnd w:id="319"/>
          </w:p>
        </w:tc>
      </w:tr>
      <w:tr w:rsidR="00432A1B" w:rsidRPr="0011798C" w14:paraId="191579B6" w14:textId="77777777" w:rsidTr="00001ACC">
        <w:trPr>
          <w:cantSplit/>
        </w:trPr>
        <w:tc>
          <w:tcPr>
            <w:tcW w:w="784" w:type="pct"/>
            <w:vAlign w:val="center"/>
            <w:hideMark/>
          </w:tcPr>
          <w:p w14:paraId="160AF0FF" w14:textId="3F92B08A" w:rsidR="00432A1B" w:rsidRPr="0011798C" w:rsidRDefault="00FA2A0F" w:rsidP="00C21333">
            <w:pPr>
              <w:pStyle w:val="Tabletext"/>
              <w:jc w:val="center"/>
            </w:pPr>
            <w:r w:rsidRPr="0011798C">
              <w:t>08/01/2019</w:t>
            </w:r>
          </w:p>
        </w:tc>
        <w:tc>
          <w:tcPr>
            <w:tcW w:w="1127" w:type="pct"/>
            <w:vAlign w:val="center"/>
            <w:hideMark/>
          </w:tcPr>
          <w:p w14:paraId="3CCC214E" w14:textId="2ED20CEF"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7E268FCA" w14:textId="378C0C4F" w:rsidR="00432A1B" w:rsidRPr="0011798C" w:rsidRDefault="00432A1B" w:rsidP="00C21333">
            <w:pPr>
              <w:pStyle w:val="Tabletext"/>
              <w:jc w:val="center"/>
            </w:pPr>
            <w:bookmarkStart w:id="320" w:name="lt_pId660"/>
            <w:r w:rsidRPr="0011798C">
              <w:t>4/15</w:t>
            </w:r>
            <w:bookmarkEnd w:id="320"/>
          </w:p>
        </w:tc>
        <w:tc>
          <w:tcPr>
            <w:tcW w:w="2279" w:type="pct"/>
            <w:vAlign w:val="center"/>
            <w:hideMark/>
          </w:tcPr>
          <w:p w14:paraId="28672C26" w14:textId="2725A616" w:rsidR="00432A1B" w:rsidRPr="0011798C" w:rsidRDefault="00D408CE" w:rsidP="00C21333">
            <w:pPr>
              <w:pStyle w:val="Tabletext"/>
            </w:pPr>
            <w:bookmarkStart w:id="321" w:name="lt_pId661"/>
            <w:r w:rsidRPr="0011798C">
              <w:t xml:space="preserve">Cuestión </w:t>
            </w:r>
            <w:r w:rsidR="007871EB" w:rsidRPr="0011798C">
              <w:t>4/12 –</w:t>
            </w:r>
            <w:r w:rsidR="00432A1B" w:rsidRPr="0011798C">
              <w:t xml:space="preserve"> LCC </w:t>
            </w:r>
            <w:r w:rsidRPr="0011798C">
              <w:t xml:space="preserve">todos los proyectos </w:t>
            </w:r>
            <w:bookmarkEnd w:id="321"/>
          </w:p>
        </w:tc>
      </w:tr>
      <w:tr w:rsidR="00432A1B" w:rsidRPr="0011798C" w14:paraId="62C11829" w14:textId="77777777" w:rsidTr="00001ACC">
        <w:trPr>
          <w:cantSplit/>
        </w:trPr>
        <w:tc>
          <w:tcPr>
            <w:tcW w:w="784" w:type="pct"/>
            <w:vAlign w:val="center"/>
            <w:hideMark/>
          </w:tcPr>
          <w:p w14:paraId="67EAEEAA" w14:textId="4FB651E8" w:rsidR="00432A1B" w:rsidRPr="0011798C" w:rsidRDefault="00FA2A0F" w:rsidP="00C21333">
            <w:pPr>
              <w:pStyle w:val="Tabletext"/>
              <w:jc w:val="center"/>
            </w:pPr>
            <w:r w:rsidRPr="0011798C">
              <w:t>10/01/2019</w:t>
            </w:r>
          </w:p>
        </w:tc>
        <w:tc>
          <w:tcPr>
            <w:tcW w:w="1127" w:type="pct"/>
            <w:vAlign w:val="center"/>
            <w:hideMark/>
          </w:tcPr>
          <w:p w14:paraId="3AD2EEC3" w14:textId="25EF5112"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91E841C" w14:textId="17FF6E2D" w:rsidR="00432A1B" w:rsidRPr="0011798C" w:rsidRDefault="00432A1B" w:rsidP="00C21333">
            <w:pPr>
              <w:pStyle w:val="Tabletext"/>
              <w:jc w:val="center"/>
            </w:pPr>
            <w:bookmarkStart w:id="322" w:name="lt_pId664"/>
            <w:r w:rsidRPr="0011798C">
              <w:t>4/15</w:t>
            </w:r>
            <w:bookmarkEnd w:id="322"/>
          </w:p>
        </w:tc>
        <w:tc>
          <w:tcPr>
            <w:tcW w:w="2279" w:type="pct"/>
            <w:vAlign w:val="center"/>
            <w:hideMark/>
          </w:tcPr>
          <w:p w14:paraId="32BEF4C6" w14:textId="2E58579E" w:rsidR="00432A1B" w:rsidRPr="0011798C" w:rsidRDefault="00D408CE" w:rsidP="00C21333">
            <w:pPr>
              <w:pStyle w:val="Tabletext"/>
            </w:pPr>
            <w:bookmarkStart w:id="323" w:name="lt_pId665"/>
            <w:r w:rsidRPr="0011798C">
              <w:t xml:space="preserve">Cuestión </w:t>
            </w:r>
            <w:r w:rsidR="007871EB" w:rsidRPr="0011798C">
              <w:t>4/15 –</w:t>
            </w:r>
            <w:r w:rsidR="00432A1B" w:rsidRPr="0011798C">
              <w:t xml:space="preserve"> LCC </w:t>
            </w:r>
            <w:bookmarkEnd w:id="323"/>
            <w:r w:rsidRPr="0011798C">
              <w:t>todos los proyectos</w:t>
            </w:r>
          </w:p>
        </w:tc>
      </w:tr>
      <w:tr w:rsidR="00432A1B" w:rsidRPr="0011798C" w14:paraId="17E2E15F" w14:textId="77777777" w:rsidTr="00001ACC">
        <w:trPr>
          <w:cantSplit/>
        </w:trPr>
        <w:tc>
          <w:tcPr>
            <w:tcW w:w="784" w:type="pct"/>
            <w:vAlign w:val="center"/>
            <w:hideMark/>
          </w:tcPr>
          <w:p w14:paraId="24C8BAA2" w14:textId="5A455C69" w:rsidR="00432A1B" w:rsidRPr="0011798C" w:rsidRDefault="00FA2A0F" w:rsidP="00C21333">
            <w:pPr>
              <w:pStyle w:val="Tabletext"/>
              <w:jc w:val="center"/>
            </w:pPr>
            <w:r w:rsidRPr="0011798C">
              <w:t>09/01/2019</w:t>
            </w:r>
            <w:r w:rsidR="00432A1B" w:rsidRPr="0011798C">
              <w:br/>
            </w:r>
            <w:r w:rsidR="00494943" w:rsidRPr="0011798C">
              <w:t>a</w:t>
            </w:r>
            <w:r w:rsidR="00432A1B" w:rsidRPr="0011798C">
              <w:br/>
            </w:r>
            <w:r w:rsidRPr="0011798C">
              <w:t>10/01/2019</w:t>
            </w:r>
          </w:p>
        </w:tc>
        <w:tc>
          <w:tcPr>
            <w:tcW w:w="1127" w:type="pct"/>
            <w:vAlign w:val="center"/>
            <w:hideMark/>
          </w:tcPr>
          <w:p w14:paraId="43AC953E" w14:textId="747EF859" w:rsidR="00432A1B" w:rsidRPr="0011798C" w:rsidRDefault="007871EB" w:rsidP="00C21333">
            <w:pPr>
              <w:pStyle w:val="Tabletext"/>
            </w:pPr>
            <w:bookmarkStart w:id="324" w:name="lt_pId669"/>
            <w:r w:rsidRPr="0011798C">
              <w:t>Estados Unidos/</w:t>
            </w:r>
            <w:r w:rsidRPr="0011798C">
              <w:br/>
            </w:r>
            <w:r w:rsidR="00432A1B" w:rsidRPr="0011798C">
              <w:t>Huawei Technologies</w:t>
            </w:r>
            <w:bookmarkEnd w:id="324"/>
          </w:p>
        </w:tc>
        <w:tc>
          <w:tcPr>
            <w:tcW w:w="810" w:type="pct"/>
            <w:vAlign w:val="center"/>
            <w:hideMark/>
          </w:tcPr>
          <w:p w14:paraId="4EE654CC" w14:textId="0671BA63" w:rsidR="00432A1B" w:rsidRPr="0011798C" w:rsidRDefault="00432A1B" w:rsidP="00C21333">
            <w:pPr>
              <w:pStyle w:val="Tabletext"/>
              <w:jc w:val="center"/>
            </w:pPr>
            <w:bookmarkStart w:id="325" w:name="lt_pId670"/>
            <w:r w:rsidRPr="0011798C">
              <w:t>2/15</w:t>
            </w:r>
            <w:bookmarkEnd w:id="325"/>
          </w:p>
        </w:tc>
        <w:tc>
          <w:tcPr>
            <w:tcW w:w="2279" w:type="pct"/>
            <w:vAlign w:val="center"/>
            <w:hideMark/>
          </w:tcPr>
          <w:p w14:paraId="754FF7D0" w14:textId="4D180002" w:rsidR="00432A1B" w:rsidRPr="0011798C" w:rsidRDefault="00D408CE" w:rsidP="00C21333">
            <w:pPr>
              <w:pStyle w:val="Tabletext"/>
            </w:pPr>
            <w:bookmarkStart w:id="326" w:name="lt_pId671"/>
            <w:r w:rsidRPr="0011798C">
              <w:t xml:space="preserve">Cuestión </w:t>
            </w:r>
            <w:r w:rsidR="00432A1B" w:rsidRPr="0011798C">
              <w:t xml:space="preserve">2/15 </w:t>
            </w:r>
            <w:r w:rsidRPr="0011798C">
              <w:t>–</w:t>
            </w:r>
            <w:r w:rsidR="00432A1B" w:rsidRPr="0011798C">
              <w:t xml:space="preserve"> </w:t>
            </w:r>
            <w:r w:rsidRPr="0011798C">
              <w:t xml:space="preserve">Todos los documentos en estudio </w:t>
            </w:r>
            <w:bookmarkEnd w:id="326"/>
          </w:p>
        </w:tc>
      </w:tr>
      <w:tr w:rsidR="00432A1B" w:rsidRPr="0011798C" w14:paraId="3F86627F" w14:textId="77777777" w:rsidTr="00001ACC">
        <w:trPr>
          <w:cantSplit/>
        </w:trPr>
        <w:tc>
          <w:tcPr>
            <w:tcW w:w="784" w:type="pct"/>
            <w:vAlign w:val="center"/>
            <w:hideMark/>
          </w:tcPr>
          <w:p w14:paraId="75ECC842" w14:textId="487E30DB" w:rsidR="00432A1B" w:rsidRPr="0011798C" w:rsidRDefault="00FA2A0F" w:rsidP="00C21333">
            <w:pPr>
              <w:pStyle w:val="Tabletext"/>
              <w:jc w:val="center"/>
            </w:pPr>
            <w:r w:rsidRPr="0011798C">
              <w:t>14/01/2019</w:t>
            </w:r>
          </w:p>
        </w:tc>
        <w:tc>
          <w:tcPr>
            <w:tcW w:w="1127" w:type="pct"/>
            <w:vAlign w:val="center"/>
            <w:hideMark/>
          </w:tcPr>
          <w:p w14:paraId="17CB8883" w14:textId="403B3B35"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7640B8DE" w14:textId="3F1DFC58" w:rsidR="00432A1B" w:rsidRPr="0011798C" w:rsidRDefault="00432A1B" w:rsidP="00C21333">
            <w:pPr>
              <w:pStyle w:val="Tabletext"/>
              <w:jc w:val="center"/>
            </w:pPr>
            <w:bookmarkStart w:id="327" w:name="lt_pId674"/>
            <w:r w:rsidRPr="0011798C">
              <w:t>14/15</w:t>
            </w:r>
            <w:bookmarkEnd w:id="327"/>
          </w:p>
        </w:tc>
        <w:tc>
          <w:tcPr>
            <w:tcW w:w="2279" w:type="pct"/>
            <w:vAlign w:val="center"/>
            <w:hideMark/>
          </w:tcPr>
          <w:p w14:paraId="2C010E17" w14:textId="7099FB37" w:rsidR="00432A1B" w:rsidRPr="0011798C" w:rsidRDefault="00D408CE" w:rsidP="00C21333">
            <w:pPr>
              <w:pStyle w:val="Tabletext"/>
            </w:pPr>
            <w:bookmarkStart w:id="328" w:name="lt_pId675"/>
            <w:r w:rsidRPr="0011798C">
              <w:t xml:space="preserve">Cuestión </w:t>
            </w:r>
            <w:r w:rsidR="00432A1B" w:rsidRPr="0011798C">
              <w:t xml:space="preserve">14/15 </w:t>
            </w:r>
            <w:r w:rsidRPr="0011798C">
              <w:t>–</w:t>
            </w:r>
            <w:r w:rsidR="00432A1B" w:rsidRPr="0011798C">
              <w:t xml:space="preserve"> </w:t>
            </w:r>
            <w:r w:rsidRPr="0011798C">
              <w:t xml:space="preserve">Coordinación de modelos </w:t>
            </w:r>
            <w:r w:rsidR="007871EB" w:rsidRPr="0011798C">
              <w:t>(serie </w:t>
            </w:r>
            <w:r w:rsidRPr="0011798C">
              <w:t xml:space="preserve">de </w:t>
            </w:r>
            <w:r w:rsidR="00432A1B" w:rsidRPr="0011798C">
              <w:t xml:space="preserve">8 </w:t>
            </w:r>
            <w:r w:rsidRPr="0011798C">
              <w:t xml:space="preserve">reuniones </w:t>
            </w:r>
            <w:r w:rsidR="00432A1B" w:rsidRPr="0011798C">
              <w:t>virtual</w:t>
            </w:r>
            <w:r w:rsidRPr="0011798C">
              <w:t>es</w:t>
            </w:r>
            <w:r w:rsidR="00432A1B" w:rsidRPr="0011798C">
              <w:t>)</w:t>
            </w:r>
            <w:bookmarkEnd w:id="328"/>
          </w:p>
        </w:tc>
      </w:tr>
      <w:tr w:rsidR="00432A1B" w:rsidRPr="0011798C" w14:paraId="6E76A0EB" w14:textId="77777777" w:rsidTr="00001ACC">
        <w:trPr>
          <w:cantSplit/>
        </w:trPr>
        <w:tc>
          <w:tcPr>
            <w:tcW w:w="784" w:type="pct"/>
            <w:vAlign w:val="center"/>
            <w:hideMark/>
          </w:tcPr>
          <w:p w14:paraId="217D6952" w14:textId="6BC9AB29" w:rsidR="00432A1B" w:rsidRPr="0011798C" w:rsidRDefault="00FA2A0F" w:rsidP="00C21333">
            <w:pPr>
              <w:pStyle w:val="Tabletext"/>
              <w:jc w:val="center"/>
            </w:pPr>
            <w:r w:rsidRPr="0011798C">
              <w:t>15/01/2019</w:t>
            </w:r>
          </w:p>
        </w:tc>
        <w:tc>
          <w:tcPr>
            <w:tcW w:w="1127" w:type="pct"/>
            <w:vAlign w:val="center"/>
            <w:hideMark/>
          </w:tcPr>
          <w:p w14:paraId="633E37B1" w14:textId="171AA5AF"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64EB7763" w14:textId="6875F98A" w:rsidR="00432A1B" w:rsidRPr="0011798C" w:rsidRDefault="00432A1B" w:rsidP="00C21333">
            <w:pPr>
              <w:pStyle w:val="Tabletext"/>
              <w:jc w:val="center"/>
            </w:pPr>
            <w:bookmarkStart w:id="329" w:name="lt_pId678"/>
            <w:r w:rsidRPr="0011798C">
              <w:t>18/15</w:t>
            </w:r>
            <w:bookmarkEnd w:id="329"/>
          </w:p>
        </w:tc>
        <w:tc>
          <w:tcPr>
            <w:tcW w:w="2279" w:type="pct"/>
            <w:vAlign w:val="center"/>
            <w:hideMark/>
          </w:tcPr>
          <w:p w14:paraId="384FF4FF" w14:textId="6BAE9459" w:rsidR="00432A1B" w:rsidRPr="0011798C" w:rsidRDefault="00D408CE" w:rsidP="00C21333">
            <w:pPr>
              <w:pStyle w:val="Tabletext"/>
            </w:pPr>
            <w:bookmarkStart w:id="330" w:name="lt_pId679"/>
            <w:r w:rsidRPr="0011798C">
              <w:t xml:space="preserve">Cuestión </w:t>
            </w:r>
            <w:r w:rsidR="00432A1B" w:rsidRPr="0011798C">
              <w:t xml:space="preserve">18/15 </w:t>
            </w:r>
            <w:r w:rsidRPr="0011798C">
              <w:t>–</w:t>
            </w:r>
            <w:r w:rsidR="00432A1B" w:rsidRPr="0011798C">
              <w:t xml:space="preserve"> </w:t>
            </w:r>
            <w:bookmarkEnd w:id="330"/>
            <w:r w:rsidRPr="0011798C">
              <w:t>Red eléctrica inteligente</w:t>
            </w:r>
          </w:p>
        </w:tc>
      </w:tr>
      <w:tr w:rsidR="00432A1B" w:rsidRPr="0011798C" w14:paraId="25C0BB93" w14:textId="77777777" w:rsidTr="00001ACC">
        <w:trPr>
          <w:cantSplit/>
        </w:trPr>
        <w:tc>
          <w:tcPr>
            <w:tcW w:w="784" w:type="pct"/>
            <w:vAlign w:val="center"/>
            <w:hideMark/>
          </w:tcPr>
          <w:p w14:paraId="58083FBF" w14:textId="1CE2B6B4" w:rsidR="00432A1B" w:rsidRPr="0011798C" w:rsidRDefault="00FA2A0F" w:rsidP="00C21333">
            <w:pPr>
              <w:pStyle w:val="Tabletext"/>
              <w:jc w:val="center"/>
            </w:pPr>
            <w:r w:rsidRPr="0011798C">
              <w:t>16/01/2019</w:t>
            </w:r>
          </w:p>
        </w:tc>
        <w:tc>
          <w:tcPr>
            <w:tcW w:w="1127" w:type="pct"/>
            <w:vAlign w:val="center"/>
            <w:hideMark/>
          </w:tcPr>
          <w:p w14:paraId="4F825D46" w14:textId="2365C85F"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57412CEE" w14:textId="2671B586" w:rsidR="00432A1B" w:rsidRPr="0011798C" w:rsidRDefault="00432A1B" w:rsidP="00C21333">
            <w:pPr>
              <w:pStyle w:val="Tabletext"/>
              <w:jc w:val="center"/>
            </w:pPr>
            <w:bookmarkStart w:id="331" w:name="lt_pId682"/>
            <w:r w:rsidRPr="0011798C">
              <w:t>18/15</w:t>
            </w:r>
            <w:bookmarkEnd w:id="331"/>
          </w:p>
        </w:tc>
        <w:tc>
          <w:tcPr>
            <w:tcW w:w="2279" w:type="pct"/>
            <w:vAlign w:val="center"/>
            <w:hideMark/>
          </w:tcPr>
          <w:p w14:paraId="7A6592E1" w14:textId="0009D46A" w:rsidR="00432A1B" w:rsidRPr="0011798C" w:rsidRDefault="00D408CE" w:rsidP="007871EB">
            <w:pPr>
              <w:pStyle w:val="Tabletext"/>
            </w:pPr>
            <w:bookmarkStart w:id="332" w:name="lt_pId683"/>
            <w:r w:rsidRPr="0011798C">
              <w:t xml:space="preserve">Cuestión </w:t>
            </w:r>
            <w:r w:rsidR="00432A1B" w:rsidRPr="0011798C">
              <w:t xml:space="preserve">18/15 </w:t>
            </w:r>
            <w:r w:rsidR="007871EB" w:rsidRPr="0011798C">
              <w:t>–</w:t>
            </w:r>
            <w:r w:rsidR="00432A1B" w:rsidRPr="0011798C">
              <w:t xml:space="preserve"> G.hn2</w:t>
            </w:r>
            <w:bookmarkEnd w:id="332"/>
          </w:p>
        </w:tc>
      </w:tr>
      <w:tr w:rsidR="00432A1B" w:rsidRPr="0011798C" w14:paraId="41E4C897" w14:textId="77777777" w:rsidTr="00001ACC">
        <w:trPr>
          <w:cantSplit/>
        </w:trPr>
        <w:tc>
          <w:tcPr>
            <w:tcW w:w="784" w:type="pct"/>
            <w:vAlign w:val="center"/>
            <w:hideMark/>
          </w:tcPr>
          <w:p w14:paraId="6DE8B75D" w14:textId="5CD2E25A" w:rsidR="00432A1B" w:rsidRPr="0011798C" w:rsidRDefault="00FA2A0F" w:rsidP="00C21333">
            <w:pPr>
              <w:pStyle w:val="Tabletext"/>
              <w:jc w:val="center"/>
            </w:pPr>
            <w:r w:rsidRPr="0011798C">
              <w:t>17/01/2019</w:t>
            </w:r>
          </w:p>
        </w:tc>
        <w:tc>
          <w:tcPr>
            <w:tcW w:w="1127" w:type="pct"/>
            <w:vAlign w:val="center"/>
            <w:hideMark/>
          </w:tcPr>
          <w:p w14:paraId="13CF5722" w14:textId="57C6FBDD"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144E8002" w14:textId="097235AA" w:rsidR="00432A1B" w:rsidRPr="0011798C" w:rsidRDefault="00432A1B" w:rsidP="00C21333">
            <w:pPr>
              <w:pStyle w:val="Tabletext"/>
              <w:jc w:val="center"/>
            </w:pPr>
            <w:bookmarkStart w:id="333" w:name="lt_pId686"/>
            <w:r w:rsidRPr="0011798C">
              <w:t>18/15</w:t>
            </w:r>
            <w:bookmarkEnd w:id="333"/>
          </w:p>
        </w:tc>
        <w:tc>
          <w:tcPr>
            <w:tcW w:w="2279" w:type="pct"/>
            <w:vAlign w:val="center"/>
            <w:hideMark/>
          </w:tcPr>
          <w:p w14:paraId="2291793C" w14:textId="44F9E74F" w:rsidR="00432A1B" w:rsidRPr="0011798C" w:rsidRDefault="00D408CE" w:rsidP="00C21333">
            <w:pPr>
              <w:pStyle w:val="Tabletext"/>
            </w:pPr>
            <w:bookmarkStart w:id="334" w:name="lt_pId687"/>
            <w:r w:rsidRPr="0011798C">
              <w:t xml:space="preserve">Cuestión </w:t>
            </w:r>
            <w:r w:rsidR="007871EB" w:rsidRPr="0011798C">
              <w:t>18/15 –</w:t>
            </w:r>
            <w:r w:rsidR="00432A1B" w:rsidRPr="0011798C">
              <w:t xml:space="preserve"> G.occ/G.vlc LCC</w:t>
            </w:r>
            <w:bookmarkEnd w:id="334"/>
          </w:p>
        </w:tc>
      </w:tr>
      <w:tr w:rsidR="00432A1B" w:rsidRPr="0011798C" w14:paraId="1A663B39" w14:textId="77777777" w:rsidTr="00001ACC">
        <w:trPr>
          <w:cantSplit/>
        </w:trPr>
        <w:tc>
          <w:tcPr>
            <w:tcW w:w="784" w:type="pct"/>
            <w:vAlign w:val="center"/>
            <w:hideMark/>
          </w:tcPr>
          <w:p w14:paraId="00F021E0" w14:textId="1AA4B905" w:rsidR="00432A1B" w:rsidRPr="0011798C" w:rsidRDefault="00FA2A0F" w:rsidP="00C21333">
            <w:pPr>
              <w:pStyle w:val="Tabletext"/>
              <w:jc w:val="center"/>
            </w:pPr>
            <w:r w:rsidRPr="0011798C">
              <w:t>21/01/2019</w:t>
            </w:r>
            <w:r w:rsidR="00432A1B" w:rsidRPr="0011798C">
              <w:br/>
            </w:r>
            <w:r w:rsidR="00494943" w:rsidRPr="0011798C">
              <w:t>a</w:t>
            </w:r>
            <w:r w:rsidR="00432A1B" w:rsidRPr="0011798C">
              <w:br/>
            </w:r>
            <w:r w:rsidRPr="0011798C">
              <w:t>25/01/2019</w:t>
            </w:r>
          </w:p>
        </w:tc>
        <w:tc>
          <w:tcPr>
            <w:tcW w:w="1127" w:type="pct"/>
            <w:vAlign w:val="center"/>
            <w:hideMark/>
          </w:tcPr>
          <w:p w14:paraId="175039C3" w14:textId="4F82FAF8" w:rsidR="00432A1B" w:rsidRPr="0011798C" w:rsidRDefault="00BE7D8F" w:rsidP="00C21333">
            <w:pPr>
              <w:pStyle w:val="Tabletext"/>
            </w:pPr>
            <w:bookmarkStart w:id="335" w:name="lt_pId691"/>
            <w:r w:rsidRPr="0011798C">
              <w:t>China [Wuhan]/</w:t>
            </w:r>
            <w:r w:rsidRPr="0011798C">
              <w:br/>
            </w:r>
            <w:r w:rsidR="00432A1B" w:rsidRPr="0011798C">
              <w:t>FiberHome Technologies Group</w:t>
            </w:r>
            <w:bookmarkEnd w:id="335"/>
          </w:p>
        </w:tc>
        <w:tc>
          <w:tcPr>
            <w:tcW w:w="810" w:type="pct"/>
            <w:vAlign w:val="center"/>
            <w:hideMark/>
          </w:tcPr>
          <w:p w14:paraId="7BC4A7D5" w14:textId="69A6BD5C" w:rsidR="00432A1B" w:rsidRPr="0011798C" w:rsidRDefault="00432A1B" w:rsidP="00C21333">
            <w:pPr>
              <w:pStyle w:val="Tabletext"/>
              <w:jc w:val="center"/>
            </w:pPr>
            <w:bookmarkStart w:id="336" w:name="lt_pId692"/>
            <w:r w:rsidRPr="0011798C">
              <w:t>12/15</w:t>
            </w:r>
            <w:bookmarkEnd w:id="336"/>
            <w:r w:rsidRPr="0011798C">
              <w:br/>
            </w:r>
            <w:bookmarkStart w:id="337" w:name="lt_pId693"/>
            <w:r w:rsidRPr="0011798C">
              <w:t>14/15</w:t>
            </w:r>
            <w:bookmarkEnd w:id="337"/>
          </w:p>
        </w:tc>
        <w:tc>
          <w:tcPr>
            <w:tcW w:w="2279" w:type="pct"/>
            <w:vAlign w:val="center"/>
            <w:hideMark/>
          </w:tcPr>
          <w:p w14:paraId="42679259" w14:textId="43016367" w:rsidR="00432A1B" w:rsidRPr="0011798C" w:rsidRDefault="00D408CE" w:rsidP="00C21333">
            <w:pPr>
              <w:pStyle w:val="Tabletext"/>
            </w:pPr>
            <w:bookmarkStart w:id="338" w:name="lt_pId694"/>
            <w:r w:rsidRPr="0011798C">
              <w:t xml:space="preserve">Reunión conjunta de las Cuestiones </w:t>
            </w:r>
            <w:r w:rsidR="00432A1B" w:rsidRPr="0011798C">
              <w:t xml:space="preserve">12/15 </w:t>
            </w:r>
            <w:r w:rsidRPr="0011798C">
              <w:t xml:space="preserve">y </w:t>
            </w:r>
            <w:r w:rsidR="00432A1B" w:rsidRPr="0011798C">
              <w:t xml:space="preserve">14/15 </w:t>
            </w:r>
            <w:r w:rsidRPr="0011798C">
              <w:t>–</w:t>
            </w:r>
            <w:r w:rsidR="00432A1B" w:rsidRPr="0011798C">
              <w:t xml:space="preserve"> </w:t>
            </w:r>
            <w:r w:rsidRPr="0011798C">
              <w:t>Temas de interés común</w:t>
            </w:r>
            <w:bookmarkEnd w:id="338"/>
          </w:p>
        </w:tc>
      </w:tr>
      <w:tr w:rsidR="00432A1B" w:rsidRPr="0011798C" w14:paraId="0C37C86F" w14:textId="77777777" w:rsidTr="00001ACC">
        <w:trPr>
          <w:cantSplit/>
        </w:trPr>
        <w:tc>
          <w:tcPr>
            <w:tcW w:w="784" w:type="pct"/>
            <w:vAlign w:val="center"/>
            <w:hideMark/>
          </w:tcPr>
          <w:p w14:paraId="5EFAB9D8" w14:textId="1D378654" w:rsidR="00432A1B" w:rsidRPr="0011798C" w:rsidRDefault="00FA2A0F" w:rsidP="00C21333">
            <w:pPr>
              <w:pStyle w:val="Tabletext"/>
              <w:jc w:val="center"/>
            </w:pPr>
            <w:r w:rsidRPr="0011798C">
              <w:t>21/01/2019</w:t>
            </w:r>
            <w:r w:rsidR="00432A1B" w:rsidRPr="0011798C">
              <w:br/>
            </w:r>
            <w:r w:rsidR="00494943" w:rsidRPr="0011798C">
              <w:t>a</w:t>
            </w:r>
            <w:r w:rsidR="00432A1B" w:rsidRPr="0011798C">
              <w:br/>
            </w:r>
            <w:r w:rsidRPr="0011798C">
              <w:t>25/01/2019</w:t>
            </w:r>
          </w:p>
        </w:tc>
        <w:tc>
          <w:tcPr>
            <w:tcW w:w="1127" w:type="pct"/>
            <w:vAlign w:val="center"/>
            <w:hideMark/>
          </w:tcPr>
          <w:p w14:paraId="53B87FE4" w14:textId="0EFA8440" w:rsidR="00432A1B" w:rsidRPr="0011798C" w:rsidRDefault="00BE7D8F" w:rsidP="00BE7D8F">
            <w:pPr>
              <w:pStyle w:val="Tabletext"/>
            </w:pPr>
            <w:bookmarkStart w:id="339" w:name="lt_pId698"/>
            <w:r w:rsidRPr="0011798C">
              <w:t>Estados Unidos</w:t>
            </w:r>
            <w:r w:rsidR="00432A1B" w:rsidRPr="0011798C">
              <w:t>/</w:t>
            </w:r>
            <w:r w:rsidRPr="0011798C">
              <w:br/>
            </w:r>
            <w:r w:rsidR="00432A1B" w:rsidRPr="0011798C">
              <w:t>Broadcom/Irvine</w:t>
            </w:r>
            <w:bookmarkEnd w:id="339"/>
          </w:p>
        </w:tc>
        <w:tc>
          <w:tcPr>
            <w:tcW w:w="810" w:type="pct"/>
            <w:vAlign w:val="center"/>
            <w:hideMark/>
          </w:tcPr>
          <w:p w14:paraId="680F214C" w14:textId="58F86983" w:rsidR="00432A1B" w:rsidRPr="0011798C" w:rsidRDefault="00432A1B" w:rsidP="00C21333">
            <w:pPr>
              <w:pStyle w:val="Tabletext"/>
              <w:jc w:val="center"/>
            </w:pPr>
            <w:bookmarkStart w:id="340" w:name="lt_pId699"/>
            <w:r w:rsidRPr="0011798C">
              <w:t>4/15</w:t>
            </w:r>
            <w:bookmarkEnd w:id="340"/>
          </w:p>
        </w:tc>
        <w:tc>
          <w:tcPr>
            <w:tcW w:w="2279" w:type="pct"/>
            <w:vAlign w:val="center"/>
            <w:hideMark/>
          </w:tcPr>
          <w:p w14:paraId="277D47CA" w14:textId="59A29B54" w:rsidR="00432A1B" w:rsidRPr="0011798C" w:rsidRDefault="00D408CE" w:rsidP="00C21333">
            <w:pPr>
              <w:pStyle w:val="Tabletext"/>
            </w:pPr>
            <w:bookmarkStart w:id="341" w:name="lt_pId700"/>
            <w:r w:rsidRPr="0011798C">
              <w:t xml:space="preserve">Cuestión </w:t>
            </w:r>
            <w:r w:rsidR="00432A1B" w:rsidRPr="0011798C">
              <w:t xml:space="preserve">4/15 </w:t>
            </w:r>
            <w:r w:rsidRPr="0011798C">
              <w:t>–</w:t>
            </w:r>
            <w:r w:rsidR="00432A1B" w:rsidRPr="0011798C">
              <w:t xml:space="preserve"> </w:t>
            </w:r>
            <w:r w:rsidRPr="0011798C">
              <w:t xml:space="preserve">Todos los proyectos </w:t>
            </w:r>
            <w:r w:rsidR="00432A1B" w:rsidRPr="0011798C">
              <w:t>(</w:t>
            </w:r>
            <w:r w:rsidRPr="0011798C">
              <w:t xml:space="preserve">salvo </w:t>
            </w:r>
            <w:r w:rsidR="00432A1B" w:rsidRPr="0011798C">
              <w:t>G.dpm)</w:t>
            </w:r>
            <w:bookmarkEnd w:id="341"/>
          </w:p>
        </w:tc>
      </w:tr>
      <w:tr w:rsidR="00432A1B" w:rsidRPr="0011798C" w14:paraId="5CB7C8F8" w14:textId="77777777" w:rsidTr="00001ACC">
        <w:trPr>
          <w:cantSplit/>
        </w:trPr>
        <w:tc>
          <w:tcPr>
            <w:tcW w:w="784" w:type="pct"/>
            <w:vAlign w:val="center"/>
            <w:hideMark/>
          </w:tcPr>
          <w:p w14:paraId="5310F8B4" w14:textId="4EF6B3C6" w:rsidR="00432A1B" w:rsidRPr="0011798C" w:rsidRDefault="00FA2A0F" w:rsidP="00C21333">
            <w:pPr>
              <w:pStyle w:val="Tabletext"/>
              <w:jc w:val="center"/>
            </w:pPr>
            <w:r w:rsidRPr="0011798C">
              <w:t>28/01/2019</w:t>
            </w:r>
            <w:r w:rsidR="00432A1B" w:rsidRPr="0011798C">
              <w:br/>
            </w:r>
            <w:r w:rsidR="00494943" w:rsidRPr="0011798C">
              <w:t>a</w:t>
            </w:r>
            <w:r w:rsidR="00432A1B" w:rsidRPr="0011798C">
              <w:br/>
            </w:r>
            <w:r w:rsidRPr="0011798C">
              <w:t>31/01/2019</w:t>
            </w:r>
          </w:p>
        </w:tc>
        <w:tc>
          <w:tcPr>
            <w:tcW w:w="1127" w:type="pct"/>
            <w:vAlign w:val="center"/>
            <w:hideMark/>
          </w:tcPr>
          <w:p w14:paraId="4D21FBF0" w14:textId="2150F523" w:rsidR="00432A1B" w:rsidRPr="0011798C" w:rsidRDefault="00BE7D8F" w:rsidP="00BE7D8F">
            <w:pPr>
              <w:pStyle w:val="Tabletext"/>
            </w:pPr>
            <w:bookmarkStart w:id="342" w:name="lt_pId704"/>
            <w:r w:rsidRPr="0011798C">
              <w:t>Reino Unido [Londres</w:t>
            </w:r>
            <w:r w:rsidR="00432A1B" w:rsidRPr="0011798C">
              <w:t>]</w:t>
            </w:r>
            <w:r w:rsidRPr="0011798C">
              <w:t>/</w:t>
            </w:r>
            <w:r w:rsidRPr="0011798C">
              <w:br/>
            </w:r>
            <w:r w:rsidR="00432A1B" w:rsidRPr="0011798C">
              <w:t>Ciena</w:t>
            </w:r>
            <w:bookmarkEnd w:id="342"/>
          </w:p>
        </w:tc>
        <w:tc>
          <w:tcPr>
            <w:tcW w:w="810" w:type="pct"/>
            <w:vAlign w:val="center"/>
            <w:hideMark/>
          </w:tcPr>
          <w:p w14:paraId="2BCB0B44" w14:textId="72FAB022" w:rsidR="00432A1B" w:rsidRPr="0011798C" w:rsidRDefault="00432A1B" w:rsidP="00C21333">
            <w:pPr>
              <w:pStyle w:val="Tabletext"/>
              <w:jc w:val="center"/>
            </w:pPr>
            <w:bookmarkStart w:id="343" w:name="lt_pId705"/>
            <w:r w:rsidRPr="0011798C">
              <w:t>6/15</w:t>
            </w:r>
            <w:bookmarkEnd w:id="343"/>
          </w:p>
        </w:tc>
        <w:tc>
          <w:tcPr>
            <w:tcW w:w="2279" w:type="pct"/>
            <w:vAlign w:val="center"/>
            <w:hideMark/>
          </w:tcPr>
          <w:p w14:paraId="277C0AD1" w14:textId="23F48E67" w:rsidR="00432A1B" w:rsidRPr="0011798C" w:rsidRDefault="00D408CE" w:rsidP="00C21333">
            <w:pPr>
              <w:pStyle w:val="Tabletext"/>
            </w:pPr>
            <w:bookmarkStart w:id="344" w:name="lt_pId706"/>
            <w:r w:rsidRPr="0011798C">
              <w:t xml:space="preserve">Cuestión </w:t>
            </w:r>
            <w:r w:rsidR="00432A1B" w:rsidRPr="0011798C">
              <w:t>6/15</w:t>
            </w:r>
            <w:bookmarkEnd w:id="344"/>
          </w:p>
        </w:tc>
      </w:tr>
      <w:tr w:rsidR="00432A1B" w:rsidRPr="0011798C" w14:paraId="3448A972" w14:textId="77777777" w:rsidTr="00001ACC">
        <w:trPr>
          <w:cantSplit/>
        </w:trPr>
        <w:tc>
          <w:tcPr>
            <w:tcW w:w="784" w:type="pct"/>
            <w:vAlign w:val="center"/>
            <w:hideMark/>
          </w:tcPr>
          <w:p w14:paraId="11A5B228" w14:textId="202E5357" w:rsidR="00432A1B" w:rsidRPr="0011798C" w:rsidRDefault="00FA2A0F" w:rsidP="00C21333">
            <w:pPr>
              <w:pStyle w:val="Tabletext"/>
              <w:jc w:val="center"/>
            </w:pPr>
            <w:r w:rsidRPr="0011798C">
              <w:t>05/02/2019</w:t>
            </w:r>
          </w:p>
        </w:tc>
        <w:tc>
          <w:tcPr>
            <w:tcW w:w="1127" w:type="pct"/>
            <w:vAlign w:val="center"/>
            <w:hideMark/>
          </w:tcPr>
          <w:p w14:paraId="1CB056C4" w14:textId="557C8BA6"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33FD5374" w14:textId="7E0C393B" w:rsidR="00432A1B" w:rsidRPr="0011798C" w:rsidRDefault="00432A1B" w:rsidP="00C21333">
            <w:pPr>
              <w:pStyle w:val="Tabletext"/>
              <w:jc w:val="center"/>
            </w:pPr>
            <w:bookmarkStart w:id="345" w:name="lt_pId709"/>
            <w:r w:rsidRPr="0011798C">
              <w:t>4/15</w:t>
            </w:r>
            <w:bookmarkEnd w:id="345"/>
          </w:p>
        </w:tc>
        <w:tc>
          <w:tcPr>
            <w:tcW w:w="2279" w:type="pct"/>
            <w:vAlign w:val="center"/>
            <w:hideMark/>
          </w:tcPr>
          <w:p w14:paraId="1877501A" w14:textId="495E79F2" w:rsidR="00432A1B" w:rsidRPr="0011798C" w:rsidRDefault="008C50D9" w:rsidP="00C21333">
            <w:pPr>
              <w:pStyle w:val="Tabletext"/>
            </w:pPr>
            <w:bookmarkStart w:id="346" w:name="lt_pId710"/>
            <w:r w:rsidRPr="0011798C">
              <w:t xml:space="preserve">Cuestión </w:t>
            </w:r>
            <w:r w:rsidR="00560B2D" w:rsidRPr="0011798C">
              <w:t>4/15 –</w:t>
            </w:r>
            <w:r w:rsidR="00432A1B" w:rsidRPr="0011798C">
              <w:t xml:space="preserve"> G.9701/G.997.2 LCC </w:t>
            </w:r>
            <w:r w:rsidRPr="0011798C">
              <w:t>–</w:t>
            </w:r>
            <w:r w:rsidR="00BE7D8F" w:rsidRPr="0011798C">
              <w:br/>
              <w:t>T</w:t>
            </w:r>
            <w:r w:rsidRPr="0011798C">
              <w:t xml:space="preserve">emas pendientes </w:t>
            </w:r>
            <w:r w:rsidR="00432A1B" w:rsidRPr="0011798C">
              <w:t xml:space="preserve">G.mgfast </w:t>
            </w:r>
            <w:bookmarkEnd w:id="346"/>
          </w:p>
        </w:tc>
      </w:tr>
      <w:tr w:rsidR="00432A1B" w:rsidRPr="0011798C" w14:paraId="57E17BD6" w14:textId="77777777" w:rsidTr="00001ACC">
        <w:trPr>
          <w:cantSplit/>
        </w:trPr>
        <w:tc>
          <w:tcPr>
            <w:tcW w:w="784" w:type="pct"/>
            <w:vAlign w:val="center"/>
            <w:hideMark/>
          </w:tcPr>
          <w:p w14:paraId="62995680" w14:textId="420A845F" w:rsidR="00432A1B" w:rsidRPr="0011798C" w:rsidRDefault="00FA2A0F" w:rsidP="00C21333">
            <w:pPr>
              <w:pStyle w:val="Tabletext"/>
              <w:jc w:val="center"/>
            </w:pPr>
            <w:r w:rsidRPr="0011798C">
              <w:t>12/02/2019</w:t>
            </w:r>
          </w:p>
        </w:tc>
        <w:tc>
          <w:tcPr>
            <w:tcW w:w="1127" w:type="pct"/>
            <w:vAlign w:val="center"/>
            <w:hideMark/>
          </w:tcPr>
          <w:p w14:paraId="2F984F68" w14:textId="06473387"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012B19A2" w14:textId="6D3E89D9" w:rsidR="00432A1B" w:rsidRPr="0011798C" w:rsidRDefault="00432A1B" w:rsidP="00C21333">
            <w:pPr>
              <w:pStyle w:val="Tabletext"/>
              <w:jc w:val="center"/>
            </w:pPr>
            <w:bookmarkStart w:id="347" w:name="lt_pId713"/>
            <w:r w:rsidRPr="0011798C">
              <w:t>2/15</w:t>
            </w:r>
            <w:bookmarkEnd w:id="347"/>
          </w:p>
        </w:tc>
        <w:tc>
          <w:tcPr>
            <w:tcW w:w="2279" w:type="pct"/>
            <w:vAlign w:val="center"/>
            <w:hideMark/>
          </w:tcPr>
          <w:p w14:paraId="6D830EF3" w14:textId="01C82E8E" w:rsidR="00432A1B" w:rsidRPr="0011798C" w:rsidRDefault="008C50D9" w:rsidP="00C21333">
            <w:pPr>
              <w:pStyle w:val="Tabletext"/>
            </w:pPr>
            <w:bookmarkStart w:id="348" w:name="lt_pId714"/>
            <w:r w:rsidRPr="0011798C">
              <w:t xml:space="preserve">Cuestión </w:t>
            </w:r>
            <w:r w:rsidR="00432A1B" w:rsidRPr="0011798C">
              <w:t xml:space="preserve">2/15 </w:t>
            </w:r>
            <w:r w:rsidRPr="0011798C">
              <w:t>–</w:t>
            </w:r>
            <w:r w:rsidR="00432A1B" w:rsidRPr="0011798C">
              <w:t xml:space="preserve"> </w:t>
            </w:r>
            <w:r w:rsidRPr="0011798C">
              <w:t xml:space="preserve">Todos los documentos en estudio </w:t>
            </w:r>
            <w:bookmarkEnd w:id="348"/>
          </w:p>
        </w:tc>
      </w:tr>
      <w:tr w:rsidR="00432A1B" w:rsidRPr="0011798C" w14:paraId="5EDA540A" w14:textId="77777777" w:rsidTr="00001ACC">
        <w:trPr>
          <w:cantSplit/>
        </w:trPr>
        <w:tc>
          <w:tcPr>
            <w:tcW w:w="784" w:type="pct"/>
            <w:vAlign w:val="center"/>
            <w:hideMark/>
          </w:tcPr>
          <w:p w14:paraId="005893FE" w14:textId="1EB63A4D" w:rsidR="00432A1B" w:rsidRPr="0011798C" w:rsidRDefault="00FA2A0F" w:rsidP="00C21333">
            <w:pPr>
              <w:pStyle w:val="Tabletext"/>
              <w:jc w:val="center"/>
            </w:pPr>
            <w:r w:rsidRPr="0011798C">
              <w:t>18/02/2019</w:t>
            </w:r>
          </w:p>
        </w:tc>
        <w:tc>
          <w:tcPr>
            <w:tcW w:w="1127" w:type="pct"/>
            <w:vAlign w:val="center"/>
            <w:hideMark/>
          </w:tcPr>
          <w:p w14:paraId="6132232E" w14:textId="77D26CB6"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5B7C867C" w14:textId="35F8C9F0" w:rsidR="00432A1B" w:rsidRPr="0011798C" w:rsidRDefault="00432A1B" w:rsidP="00C21333">
            <w:pPr>
              <w:pStyle w:val="Tabletext"/>
              <w:jc w:val="center"/>
            </w:pPr>
            <w:bookmarkStart w:id="349" w:name="lt_pId717"/>
            <w:r w:rsidRPr="0011798C">
              <w:t>14/15</w:t>
            </w:r>
            <w:bookmarkEnd w:id="349"/>
          </w:p>
        </w:tc>
        <w:tc>
          <w:tcPr>
            <w:tcW w:w="2279" w:type="pct"/>
            <w:vAlign w:val="center"/>
            <w:hideMark/>
          </w:tcPr>
          <w:p w14:paraId="5340250D" w14:textId="2ADCDB43" w:rsidR="00432A1B" w:rsidRPr="0011798C" w:rsidRDefault="008C50D9" w:rsidP="00C21333">
            <w:pPr>
              <w:pStyle w:val="Tabletext"/>
            </w:pPr>
            <w:bookmarkStart w:id="350" w:name="lt_pId718"/>
            <w:r w:rsidRPr="0011798C">
              <w:t xml:space="preserve">Cuestión </w:t>
            </w:r>
            <w:r w:rsidR="00432A1B" w:rsidRPr="0011798C">
              <w:t xml:space="preserve">14/15 </w:t>
            </w:r>
            <w:r w:rsidRPr="0011798C">
              <w:t>–</w:t>
            </w:r>
            <w:r w:rsidR="00432A1B" w:rsidRPr="0011798C">
              <w:t xml:space="preserve"> </w:t>
            </w:r>
            <w:r w:rsidRPr="0011798C">
              <w:t xml:space="preserve">Coordinación de modelos </w:t>
            </w:r>
            <w:r w:rsidR="00BE7D8F" w:rsidRPr="0011798C">
              <w:t>(serie </w:t>
            </w:r>
            <w:r w:rsidRPr="0011798C">
              <w:t xml:space="preserve">de </w:t>
            </w:r>
            <w:r w:rsidR="00432A1B" w:rsidRPr="0011798C">
              <w:t xml:space="preserve">8 </w:t>
            </w:r>
            <w:r w:rsidRPr="0011798C">
              <w:t xml:space="preserve">reuniones </w:t>
            </w:r>
            <w:r w:rsidR="00432A1B" w:rsidRPr="0011798C">
              <w:t>virtual</w:t>
            </w:r>
            <w:r w:rsidRPr="0011798C">
              <w:t>es</w:t>
            </w:r>
            <w:r w:rsidR="00432A1B" w:rsidRPr="0011798C">
              <w:t>)</w:t>
            </w:r>
            <w:bookmarkEnd w:id="350"/>
          </w:p>
        </w:tc>
      </w:tr>
      <w:tr w:rsidR="00432A1B" w:rsidRPr="0011798C" w14:paraId="20998524" w14:textId="77777777" w:rsidTr="00001ACC">
        <w:trPr>
          <w:cantSplit/>
        </w:trPr>
        <w:tc>
          <w:tcPr>
            <w:tcW w:w="784" w:type="pct"/>
            <w:vAlign w:val="center"/>
            <w:hideMark/>
          </w:tcPr>
          <w:p w14:paraId="78D6E82F" w14:textId="7B98FB67" w:rsidR="00432A1B" w:rsidRPr="0011798C" w:rsidRDefault="00FA2A0F" w:rsidP="00C21333">
            <w:pPr>
              <w:pStyle w:val="Tabletext"/>
              <w:jc w:val="center"/>
            </w:pPr>
            <w:r w:rsidRPr="0011798C">
              <w:t>18/02/2019</w:t>
            </w:r>
            <w:r w:rsidR="00432A1B" w:rsidRPr="0011798C">
              <w:br/>
            </w:r>
            <w:r w:rsidR="00494943" w:rsidRPr="0011798C">
              <w:t>a</w:t>
            </w:r>
            <w:r w:rsidR="00432A1B" w:rsidRPr="0011798C">
              <w:br/>
            </w:r>
            <w:r w:rsidRPr="0011798C">
              <w:t>22/02/2019</w:t>
            </w:r>
          </w:p>
        </w:tc>
        <w:tc>
          <w:tcPr>
            <w:tcW w:w="1127" w:type="pct"/>
            <w:vAlign w:val="center"/>
            <w:hideMark/>
          </w:tcPr>
          <w:p w14:paraId="67964A22" w14:textId="135A2AA9" w:rsidR="00432A1B" w:rsidRPr="0011798C" w:rsidRDefault="00432A1B" w:rsidP="00C21333">
            <w:pPr>
              <w:pStyle w:val="Tabletext"/>
            </w:pPr>
            <w:bookmarkStart w:id="351" w:name="lt_pId722"/>
            <w:r w:rsidRPr="0011798C">
              <w:t>Israel [Tel Aviv] / ISSI</w:t>
            </w:r>
            <w:bookmarkEnd w:id="351"/>
          </w:p>
        </w:tc>
        <w:tc>
          <w:tcPr>
            <w:tcW w:w="810" w:type="pct"/>
            <w:vAlign w:val="center"/>
            <w:hideMark/>
          </w:tcPr>
          <w:p w14:paraId="0BA6EC52" w14:textId="53E0E3E2" w:rsidR="00432A1B" w:rsidRPr="0011798C" w:rsidRDefault="00432A1B" w:rsidP="00C21333">
            <w:pPr>
              <w:pStyle w:val="Tabletext"/>
              <w:jc w:val="center"/>
            </w:pPr>
            <w:bookmarkStart w:id="352" w:name="lt_pId723"/>
            <w:r w:rsidRPr="0011798C">
              <w:t>18/15</w:t>
            </w:r>
            <w:bookmarkEnd w:id="352"/>
          </w:p>
        </w:tc>
        <w:tc>
          <w:tcPr>
            <w:tcW w:w="2279" w:type="pct"/>
            <w:vAlign w:val="center"/>
            <w:hideMark/>
          </w:tcPr>
          <w:p w14:paraId="1DC4C3D5" w14:textId="609C66C4" w:rsidR="00432A1B" w:rsidRPr="0011798C" w:rsidRDefault="008C50D9" w:rsidP="00C21333">
            <w:pPr>
              <w:pStyle w:val="Tabletext"/>
            </w:pPr>
            <w:bookmarkStart w:id="353" w:name="lt_pId724"/>
            <w:r w:rsidRPr="0011798C">
              <w:t xml:space="preserve">Cuestión </w:t>
            </w:r>
            <w:r w:rsidR="00432A1B" w:rsidRPr="0011798C">
              <w:t xml:space="preserve">18/15 </w:t>
            </w:r>
            <w:r w:rsidRPr="0011798C">
              <w:t>–</w:t>
            </w:r>
            <w:r w:rsidR="00432A1B" w:rsidRPr="0011798C">
              <w:t xml:space="preserve"> </w:t>
            </w:r>
            <w:bookmarkEnd w:id="353"/>
            <w:r w:rsidRPr="0011798C">
              <w:t>Todos los proyectos</w:t>
            </w:r>
          </w:p>
        </w:tc>
      </w:tr>
      <w:tr w:rsidR="00432A1B" w:rsidRPr="0011798C" w14:paraId="255235AB" w14:textId="77777777" w:rsidTr="00001ACC">
        <w:trPr>
          <w:cantSplit/>
        </w:trPr>
        <w:tc>
          <w:tcPr>
            <w:tcW w:w="784" w:type="pct"/>
            <w:vAlign w:val="center"/>
            <w:hideMark/>
          </w:tcPr>
          <w:p w14:paraId="3C9589D9" w14:textId="716FE0AA" w:rsidR="00432A1B" w:rsidRPr="0011798C" w:rsidRDefault="00FA2A0F" w:rsidP="00C21333">
            <w:pPr>
              <w:pStyle w:val="Tabletext"/>
              <w:jc w:val="center"/>
            </w:pPr>
            <w:r w:rsidRPr="0011798C">
              <w:t>26/02/2019</w:t>
            </w:r>
          </w:p>
        </w:tc>
        <w:tc>
          <w:tcPr>
            <w:tcW w:w="1127" w:type="pct"/>
            <w:vAlign w:val="center"/>
            <w:hideMark/>
          </w:tcPr>
          <w:p w14:paraId="4FD62685" w14:textId="0BA8D61B"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65908A3D" w14:textId="2447B1D3" w:rsidR="00432A1B" w:rsidRPr="0011798C" w:rsidRDefault="00432A1B" w:rsidP="00C21333">
            <w:pPr>
              <w:pStyle w:val="Tabletext"/>
              <w:jc w:val="center"/>
            </w:pPr>
            <w:bookmarkStart w:id="354" w:name="lt_pId727"/>
            <w:r w:rsidRPr="0011798C">
              <w:t>4/15</w:t>
            </w:r>
            <w:bookmarkEnd w:id="354"/>
          </w:p>
        </w:tc>
        <w:tc>
          <w:tcPr>
            <w:tcW w:w="2279" w:type="pct"/>
            <w:vAlign w:val="center"/>
            <w:hideMark/>
          </w:tcPr>
          <w:p w14:paraId="751442C3" w14:textId="3E573755" w:rsidR="00432A1B" w:rsidRPr="0011798C" w:rsidRDefault="00EF75FE" w:rsidP="00C21333">
            <w:pPr>
              <w:pStyle w:val="Tabletext"/>
            </w:pPr>
            <w:bookmarkStart w:id="355" w:name="lt_pId728"/>
            <w:r w:rsidRPr="0011798C">
              <w:t xml:space="preserve">Cuestión </w:t>
            </w:r>
            <w:r w:rsidR="00BE7D8F" w:rsidRPr="0011798C">
              <w:t>4/15 –</w:t>
            </w:r>
            <w:r w:rsidR="00432A1B" w:rsidRPr="0011798C">
              <w:t xml:space="preserve"> G.mgfast</w:t>
            </w:r>
            <w:bookmarkEnd w:id="355"/>
          </w:p>
        </w:tc>
      </w:tr>
      <w:tr w:rsidR="00432A1B" w:rsidRPr="0011798C" w14:paraId="37A81EA7" w14:textId="77777777" w:rsidTr="00001ACC">
        <w:trPr>
          <w:cantSplit/>
        </w:trPr>
        <w:tc>
          <w:tcPr>
            <w:tcW w:w="784" w:type="pct"/>
            <w:vAlign w:val="center"/>
            <w:hideMark/>
          </w:tcPr>
          <w:p w14:paraId="5DE19A4A" w14:textId="3AAF3650" w:rsidR="00432A1B" w:rsidRPr="0011798C" w:rsidRDefault="00FA2A0F" w:rsidP="00C21333">
            <w:pPr>
              <w:pStyle w:val="Tabletext"/>
              <w:jc w:val="center"/>
            </w:pPr>
            <w:r w:rsidRPr="0011798C">
              <w:lastRenderedPageBreak/>
              <w:t>25/02/2019</w:t>
            </w:r>
            <w:r w:rsidR="00432A1B" w:rsidRPr="0011798C">
              <w:br/>
            </w:r>
            <w:r w:rsidR="00494943" w:rsidRPr="0011798C">
              <w:t>a</w:t>
            </w:r>
            <w:r w:rsidR="00432A1B" w:rsidRPr="0011798C">
              <w:br/>
            </w:r>
            <w:r w:rsidRPr="0011798C">
              <w:t>01/03/2019</w:t>
            </w:r>
          </w:p>
        </w:tc>
        <w:tc>
          <w:tcPr>
            <w:tcW w:w="1127" w:type="pct"/>
            <w:vAlign w:val="center"/>
            <w:hideMark/>
          </w:tcPr>
          <w:p w14:paraId="32E8F96D" w14:textId="55CADFAF" w:rsidR="00432A1B" w:rsidRPr="0011798C" w:rsidRDefault="00BE7D8F" w:rsidP="00BE7D8F">
            <w:pPr>
              <w:pStyle w:val="Tabletext"/>
            </w:pPr>
            <w:bookmarkStart w:id="356" w:name="lt_pId732"/>
            <w:r w:rsidRPr="0011798C">
              <w:t>Suiza</w:t>
            </w:r>
            <w:r w:rsidR="00432A1B" w:rsidRPr="0011798C">
              <w:t xml:space="preserve"> [</w:t>
            </w:r>
            <w:r w:rsidRPr="0011798C">
              <w:t>Ginebra</w:t>
            </w:r>
            <w:r w:rsidR="00432A1B" w:rsidRPr="0011798C">
              <w:t>]</w:t>
            </w:r>
            <w:bookmarkEnd w:id="356"/>
          </w:p>
        </w:tc>
        <w:tc>
          <w:tcPr>
            <w:tcW w:w="810" w:type="pct"/>
            <w:vAlign w:val="center"/>
            <w:hideMark/>
          </w:tcPr>
          <w:p w14:paraId="2EB59DB2" w14:textId="5749FDF8" w:rsidR="00432A1B" w:rsidRPr="0011798C" w:rsidRDefault="00432A1B" w:rsidP="00C21333">
            <w:pPr>
              <w:pStyle w:val="Tabletext"/>
              <w:jc w:val="center"/>
            </w:pPr>
            <w:bookmarkStart w:id="357" w:name="lt_pId733"/>
            <w:r w:rsidRPr="0011798C">
              <w:t>11/15</w:t>
            </w:r>
            <w:bookmarkEnd w:id="357"/>
          </w:p>
        </w:tc>
        <w:tc>
          <w:tcPr>
            <w:tcW w:w="2279" w:type="pct"/>
            <w:vAlign w:val="center"/>
            <w:hideMark/>
          </w:tcPr>
          <w:p w14:paraId="086F7A01" w14:textId="6BFD5A1F" w:rsidR="00432A1B" w:rsidRPr="0011798C" w:rsidRDefault="00EF75FE" w:rsidP="00C21333">
            <w:pPr>
              <w:pStyle w:val="Tabletext"/>
            </w:pPr>
            <w:bookmarkStart w:id="358" w:name="lt_pId734"/>
            <w:r w:rsidRPr="0011798C">
              <w:t xml:space="preserve">Cuestión </w:t>
            </w:r>
            <w:r w:rsidR="00432A1B" w:rsidRPr="0011798C">
              <w:t xml:space="preserve">11/15 </w:t>
            </w:r>
            <w:r w:rsidRPr="0011798C">
              <w:t>–</w:t>
            </w:r>
            <w:r w:rsidR="00432A1B" w:rsidRPr="0011798C">
              <w:t xml:space="preserve"> </w:t>
            </w:r>
            <w:r w:rsidRPr="0011798C">
              <w:t xml:space="preserve">Todos </w:t>
            </w:r>
            <w:r w:rsidR="008949E8" w:rsidRPr="0011798C">
              <w:t>los temas, salvo</w:t>
            </w:r>
            <w:r w:rsidR="00BE7D8F" w:rsidRPr="0011798C">
              <w:t>:</w:t>
            </w:r>
            <w:r w:rsidR="00BE7D8F" w:rsidRPr="0011798C">
              <w:br/>
            </w:r>
            <w:r w:rsidR="00432A1B" w:rsidRPr="0011798C">
              <w:t>G.ctn5g; G.sup.5gotn; G.mtn</w:t>
            </w:r>
            <w:bookmarkEnd w:id="358"/>
          </w:p>
        </w:tc>
      </w:tr>
      <w:tr w:rsidR="00432A1B" w:rsidRPr="0011798C" w14:paraId="01126F85" w14:textId="77777777" w:rsidTr="00001ACC">
        <w:trPr>
          <w:cantSplit/>
        </w:trPr>
        <w:tc>
          <w:tcPr>
            <w:tcW w:w="784" w:type="pct"/>
            <w:vAlign w:val="center"/>
            <w:hideMark/>
          </w:tcPr>
          <w:p w14:paraId="47ACBF8A" w14:textId="17A0A2FB" w:rsidR="00432A1B" w:rsidRPr="0011798C" w:rsidRDefault="00FA2A0F" w:rsidP="00C21333">
            <w:pPr>
              <w:pStyle w:val="Tabletext"/>
              <w:jc w:val="center"/>
            </w:pPr>
            <w:r w:rsidRPr="0011798C">
              <w:t>12/03/2019</w:t>
            </w:r>
          </w:p>
        </w:tc>
        <w:tc>
          <w:tcPr>
            <w:tcW w:w="1127" w:type="pct"/>
            <w:vAlign w:val="center"/>
            <w:hideMark/>
          </w:tcPr>
          <w:p w14:paraId="493CE6ED" w14:textId="16D0DC6B"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073EB1D" w14:textId="65C90F73" w:rsidR="00432A1B" w:rsidRPr="0011798C" w:rsidRDefault="00432A1B" w:rsidP="00C21333">
            <w:pPr>
              <w:pStyle w:val="Tabletext"/>
              <w:jc w:val="center"/>
            </w:pPr>
            <w:bookmarkStart w:id="359" w:name="lt_pId737"/>
            <w:r w:rsidRPr="0011798C">
              <w:t>2/15</w:t>
            </w:r>
            <w:bookmarkEnd w:id="359"/>
          </w:p>
        </w:tc>
        <w:tc>
          <w:tcPr>
            <w:tcW w:w="2279" w:type="pct"/>
            <w:vAlign w:val="center"/>
            <w:hideMark/>
          </w:tcPr>
          <w:p w14:paraId="3A0F8948" w14:textId="581B16F7" w:rsidR="00432A1B" w:rsidRPr="0011798C" w:rsidRDefault="001C773F" w:rsidP="00C21333">
            <w:pPr>
              <w:pStyle w:val="Tabletext"/>
            </w:pPr>
            <w:bookmarkStart w:id="360" w:name="lt_pId738"/>
            <w:r w:rsidRPr="0011798C">
              <w:t xml:space="preserve">Cuestión </w:t>
            </w:r>
            <w:r w:rsidR="00432A1B" w:rsidRPr="0011798C">
              <w:t xml:space="preserve">2/15 </w:t>
            </w:r>
            <w:r w:rsidRPr="0011798C">
              <w:t>–</w:t>
            </w:r>
            <w:r w:rsidR="00432A1B" w:rsidRPr="0011798C">
              <w:t xml:space="preserve"> </w:t>
            </w:r>
            <w:r w:rsidRPr="0011798C">
              <w:t xml:space="preserve">Todos los documentos en estudio </w:t>
            </w:r>
            <w:bookmarkEnd w:id="360"/>
          </w:p>
        </w:tc>
      </w:tr>
      <w:tr w:rsidR="00432A1B" w:rsidRPr="0011798C" w14:paraId="7FAA7335" w14:textId="77777777" w:rsidTr="00001ACC">
        <w:trPr>
          <w:cantSplit/>
        </w:trPr>
        <w:tc>
          <w:tcPr>
            <w:tcW w:w="784" w:type="pct"/>
            <w:vAlign w:val="center"/>
            <w:hideMark/>
          </w:tcPr>
          <w:p w14:paraId="3B4CE50F" w14:textId="302FA5E5" w:rsidR="00432A1B" w:rsidRPr="0011798C" w:rsidRDefault="00FA2A0F" w:rsidP="00C21333">
            <w:pPr>
              <w:pStyle w:val="Tabletext"/>
              <w:jc w:val="center"/>
            </w:pPr>
            <w:r w:rsidRPr="0011798C">
              <w:t>18/03/2019</w:t>
            </w:r>
            <w:r w:rsidR="00432A1B" w:rsidRPr="0011798C">
              <w:br/>
            </w:r>
            <w:r w:rsidR="00494943" w:rsidRPr="0011798C">
              <w:t>a</w:t>
            </w:r>
            <w:r w:rsidR="00432A1B" w:rsidRPr="0011798C">
              <w:br/>
            </w:r>
            <w:r w:rsidRPr="0011798C">
              <w:t>22/03/2019</w:t>
            </w:r>
          </w:p>
        </w:tc>
        <w:tc>
          <w:tcPr>
            <w:tcW w:w="1127" w:type="pct"/>
            <w:vAlign w:val="center"/>
            <w:hideMark/>
          </w:tcPr>
          <w:p w14:paraId="0FFC3C95" w14:textId="05E653AD" w:rsidR="00432A1B" w:rsidRPr="0011798C" w:rsidRDefault="00BE7D8F" w:rsidP="00C21333">
            <w:pPr>
              <w:pStyle w:val="Tabletext"/>
            </w:pPr>
            <w:bookmarkStart w:id="361" w:name="lt_pId742"/>
            <w:r w:rsidRPr="0011798C">
              <w:t>Estados Unidos</w:t>
            </w:r>
            <w:r w:rsidRPr="0011798C">
              <w:br/>
            </w:r>
            <w:r w:rsidR="00432A1B" w:rsidRPr="0011798C">
              <w:t>[</w:t>
            </w:r>
            <w:r w:rsidRPr="0011798C">
              <w:t>San Jose, California]</w:t>
            </w:r>
            <w:r w:rsidRPr="0011798C">
              <w:br/>
              <w:t>/</w:t>
            </w:r>
            <w:r w:rsidR="00432A1B" w:rsidRPr="0011798C">
              <w:t>Microsemi</w:t>
            </w:r>
            <w:bookmarkEnd w:id="361"/>
          </w:p>
        </w:tc>
        <w:tc>
          <w:tcPr>
            <w:tcW w:w="810" w:type="pct"/>
            <w:vAlign w:val="center"/>
            <w:hideMark/>
          </w:tcPr>
          <w:p w14:paraId="5AACCDAF" w14:textId="1A0C00C6" w:rsidR="00432A1B" w:rsidRPr="0011798C" w:rsidRDefault="00432A1B" w:rsidP="00C21333">
            <w:pPr>
              <w:pStyle w:val="Tabletext"/>
              <w:jc w:val="center"/>
            </w:pPr>
            <w:bookmarkStart w:id="362" w:name="lt_pId743"/>
            <w:r w:rsidRPr="0011798C">
              <w:t>13/15</w:t>
            </w:r>
            <w:bookmarkEnd w:id="362"/>
          </w:p>
        </w:tc>
        <w:tc>
          <w:tcPr>
            <w:tcW w:w="2279" w:type="pct"/>
            <w:vAlign w:val="center"/>
            <w:hideMark/>
          </w:tcPr>
          <w:p w14:paraId="325B9D33" w14:textId="00BA27BE" w:rsidR="00432A1B" w:rsidRPr="0011798C" w:rsidRDefault="001C773F" w:rsidP="00C21333">
            <w:pPr>
              <w:pStyle w:val="Tabletext"/>
            </w:pPr>
            <w:bookmarkStart w:id="363" w:name="lt_pId744"/>
            <w:r w:rsidRPr="0011798C">
              <w:t xml:space="preserve">Cuestión </w:t>
            </w:r>
            <w:r w:rsidR="00432A1B" w:rsidRPr="0011798C">
              <w:t xml:space="preserve">13/15 </w:t>
            </w:r>
            <w:r w:rsidRPr="0011798C">
              <w:t>–</w:t>
            </w:r>
            <w:r w:rsidR="00432A1B" w:rsidRPr="0011798C">
              <w:t xml:space="preserve"> </w:t>
            </w:r>
            <w:r w:rsidRPr="0011798C">
              <w:t xml:space="preserve">Reunión sobre sincronización </w:t>
            </w:r>
            <w:bookmarkEnd w:id="363"/>
          </w:p>
        </w:tc>
      </w:tr>
      <w:tr w:rsidR="00432A1B" w:rsidRPr="0011798C" w14:paraId="19605167" w14:textId="77777777" w:rsidTr="00001ACC">
        <w:trPr>
          <w:cantSplit/>
        </w:trPr>
        <w:tc>
          <w:tcPr>
            <w:tcW w:w="784" w:type="pct"/>
            <w:vAlign w:val="center"/>
            <w:hideMark/>
          </w:tcPr>
          <w:p w14:paraId="4912B59C" w14:textId="592D3F3E" w:rsidR="00432A1B" w:rsidRPr="0011798C" w:rsidRDefault="00FA2A0F" w:rsidP="00C21333">
            <w:pPr>
              <w:pStyle w:val="Tabletext"/>
              <w:jc w:val="center"/>
            </w:pPr>
            <w:r w:rsidRPr="0011798C">
              <w:t>01/04/2019</w:t>
            </w:r>
            <w:r w:rsidR="00432A1B" w:rsidRPr="0011798C">
              <w:br/>
            </w:r>
            <w:r w:rsidR="00494943" w:rsidRPr="0011798C">
              <w:t>a</w:t>
            </w:r>
            <w:r w:rsidR="00432A1B" w:rsidRPr="0011798C">
              <w:br/>
            </w:r>
            <w:r w:rsidRPr="0011798C">
              <w:t>05/04/2019</w:t>
            </w:r>
          </w:p>
        </w:tc>
        <w:tc>
          <w:tcPr>
            <w:tcW w:w="1127" w:type="pct"/>
            <w:vAlign w:val="center"/>
            <w:hideMark/>
          </w:tcPr>
          <w:p w14:paraId="6DCDF72A" w14:textId="5F3477BA" w:rsidR="00432A1B" w:rsidRPr="0011798C" w:rsidRDefault="00BE7D8F" w:rsidP="00BE7D8F">
            <w:pPr>
              <w:pStyle w:val="Tabletext"/>
            </w:pPr>
            <w:bookmarkStart w:id="364" w:name="lt_pId748"/>
            <w:r w:rsidRPr="0011798C">
              <w:t>Suiza</w:t>
            </w:r>
            <w:r w:rsidR="00432A1B" w:rsidRPr="0011798C">
              <w:t xml:space="preserve"> [</w:t>
            </w:r>
            <w:r w:rsidRPr="0011798C">
              <w:t>Ginebra</w:t>
            </w:r>
            <w:r w:rsidR="00432A1B" w:rsidRPr="0011798C">
              <w:t>]/</w:t>
            </w:r>
            <w:r w:rsidR="00063C09">
              <w:t>UIT</w:t>
            </w:r>
            <w:bookmarkEnd w:id="364"/>
          </w:p>
        </w:tc>
        <w:tc>
          <w:tcPr>
            <w:tcW w:w="810" w:type="pct"/>
            <w:vAlign w:val="center"/>
            <w:hideMark/>
          </w:tcPr>
          <w:p w14:paraId="118FE9C4" w14:textId="31FD7CC4" w:rsidR="00432A1B" w:rsidRPr="0011798C" w:rsidRDefault="00432A1B" w:rsidP="00C21333">
            <w:pPr>
              <w:pStyle w:val="Tabletext"/>
              <w:jc w:val="center"/>
            </w:pPr>
            <w:bookmarkStart w:id="365" w:name="lt_pId749"/>
            <w:r w:rsidRPr="0011798C">
              <w:t>4/15</w:t>
            </w:r>
            <w:bookmarkEnd w:id="365"/>
          </w:p>
        </w:tc>
        <w:tc>
          <w:tcPr>
            <w:tcW w:w="2279" w:type="pct"/>
            <w:vAlign w:val="center"/>
            <w:hideMark/>
          </w:tcPr>
          <w:p w14:paraId="5907C012" w14:textId="13FE1C55" w:rsidR="00432A1B" w:rsidRPr="0011798C" w:rsidRDefault="001C773F" w:rsidP="00C21333">
            <w:pPr>
              <w:pStyle w:val="Tabletext"/>
            </w:pPr>
            <w:bookmarkStart w:id="366" w:name="lt_pId750"/>
            <w:r w:rsidRPr="0011798C">
              <w:t xml:space="preserve">Cuestión </w:t>
            </w:r>
            <w:r w:rsidR="00432A1B" w:rsidRPr="0011798C">
              <w:t xml:space="preserve">4/15 </w:t>
            </w:r>
            <w:r w:rsidRPr="0011798C">
              <w:t>–</w:t>
            </w:r>
            <w:r w:rsidR="00432A1B" w:rsidRPr="0011798C">
              <w:t xml:space="preserve"> </w:t>
            </w:r>
            <w:r w:rsidRPr="0011798C">
              <w:t>Todos los proyectos</w:t>
            </w:r>
            <w:r w:rsidR="00432A1B" w:rsidRPr="0011798C">
              <w:t xml:space="preserve"> (</w:t>
            </w:r>
            <w:r w:rsidRPr="0011798C">
              <w:t xml:space="preserve">salvo </w:t>
            </w:r>
            <w:r w:rsidR="00432A1B" w:rsidRPr="0011798C">
              <w:t>G.dpm)</w:t>
            </w:r>
            <w:bookmarkEnd w:id="366"/>
          </w:p>
        </w:tc>
      </w:tr>
      <w:tr w:rsidR="00432A1B" w:rsidRPr="0011798C" w14:paraId="114B69B1" w14:textId="77777777" w:rsidTr="00001ACC">
        <w:trPr>
          <w:cantSplit/>
        </w:trPr>
        <w:tc>
          <w:tcPr>
            <w:tcW w:w="784" w:type="pct"/>
            <w:vAlign w:val="center"/>
            <w:hideMark/>
          </w:tcPr>
          <w:p w14:paraId="1F1F8E3F" w14:textId="3CF91544" w:rsidR="00432A1B" w:rsidRPr="0011798C" w:rsidRDefault="00FA2A0F" w:rsidP="00C21333">
            <w:pPr>
              <w:pStyle w:val="Tabletext"/>
              <w:jc w:val="center"/>
            </w:pPr>
            <w:r w:rsidRPr="0011798C">
              <w:t>11/04/2019</w:t>
            </w:r>
          </w:p>
        </w:tc>
        <w:tc>
          <w:tcPr>
            <w:tcW w:w="1127" w:type="pct"/>
            <w:vAlign w:val="center"/>
            <w:hideMark/>
          </w:tcPr>
          <w:p w14:paraId="18A0D8B6" w14:textId="6980E761"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6DA67F14" w14:textId="36FCF10C" w:rsidR="00432A1B" w:rsidRPr="0011798C" w:rsidRDefault="00432A1B" w:rsidP="00C21333">
            <w:pPr>
              <w:pStyle w:val="Tabletext"/>
              <w:jc w:val="center"/>
            </w:pPr>
            <w:bookmarkStart w:id="367" w:name="lt_pId753"/>
            <w:r w:rsidRPr="0011798C">
              <w:t>18/15</w:t>
            </w:r>
            <w:bookmarkEnd w:id="367"/>
          </w:p>
        </w:tc>
        <w:tc>
          <w:tcPr>
            <w:tcW w:w="2279" w:type="pct"/>
            <w:vAlign w:val="center"/>
            <w:hideMark/>
          </w:tcPr>
          <w:p w14:paraId="27660E9D" w14:textId="5905D806" w:rsidR="00432A1B" w:rsidRPr="0011798C" w:rsidRDefault="001C773F" w:rsidP="00C21333">
            <w:pPr>
              <w:pStyle w:val="Tabletext"/>
            </w:pPr>
            <w:bookmarkStart w:id="368" w:name="lt_pId754"/>
            <w:r w:rsidRPr="0011798C">
              <w:t xml:space="preserve">Cuestión </w:t>
            </w:r>
            <w:r w:rsidR="00432A1B" w:rsidRPr="0011798C">
              <w:t xml:space="preserve">18/15 </w:t>
            </w:r>
            <w:r w:rsidRPr="0011798C">
              <w:t>–</w:t>
            </w:r>
            <w:r w:rsidR="00432A1B" w:rsidRPr="0011798C">
              <w:t xml:space="preserve"> </w:t>
            </w:r>
            <w:bookmarkEnd w:id="368"/>
            <w:r w:rsidRPr="0011798C">
              <w:t xml:space="preserve">Todos los temas </w:t>
            </w:r>
          </w:p>
        </w:tc>
      </w:tr>
      <w:tr w:rsidR="00432A1B" w:rsidRPr="0011798C" w14:paraId="317782D9" w14:textId="77777777" w:rsidTr="00001ACC">
        <w:trPr>
          <w:cantSplit/>
        </w:trPr>
        <w:tc>
          <w:tcPr>
            <w:tcW w:w="784" w:type="pct"/>
            <w:vAlign w:val="center"/>
            <w:hideMark/>
          </w:tcPr>
          <w:p w14:paraId="152257D0" w14:textId="476D5D2D" w:rsidR="00432A1B" w:rsidRPr="0011798C" w:rsidRDefault="00FA2A0F" w:rsidP="00C21333">
            <w:pPr>
              <w:pStyle w:val="Tabletext"/>
              <w:jc w:val="center"/>
            </w:pPr>
            <w:r w:rsidRPr="0011798C">
              <w:t>11/04/2019</w:t>
            </w:r>
            <w:r w:rsidR="00432A1B" w:rsidRPr="0011798C">
              <w:br/>
            </w:r>
            <w:r w:rsidR="00494943" w:rsidRPr="0011798C">
              <w:t>a</w:t>
            </w:r>
            <w:r w:rsidR="00432A1B" w:rsidRPr="0011798C">
              <w:br/>
            </w:r>
            <w:r w:rsidRPr="0011798C">
              <w:t>12/04/2019</w:t>
            </w:r>
          </w:p>
        </w:tc>
        <w:tc>
          <w:tcPr>
            <w:tcW w:w="1127" w:type="pct"/>
            <w:vAlign w:val="center"/>
            <w:hideMark/>
          </w:tcPr>
          <w:p w14:paraId="618F75FE" w14:textId="22C44FA5" w:rsidR="00432A1B" w:rsidRPr="0011798C" w:rsidRDefault="00BE7D8F" w:rsidP="00C21333">
            <w:pPr>
              <w:pStyle w:val="Tabletext"/>
            </w:pPr>
            <w:bookmarkStart w:id="369" w:name="lt_pId758"/>
            <w:r w:rsidRPr="0011798C">
              <w:t>China [Xian]</w:t>
            </w:r>
            <w:r w:rsidRPr="0011798C">
              <w:br/>
              <w:t>/</w:t>
            </w:r>
            <w:r w:rsidR="00432A1B" w:rsidRPr="0011798C">
              <w:t>Cambridge Industries</w:t>
            </w:r>
            <w:bookmarkEnd w:id="369"/>
          </w:p>
        </w:tc>
        <w:tc>
          <w:tcPr>
            <w:tcW w:w="810" w:type="pct"/>
            <w:vAlign w:val="center"/>
            <w:hideMark/>
          </w:tcPr>
          <w:p w14:paraId="57AE6A4A" w14:textId="13DB5F86" w:rsidR="00432A1B" w:rsidRPr="0011798C" w:rsidRDefault="00432A1B" w:rsidP="00C21333">
            <w:pPr>
              <w:pStyle w:val="Tabletext"/>
              <w:jc w:val="center"/>
            </w:pPr>
            <w:bookmarkStart w:id="370" w:name="lt_pId759"/>
            <w:r w:rsidRPr="0011798C">
              <w:t>2/15</w:t>
            </w:r>
            <w:bookmarkEnd w:id="370"/>
          </w:p>
        </w:tc>
        <w:tc>
          <w:tcPr>
            <w:tcW w:w="2279" w:type="pct"/>
            <w:vAlign w:val="center"/>
            <w:hideMark/>
          </w:tcPr>
          <w:p w14:paraId="59306AA1" w14:textId="4B2DE0BF" w:rsidR="00432A1B" w:rsidRPr="0011798C" w:rsidRDefault="001C773F" w:rsidP="00C21333">
            <w:pPr>
              <w:pStyle w:val="Tabletext"/>
            </w:pPr>
            <w:bookmarkStart w:id="371" w:name="lt_pId760"/>
            <w:r w:rsidRPr="0011798C">
              <w:t xml:space="preserve">Cuestión </w:t>
            </w:r>
            <w:r w:rsidR="00432A1B" w:rsidRPr="0011798C">
              <w:t xml:space="preserve">2/15 </w:t>
            </w:r>
            <w:r w:rsidRPr="0011798C">
              <w:t>–</w:t>
            </w:r>
            <w:r w:rsidR="00432A1B" w:rsidRPr="0011798C">
              <w:t xml:space="preserve"> </w:t>
            </w:r>
            <w:r w:rsidRPr="0011798C">
              <w:t xml:space="preserve">Todos los documentos en estudio </w:t>
            </w:r>
            <w:bookmarkEnd w:id="371"/>
          </w:p>
        </w:tc>
      </w:tr>
      <w:tr w:rsidR="00432A1B" w:rsidRPr="0011798C" w14:paraId="58207BA1" w14:textId="77777777" w:rsidTr="00001ACC">
        <w:trPr>
          <w:cantSplit/>
        </w:trPr>
        <w:tc>
          <w:tcPr>
            <w:tcW w:w="784" w:type="pct"/>
            <w:vAlign w:val="center"/>
            <w:hideMark/>
          </w:tcPr>
          <w:p w14:paraId="50E388EF" w14:textId="65E5F4C2" w:rsidR="00432A1B" w:rsidRPr="0011798C" w:rsidRDefault="00FA2A0F" w:rsidP="00C21333">
            <w:pPr>
              <w:pStyle w:val="Tabletext"/>
              <w:jc w:val="center"/>
            </w:pPr>
            <w:r w:rsidRPr="0011798C">
              <w:t>08/04/2019</w:t>
            </w:r>
            <w:r w:rsidR="00432A1B" w:rsidRPr="0011798C">
              <w:br/>
            </w:r>
            <w:r w:rsidR="00494943" w:rsidRPr="0011798C">
              <w:t>a</w:t>
            </w:r>
            <w:r w:rsidR="00432A1B" w:rsidRPr="0011798C">
              <w:br/>
            </w:r>
            <w:r w:rsidRPr="0011798C">
              <w:t>12/04/2019</w:t>
            </w:r>
          </w:p>
        </w:tc>
        <w:tc>
          <w:tcPr>
            <w:tcW w:w="1127" w:type="pct"/>
            <w:vAlign w:val="center"/>
            <w:hideMark/>
          </w:tcPr>
          <w:p w14:paraId="44092B51" w14:textId="2D3F3D1E" w:rsidR="00432A1B" w:rsidRPr="0011798C" w:rsidRDefault="00BE7D8F" w:rsidP="00C21333">
            <w:pPr>
              <w:pStyle w:val="Tabletext"/>
            </w:pPr>
            <w:bookmarkStart w:id="372" w:name="lt_pId764"/>
            <w:r w:rsidRPr="0011798C">
              <w:t>China [Xian]</w:t>
            </w:r>
            <w:r w:rsidRPr="0011798C">
              <w:br/>
              <w:t>/</w:t>
            </w:r>
            <w:r w:rsidR="00432A1B" w:rsidRPr="0011798C">
              <w:t>China Mobile, Huawei</w:t>
            </w:r>
            <w:bookmarkEnd w:id="372"/>
          </w:p>
        </w:tc>
        <w:tc>
          <w:tcPr>
            <w:tcW w:w="810" w:type="pct"/>
            <w:vAlign w:val="center"/>
            <w:hideMark/>
          </w:tcPr>
          <w:p w14:paraId="2ECF8AE2" w14:textId="438C254D" w:rsidR="00432A1B" w:rsidRPr="0011798C" w:rsidRDefault="00432A1B" w:rsidP="00C21333">
            <w:pPr>
              <w:pStyle w:val="Tabletext"/>
              <w:jc w:val="center"/>
            </w:pPr>
            <w:bookmarkStart w:id="373" w:name="lt_pId765"/>
            <w:r w:rsidRPr="0011798C">
              <w:t>11/15</w:t>
            </w:r>
            <w:bookmarkEnd w:id="373"/>
          </w:p>
        </w:tc>
        <w:tc>
          <w:tcPr>
            <w:tcW w:w="2279" w:type="pct"/>
            <w:vAlign w:val="center"/>
            <w:hideMark/>
          </w:tcPr>
          <w:p w14:paraId="6B0FCC60" w14:textId="693F6A63" w:rsidR="00432A1B" w:rsidRPr="0011798C" w:rsidRDefault="001C773F" w:rsidP="00C21333">
            <w:pPr>
              <w:pStyle w:val="Tabletext"/>
            </w:pPr>
            <w:bookmarkStart w:id="374" w:name="lt_pId766"/>
            <w:r w:rsidRPr="0011798C">
              <w:t xml:space="preserve">Cuestión </w:t>
            </w:r>
            <w:r w:rsidR="00560B2D" w:rsidRPr="0011798C">
              <w:t>11/15 –</w:t>
            </w:r>
            <w:r w:rsidR="00432A1B" w:rsidRPr="0011798C">
              <w:t xml:space="preserve"> G.ctn5g; G.sup.5gotn; G.mtn</w:t>
            </w:r>
            <w:bookmarkEnd w:id="374"/>
          </w:p>
        </w:tc>
      </w:tr>
      <w:tr w:rsidR="00432A1B" w:rsidRPr="0011798C" w14:paraId="489D1C58" w14:textId="77777777" w:rsidTr="00001ACC">
        <w:trPr>
          <w:cantSplit/>
        </w:trPr>
        <w:tc>
          <w:tcPr>
            <w:tcW w:w="784" w:type="pct"/>
            <w:vAlign w:val="center"/>
            <w:hideMark/>
          </w:tcPr>
          <w:p w14:paraId="7133B9F5" w14:textId="7C84E59E" w:rsidR="00432A1B" w:rsidRPr="0011798C" w:rsidRDefault="00FA2A0F" w:rsidP="00C21333">
            <w:pPr>
              <w:pStyle w:val="Tabletext"/>
              <w:jc w:val="center"/>
            </w:pPr>
            <w:r w:rsidRPr="0011798C">
              <w:t>08/04/2019</w:t>
            </w:r>
            <w:r w:rsidR="00432A1B" w:rsidRPr="0011798C">
              <w:br/>
            </w:r>
            <w:r w:rsidR="00494943" w:rsidRPr="0011798C">
              <w:t>a</w:t>
            </w:r>
            <w:r w:rsidR="00432A1B" w:rsidRPr="0011798C">
              <w:br/>
            </w:r>
            <w:r w:rsidRPr="0011798C">
              <w:t>12/04/2019</w:t>
            </w:r>
          </w:p>
        </w:tc>
        <w:tc>
          <w:tcPr>
            <w:tcW w:w="1127" w:type="pct"/>
            <w:vAlign w:val="center"/>
            <w:hideMark/>
          </w:tcPr>
          <w:p w14:paraId="6871F07A" w14:textId="3A4A9066" w:rsidR="00432A1B" w:rsidRPr="0011798C" w:rsidRDefault="00BE7D8F" w:rsidP="00C21333">
            <w:pPr>
              <w:pStyle w:val="Tabletext"/>
            </w:pPr>
            <w:bookmarkStart w:id="375" w:name="lt_pId770"/>
            <w:r w:rsidRPr="0011798C">
              <w:t>China [Xian]</w:t>
            </w:r>
            <w:r w:rsidRPr="0011798C">
              <w:br/>
              <w:t>/</w:t>
            </w:r>
            <w:r w:rsidR="00432A1B" w:rsidRPr="0011798C">
              <w:t>China Mobile, Huawei</w:t>
            </w:r>
            <w:bookmarkEnd w:id="375"/>
          </w:p>
        </w:tc>
        <w:tc>
          <w:tcPr>
            <w:tcW w:w="810" w:type="pct"/>
            <w:vAlign w:val="center"/>
            <w:hideMark/>
          </w:tcPr>
          <w:p w14:paraId="7623578D" w14:textId="2481B7C8" w:rsidR="00432A1B" w:rsidRPr="0011798C" w:rsidRDefault="00432A1B" w:rsidP="00C21333">
            <w:pPr>
              <w:pStyle w:val="Tabletext"/>
              <w:jc w:val="center"/>
            </w:pPr>
            <w:bookmarkStart w:id="376" w:name="lt_pId771"/>
            <w:r w:rsidRPr="0011798C">
              <w:t>14/15</w:t>
            </w:r>
            <w:bookmarkEnd w:id="376"/>
          </w:p>
        </w:tc>
        <w:tc>
          <w:tcPr>
            <w:tcW w:w="2279" w:type="pct"/>
            <w:vAlign w:val="center"/>
            <w:hideMark/>
          </w:tcPr>
          <w:p w14:paraId="44E2B741" w14:textId="1B7ADA9F" w:rsidR="00432A1B" w:rsidRPr="0011798C" w:rsidRDefault="00B97293" w:rsidP="00C21333">
            <w:pPr>
              <w:pStyle w:val="Tabletext"/>
            </w:pPr>
            <w:bookmarkStart w:id="377" w:name="lt_pId772"/>
            <w:r w:rsidRPr="0011798C">
              <w:t xml:space="preserve">Cuestión </w:t>
            </w:r>
            <w:r w:rsidR="00432A1B" w:rsidRPr="0011798C">
              <w:t>14/15</w:t>
            </w:r>
            <w:bookmarkEnd w:id="377"/>
          </w:p>
        </w:tc>
      </w:tr>
      <w:tr w:rsidR="00432A1B" w:rsidRPr="0011798C" w14:paraId="43E5BA0C" w14:textId="77777777" w:rsidTr="00001ACC">
        <w:trPr>
          <w:cantSplit/>
        </w:trPr>
        <w:tc>
          <w:tcPr>
            <w:tcW w:w="784" w:type="pct"/>
            <w:vAlign w:val="center"/>
            <w:hideMark/>
          </w:tcPr>
          <w:p w14:paraId="4E552CBE" w14:textId="6313D705" w:rsidR="00432A1B" w:rsidRPr="0011798C" w:rsidRDefault="00FA2A0F" w:rsidP="00C21333">
            <w:pPr>
              <w:pStyle w:val="Tabletext"/>
              <w:jc w:val="center"/>
            </w:pPr>
            <w:r w:rsidRPr="0011798C">
              <w:t>15/04/2019</w:t>
            </w:r>
          </w:p>
        </w:tc>
        <w:tc>
          <w:tcPr>
            <w:tcW w:w="1127" w:type="pct"/>
            <w:vAlign w:val="center"/>
            <w:hideMark/>
          </w:tcPr>
          <w:p w14:paraId="34A24785" w14:textId="601D0552"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509E92A1" w14:textId="3DDEF56B" w:rsidR="00432A1B" w:rsidRPr="0011798C" w:rsidRDefault="00432A1B" w:rsidP="00C21333">
            <w:pPr>
              <w:pStyle w:val="Tabletext"/>
              <w:jc w:val="center"/>
            </w:pPr>
            <w:bookmarkStart w:id="378" w:name="lt_pId775"/>
            <w:r w:rsidRPr="0011798C">
              <w:t>14/15</w:t>
            </w:r>
            <w:bookmarkEnd w:id="378"/>
          </w:p>
        </w:tc>
        <w:tc>
          <w:tcPr>
            <w:tcW w:w="2279" w:type="pct"/>
            <w:vAlign w:val="center"/>
            <w:hideMark/>
          </w:tcPr>
          <w:p w14:paraId="6E6C181B" w14:textId="3E970F6C" w:rsidR="00432A1B" w:rsidRPr="0011798C" w:rsidRDefault="00B97293" w:rsidP="00C21333">
            <w:pPr>
              <w:pStyle w:val="Tabletext"/>
            </w:pPr>
            <w:bookmarkStart w:id="379" w:name="lt_pId776"/>
            <w:r w:rsidRPr="0011798C">
              <w:t xml:space="preserve">Cuestión </w:t>
            </w:r>
            <w:r w:rsidR="00432A1B" w:rsidRPr="0011798C">
              <w:t xml:space="preserve">14/15 </w:t>
            </w:r>
            <w:r w:rsidR="00063C09">
              <w:t>–</w:t>
            </w:r>
            <w:r w:rsidR="00432A1B" w:rsidRPr="0011798C">
              <w:t xml:space="preserve"> </w:t>
            </w:r>
            <w:r w:rsidR="00EF54C2" w:rsidRPr="0011798C">
              <w:t xml:space="preserve">Coordinación de modelos </w:t>
            </w:r>
            <w:r w:rsidR="00BE7D8F" w:rsidRPr="0011798C">
              <w:t>(serie </w:t>
            </w:r>
            <w:r w:rsidRPr="0011798C">
              <w:t>de</w:t>
            </w:r>
            <w:r w:rsidR="00432A1B" w:rsidRPr="0011798C">
              <w:t xml:space="preserve"> 8 </w:t>
            </w:r>
            <w:r w:rsidRPr="0011798C">
              <w:t xml:space="preserve">reuniones </w:t>
            </w:r>
            <w:r w:rsidR="00432A1B" w:rsidRPr="0011798C">
              <w:t>virtual</w:t>
            </w:r>
            <w:r w:rsidRPr="0011798C">
              <w:t>es</w:t>
            </w:r>
            <w:r w:rsidR="00432A1B" w:rsidRPr="0011798C">
              <w:t>)</w:t>
            </w:r>
            <w:bookmarkEnd w:id="379"/>
          </w:p>
        </w:tc>
      </w:tr>
      <w:tr w:rsidR="00432A1B" w:rsidRPr="0011798C" w14:paraId="622F8BF7" w14:textId="77777777" w:rsidTr="00001ACC">
        <w:trPr>
          <w:cantSplit/>
        </w:trPr>
        <w:tc>
          <w:tcPr>
            <w:tcW w:w="784" w:type="pct"/>
            <w:vAlign w:val="center"/>
            <w:hideMark/>
          </w:tcPr>
          <w:p w14:paraId="5F1F2A1C" w14:textId="617FA209" w:rsidR="00432A1B" w:rsidRPr="0011798C" w:rsidRDefault="00FA2A0F" w:rsidP="00C21333">
            <w:pPr>
              <w:pStyle w:val="Tabletext"/>
              <w:jc w:val="center"/>
            </w:pPr>
            <w:r w:rsidRPr="0011798C">
              <w:t>16/04/2019</w:t>
            </w:r>
          </w:p>
        </w:tc>
        <w:tc>
          <w:tcPr>
            <w:tcW w:w="1127" w:type="pct"/>
            <w:vAlign w:val="center"/>
            <w:hideMark/>
          </w:tcPr>
          <w:p w14:paraId="499F6683" w14:textId="6DA3B2ED"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032C907A" w14:textId="0A7202DB" w:rsidR="00432A1B" w:rsidRPr="0011798C" w:rsidRDefault="00432A1B" w:rsidP="00C21333">
            <w:pPr>
              <w:pStyle w:val="Tabletext"/>
              <w:jc w:val="center"/>
            </w:pPr>
            <w:bookmarkStart w:id="380" w:name="lt_pId779"/>
            <w:r w:rsidRPr="0011798C">
              <w:t>11/15</w:t>
            </w:r>
            <w:bookmarkEnd w:id="380"/>
          </w:p>
        </w:tc>
        <w:tc>
          <w:tcPr>
            <w:tcW w:w="2279" w:type="pct"/>
            <w:vAlign w:val="center"/>
            <w:hideMark/>
          </w:tcPr>
          <w:p w14:paraId="5FAF4679" w14:textId="019E05B6" w:rsidR="00432A1B" w:rsidRPr="0011798C" w:rsidRDefault="00F53343" w:rsidP="00C21333">
            <w:pPr>
              <w:pStyle w:val="Tabletext"/>
            </w:pPr>
            <w:bookmarkStart w:id="381" w:name="lt_pId780"/>
            <w:r w:rsidRPr="0011798C">
              <w:t xml:space="preserve">Cuestión </w:t>
            </w:r>
            <w:r w:rsidR="00432A1B" w:rsidRPr="0011798C">
              <w:t xml:space="preserve">11/15 </w:t>
            </w:r>
            <w:r w:rsidR="00B97293" w:rsidRPr="0011798C">
              <w:t>–</w:t>
            </w:r>
            <w:r w:rsidR="00432A1B" w:rsidRPr="0011798C">
              <w:t xml:space="preserve"> </w:t>
            </w:r>
            <w:r w:rsidR="00BE7D8F" w:rsidRPr="0011798C">
              <w:t>C</w:t>
            </w:r>
            <w:r w:rsidR="00B97293" w:rsidRPr="0011798C">
              <w:t xml:space="preserve">orrespondencia </w:t>
            </w:r>
            <w:r w:rsidR="00432A1B" w:rsidRPr="0011798C">
              <w:t xml:space="preserve">FEC </w:t>
            </w:r>
            <w:bookmarkEnd w:id="381"/>
          </w:p>
        </w:tc>
      </w:tr>
      <w:tr w:rsidR="00432A1B" w:rsidRPr="0011798C" w14:paraId="32A42A7C" w14:textId="77777777" w:rsidTr="00001ACC">
        <w:trPr>
          <w:cantSplit/>
        </w:trPr>
        <w:tc>
          <w:tcPr>
            <w:tcW w:w="784" w:type="pct"/>
            <w:vAlign w:val="center"/>
            <w:hideMark/>
          </w:tcPr>
          <w:p w14:paraId="551964D0" w14:textId="0AC56427" w:rsidR="00432A1B" w:rsidRPr="0011798C" w:rsidRDefault="00FA2A0F" w:rsidP="00C21333">
            <w:pPr>
              <w:pStyle w:val="Tabletext"/>
              <w:jc w:val="center"/>
            </w:pPr>
            <w:r w:rsidRPr="0011798C">
              <w:t>14/05/2019</w:t>
            </w:r>
          </w:p>
        </w:tc>
        <w:tc>
          <w:tcPr>
            <w:tcW w:w="1127" w:type="pct"/>
            <w:vAlign w:val="center"/>
            <w:hideMark/>
          </w:tcPr>
          <w:p w14:paraId="4A3D507C" w14:textId="2BF1054D"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2D45857B" w14:textId="6EFA16C5" w:rsidR="00432A1B" w:rsidRPr="0011798C" w:rsidRDefault="00432A1B" w:rsidP="00C21333">
            <w:pPr>
              <w:pStyle w:val="Tabletext"/>
              <w:jc w:val="center"/>
            </w:pPr>
            <w:bookmarkStart w:id="382" w:name="lt_pId783"/>
            <w:r w:rsidRPr="0011798C">
              <w:t>2/15</w:t>
            </w:r>
            <w:bookmarkEnd w:id="382"/>
          </w:p>
        </w:tc>
        <w:tc>
          <w:tcPr>
            <w:tcW w:w="2279" w:type="pct"/>
            <w:vAlign w:val="center"/>
            <w:hideMark/>
          </w:tcPr>
          <w:p w14:paraId="5F1E90C1" w14:textId="2EAEACFB" w:rsidR="00432A1B" w:rsidRPr="0011798C" w:rsidRDefault="00F53343" w:rsidP="00C21333">
            <w:pPr>
              <w:pStyle w:val="Tabletext"/>
            </w:pPr>
            <w:bookmarkStart w:id="383" w:name="lt_pId784"/>
            <w:r w:rsidRPr="0011798C">
              <w:t xml:space="preserve">Cuestión </w:t>
            </w:r>
            <w:r w:rsidR="00432A1B" w:rsidRPr="0011798C">
              <w:t xml:space="preserve">2/15 </w:t>
            </w:r>
            <w:r w:rsidRPr="0011798C">
              <w:t>–</w:t>
            </w:r>
            <w:r w:rsidR="00432A1B" w:rsidRPr="0011798C">
              <w:t xml:space="preserve"> </w:t>
            </w:r>
            <w:r w:rsidRPr="0011798C">
              <w:t xml:space="preserve">Todos los documentos en estudio </w:t>
            </w:r>
            <w:bookmarkEnd w:id="383"/>
          </w:p>
        </w:tc>
      </w:tr>
      <w:tr w:rsidR="00432A1B" w:rsidRPr="0011798C" w14:paraId="1CAF1443" w14:textId="77777777" w:rsidTr="00001ACC">
        <w:trPr>
          <w:cantSplit/>
        </w:trPr>
        <w:tc>
          <w:tcPr>
            <w:tcW w:w="784" w:type="pct"/>
            <w:vAlign w:val="center"/>
            <w:hideMark/>
          </w:tcPr>
          <w:p w14:paraId="5EFE9FE0" w14:textId="028CD3CB" w:rsidR="00432A1B" w:rsidRPr="0011798C" w:rsidRDefault="00FA2A0F" w:rsidP="00C21333">
            <w:pPr>
              <w:pStyle w:val="Tabletext"/>
              <w:jc w:val="center"/>
            </w:pPr>
            <w:r w:rsidRPr="0011798C">
              <w:t>15/05/2019</w:t>
            </w:r>
          </w:p>
        </w:tc>
        <w:tc>
          <w:tcPr>
            <w:tcW w:w="1127" w:type="pct"/>
            <w:vAlign w:val="center"/>
            <w:hideMark/>
          </w:tcPr>
          <w:p w14:paraId="6948437E" w14:textId="525016C6"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145220ED" w14:textId="591C9EBF" w:rsidR="00432A1B" w:rsidRPr="0011798C" w:rsidRDefault="00432A1B" w:rsidP="00C21333">
            <w:pPr>
              <w:pStyle w:val="Tabletext"/>
              <w:jc w:val="center"/>
            </w:pPr>
            <w:bookmarkStart w:id="384" w:name="lt_pId787"/>
            <w:r w:rsidRPr="0011798C">
              <w:t>4/15</w:t>
            </w:r>
            <w:bookmarkEnd w:id="384"/>
          </w:p>
        </w:tc>
        <w:tc>
          <w:tcPr>
            <w:tcW w:w="2279" w:type="pct"/>
            <w:vAlign w:val="center"/>
            <w:hideMark/>
          </w:tcPr>
          <w:p w14:paraId="2DC5EA02" w14:textId="51D3A675" w:rsidR="00432A1B" w:rsidRPr="0011798C" w:rsidRDefault="00F53343" w:rsidP="00C21333">
            <w:pPr>
              <w:pStyle w:val="Tabletext"/>
            </w:pPr>
            <w:bookmarkStart w:id="385" w:name="lt_pId788"/>
            <w:r w:rsidRPr="0011798C">
              <w:t xml:space="preserve">Cuestión </w:t>
            </w:r>
            <w:r w:rsidR="00BE7D8F" w:rsidRPr="0011798C">
              <w:t>4/15 –</w:t>
            </w:r>
            <w:r w:rsidR="00432A1B" w:rsidRPr="0011798C">
              <w:t xml:space="preserve"> </w:t>
            </w:r>
            <w:bookmarkEnd w:id="385"/>
            <w:r w:rsidRPr="0011798C">
              <w:t>Todos los proyectos</w:t>
            </w:r>
          </w:p>
        </w:tc>
      </w:tr>
      <w:tr w:rsidR="00432A1B" w:rsidRPr="0011798C" w14:paraId="4C9C2B99" w14:textId="77777777" w:rsidTr="00001ACC">
        <w:trPr>
          <w:cantSplit/>
        </w:trPr>
        <w:tc>
          <w:tcPr>
            <w:tcW w:w="784" w:type="pct"/>
            <w:vAlign w:val="center"/>
            <w:hideMark/>
          </w:tcPr>
          <w:p w14:paraId="03A91766" w14:textId="7AC5F9F9" w:rsidR="00432A1B" w:rsidRPr="0011798C" w:rsidRDefault="00FA2A0F" w:rsidP="00C21333">
            <w:pPr>
              <w:pStyle w:val="Tabletext"/>
              <w:jc w:val="center"/>
            </w:pPr>
            <w:r w:rsidRPr="0011798C">
              <w:t>20/05/2019</w:t>
            </w:r>
          </w:p>
        </w:tc>
        <w:tc>
          <w:tcPr>
            <w:tcW w:w="1127" w:type="pct"/>
            <w:vAlign w:val="center"/>
            <w:hideMark/>
          </w:tcPr>
          <w:p w14:paraId="08F35B5B" w14:textId="2732A6F4"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7B04677B" w14:textId="36EF7D1A" w:rsidR="00432A1B" w:rsidRPr="0011798C" w:rsidRDefault="00432A1B" w:rsidP="00C21333">
            <w:pPr>
              <w:pStyle w:val="Tabletext"/>
              <w:jc w:val="center"/>
            </w:pPr>
            <w:bookmarkStart w:id="386" w:name="lt_pId791"/>
            <w:r w:rsidRPr="0011798C">
              <w:t>14/15</w:t>
            </w:r>
            <w:bookmarkEnd w:id="386"/>
          </w:p>
        </w:tc>
        <w:tc>
          <w:tcPr>
            <w:tcW w:w="2279" w:type="pct"/>
            <w:vAlign w:val="center"/>
            <w:hideMark/>
          </w:tcPr>
          <w:p w14:paraId="7302C713" w14:textId="6C973CE6" w:rsidR="00432A1B" w:rsidRPr="0011798C" w:rsidRDefault="00F53343" w:rsidP="00C21333">
            <w:pPr>
              <w:pStyle w:val="Tabletext"/>
            </w:pPr>
            <w:bookmarkStart w:id="387" w:name="lt_pId792"/>
            <w:r w:rsidRPr="0011798C">
              <w:t xml:space="preserve">Cuestión </w:t>
            </w:r>
            <w:r w:rsidR="00BE7D8F" w:rsidRPr="0011798C">
              <w:t>14/15 –</w:t>
            </w:r>
            <w:r w:rsidR="00432A1B" w:rsidRPr="0011798C">
              <w:t xml:space="preserve"> </w:t>
            </w:r>
            <w:r w:rsidR="00EF54C2" w:rsidRPr="0011798C">
              <w:t xml:space="preserve">Coordinación de modelos </w:t>
            </w:r>
            <w:r w:rsidR="00BE7D8F" w:rsidRPr="0011798C">
              <w:t>(serie </w:t>
            </w:r>
            <w:r w:rsidRPr="0011798C">
              <w:t xml:space="preserve">de </w:t>
            </w:r>
            <w:r w:rsidR="00432A1B" w:rsidRPr="0011798C">
              <w:t xml:space="preserve">8 </w:t>
            </w:r>
            <w:r w:rsidRPr="0011798C">
              <w:t xml:space="preserve">reuniones </w:t>
            </w:r>
            <w:r w:rsidR="00432A1B" w:rsidRPr="0011798C">
              <w:t>virtual</w:t>
            </w:r>
            <w:r w:rsidRPr="0011798C">
              <w:t>es</w:t>
            </w:r>
            <w:r w:rsidR="00432A1B" w:rsidRPr="0011798C">
              <w:t>)</w:t>
            </w:r>
            <w:bookmarkEnd w:id="387"/>
          </w:p>
        </w:tc>
      </w:tr>
      <w:tr w:rsidR="00432A1B" w:rsidRPr="0011798C" w14:paraId="285A3004" w14:textId="77777777" w:rsidTr="00001ACC">
        <w:trPr>
          <w:cantSplit/>
        </w:trPr>
        <w:tc>
          <w:tcPr>
            <w:tcW w:w="784" w:type="pct"/>
            <w:vAlign w:val="center"/>
            <w:hideMark/>
          </w:tcPr>
          <w:p w14:paraId="1E4164A0" w14:textId="668FFF1A" w:rsidR="00432A1B" w:rsidRPr="0011798C" w:rsidRDefault="00FA2A0F" w:rsidP="00C21333">
            <w:pPr>
              <w:pStyle w:val="Tabletext"/>
              <w:jc w:val="center"/>
            </w:pPr>
            <w:r w:rsidRPr="0011798C">
              <w:t>22/05/2019</w:t>
            </w:r>
          </w:p>
        </w:tc>
        <w:tc>
          <w:tcPr>
            <w:tcW w:w="1127" w:type="pct"/>
            <w:vAlign w:val="center"/>
            <w:hideMark/>
          </w:tcPr>
          <w:p w14:paraId="4DBE1202" w14:textId="63005F92"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0FC5C64C" w14:textId="40104855" w:rsidR="00432A1B" w:rsidRPr="0011798C" w:rsidRDefault="00432A1B" w:rsidP="00C21333">
            <w:pPr>
              <w:pStyle w:val="Tabletext"/>
              <w:jc w:val="center"/>
            </w:pPr>
            <w:bookmarkStart w:id="388" w:name="lt_pId795"/>
            <w:r w:rsidRPr="0011798C">
              <w:t>2/15</w:t>
            </w:r>
            <w:bookmarkEnd w:id="388"/>
          </w:p>
        </w:tc>
        <w:tc>
          <w:tcPr>
            <w:tcW w:w="2279" w:type="pct"/>
            <w:vAlign w:val="center"/>
            <w:hideMark/>
          </w:tcPr>
          <w:p w14:paraId="315516D8" w14:textId="3DA06BEC" w:rsidR="00432A1B" w:rsidRPr="0011798C" w:rsidRDefault="006E3345" w:rsidP="00C21333">
            <w:pPr>
              <w:pStyle w:val="Tabletext"/>
            </w:pPr>
            <w:bookmarkStart w:id="389" w:name="lt_pId796"/>
            <w:r w:rsidRPr="0011798C">
              <w:t xml:space="preserve">Temas pendientes Cuestión </w:t>
            </w:r>
            <w:r w:rsidR="00432A1B" w:rsidRPr="0011798C">
              <w:t xml:space="preserve">2/15 </w:t>
            </w:r>
            <w:bookmarkEnd w:id="389"/>
          </w:p>
        </w:tc>
      </w:tr>
      <w:tr w:rsidR="00432A1B" w:rsidRPr="0011798C" w14:paraId="2FE64C14" w14:textId="77777777" w:rsidTr="00001ACC">
        <w:trPr>
          <w:cantSplit/>
        </w:trPr>
        <w:tc>
          <w:tcPr>
            <w:tcW w:w="784" w:type="pct"/>
            <w:vAlign w:val="center"/>
            <w:hideMark/>
          </w:tcPr>
          <w:p w14:paraId="26F0D13C" w14:textId="3F5C8DF7" w:rsidR="00432A1B" w:rsidRPr="0011798C" w:rsidRDefault="00FA2A0F" w:rsidP="00C21333">
            <w:pPr>
              <w:pStyle w:val="Tabletext"/>
              <w:jc w:val="center"/>
            </w:pPr>
            <w:r w:rsidRPr="0011798C">
              <w:t>20/05/2019</w:t>
            </w:r>
            <w:r w:rsidR="00432A1B" w:rsidRPr="0011798C">
              <w:br/>
            </w:r>
            <w:r w:rsidR="00494943" w:rsidRPr="0011798C">
              <w:t>a</w:t>
            </w:r>
            <w:r w:rsidR="00432A1B" w:rsidRPr="0011798C">
              <w:br/>
            </w:r>
            <w:r w:rsidRPr="0011798C">
              <w:t>24/05/2019</w:t>
            </w:r>
          </w:p>
        </w:tc>
        <w:tc>
          <w:tcPr>
            <w:tcW w:w="1127" w:type="pct"/>
            <w:vAlign w:val="center"/>
            <w:hideMark/>
          </w:tcPr>
          <w:p w14:paraId="7F97C515" w14:textId="3F92EEA1" w:rsidR="00432A1B" w:rsidRPr="0011798C" w:rsidRDefault="007304FB" w:rsidP="00C21333">
            <w:pPr>
              <w:pStyle w:val="Tabletext"/>
            </w:pPr>
            <w:bookmarkStart w:id="390" w:name="lt_pId800"/>
            <w:r w:rsidRPr="0011798C">
              <w:t>Alemania</w:t>
            </w:r>
            <w:r w:rsidR="00BE7D8F" w:rsidRPr="0011798C">
              <w:t>/</w:t>
            </w:r>
            <w:r w:rsidR="00BE7D8F" w:rsidRPr="0011798C">
              <w:br/>
            </w:r>
            <w:r w:rsidR="00432A1B" w:rsidRPr="0011798C">
              <w:t>Bayernwerk AG</w:t>
            </w:r>
            <w:bookmarkEnd w:id="390"/>
          </w:p>
        </w:tc>
        <w:tc>
          <w:tcPr>
            <w:tcW w:w="810" w:type="pct"/>
            <w:vAlign w:val="center"/>
            <w:hideMark/>
          </w:tcPr>
          <w:p w14:paraId="7C70B21B" w14:textId="6B382C10" w:rsidR="00432A1B" w:rsidRPr="0011798C" w:rsidRDefault="00432A1B" w:rsidP="00C21333">
            <w:pPr>
              <w:pStyle w:val="Tabletext"/>
              <w:jc w:val="center"/>
            </w:pPr>
            <w:bookmarkStart w:id="391" w:name="lt_pId801"/>
            <w:r w:rsidRPr="0011798C">
              <w:t>18/15</w:t>
            </w:r>
            <w:bookmarkEnd w:id="391"/>
          </w:p>
        </w:tc>
        <w:tc>
          <w:tcPr>
            <w:tcW w:w="2279" w:type="pct"/>
            <w:vAlign w:val="center"/>
            <w:hideMark/>
          </w:tcPr>
          <w:p w14:paraId="0A6DC334" w14:textId="3AE37FFB" w:rsidR="00432A1B" w:rsidRPr="0011798C" w:rsidRDefault="006E3345" w:rsidP="00C21333">
            <w:pPr>
              <w:pStyle w:val="Tabletext"/>
            </w:pPr>
            <w:bookmarkStart w:id="392" w:name="lt_pId802"/>
            <w:r w:rsidRPr="0011798C">
              <w:t xml:space="preserve">Cuestión </w:t>
            </w:r>
            <w:r w:rsidR="00432A1B" w:rsidRPr="0011798C">
              <w:t xml:space="preserve">18/15 </w:t>
            </w:r>
            <w:r w:rsidRPr="0011798C">
              <w:t>–</w:t>
            </w:r>
            <w:r w:rsidR="00432A1B" w:rsidRPr="0011798C">
              <w:t xml:space="preserve"> </w:t>
            </w:r>
            <w:bookmarkEnd w:id="392"/>
            <w:r w:rsidRPr="0011798C">
              <w:t>Todos los proyectos</w:t>
            </w:r>
          </w:p>
        </w:tc>
      </w:tr>
      <w:tr w:rsidR="00432A1B" w:rsidRPr="0011798C" w14:paraId="2EA59CA1" w14:textId="77777777" w:rsidTr="00001ACC">
        <w:trPr>
          <w:cantSplit/>
        </w:trPr>
        <w:tc>
          <w:tcPr>
            <w:tcW w:w="784" w:type="pct"/>
            <w:vAlign w:val="center"/>
            <w:hideMark/>
          </w:tcPr>
          <w:p w14:paraId="310158DC" w14:textId="15BD870F" w:rsidR="00432A1B" w:rsidRPr="0011798C" w:rsidRDefault="00FA2A0F" w:rsidP="00C21333">
            <w:pPr>
              <w:pStyle w:val="Tabletext"/>
              <w:jc w:val="center"/>
            </w:pPr>
            <w:r w:rsidRPr="0011798C">
              <w:t>28/05/2019</w:t>
            </w:r>
          </w:p>
        </w:tc>
        <w:tc>
          <w:tcPr>
            <w:tcW w:w="1127" w:type="pct"/>
            <w:vAlign w:val="center"/>
            <w:hideMark/>
          </w:tcPr>
          <w:p w14:paraId="1BBAAF3D" w14:textId="10301976"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63E17D4B" w14:textId="6A473636" w:rsidR="00432A1B" w:rsidRPr="0011798C" w:rsidRDefault="00432A1B" w:rsidP="00C21333">
            <w:pPr>
              <w:pStyle w:val="Tabletext"/>
              <w:jc w:val="center"/>
            </w:pPr>
            <w:bookmarkStart w:id="393" w:name="lt_pId805"/>
            <w:r w:rsidRPr="0011798C">
              <w:t>11/15</w:t>
            </w:r>
            <w:bookmarkEnd w:id="393"/>
          </w:p>
        </w:tc>
        <w:tc>
          <w:tcPr>
            <w:tcW w:w="2279" w:type="pct"/>
            <w:vAlign w:val="center"/>
            <w:hideMark/>
          </w:tcPr>
          <w:p w14:paraId="5C9080AF" w14:textId="339C3648" w:rsidR="00432A1B" w:rsidRPr="0011798C" w:rsidRDefault="006E3345" w:rsidP="00C21333">
            <w:pPr>
              <w:pStyle w:val="Tabletext"/>
            </w:pPr>
            <w:bookmarkStart w:id="394" w:name="lt_pId806"/>
            <w:r w:rsidRPr="0011798C">
              <w:t xml:space="preserve">Cuestión </w:t>
            </w:r>
            <w:r w:rsidR="00432A1B" w:rsidRPr="0011798C">
              <w:t xml:space="preserve">11/15 </w:t>
            </w:r>
            <w:r w:rsidRPr="0011798C">
              <w:t>–</w:t>
            </w:r>
            <w:r w:rsidR="00432A1B" w:rsidRPr="0011798C">
              <w:t xml:space="preserve"> </w:t>
            </w:r>
            <w:r w:rsidRPr="0011798C">
              <w:t xml:space="preserve">Correspondencia </w:t>
            </w:r>
            <w:r w:rsidR="00432A1B" w:rsidRPr="0011798C">
              <w:t xml:space="preserve">FEC </w:t>
            </w:r>
            <w:bookmarkEnd w:id="394"/>
          </w:p>
        </w:tc>
      </w:tr>
      <w:tr w:rsidR="00432A1B" w:rsidRPr="0011798C" w14:paraId="0A156BA2" w14:textId="77777777" w:rsidTr="00001ACC">
        <w:trPr>
          <w:cantSplit/>
        </w:trPr>
        <w:tc>
          <w:tcPr>
            <w:tcW w:w="784" w:type="pct"/>
            <w:vAlign w:val="center"/>
            <w:hideMark/>
          </w:tcPr>
          <w:p w14:paraId="2276AB46" w14:textId="16D74868" w:rsidR="00432A1B" w:rsidRPr="0011798C" w:rsidRDefault="00FA2A0F" w:rsidP="00C21333">
            <w:pPr>
              <w:pStyle w:val="Tabletext"/>
              <w:jc w:val="center"/>
            </w:pPr>
            <w:r w:rsidRPr="0011798C">
              <w:t>05/06/2019</w:t>
            </w:r>
          </w:p>
        </w:tc>
        <w:tc>
          <w:tcPr>
            <w:tcW w:w="1127" w:type="pct"/>
            <w:vAlign w:val="center"/>
            <w:hideMark/>
          </w:tcPr>
          <w:p w14:paraId="3D956DA7" w14:textId="389D1E67"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289C759D" w14:textId="1072410A" w:rsidR="00432A1B" w:rsidRPr="0011798C" w:rsidRDefault="00432A1B" w:rsidP="00C21333">
            <w:pPr>
              <w:pStyle w:val="Tabletext"/>
              <w:jc w:val="center"/>
            </w:pPr>
            <w:bookmarkStart w:id="395" w:name="lt_pId809"/>
            <w:r w:rsidRPr="0011798C">
              <w:t>4/15</w:t>
            </w:r>
            <w:bookmarkEnd w:id="395"/>
          </w:p>
        </w:tc>
        <w:tc>
          <w:tcPr>
            <w:tcW w:w="2279" w:type="pct"/>
            <w:vAlign w:val="center"/>
            <w:hideMark/>
          </w:tcPr>
          <w:p w14:paraId="1558C8A0" w14:textId="0089B64C" w:rsidR="00432A1B" w:rsidRPr="0011798C" w:rsidRDefault="00AD59C2" w:rsidP="00C21333">
            <w:pPr>
              <w:pStyle w:val="Tabletext"/>
            </w:pPr>
            <w:bookmarkStart w:id="396" w:name="lt_pId810"/>
            <w:r w:rsidRPr="0011798C">
              <w:t xml:space="preserve">Cuestión </w:t>
            </w:r>
            <w:r w:rsidR="00BE7D8F" w:rsidRPr="0011798C">
              <w:t>4/15 –</w:t>
            </w:r>
            <w:r w:rsidR="00432A1B" w:rsidRPr="0011798C">
              <w:t xml:space="preserve"> </w:t>
            </w:r>
            <w:bookmarkEnd w:id="396"/>
            <w:r w:rsidRPr="0011798C">
              <w:t>Todos los proyectos</w:t>
            </w:r>
          </w:p>
        </w:tc>
      </w:tr>
      <w:tr w:rsidR="00432A1B" w:rsidRPr="0011798C" w14:paraId="3A5C8CF6" w14:textId="77777777" w:rsidTr="00001ACC">
        <w:trPr>
          <w:cantSplit/>
        </w:trPr>
        <w:tc>
          <w:tcPr>
            <w:tcW w:w="784" w:type="pct"/>
            <w:vAlign w:val="center"/>
            <w:hideMark/>
          </w:tcPr>
          <w:p w14:paraId="72CEE098" w14:textId="27CDBA14" w:rsidR="00432A1B" w:rsidRPr="0011798C" w:rsidRDefault="00FA2A0F" w:rsidP="00C21333">
            <w:pPr>
              <w:pStyle w:val="Tabletext"/>
              <w:jc w:val="center"/>
            </w:pPr>
            <w:r w:rsidRPr="0011798C">
              <w:t>11/06/2019</w:t>
            </w:r>
          </w:p>
        </w:tc>
        <w:tc>
          <w:tcPr>
            <w:tcW w:w="1127" w:type="pct"/>
            <w:vAlign w:val="center"/>
            <w:hideMark/>
          </w:tcPr>
          <w:p w14:paraId="058B10A6" w14:textId="6F1646E0"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30A534C" w14:textId="6D92AA69" w:rsidR="00432A1B" w:rsidRPr="0011798C" w:rsidRDefault="00432A1B" w:rsidP="00C21333">
            <w:pPr>
              <w:pStyle w:val="Tabletext"/>
              <w:jc w:val="center"/>
            </w:pPr>
            <w:bookmarkStart w:id="397" w:name="lt_pId813"/>
            <w:r w:rsidRPr="0011798C">
              <w:t>2/15</w:t>
            </w:r>
            <w:bookmarkEnd w:id="397"/>
          </w:p>
        </w:tc>
        <w:tc>
          <w:tcPr>
            <w:tcW w:w="2279" w:type="pct"/>
            <w:vAlign w:val="center"/>
            <w:hideMark/>
          </w:tcPr>
          <w:p w14:paraId="7E2A5DC7" w14:textId="39BE6070" w:rsidR="00432A1B" w:rsidRPr="0011798C" w:rsidRDefault="00AD59C2" w:rsidP="00C21333">
            <w:pPr>
              <w:pStyle w:val="Tabletext"/>
            </w:pPr>
            <w:bookmarkStart w:id="398" w:name="lt_pId814"/>
            <w:r w:rsidRPr="0011798C">
              <w:t xml:space="preserve">Cuestión </w:t>
            </w:r>
            <w:r w:rsidR="00432A1B" w:rsidRPr="0011798C">
              <w:t xml:space="preserve">2/15 </w:t>
            </w:r>
            <w:r w:rsidRPr="0011798C">
              <w:t>–</w:t>
            </w:r>
            <w:r w:rsidR="00432A1B" w:rsidRPr="0011798C">
              <w:t xml:space="preserve"> </w:t>
            </w:r>
            <w:r w:rsidRPr="0011798C">
              <w:t xml:space="preserve">Todos los documentos en estudio </w:t>
            </w:r>
            <w:bookmarkEnd w:id="398"/>
          </w:p>
        </w:tc>
      </w:tr>
      <w:tr w:rsidR="00432A1B" w:rsidRPr="0011798C" w14:paraId="7FC030F7" w14:textId="77777777" w:rsidTr="00001ACC">
        <w:trPr>
          <w:cantSplit/>
        </w:trPr>
        <w:tc>
          <w:tcPr>
            <w:tcW w:w="784" w:type="pct"/>
            <w:vAlign w:val="center"/>
            <w:hideMark/>
          </w:tcPr>
          <w:p w14:paraId="0B9881FA" w14:textId="2926BE5E" w:rsidR="00432A1B" w:rsidRPr="0011798C" w:rsidRDefault="00FA2A0F" w:rsidP="00C21333">
            <w:pPr>
              <w:pStyle w:val="Tabletext"/>
              <w:jc w:val="center"/>
            </w:pPr>
            <w:r w:rsidRPr="0011798C">
              <w:t>11/06/2019</w:t>
            </w:r>
          </w:p>
        </w:tc>
        <w:tc>
          <w:tcPr>
            <w:tcW w:w="1127" w:type="pct"/>
            <w:vAlign w:val="center"/>
            <w:hideMark/>
          </w:tcPr>
          <w:p w14:paraId="74BF07AB" w14:textId="018C5C8E"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5F961FA2" w14:textId="435D5E2A" w:rsidR="00432A1B" w:rsidRPr="0011798C" w:rsidRDefault="00432A1B" w:rsidP="00C21333">
            <w:pPr>
              <w:pStyle w:val="Tabletext"/>
              <w:jc w:val="center"/>
            </w:pPr>
            <w:bookmarkStart w:id="399" w:name="lt_pId817"/>
            <w:r w:rsidRPr="0011798C">
              <w:t>18/15</w:t>
            </w:r>
            <w:bookmarkEnd w:id="399"/>
          </w:p>
        </w:tc>
        <w:tc>
          <w:tcPr>
            <w:tcW w:w="2279" w:type="pct"/>
            <w:vAlign w:val="center"/>
            <w:hideMark/>
          </w:tcPr>
          <w:p w14:paraId="1D487514" w14:textId="5064CEE5" w:rsidR="00432A1B" w:rsidRPr="0011798C" w:rsidRDefault="00AD59C2" w:rsidP="00C21333">
            <w:pPr>
              <w:pStyle w:val="Tabletext"/>
            </w:pPr>
            <w:bookmarkStart w:id="400" w:name="lt_pId818"/>
            <w:r w:rsidRPr="0011798C">
              <w:t xml:space="preserve">Cuestión </w:t>
            </w:r>
            <w:r w:rsidR="00432A1B" w:rsidRPr="0011798C">
              <w:t>18/15 RGM</w:t>
            </w:r>
            <w:bookmarkEnd w:id="400"/>
          </w:p>
        </w:tc>
      </w:tr>
      <w:tr w:rsidR="00432A1B" w:rsidRPr="0011798C" w14:paraId="3DF40891" w14:textId="77777777" w:rsidTr="00001ACC">
        <w:trPr>
          <w:cantSplit/>
        </w:trPr>
        <w:tc>
          <w:tcPr>
            <w:tcW w:w="784" w:type="pct"/>
            <w:vAlign w:val="center"/>
            <w:hideMark/>
          </w:tcPr>
          <w:p w14:paraId="0B23767C" w14:textId="72151E76" w:rsidR="00432A1B" w:rsidRPr="0011798C" w:rsidRDefault="00FA2A0F" w:rsidP="00C21333">
            <w:pPr>
              <w:pStyle w:val="Tabletext"/>
              <w:jc w:val="center"/>
            </w:pPr>
            <w:r w:rsidRPr="0011798C">
              <w:t>17/06/2019</w:t>
            </w:r>
          </w:p>
        </w:tc>
        <w:tc>
          <w:tcPr>
            <w:tcW w:w="1127" w:type="pct"/>
            <w:vAlign w:val="center"/>
            <w:hideMark/>
          </w:tcPr>
          <w:p w14:paraId="6A85252C" w14:textId="5F0C8F19"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10EFF6AF" w14:textId="3A98742F" w:rsidR="00432A1B" w:rsidRPr="0011798C" w:rsidRDefault="00432A1B" w:rsidP="00C21333">
            <w:pPr>
              <w:pStyle w:val="Tabletext"/>
              <w:jc w:val="center"/>
            </w:pPr>
            <w:bookmarkStart w:id="401" w:name="lt_pId821"/>
            <w:r w:rsidRPr="0011798C">
              <w:t>14/15</w:t>
            </w:r>
            <w:bookmarkEnd w:id="401"/>
          </w:p>
        </w:tc>
        <w:tc>
          <w:tcPr>
            <w:tcW w:w="2279" w:type="pct"/>
            <w:vAlign w:val="center"/>
            <w:hideMark/>
          </w:tcPr>
          <w:p w14:paraId="60D7480D" w14:textId="0E5492AC" w:rsidR="00432A1B" w:rsidRPr="0011798C" w:rsidRDefault="00364375" w:rsidP="00C21333">
            <w:pPr>
              <w:pStyle w:val="Tabletext"/>
            </w:pPr>
            <w:bookmarkStart w:id="402" w:name="lt_pId822"/>
            <w:r w:rsidRPr="0011798C">
              <w:t xml:space="preserve">Cuestión </w:t>
            </w:r>
            <w:r w:rsidR="00BE7D8F" w:rsidRPr="0011798C">
              <w:t>14/15 –</w:t>
            </w:r>
            <w:r w:rsidR="00432A1B" w:rsidRPr="0011798C">
              <w:t xml:space="preserve"> </w:t>
            </w:r>
            <w:r w:rsidR="00EF54C2" w:rsidRPr="0011798C">
              <w:t xml:space="preserve">Coordinación de modelos </w:t>
            </w:r>
            <w:r w:rsidR="00432A1B" w:rsidRPr="0011798C">
              <w:t>(</w:t>
            </w:r>
            <w:r w:rsidR="00BE7D8F" w:rsidRPr="0011798C">
              <w:t>serie </w:t>
            </w:r>
            <w:r w:rsidRPr="0011798C">
              <w:t xml:space="preserve">de </w:t>
            </w:r>
            <w:r w:rsidR="00432A1B" w:rsidRPr="0011798C">
              <w:t xml:space="preserve">8 </w:t>
            </w:r>
            <w:r w:rsidRPr="0011798C">
              <w:t xml:space="preserve">reuniones </w:t>
            </w:r>
            <w:r w:rsidR="00432A1B" w:rsidRPr="0011798C">
              <w:t>virtual</w:t>
            </w:r>
            <w:r w:rsidRPr="0011798C">
              <w:t>es</w:t>
            </w:r>
            <w:r w:rsidR="00432A1B" w:rsidRPr="0011798C">
              <w:t>)</w:t>
            </w:r>
            <w:bookmarkEnd w:id="402"/>
          </w:p>
        </w:tc>
      </w:tr>
      <w:tr w:rsidR="00432A1B" w:rsidRPr="0011798C" w14:paraId="2C56E657" w14:textId="77777777" w:rsidTr="00001ACC">
        <w:trPr>
          <w:cantSplit/>
        </w:trPr>
        <w:tc>
          <w:tcPr>
            <w:tcW w:w="784" w:type="pct"/>
            <w:vAlign w:val="center"/>
            <w:hideMark/>
          </w:tcPr>
          <w:p w14:paraId="55F98774" w14:textId="0518809D" w:rsidR="00432A1B" w:rsidRPr="0011798C" w:rsidRDefault="00FA2A0F" w:rsidP="00C21333">
            <w:pPr>
              <w:pStyle w:val="Tabletext"/>
              <w:jc w:val="center"/>
            </w:pPr>
            <w:r w:rsidRPr="0011798C">
              <w:t>13/08/2019</w:t>
            </w:r>
          </w:p>
        </w:tc>
        <w:tc>
          <w:tcPr>
            <w:tcW w:w="1127" w:type="pct"/>
            <w:vAlign w:val="center"/>
            <w:hideMark/>
          </w:tcPr>
          <w:p w14:paraId="60CE52BE" w14:textId="736003F9"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6649288D" w14:textId="6AA682B7" w:rsidR="00432A1B" w:rsidRPr="0011798C" w:rsidRDefault="00432A1B" w:rsidP="00C21333">
            <w:pPr>
              <w:pStyle w:val="Tabletext"/>
              <w:jc w:val="center"/>
            </w:pPr>
            <w:bookmarkStart w:id="403" w:name="lt_pId825"/>
            <w:r w:rsidRPr="0011798C">
              <w:t>2/15</w:t>
            </w:r>
            <w:bookmarkEnd w:id="403"/>
          </w:p>
        </w:tc>
        <w:tc>
          <w:tcPr>
            <w:tcW w:w="2279" w:type="pct"/>
            <w:vAlign w:val="center"/>
            <w:hideMark/>
          </w:tcPr>
          <w:p w14:paraId="1FA587C9" w14:textId="095A64F1" w:rsidR="00432A1B" w:rsidRPr="0011798C" w:rsidRDefault="00364375" w:rsidP="00C21333">
            <w:pPr>
              <w:pStyle w:val="Tabletext"/>
            </w:pPr>
            <w:bookmarkStart w:id="404" w:name="lt_pId826"/>
            <w:r w:rsidRPr="0011798C">
              <w:t>Todos los documentos en preparación</w:t>
            </w:r>
            <w:bookmarkEnd w:id="404"/>
          </w:p>
        </w:tc>
      </w:tr>
      <w:tr w:rsidR="00432A1B" w:rsidRPr="0011798C" w14:paraId="5EE51E8A" w14:textId="77777777" w:rsidTr="00001ACC">
        <w:trPr>
          <w:cantSplit/>
        </w:trPr>
        <w:tc>
          <w:tcPr>
            <w:tcW w:w="784" w:type="pct"/>
            <w:vAlign w:val="center"/>
            <w:hideMark/>
          </w:tcPr>
          <w:p w14:paraId="1CCF538D" w14:textId="5F75A38A" w:rsidR="00432A1B" w:rsidRPr="0011798C" w:rsidRDefault="00FA2A0F" w:rsidP="00C21333">
            <w:pPr>
              <w:pStyle w:val="Tabletext"/>
              <w:jc w:val="center"/>
            </w:pPr>
            <w:r w:rsidRPr="0011798C">
              <w:t>09/09/2019</w:t>
            </w:r>
          </w:p>
        </w:tc>
        <w:tc>
          <w:tcPr>
            <w:tcW w:w="1127" w:type="pct"/>
            <w:vAlign w:val="center"/>
            <w:hideMark/>
          </w:tcPr>
          <w:p w14:paraId="58C507B0" w14:textId="6924CB1C"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19C4BF02" w14:textId="1F34CF7A" w:rsidR="00432A1B" w:rsidRPr="0011798C" w:rsidRDefault="00432A1B" w:rsidP="00C21333">
            <w:pPr>
              <w:pStyle w:val="Tabletext"/>
              <w:jc w:val="center"/>
            </w:pPr>
            <w:bookmarkStart w:id="405" w:name="lt_pId829"/>
            <w:r w:rsidRPr="0011798C">
              <w:t>14/15</w:t>
            </w:r>
            <w:bookmarkEnd w:id="405"/>
          </w:p>
        </w:tc>
        <w:tc>
          <w:tcPr>
            <w:tcW w:w="2279" w:type="pct"/>
            <w:vAlign w:val="center"/>
            <w:hideMark/>
          </w:tcPr>
          <w:p w14:paraId="2BE081ED" w14:textId="3DC18E10" w:rsidR="00432A1B" w:rsidRPr="0011798C" w:rsidRDefault="00BE7D8F" w:rsidP="00C21333">
            <w:pPr>
              <w:pStyle w:val="Tabletext"/>
            </w:pPr>
            <w:bookmarkStart w:id="406" w:name="lt_pId830"/>
            <w:r w:rsidRPr="0011798C">
              <w:t>Coordinación de modelos</w:t>
            </w:r>
            <w:r w:rsidRPr="0011798C">
              <w:br/>
            </w:r>
            <w:r w:rsidR="00432A1B" w:rsidRPr="0011798C">
              <w:t xml:space="preserve">(serie </w:t>
            </w:r>
            <w:r w:rsidR="00364375" w:rsidRPr="0011798C">
              <w:t xml:space="preserve">de </w:t>
            </w:r>
            <w:r w:rsidR="00432A1B" w:rsidRPr="0011798C">
              <w:t xml:space="preserve">4 </w:t>
            </w:r>
            <w:r w:rsidR="00364375" w:rsidRPr="0011798C">
              <w:t xml:space="preserve">reuniones </w:t>
            </w:r>
            <w:r w:rsidR="00432A1B" w:rsidRPr="0011798C">
              <w:t>virtual</w:t>
            </w:r>
            <w:r w:rsidR="00364375" w:rsidRPr="0011798C">
              <w:t>es</w:t>
            </w:r>
            <w:r w:rsidR="00432A1B" w:rsidRPr="0011798C">
              <w:t>)</w:t>
            </w:r>
            <w:bookmarkEnd w:id="406"/>
          </w:p>
        </w:tc>
      </w:tr>
      <w:tr w:rsidR="00432A1B" w:rsidRPr="0011798C" w14:paraId="5E999785" w14:textId="77777777" w:rsidTr="00001ACC">
        <w:trPr>
          <w:cantSplit/>
        </w:trPr>
        <w:tc>
          <w:tcPr>
            <w:tcW w:w="784" w:type="pct"/>
            <w:vAlign w:val="center"/>
            <w:hideMark/>
          </w:tcPr>
          <w:p w14:paraId="16D16BE0" w14:textId="66475882" w:rsidR="00432A1B" w:rsidRPr="0011798C" w:rsidRDefault="00FA2A0F" w:rsidP="00C21333">
            <w:pPr>
              <w:pStyle w:val="Tabletext"/>
              <w:jc w:val="center"/>
            </w:pPr>
            <w:r w:rsidRPr="0011798C">
              <w:t>09/09/2019</w:t>
            </w:r>
            <w:r w:rsidR="00432A1B" w:rsidRPr="0011798C">
              <w:br/>
            </w:r>
            <w:r w:rsidR="00494943" w:rsidRPr="0011798C">
              <w:t>a</w:t>
            </w:r>
            <w:r w:rsidR="00432A1B" w:rsidRPr="0011798C">
              <w:br/>
            </w:r>
            <w:r w:rsidRPr="0011798C">
              <w:t>12/09/2019</w:t>
            </w:r>
          </w:p>
        </w:tc>
        <w:tc>
          <w:tcPr>
            <w:tcW w:w="1127" w:type="pct"/>
            <w:vAlign w:val="center"/>
            <w:hideMark/>
          </w:tcPr>
          <w:p w14:paraId="7B243EBF" w14:textId="661AA978" w:rsidR="00432A1B" w:rsidRPr="0011798C" w:rsidRDefault="007304FB" w:rsidP="00C21333">
            <w:pPr>
              <w:pStyle w:val="Tabletext"/>
            </w:pPr>
            <w:bookmarkStart w:id="407" w:name="lt_pId834"/>
            <w:r w:rsidRPr="0011798C">
              <w:t>Suiza</w:t>
            </w:r>
            <w:r w:rsidR="00432A1B" w:rsidRPr="0011798C">
              <w:t xml:space="preserve"> [</w:t>
            </w:r>
            <w:r w:rsidRPr="0011798C">
              <w:t>Ginebra</w:t>
            </w:r>
            <w:r w:rsidR="00BE7D8F" w:rsidRPr="0011798C">
              <w:t>]/</w:t>
            </w:r>
            <w:r w:rsidR="00063C09">
              <w:t>UIT</w:t>
            </w:r>
            <w:bookmarkEnd w:id="407"/>
          </w:p>
        </w:tc>
        <w:tc>
          <w:tcPr>
            <w:tcW w:w="810" w:type="pct"/>
            <w:vAlign w:val="center"/>
            <w:hideMark/>
          </w:tcPr>
          <w:p w14:paraId="38882571" w14:textId="5AE15F26" w:rsidR="00432A1B" w:rsidRPr="0011798C" w:rsidRDefault="00432A1B" w:rsidP="00C21333">
            <w:pPr>
              <w:pStyle w:val="Tabletext"/>
              <w:jc w:val="center"/>
            </w:pPr>
            <w:bookmarkStart w:id="408" w:name="lt_pId835"/>
            <w:r w:rsidRPr="0011798C">
              <w:t>18/15</w:t>
            </w:r>
            <w:bookmarkEnd w:id="408"/>
          </w:p>
        </w:tc>
        <w:tc>
          <w:tcPr>
            <w:tcW w:w="2279" w:type="pct"/>
            <w:vAlign w:val="center"/>
            <w:hideMark/>
          </w:tcPr>
          <w:p w14:paraId="5A1123DC" w14:textId="64D4FD07" w:rsidR="00432A1B" w:rsidRPr="0011798C" w:rsidRDefault="00364375" w:rsidP="00C21333">
            <w:pPr>
              <w:pStyle w:val="Tabletext"/>
            </w:pPr>
            <w:bookmarkStart w:id="409" w:name="lt_pId836"/>
            <w:r w:rsidRPr="0011798C">
              <w:t>Tod</w:t>
            </w:r>
            <w:r w:rsidR="007304FB" w:rsidRPr="0011798C">
              <w:t xml:space="preserve">os los temas de la Cuestión </w:t>
            </w:r>
            <w:r w:rsidR="00432A1B" w:rsidRPr="0011798C">
              <w:t>18/15</w:t>
            </w:r>
            <w:bookmarkEnd w:id="409"/>
          </w:p>
        </w:tc>
      </w:tr>
      <w:tr w:rsidR="00432A1B" w:rsidRPr="0011798C" w14:paraId="602A4219" w14:textId="77777777" w:rsidTr="00001ACC">
        <w:trPr>
          <w:cantSplit/>
        </w:trPr>
        <w:tc>
          <w:tcPr>
            <w:tcW w:w="784" w:type="pct"/>
            <w:vAlign w:val="center"/>
            <w:hideMark/>
          </w:tcPr>
          <w:p w14:paraId="4556B909" w14:textId="4EDB8E78" w:rsidR="00432A1B" w:rsidRPr="0011798C" w:rsidRDefault="00FA2A0F" w:rsidP="00C21333">
            <w:pPr>
              <w:pStyle w:val="Tabletext"/>
              <w:jc w:val="center"/>
            </w:pPr>
            <w:r w:rsidRPr="0011798C">
              <w:t>17/09/2019</w:t>
            </w:r>
          </w:p>
        </w:tc>
        <w:tc>
          <w:tcPr>
            <w:tcW w:w="1127" w:type="pct"/>
            <w:vAlign w:val="center"/>
            <w:hideMark/>
          </w:tcPr>
          <w:p w14:paraId="2B056171" w14:textId="0EF27383"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0877F75C" w14:textId="2CF572CC" w:rsidR="00432A1B" w:rsidRPr="0011798C" w:rsidRDefault="00432A1B" w:rsidP="00C21333">
            <w:pPr>
              <w:pStyle w:val="Tabletext"/>
              <w:jc w:val="center"/>
            </w:pPr>
            <w:bookmarkStart w:id="410" w:name="lt_pId839"/>
            <w:r w:rsidRPr="0011798C">
              <w:t>2/15</w:t>
            </w:r>
            <w:bookmarkEnd w:id="410"/>
          </w:p>
        </w:tc>
        <w:tc>
          <w:tcPr>
            <w:tcW w:w="2279" w:type="pct"/>
            <w:vAlign w:val="center"/>
            <w:hideMark/>
          </w:tcPr>
          <w:p w14:paraId="7D592696" w14:textId="50581C23" w:rsidR="00432A1B" w:rsidRPr="0011798C" w:rsidRDefault="0061604D" w:rsidP="00C21333">
            <w:pPr>
              <w:pStyle w:val="Tabletext"/>
            </w:pPr>
            <w:bookmarkStart w:id="411" w:name="lt_pId840"/>
            <w:r w:rsidRPr="0011798C">
              <w:t>Todos los documentos en preparación</w:t>
            </w:r>
            <w:bookmarkEnd w:id="411"/>
          </w:p>
        </w:tc>
      </w:tr>
      <w:tr w:rsidR="00432A1B" w:rsidRPr="0011798C" w14:paraId="3059D166" w14:textId="77777777" w:rsidTr="00001ACC">
        <w:trPr>
          <w:cantSplit/>
        </w:trPr>
        <w:tc>
          <w:tcPr>
            <w:tcW w:w="784" w:type="pct"/>
            <w:vAlign w:val="center"/>
            <w:hideMark/>
          </w:tcPr>
          <w:p w14:paraId="5036B1CA" w14:textId="09FF4E8A" w:rsidR="00432A1B" w:rsidRPr="0011798C" w:rsidRDefault="00FA2A0F" w:rsidP="00C21333">
            <w:pPr>
              <w:pStyle w:val="Tabletext"/>
              <w:jc w:val="center"/>
            </w:pPr>
            <w:r w:rsidRPr="0011798C">
              <w:t>19/09/2019</w:t>
            </w:r>
          </w:p>
        </w:tc>
        <w:tc>
          <w:tcPr>
            <w:tcW w:w="1127" w:type="pct"/>
            <w:vAlign w:val="center"/>
            <w:hideMark/>
          </w:tcPr>
          <w:p w14:paraId="5D4F841F" w14:textId="7A966C44"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4E8C8F20" w14:textId="7057C5DB" w:rsidR="00432A1B" w:rsidRPr="0011798C" w:rsidRDefault="00432A1B" w:rsidP="00C21333">
            <w:pPr>
              <w:pStyle w:val="Tabletext"/>
              <w:jc w:val="center"/>
            </w:pPr>
            <w:bookmarkStart w:id="412" w:name="lt_pId843"/>
            <w:r w:rsidRPr="0011798C">
              <w:t>4/15</w:t>
            </w:r>
            <w:bookmarkEnd w:id="412"/>
          </w:p>
        </w:tc>
        <w:tc>
          <w:tcPr>
            <w:tcW w:w="2279" w:type="pct"/>
            <w:vAlign w:val="center"/>
            <w:hideMark/>
          </w:tcPr>
          <w:p w14:paraId="015B8DC1" w14:textId="3DC0E6D3" w:rsidR="00432A1B" w:rsidRPr="0011798C" w:rsidRDefault="00432A1B" w:rsidP="00C21333">
            <w:pPr>
              <w:pStyle w:val="Tabletext"/>
            </w:pPr>
            <w:bookmarkStart w:id="413" w:name="lt_pId844"/>
            <w:r w:rsidRPr="0011798C">
              <w:t xml:space="preserve">LC </w:t>
            </w:r>
            <w:r w:rsidR="0061604D" w:rsidRPr="0011798C">
              <w:t>comentarios sobre la Resolución</w:t>
            </w:r>
            <w:bookmarkEnd w:id="413"/>
          </w:p>
        </w:tc>
      </w:tr>
      <w:tr w:rsidR="00432A1B" w:rsidRPr="0011798C" w14:paraId="3EDC990E" w14:textId="77777777" w:rsidTr="00001ACC">
        <w:trPr>
          <w:cantSplit/>
        </w:trPr>
        <w:tc>
          <w:tcPr>
            <w:tcW w:w="784" w:type="pct"/>
            <w:vAlign w:val="center"/>
            <w:hideMark/>
          </w:tcPr>
          <w:p w14:paraId="00C2F6F3" w14:textId="2ADF1878" w:rsidR="00432A1B" w:rsidRPr="0011798C" w:rsidRDefault="00FA2A0F" w:rsidP="00C21333">
            <w:pPr>
              <w:pStyle w:val="Tabletext"/>
              <w:jc w:val="center"/>
            </w:pPr>
            <w:r w:rsidRPr="0011798C">
              <w:t>17/09/2019</w:t>
            </w:r>
            <w:r w:rsidR="00432A1B" w:rsidRPr="0011798C">
              <w:br/>
            </w:r>
            <w:r w:rsidR="00494943" w:rsidRPr="0011798C">
              <w:t>a</w:t>
            </w:r>
            <w:r w:rsidR="00432A1B" w:rsidRPr="0011798C">
              <w:br/>
            </w:r>
            <w:r w:rsidRPr="0011798C">
              <w:t>20/09/2019</w:t>
            </w:r>
          </w:p>
        </w:tc>
        <w:tc>
          <w:tcPr>
            <w:tcW w:w="1127" w:type="pct"/>
            <w:vAlign w:val="center"/>
            <w:hideMark/>
          </w:tcPr>
          <w:p w14:paraId="52886C6E" w14:textId="68BC29B1" w:rsidR="00432A1B" w:rsidRPr="0011798C" w:rsidRDefault="007304FB" w:rsidP="00C21333">
            <w:pPr>
              <w:pStyle w:val="Tabletext"/>
            </w:pPr>
            <w:bookmarkStart w:id="414" w:name="lt_pId848"/>
            <w:r w:rsidRPr="0011798C">
              <w:t>Suecia</w:t>
            </w:r>
            <w:r w:rsidR="00BE7D8F" w:rsidRPr="0011798C">
              <w:t xml:space="preserve"> [Göteborg]/</w:t>
            </w:r>
            <w:r w:rsidR="00BE7D8F" w:rsidRPr="0011798C">
              <w:br/>
            </w:r>
            <w:r w:rsidR="00432A1B" w:rsidRPr="0011798C">
              <w:t>Ericsson</w:t>
            </w:r>
            <w:bookmarkEnd w:id="414"/>
          </w:p>
        </w:tc>
        <w:tc>
          <w:tcPr>
            <w:tcW w:w="810" w:type="pct"/>
            <w:vAlign w:val="center"/>
            <w:hideMark/>
          </w:tcPr>
          <w:p w14:paraId="56B4973B" w14:textId="0E258473" w:rsidR="00432A1B" w:rsidRPr="0011798C" w:rsidRDefault="00432A1B" w:rsidP="00C21333">
            <w:pPr>
              <w:pStyle w:val="Tabletext"/>
              <w:jc w:val="center"/>
            </w:pPr>
            <w:bookmarkStart w:id="415" w:name="lt_pId849"/>
            <w:r w:rsidRPr="0011798C">
              <w:t>14/15</w:t>
            </w:r>
            <w:bookmarkEnd w:id="415"/>
          </w:p>
        </w:tc>
        <w:tc>
          <w:tcPr>
            <w:tcW w:w="2279" w:type="pct"/>
            <w:vAlign w:val="center"/>
            <w:hideMark/>
          </w:tcPr>
          <w:p w14:paraId="691AA945" w14:textId="7E7BF1A4" w:rsidR="00432A1B" w:rsidRPr="0011798C" w:rsidRDefault="0061604D" w:rsidP="00C21333">
            <w:pPr>
              <w:pStyle w:val="Tabletext"/>
            </w:pPr>
            <w:bookmarkStart w:id="416" w:name="lt_pId850"/>
            <w:r w:rsidRPr="0011798C">
              <w:t xml:space="preserve">Reunión intermedia de la Cuestión </w:t>
            </w:r>
            <w:r w:rsidR="00432A1B" w:rsidRPr="0011798C">
              <w:t xml:space="preserve">14/15 </w:t>
            </w:r>
            <w:bookmarkEnd w:id="416"/>
          </w:p>
        </w:tc>
      </w:tr>
      <w:tr w:rsidR="00432A1B" w:rsidRPr="0011798C" w14:paraId="3A2016DB" w14:textId="77777777" w:rsidTr="00001ACC">
        <w:trPr>
          <w:cantSplit/>
        </w:trPr>
        <w:tc>
          <w:tcPr>
            <w:tcW w:w="784" w:type="pct"/>
            <w:vAlign w:val="center"/>
            <w:hideMark/>
          </w:tcPr>
          <w:p w14:paraId="2FE87186" w14:textId="15AE3678" w:rsidR="00432A1B" w:rsidRPr="0011798C" w:rsidRDefault="00FA2A0F" w:rsidP="00C21333">
            <w:pPr>
              <w:pStyle w:val="Tabletext"/>
              <w:jc w:val="center"/>
            </w:pPr>
            <w:r w:rsidRPr="0011798C">
              <w:lastRenderedPageBreak/>
              <w:t>16/09/2019</w:t>
            </w:r>
            <w:r w:rsidR="00432A1B" w:rsidRPr="0011798C">
              <w:br/>
            </w:r>
            <w:r w:rsidR="00494943" w:rsidRPr="0011798C">
              <w:t>a</w:t>
            </w:r>
            <w:r w:rsidR="00432A1B" w:rsidRPr="0011798C">
              <w:br/>
            </w:r>
            <w:r w:rsidRPr="0011798C">
              <w:t>20/09/2019</w:t>
            </w:r>
          </w:p>
        </w:tc>
        <w:tc>
          <w:tcPr>
            <w:tcW w:w="1127" w:type="pct"/>
            <w:vAlign w:val="center"/>
            <w:hideMark/>
          </w:tcPr>
          <w:p w14:paraId="0357E771" w14:textId="7CAB80A8" w:rsidR="00432A1B" w:rsidRPr="0011798C" w:rsidRDefault="00BE7D8F" w:rsidP="00C21333">
            <w:pPr>
              <w:pStyle w:val="Tabletext"/>
            </w:pPr>
            <w:bookmarkStart w:id="417" w:name="lt_pId854"/>
            <w:r w:rsidRPr="0011798C">
              <w:t>Suecia [Göteborg]/</w:t>
            </w:r>
            <w:r w:rsidRPr="0011798C">
              <w:br/>
            </w:r>
            <w:r w:rsidR="00432A1B" w:rsidRPr="0011798C">
              <w:t>Ericsson</w:t>
            </w:r>
            <w:bookmarkEnd w:id="417"/>
          </w:p>
        </w:tc>
        <w:tc>
          <w:tcPr>
            <w:tcW w:w="810" w:type="pct"/>
            <w:vAlign w:val="center"/>
            <w:hideMark/>
          </w:tcPr>
          <w:p w14:paraId="5E5691A5" w14:textId="336D49F1" w:rsidR="00432A1B" w:rsidRPr="0011798C" w:rsidRDefault="00432A1B" w:rsidP="00C21333">
            <w:pPr>
              <w:pStyle w:val="Tabletext"/>
              <w:jc w:val="center"/>
            </w:pPr>
            <w:bookmarkStart w:id="418" w:name="lt_pId855"/>
            <w:r w:rsidRPr="0011798C">
              <w:t>11/15</w:t>
            </w:r>
            <w:bookmarkEnd w:id="418"/>
            <w:r w:rsidRPr="0011798C">
              <w:br/>
            </w:r>
            <w:bookmarkStart w:id="419" w:name="lt_pId856"/>
            <w:r w:rsidRPr="0011798C">
              <w:t>12/15</w:t>
            </w:r>
            <w:bookmarkEnd w:id="419"/>
          </w:p>
        </w:tc>
        <w:tc>
          <w:tcPr>
            <w:tcW w:w="2279" w:type="pct"/>
            <w:vAlign w:val="center"/>
            <w:hideMark/>
          </w:tcPr>
          <w:p w14:paraId="3A1E5E9A" w14:textId="6DBC1918" w:rsidR="00432A1B" w:rsidRPr="0011798C" w:rsidRDefault="0061604D" w:rsidP="00C21333">
            <w:pPr>
              <w:pStyle w:val="Tabletext"/>
            </w:pPr>
            <w:bookmarkStart w:id="420" w:name="lt_pId857"/>
            <w:r w:rsidRPr="0011798C">
              <w:t xml:space="preserve">Reunión conjunta de las Cuestiones </w:t>
            </w:r>
            <w:r w:rsidR="00432A1B" w:rsidRPr="0011798C">
              <w:t xml:space="preserve">11 </w:t>
            </w:r>
            <w:r w:rsidRPr="0011798C">
              <w:t xml:space="preserve">y </w:t>
            </w:r>
            <w:r w:rsidR="00432A1B" w:rsidRPr="0011798C">
              <w:t xml:space="preserve">12 </w:t>
            </w:r>
            <w:r w:rsidRPr="0011798C">
              <w:t>–</w:t>
            </w:r>
            <w:r w:rsidR="00432A1B" w:rsidRPr="0011798C">
              <w:t xml:space="preserve"> </w:t>
            </w:r>
            <w:r w:rsidR="00BE7D8F" w:rsidRPr="0011798C">
              <w:t>T</w:t>
            </w:r>
            <w:r w:rsidRPr="0011798C">
              <w:t xml:space="preserve">emas relativos a la </w:t>
            </w:r>
            <w:r w:rsidR="00432A1B" w:rsidRPr="0011798C">
              <w:t>MTN</w:t>
            </w:r>
            <w:bookmarkEnd w:id="420"/>
          </w:p>
        </w:tc>
      </w:tr>
      <w:tr w:rsidR="00432A1B" w:rsidRPr="0011798C" w14:paraId="2C21787F" w14:textId="77777777" w:rsidTr="00001ACC">
        <w:trPr>
          <w:cantSplit/>
        </w:trPr>
        <w:tc>
          <w:tcPr>
            <w:tcW w:w="784" w:type="pct"/>
            <w:vAlign w:val="center"/>
            <w:hideMark/>
          </w:tcPr>
          <w:p w14:paraId="7C19B263" w14:textId="5F11135A" w:rsidR="00432A1B" w:rsidRPr="0011798C" w:rsidRDefault="00FA2A0F" w:rsidP="00C21333">
            <w:pPr>
              <w:pStyle w:val="Tabletext"/>
              <w:jc w:val="center"/>
            </w:pPr>
            <w:r w:rsidRPr="0011798C">
              <w:t>23/09/2019</w:t>
            </w:r>
            <w:r w:rsidR="00432A1B" w:rsidRPr="0011798C">
              <w:br/>
            </w:r>
            <w:r w:rsidR="00494943" w:rsidRPr="0011798C">
              <w:t>a</w:t>
            </w:r>
            <w:r w:rsidR="00432A1B" w:rsidRPr="0011798C">
              <w:br/>
            </w:r>
            <w:r w:rsidRPr="0011798C">
              <w:t>27/09/2019</w:t>
            </w:r>
          </w:p>
        </w:tc>
        <w:tc>
          <w:tcPr>
            <w:tcW w:w="1127" w:type="pct"/>
            <w:vAlign w:val="center"/>
            <w:hideMark/>
          </w:tcPr>
          <w:p w14:paraId="00DD7036" w14:textId="287ACE11" w:rsidR="00432A1B" w:rsidRPr="0011798C" w:rsidRDefault="0061604D" w:rsidP="00C21333">
            <w:pPr>
              <w:pStyle w:val="Tabletext"/>
            </w:pPr>
            <w:bookmarkStart w:id="421" w:name="lt_pId861"/>
            <w:r w:rsidRPr="0011798C">
              <w:t>España</w:t>
            </w:r>
            <w:r w:rsidR="00BE7D8F" w:rsidRPr="0011798C">
              <w:t xml:space="preserve"> [Madrid]/</w:t>
            </w:r>
            <w:r w:rsidR="00BE7D8F" w:rsidRPr="0011798C">
              <w:br/>
            </w:r>
            <w:r w:rsidR="00432A1B" w:rsidRPr="0011798C">
              <w:t>ASSIA</w:t>
            </w:r>
            <w:bookmarkEnd w:id="421"/>
          </w:p>
        </w:tc>
        <w:tc>
          <w:tcPr>
            <w:tcW w:w="810" w:type="pct"/>
            <w:vAlign w:val="center"/>
            <w:hideMark/>
          </w:tcPr>
          <w:p w14:paraId="4A267EFD" w14:textId="7FDDC83B" w:rsidR="00432A1B" w:rsidRPr="0011798C" w:rsidRDefault="00432A1B" w:rsidP="00C21333">
            <w:pPr>
              <w:pStyle w:val="Tabletext"/>
              <w:jc w:val="center"/>
            </w:pPr>
            <w:bookmarkStart w:id="422" w:name="lt_pId862"/>
            <w:r w:rsidRPr="0011798C">
              <w:t>4/15</w:t>
            </w:r>
            <w:bookmarkEnd w:id="422"/>
          </w:p>
        </w:tc>
        <w:tc>
          <w:tcPr>
            <w:tcW w:w="2279" w:type="pct"/>
            <w:vAlign w:val="center"/>
            <w:hideMark/>
          </w:tcPr>
          <w:p w14:paraId="41E292AB" w14:textId="3455D97D" w:rsidR="00432A1B" w:rsidRPr="0011798C" w:rsidRDefault="0061604D" w:rsidP="00C21333">
            <w:pPr>
              <w:pStyle w:val="Tabletext"/>
            </w:pPr>
            <w:bookmarkStart w:id="423" w:name="lt_pId863"/>
            <w:r w:rsidRPr="0011798C">
              <w:t>Todos los proyectos</w:t>
            </w:r>
            <w:r w:rsidR="00432A1B" w:rsidRPr="0011798C">
              <w:t xml:space="preserve"> (</w:t>
            </w:r>
            <w:r w:rsidRPr="0011798C">
              <w:t xml:space="preserve">salvo </w:t>
            </w:r>
            <w:r w:rsidR="00432A1B" w:rsidRPr="0011798C">
              <w:t>G.dpm)</w:t>
            </w:r>
            <w:bookmarkEnd w:id="423"/>
          </w:p>
        </w:tc>
      </w:tr>
      <w:tr w:rsidR="00432A1B" w:rsidRPr="0011798C" w14:paraId="3761CB10" w14:textId="77777777" w:rsidTr="00001ACC">
        <w:trPr>
          <w:cantSplit/>
        </w:trPr>
        <w:tc>
          <w:tcPr>
            <w:tcW w:w="784" w:type="pct"/>
            <w:vAlign w:val="center"/>
            <w:hideMark/>
          </w:tcPr>
          <w:p w14:paraId="1B1879D4" w14:textId="51DAD179" w:rsidR="00432A1B" w:rsidRPr="0011798C" w:rsidRDefault="00FA2A0F" w:rsidP="00C21333">
            <w:pPr>
              <w:pStyle w:val="Tabletext"/>
              <w:jc w:val="center"/>
            </w:pPr>
            <w:r w:rsidRPr="0011798C">
              <w:t>30/09/2019</w:t>
            </w:r>
          </w:p>
        </w:tc>
        <w:tc>
          <w:tcPr>
            <w:tcW w:w="1127" w:type="pct"/>
            <w:vAlign w:val="center"/>
            <w:hideMark/>
          </w:tcPr>
          <w:p w14:paraId="15067DC1" w14:textId="3016A8C7"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35131062" w14:textId="17038268" w:rsidR="00432A1B" w:rsidRPr="0011798C" w:rsidRDefault="00432A1B" w:rsidP="00C21333">
            <w:pPr>
              <w:pStyle w:val="Tabletext"/>
              <w:jc w:val="center"/>
            </w:pPr>
            <w:bookmarkStart w:id="424" w:name="lt_pId866"/>
            <w:r w:rsidRPr="0011798C">
              <w:t>14/15</w:t>
            </w:r>
            <w:bookmarkEnd w:id="424"/>
          </w:p>
        </w:tc>
        <w:tc>
          <w:tcPr>
            <w:tcW w:w="2279" w:type="pct"/>
            <w:vAlign w:val="center"/>
            <w:hideMark/>
          </w:tcPr>
          <w:p w14:paraId="37684D14" w14:textId="6D433BD5" w:rsidR="00432A1B" w:rsidRPr="0011798C" w:rsidRDefault="00BE7D8F" w:rsidP="00C21333">
            <w:pPr>
              <w:pStyle w:val="Tabletext"/>
            </w:pPr>
            <w:bookmarkStart w:id="425" w:name="lt_pId867"/>
            <w:r w:rsidRPr="0011798C">
              <w:t>Coordinación de modelos</w:t>
            </w:r>
            <w:r w:rsidRPr="0011798C">
              <w:br/>
            </w:r>
            <w:r w:rsidR="00432A1B" w:rsidRPr="0011798C">
              <w:t xml:space="preserve">(serie </w:t>
            </w:r>
            <w:r w:rsidR="0061604D" w:rsidRPr="0011798C">
              <w:t xml:space="preserve">de </w:t>
            </w:r>
            <w:r w:rsidR="00432A1B" w:rsidRPr="0011798C">
              <w:t xml:space="preserve">4 </w:t>
            </w:r>
            <w:r w:rsidR="0061604D" w:rsidRPr="0011798C">
              <w:t xml:space="preserve">reuniones </w:t>
            </w:r>
            <w:r w:rsidR="00432A1B" w:rsidRPr="0011798C">
              <w:t>virtual</w:t>
            </w:r>
            <w:r w:rsidR="0061604D" w:rsidRPr="0011798C">
              <w:t>es</w:t>
            </w:r>
            <w:r w:rsidR="00432A1B" w:rsidRPr="0011798C">
              <w:t>)</w:t>
            </w:r>
            <w:bookmarkEnd w:id="425"/>
          </w:p>
        </w:tc>
      </w:tr>
      <w:tr w:rsidR="00432A1B" w:rsidRPr="0011798C" w14:paraId="0D04BACC" w14:textId="77777777" w:rsidTr="00001ACC">
        <w:trPr>
          <w:cantSplit/>
        </w:trPr>
        <w:tc>
          <w:tcPr>
            <w:tcW w:w="784" w:type="pct"/>
            <w:vAlign w:val="center"/>
            <w:hideMark/>
          </w:tcPr>
          <w:p w14:paraId="3DB7F3A3" w14:textId="2D479564" w:rsidR="00432A1B" w:rsidRPr="0011798C" w:rsidRDefault="00FA2A0F" w:rsidP="00C21333">
            <w:pPr>
              <w:pStyle w:val="Tabletext"/>
              <w:jc w:val="center"/>
            </w:pPr>
            <w:r w:rsidRPr="0011798C">
              <w:t>30/09/2019</w:t>
            </w:r>
          </w:p>
        </w:tc>
        <w:tc>
          <w:tcPr>
            <w:tcW w:w="1127" w:type="pct"/>
            <w:vAlign w:val="center"/>
            <w:hideMark/>
          </w:tcPr>
          <w:p w14:paraId="550A915A" w14:textId="57CF84DD"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1176FB12" w14:textId="127D7BF0" w:rsidR="00432A1B" w:rsidRPr="0011798C" w:rsidRDefault="00432A1B" w:rsidP="00C21333">
            <w:pPr>
              <w:pStyle w:val="Tabletext"/>
              <w:jc w:val="center"/>
            </w:pPr>
            <w:bookmarkStart w:id="426" w:name="lt_pId870"/>
            <w:r w:rsidRPr="0011798C">
              <w:t>14/15</w:t>
            </w:r>
            <w:bookmarkEnd w:id="426"/>
          </w:p>
        </w:tc>
        <w:tc>
          <w:tcPr>
            <w:tcW w:w="2279" w:type="pct"/>
            <w:vAlign w:val="center"/>
            <w:hideMark/>
          </w:tcPr>
          <w:p w14:paraId="1C8A9F0F" w14:textId="01A113BE" w:rsidR="00432A1B" w:rsidRPr="0011798C" w:rsidRDefault="0061604D" w:rsidP="00C21333">
            <w:pPr>
              <w:pStyle w:val="Tabletext"/>
            </w:pPr>
            <w:bookmarkStart w:id="427" w:name="lt_pId871"/>
            <w:r w:rsidRPr="0011798C">
              <w:t xml:space="preserve">Reunión electrónica de la Cuestión </w:t>
            </w:r>
            <w:r w:rsidR="00432A1B" w:rsidRPr="0011798C">
              <w:t xml:space="preserve">14/15 </w:t>
            </w:r>
            <w:bookmarkEnd w:id="427"/>
          </w:p>
        </w:tc>
      </w:tr>
      <w:tr w:rsidR="00432A1B" w:rsidRPr="0011798C" w14:paraId="165F6A56" w14:textId="77777777" w:rsidTr="00001ACC">
        <w:trPr>
          <w:cantSplit/>
        </w:trPr>
        <w:tc>
          <w:tcPr>
            <w:tcW w:w="784" w:type="pct"/>
            <w:vAlign w:val="center"/>
            <w:hideMark/>
          </w:tcPr>
          <w:p w14:paraId="097EEE5E" w14:textId="06B7CF32" w:rsidR="00432A1B" w:rsidRPr="0011798C" w:rsidRDefault="00FA2A0F" w:rsidP="00C21333">
            <w:pPr>
              <w:pStyle w:val="Tabletext"/>
              <w:jc w:val="center"/>
            </w:pPr>
            <w:r w:rsidRPr="0011798C">
              <w:t>02/10/2019</w:t>
            </w:r>
          </w:p>
        </w:tc>
        <w:tc>
          <w:tcPr>
            <w:tcW w:w="1127" w:type="pct"/>
            <w:vAlign w:val="center"/>
            <w:hideMark/>
          </w:tcPr>
          <w:p w14:paraId="658B3FD9" w14:textId="0E1038CD"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2A1D4E69" w14:textId="39567FB1" w:rsidR="00432A1B" w:rsidRPr="0011798C" w:rsidRDefault="00432A1B" w:rsidP="00C21333">
            <w:pPr>
              <w:pStyle w:val="Tabletext"/>
              <w:jc w:val="center"/>
            </w:pPr>
            <w:bookmarkStart w:id="428" w:name="lt_pId874"/>
            <w:r w:rsidRPr="0011798C">
              <w:t>18/15</w:t>
            </w:r>
            <w:bookmarkEnd w:id="428"/>
          </w:p>
        </w:tc>
        <w:tc>
          <w:tcPr>
            <w:tcW w:w="2279" w:type="pct"/>
            <w:vAlign w:val="center"/>
            <w:hideMark/>
          </w:tcPr>
          <w:p w14:paraId="4155DF2C" w14:textId="05FDD925" w:rsidR="00432A1B" w:rsidRPr="0011798C" w:rsidRDefault="0061604D" w:rsidP="00C21333">
            <w:pPr>
              <w:pStyle w:val="Tabletext"/>
            </w:pPr>
            <w:bookmarkStart w:id="429" w:name="lt_pId875"/>
            <w:r w:rsidRPr="0011798C">
              <w:t xml:space="preserve">Todos los temas de la Cuestión </w:t>
            </w:r>
            <w:r w:rsidR="00432A1B" w:rsidRPr="0011798C">
              <w:t>18/15</w:t>
            </w:r>
            <w:bookmarkEnd w:id="429"/>
          </w:p>
        </w:tc>
      </w:tr>
      <w:tr w:rsidR="00432A1B" w:rsidRPr="0011798C" w14:paraId="10037972" w14:textId="77777777" w:rsidTr="00001ACC">
        <w:trPr>
          <w:cantSplit/>
        </w:trPr>
        <w:tc>
          <w:tcPr>
            <w:tcW w:w="784" w:type="pct"/>
            <w:vAlign w:val="center"/>
            <w:hideMark/>
          </w:tcPr>
          <w:p w14:paraId="657F266E" w14:textId="65804037" w:rsidR="00432A1B" w:rsidRPr="0011798C" w:rsidRDefault="00FA2A0F" w:rsidP="00C21333">
            <w:pPr>
              <w:pStyle w:val="Tabletext"/>
              <w:jc w:val="center"/>
            </w:pPr>
            <w:r w:rsidRPr="0011798C">
              <w:t>07/10/2019</w:t>
            </w:r>
          </w:p>
        </w:tc>
        <w:tc>
          <w:tcPr>
            <w:tcW w:w="1127" w:type="pct"/>
            <w:vAlign w:val="center"/>
            <w:hideMark/>
          </w:tcPr>
          <w:p w14:paraId="59F224D9" w14:textId="5681DD62" w:rsidR="00432A1B" w:rsidRPr="0011798C" w:rsidRDefault="00466B6E" w:rsidP="00C21333">
            <w:pPr>
              <w:pStyle w:val="Tabletext"/>
            </w:pPr>
            <w:r w:rsidRPr="0011798C">
              <w:rPr>
                <w:rStyle w:val="Emphasis"/>
                <w:color w:val="FF0000"/>
                <w:szCs w:val="22"/>
              </w:rPr>
              <w:t>Reunión electrónica</w:t>
            </w:r>
          </w:p>
        </w:tc>
        <w:tc>
          <w:tcPr>
            <w:tcW w:w="810" w:type="pct"/>
            <w:vAlign w:val="center"/>
            <w:hideMark/>
          </w:tcPr>
          <w:p w14:paraId="397C7F56" w14:textId="4ACED3E9" w:rsidR="00432A1B" w:rsidRPr="0011798C" w:rsidRDefault="00432A1B" w:rsidP="00C21333">
            <w:pPr>
              <w:pStyle w:val="Tabletext"/>
              <w:jc w:val="center"/>
            </w:pPr>
            <w:bookmarkStart w:id="430" w:name="lt_pId878"/>
            <w:r w:rsidRPr="0011798C">
              <w:t>14/15</w:t>
            </w:r>
            <w:bookmarkEnd w:id="430"/>
          </w:p>
        </w:tc>
        <w:tc>
          <w:tcPr>
            <w:tcW w:w="2279" w:type="pct"/>
            <w:vAlign w:val="center"/>
            <w:hideMark/>
          </w:tcPr>
          <w:p w14:paraId="782DCC4C" w14:textId="3685EBBA" w:rsidR="00432A1B" w:rsidRPr="0011798C" w:rsidRDefault="0061604D" w:rsidP="00C21333">
            <w:pPr>
              <w:pStyle w:val="Tabletext"/>
            </w:pPr>
            <w:bookmarkStart w:id="431" w:name="lt_pId879"/>
            <w:r w:rsidRPr="0011798C">
              <w:t xml:space="preserve">Reunión electrónica de la Cuestión </w:t>
            </w:r>
            <w:r w:rsidR="00432A1B" w:rsidRPr="0011798C">
              <w:t xml:space="preserve">14/15 </w:t>
            </w:r>
            <w:bookmarkEnd w:id="431"/>
          </w:p>
        </w:tc>
      </w:tr>
      <w:tr w:rsidR="0061604D" w:rsidRPr="0011798C" w14:paraId="51B0540A" w14:textId="77777777" w:rsidTr="00001ACC">
        <w:trPr>
          <w:cantSplit/>
        </w:trPr>
        <w:tc>
          <w:tcPr>
            <w:tcW w:w="784" w:type="pct"/>
            <w:vAlign w:val="center"/>
            <w:hideMark/>
          </w:tcPr>
          <w:p w14:paraId="7056CB60" w14:textId="2F22F181" w:rsidR="0061604D" w:rsidRPr="0011798C" w:rsidRDefault="00FA2A0F" w:rsidP="00C21333">
            <w:pPr>
              <w:pStyle w:val="Tabletext"/>
              <w:jc w:val="center"/>
            </w:pPr>
            <w:r w:rsidRPr="0011798C">
              <w:t>08/10/2019</w:t>
            </w:r>
          </w:p>
        </w:tc>
        <w:tc>
          <w:tcPr>
            <w:tcW w:w="1127" w:type="pct"/>
            <w:vAlign w:val="center"/>
            <w:hideMark/>
          </w:tcPr>
          <w:p w14:paraId="4CC50E39" w14:textId="5848DEE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EBF6D5C" w14:textId="6C3F40BA" w:rsidR="0061604D" w:rsidRPr="0011798C" w:rsidRDefault="0061604D" w:rsidP="00C21333">
            <w:pPr>
              <w:pStyle w:val="Tabletext"/>
              <w:jc w:val="center"/>
            </w:pPr>
            <w:bookmarkStart w:id="432" w:name="lt_pId882"/>
            <w:r w:rsidRPr="0011798C">
              <w:t>14/15</w:t>
            </w:r>
            <w:bookmarkEnd w:id="432"/>
          </w:p>
        </w:tc>
        <w:tc>
          <w:tcPr>
            <w:tcW w:w="2279" w:type="pct"/>
            <w:vAlign w:val="center"/>
            <w:hideMark/>
          </w:tcPr>
          <w:p w14:paraId="50D3354B" w14:textId="21572C89" w:rsidR="0061604D" w:rsidRPr="0011798C" w:rsidRDefault="0061604D" w:rsidP="00C21333">
            <w:pPr>
              <w:pStyle w:val="Tabletext"/>
            </w:pPr>
            <w:r w:rsidRPr="0011798C">
              <w:t xml:space="preserve">Reunión electrónica de la Cuestión 14/15 </w:t>
            </w:r>
          </w:p>
        </w:tc>
      </w:tr>
      <w:tr w:rsidR="0061604D" w:rsidRPr="0011798C" w14:paraId="1BF5F651" w14:textId="77777777" w:rsidTr="00001ACC">
        <w:trPr>
          <w:cantSplit/>
        </w:trPr>
        <w:tc>
          <w:tcPr>
            <w:tcW w:w="784" w:type="pct"/>
            <w:vAlign w:val="center"/>
            <w:hideMark/>
          </w:tcPr>
          <w:p w14:paraId="7494DCA5" w14:textId="41C21920" w:rsidR="0061604D" w:rsidRPr="0011798C" w:rsidRDefault="00FA2A0F" w:rsidP="00C21333">
            <w:pPr>
              <w:pStyle w:val="Tabletext"/>
              <w:jc w:val="center"/>
            </w:pPr>
            <w:r w:rsidRPr="0011798C">
              <w:t>15/10/2019</w:t>
            </w:r>
          </w:p>
        </w:tc>
        <w:tc>
          <w:tcPr>
            <w:tcW w:w="1127" w:type="pct"/>
            <w:vAlign w:val="center"/>
            <w:hideMark/>
          </w:tcPr>
          <w:p w14:paraId="0DE19E0E" w14:textId="6939577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3793928" w14:textId="134AA241" w:rsidR="0061604D" w:rsidRPr="0011798C" w:rsidRDefault="0061604D" w:rsidP="00C21333">
            <w:pPr>
              <w:pStyle w:val="Tabletext"/>
              <w:jc w:val="center"/>
            </w:pPr>
            <w:bookmarkStart w:id="433" w:name="lt_pId886"/>
            <w:r w:rsidRPr="0011798C">
              <w:t>4/15</w:t>
            </w:r>
            <w:bookmarkEnd w:id="433"/>
          </w:p>
        </w:tc>
        <w:tc>
          <w:tcPr>
            <w:tcW w:w="2279" w:type="pct"/>
            <w:vAlign w:val="center"/>
            <w:hideMark/>
          </w:tcPr>
          <w:p w14:paraId="7C92849A" w14:textId="38F68902" w:rsidR="0061604D" w:rsidRPr="0011798C" w:rsidRDefault="0061604D" w:rsidP="00C21333">
            <w:pPr>
              <w:pStyle w:val="Tabletext"/>
            </w:pPr>
            <w:bookmarkStart w:id="434" w:name="lt_pId887"/>
            <w:r w:rsidRPr="0011798C">
              <w:t>LCC y todos los proyectos</w:t>
            </w:r>
            <w:bookmarkEnd w:id="434"/>
          </w:p>
        </w:tc>
      </w:tr>
      <w:tr w:rsidR="0061604D" w:rsidRPr="0011798C" w14:paraId="55800BF8" w14:textId="77777777" w:rsidTr="00001ACC">
        <w:trPr>
          <w:cantSplit/>
        </w:trPr>
        <w:tc>
          <w:tcPr>
            <w:tcW w:w="784" w:type="pct"/>
            <w:vAlign w:val="center"/>
            <w:hideMark/>
          </w:tcPr>
          <w:p w14:paraId="45F74A55" w14:textId="1CA56154" w:rsidR="0061604D" w:rsidRPr="0011798C" w:rsidRDefault="00FA2A0F" w:rsidP="00C21333">
            <w:pPr>
              <w:pStyle w:val="Tabletext"/>
              <w:jc w:val="center"/>
            </w:pPr>
            <w:r w:rsidRPr="0011798C">
              <w:t>14/10/2019</w:t>
            </w:r>
            <w:r w:rsidR="0061604D" w:rsidRPr="0011798C">
              <w:br/>
            </w:r>
            <w:r w:rsidR="00494943" w:rsidRPr="0011798C">
              <w:t>a</w:t>
            </w:r>
            <w:r w:rsidR="0061604D" w:rsidRPr="0011798C">
              <w:br/>
            </w:r>
            <w:r w:rsidRPr="0011798C">
              <w:t>18/10/2019</w:t>
            </w:r>
          </w:p>
        </w:tc>
        <w:tc>
          <w:tcPr>
            <w:tcW w:w="1127" w:type="pct"/>
            <w:vAlign w:val="center"/>
            <w:hideMark/>
          </w:tcPr>
          <w:p w14:paraId="3AEB6E9A" w14:textId="2C24223D" w:rsidR="0061604D" w:rsidRPr="0011798C" w:rsidRDefault="00BE7D8F" w:rsidP="00C21333">
            <w:pPr>
              <w:pStyle w:val="Tabletext"/>
            </w:pPr>
            <w:bookmarkStart w:id="435" w:name="lt_pId891"/>
            <w:r w:rsidRPr="0011798C">
              <w:t>Francia [Lannion]/</w:t>
            </w:r>
            <w:r w:rsidRPr="0011798C">
              <w:br/>
            </w:r>
            <w:r w:rsidR="0061604D" w:rsidRPr="0011798C">
              <w:t>Orange, Nokia</w:t>
            </w:r>
            <w:bookmarkEnd w:id="435"/>
          </w:p>
        </w:tc>
        <w:tc>
          <w:tcPr>
            <w:tcW w:w="810" w:type="pct"/>
            <w:vAlign w:val="center"/>
            <w:hideMark/>
          </w:tcPr>
          <w:p w14:paraId="74FEEDF9" w14:textId="603A031B" w:rsidR="0061604D" w:rsidRPr="0011798C" w:rsidRDefault="0061604D" w:rsidP="00C21333">
            <w:pPr>
              <w:pStyle w:val="Tabletext"/>
              <w:jc w:val="center"/>
            </w:pPr>
            <w:bookmarkStart w:id="436" w:name="lt_pId892"/>
            <w:r w:rsidRPr="0011798C">
              <w:t>13/15</w:t>
            </w:r>
            <w:bookmarkEnd w:id="436"/>
          </w:p>
        </w:tc>
        <w:tc>
          <w:tcPr>
            <w:tcW w:w="2279" w:type="pct"/>
            <w:vAlign w:val="center"/>
            <w:hideMark/>
          </w:tcPr>
          <w:p w14:paraId="72FC561A" w14:textId="4FFA0E8E" w:rsidR="0061604D" w:rsidRPr="0011798C" w:rsidRDefault="0061604D" w:rsidP="00C21333">
            <w:pPr>
              <w:pStyle w:val="Tabletext"/>
            </w:pPr>
            <w:bookmarkStart w:id="437" w:name="lt_pId893"/>
            <w:r w:rsidRPr="0011798C">
              <w:t xml:space="preserve">Reunión </w:t>
            </w:r>
            <w:r w:rsidR="00BE7D8F" w:rsidRPr="0011798C">
              <w:t>intermedia de la Cuestión 13/15</w:t>
            </w:r>
            <w:r w:rsidR="00BE7D8F" w:rsidRPr="0011798C">
              <w:br/>
            </w:r>
            <w:r w:rsidRPr="0011798C">
              <w:t xml:space="preserve">sobre sincronización </w:t>
            </w:r>
            <w:bookmarkEnd w:id="437"/>
          </w:p>
        </w:tc>
      </w:tr>
      <w:tr w:rsidR="0061604D" w:rsidRPr="0011798C" w14:paraId="28651E9F" w14:textId="77777777" w:rsidTr="00001ACC">
        <w:trPr>
          <w:cantSplit/>
        </w:trPr>
        <w:tc>
          <w:tcPr>
            <w:tcW w:w="784" w:type="pct"/>
            <w:vAlign w:val="center"/>
            <w:hideMark/>
          </w:tcPr>
          <w:p w14:paraId="2C5811EC" w14:textId="0F91E080" w:rsidR="0061604D" w:rsidRPr="0011798C" w:rsidRDefault="00FA2A0F" w:rsidP="00C21333">
            <w:pPr>
              <w:pStyle w:val="Tabletext"/>
              <w:jc w:val="center"/>
            </w:pPr>
            <w:r w:rsidRPr="0011798C">
              <w:t>23/10/2019</w:t>
            </w:r>
          </w:p>
        </w:tc>
        <w:tc>
          <w:tcPr>
            <w:tcW w:w="1127" w:type="pct"/>
            <w:vAlign w:val="center"/>
            <w:hideMark/>
          </w:tcPr>
          <w:p w14:paraId="49B442A1" w14:textId="62DD475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36D07A9" w14:textId="3D8C958D" w:rsidR="0061604D" w:rsidRPr="0011798C" w:rsidRDefault="0061604D" w:rsidP="00C21333">
            <w:pPr>
              <w:pStyle w:val="Tabletext"/>
              <w:jc w:val="center"/>
            </w:pPr>
            <w:bookmarkStart w:id="438" w:name="lt_pId896"/>
            <w:r w:rsidRPr="0011798C">
              <w:t>18/15</w:t>
            </w:r>
            <w:bookmarkEnd w:id="438"/>
          </w:p>
        </w:tc>
        <w:tc>
          <w:tcPr>
            <w:tcW w:w="2279" w:type="pct"/>
            <w:vAlign w:val="center"/>
            <w:hideMark/>
          </w:tcPr>
          <w:p w14:paraId="28CBAAD3" w14:textId="3165A276" w:rsidR="0061604D" w:rsidRPr="0011798C" w:rsidRDefault="00BE7D8F" w:rsidP="00C21333">
            <w:pPr>
              <w:pStyle w:val="Tabletext"/>
            </w:pPr>
            <w:bookmarkStart w:id="439" w:name="lt_pId897"/>
            <w:r w:rsidRPr="0011798C">
              <w:t>Cuestión 18/15 –</w:t>
            </w:r>
            <w:r w:rsidR="0061604D" w:rsidRPr="0011798C">
              <w:t xml:space="preserve"> </w:t>
            </w:r>
            <w:r w:rsidR="000859C6" w:rsidRPr="0011798C">
              <w:t xml:space="preserve">LC resolución de comentarios </w:t>
            </w:r>
            <w:r w:rsidR="00A21F10" w:rsidRPr="0011798C">
              <w:t xml:space="preserve">para </w:t>
            </w:r>
            <w:r w:rsidR="0061604D" w:rsidRPr="0011798C">
              <w:t>G.9960 amd1 and G.9961 amd1</w:t>
            </w:r>
            <w:bookmarkEnd w:id="439"/>
          </w:p>
        </w:tc>
      </w:tr>
      <w:tr w:rsidR="0061604D" w:rsidRPr="0011798C" w14:paraId="25126A76" w14:textId="77777777" w:rsidTr="00001ACC">
        <w:trPr>
          <w:cantSplit/>
        </w:trPr>
        <w:tc>
          <w:tcPr>
            <w:tcW w:w="784" w:type="pct"/>
            <w:vAlign w:val="center"/>
            <w:hideMark/>
          </w:tcPr>
          <w:p w14:paraId="4A54758E" w14:textId="20E20BED" w:rsidR="0061604D" w:rsidRPr="0011798C" w:rsidRDefault="00FA2A0F" w:rsidP="00C21333">
            <w:pPr>
              <w:pStyle w:val="Tabletext"/>
              <w:jc w:val="center"/>
            </w:pPr>
            <w:r w:rsidRPr="0011798C">
              <w:t>21/10/2019</w:t>
            </w:r>
            <w:r w:rsidR="0061604D" w:rsidRPr="0011798C">
              <w:br/>
            </w:r>
            <w:r w:rsidR="00494943" w:rsidRPr="0011798C">
              <w:t>a</w:t>
            </w:r>
            <w:r w:rsidR="0061604D" w:rsidRPr="0011798C">
              <w:br/>
            </w:r>
            <w:r w:rsidRPr="0011798C">
              <w:t>24/10/2019</w:t>
            </w:r>
          </w:p>
        </w:tc>
        <w:tc>
          <w:tcPr>
            <w:tcW w:w="1127" w:type="pct"/>
            <w:vAlign w:val="center"/>
            <w:hideMark/>
          </w:tcPr>
          <w:p w14:paraId="252EA07B" w14:textId="3E216E77" w:rsidR="0061604D" w:rsidRPr="0011798C" w:rsidRDefault="00A21F10" w:rsidP="00C21333">
            <w:pPr>
              <w:pStyle w:val="Tabletext"/>
            </w:pPr>
            <w:bookmarkStart w:id="440" w:name="lt_pId901"/>
            <w:r w:rsidRPr="0011798C">
              <w:t>Alemania</w:t>
            </w:r>
            <w:r w:rsidR="00BE7D8F" w:rsidRPr="0011798C">
              <w:t>/</w:t>
            </w:r>
            <w:r w:rsidR="0061604D" w:rsidRPr="0011798C">
              <w:t>Vodafone</w:t>
            </w:r>
            <w:bookmarkEnd w:id="440"/>
          </w:p>
        </w:tc>
        <w:tc>
          <w:tcPr>
            <w:tcW w:w="810" w:type="pct"/>
            <w:vAlign w:val="center"/>
            <w:hideMark/>
          </w:tcPr>
          <w:p w14:paraId="08CF44A3" w14:textId="7F28B6F9" w:rsidR="0061604D" w:rsidRPr="0011798C" w:rsidRDefault="0061604D" w:rsidP="00C21333">
            <w:pPr>
              <w:pStyle w:val="Tabletext"/>
              <w:jc w:val="center"/>
            </w:pPr>
            <w:bookmarkStart w:id="441" w:name="lt_pId902"/>
            <w:r w:rsidRPr="0011798C">
              <w:t>2/15</w:t>
            </w:r>
            <w:bookmarkEnd w:id="441"/>
          </w:p>
        </w:tc>
        <w:tc>
          <w:tcPr>
            <w:tcW w:w="2279" w:type="pct"/>
            <w:vAlign w:val="center"/>
            <w:hideMark/>
          </w:tcPr>
          <w:p w14:paraId="1288CC4D" w14:textId="078CF5CE" w:rsidR="0061604D" w:rsidRPr="0011798C" w:rsidRDefault="00A21F10" w:rsidP="00C21333">
            <w:pPr>
              <w:pStyle w:val="Tabletext"/>
            </w:pPr>
            <w:bookmarkStart w:id="442" w:name="lt_pId903"/>
            <w:r w:rsidRPr="0011798C">
              <w:t xml:space="preserve">Todos los documentos en estudio </w:t>
            </w:r>
            <w:bookmarkEnd w:id="442"/>
          </w:p>
        </w:tc>
      </w:tr>
      <w:tr w:rsidR="0061604D" w:rsidRPr="0011798C" w14:paraId="5AE08C61" w14:textId="77777777" w:rsidTr="00001ACC">
        <w:trPr>
          <w:cantSplit/>
        </w:trPr>
        <w:tc>
          <w:tcPr>
            <w:tcW w:w="784" w:type="pct"/>
            <w:vAlign w:val="center"/>
            <w:hideMark/>
          </w:tcPr>
          <w:p w14:paraId="4E8AE517" w14:textId="32E14552" w:rsidR="0061604D" w:rsidRPr="0011798C" w:rsidRDefault="00FA2A0F" w:rsidP="00C21333">
            <w:pPr>
              <w:pStyle w:val="Tabletext"/>
              <w:jc w:val="center"/>
            </w:pPr>
            <w:r w:rsidRPr="0011798C">
              <w:t>21/10/2019</w:t>
            </w:r>
            <w:r w:rsidR="0061604D" w:rsidRPr="0011798C">
              <w:br/>
            </w:r>
            <w:r w:rsidR="00494943" w:rsidRPr="0011798C">
              <w:t>a</w:t>
            </w:r>
            <w:r w:rsidR="0061604D" w:rsidRPr="0011798C">
              <w:br/>
            </w:r>
            <w:r w:rsidRPr="0011798C">
              <w:t>25/10/2019</w:t>
            </w:r>
          </w:p>
        </w:tc>
        <w:tc>
          <w:tcPr>
            <w:tcW w:w="1127" w:type="pct"/>
            <w:vAlign w:val="center"/>
            <w:hideMark/>
          </w:tcPr>
          <w:p w14:paraId="41839459" w14:textId="46072549" w:rsidR="0061604D" w:rsidRPr="0011798C" w:rsidRDefault="00A21F10" w:rsidP="00BE7D8F">
            <w:pPr>
              <w:pStyle w:val="Tabletext"/>
            </w:pPr>
            <w:bookmarkStart w:id="443" w:name="lt_pId907"/>
            <w:r w:rsidRPr="0011798C">
              <w:t>C</w:t>
            </w:r>
            <w:r w:rsidR="0061604D" w:rsidRPr="0011798C">
              <w:t xml:space="preserve">orea (Rep. </w:t>
            </w:r>
            <w:r w:rsidRPr="0011798C">
              <w:t>de</w:t>
            </w:r>
            <w:r w:rsidR="00BE7D8F" w:rsidRPr="0011798C">
              <w:t>) [Seoul]/</w:t>
            </w:r>
            <w:r w:rsidR="0061604D" w:rsidRPr="0011798C">
              <w:t>ETRI</w:t>
            </w:r>
            <w:bookmarkEnd w:id="443"/>
          </w:p>
        </w:tc>
        <w:tc>
          <w:tcPr>
            <w:tcW w:w="810" w:type="pct"/>
            <w:vAlign w:val="center"/>
            <w:hideMark/>
          </w:tcPr>
          <w:p w14:paraId="6FDEF0DF" w14:textId="6B636C7C" w:rsidR="0061604D" w:rsidRPr="0011798C" w:rsidRDefault="0061604D" w:rsidP="00C21333">
            <w:pPr>
              <w:pStyle w:val="Tabletext"/>
              <w:jc w:val="center"/>
            </w:pPr>
            <w:bookmarkStart w:id="444" w:name="lt_pId908"/>
            <w:r w:rsidRPr="0011798C">
              <w:t>12/15</w:t>
            </w:r>
            <w:bookmarkEnd w:id="444"/>
            <w:r w:rsidRPr="0011798C">
              <w:br/>
            </w:r>
            <w:bookmarkStart w:id="445" w:name="lt_pId909"/>
            <w:r w:rsidRPr="0011798C">
              <w:t>14/15</w:t>
            </w:r>
            <w:bookmarkEnd w:id="445"/>
          </w:p>
        </w:tc>
        <w:tc>
          <w:tcPr>
            <w:tcW w:w="2279" w:type="pct"/>
            <w:vAlign w:val="center"/>
            <w:hideMark/>
          </w:tcPr>
          <w:p w14:paraId="56CB9358" w14:textId="3F8E18C1" w:rsidR="0061604D" w:rsidRPr="0011798C" w:rsidRDefault="00A21F10" w:rsidP="00C21333">
            <w:pPr>
              <w:pStyle w:val="Tabletext"/>
            </w:pPr>
            <w:bookmarkStart w:id="446" w:name="lt_pId910"/>
            <w:r w:rsidRPr="0011798C">
              <w:t xml:space="preserve">Reunión </w:t>
            </w:r>
            <w:r w:rsidR="00BE7D8F" w:rsidRPr="0011798C">
              <w:t>intermedia conjunta</w:t>
            </w:r>
            <w:r w:rsidR="00BE7D8F" w:rsidRPr="0011798C">
              <w:br/>
            </w:r>
            <w:r w:rsidR="009F2EF3" w:rsidRPr="0011798C">
              <w:t xml:space="preserve">de las Cuestiones </w:t>
            </w:r>
            <w:r w:rsidR="0061604D" w:rsidRPr="0011798C">
              <w:t xml:space="preserve">12/15 </w:t>
            </w:r>
            <w:r w:rsidR="009F2EF3" w:rsidRPr="0011798C">
              <w:t xml:space="preserve">y </w:t>
            </w:r>
            <w:r w:rsidR="0061604D" w:rsidRPr="0011798C">
              <w:t xml:space="preserve">14/15 </w:t>
            </w:r>
            <w:bookmarkEnd w:id="446"/>
          </w:p>
        </w:tc>
      </w:tr>
      <w:tr w:rsidR="0061604D" w:rsidRPr="0011798C" w14:paraId="0EF5001B" w14:textId="77777777" w:rsidTr="00001ACC">
        <w:trPr>
          <w:cantSplit/>
        </w:trPr>
        <w:tc>
          <w:tcPr>
            <w:tcW w:w="784" w:type="pct"/>
            <w:vAlign w:val="center"/>
            <w:hideMark/>
          </w:tcPr>
          <w:p w14:paraId="73765747" w14:textId="1365084C" w:rsidR="0061604D" w:rsidRPr="0011798C" w:rsidRDefault="00FA2A0F" w:rsidP="00C21333">
            <w:pPr>
              <w:pStyle w:val="Tabletext"/>
              <w:jc w:val="center"/>
            </w:pPr>
            <w:r w:rsidRPr="0011798C">
              <w:t>28/10/2019</w:t>
            </w:r>
          </w:p>
        </w:tc>
        <w:tc>
          <w:tcPr>
            <w:tcW w:w="1127" w:type="pct"/>
            <w:vAlign w:val="center"/>
            <w:hideMark/>
          </w:tcPr>
          <w:p w14:paraId="1DFF2A2B" w14:textId="166EAC1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1017256" w14:textId="2D936005" w:rsidR="0061604D" w:rsidRPr="0011798C" w:rsidRDefault="0061604D" w:rsidP="00C21333">
            <w:pPr>
              <w:pStyle w:val="Tabletext"/>
              <w:jc w:val="center"/>
            </w:pPr>
            <w:bookmarkStart w:id="447" w:name="lt_pId913"/>
            <w:r w:rsidRPr="0011798C">
              <w:t>14/15</w:t>
            </w:r>
            <w:bookmarkEnd w:id="447"/>
          </w:p>
        </w:tc>
        <w:tc>
          <w:tcPr>
            <w:tcW w:w="2279" w:type="pct"/>
            <w:vAlign w:val="center"/>
            <w:hideMark/>
          </w:tcPr>
          <w:p w14:paraId="0F8C285C" w14:textId="6883569C" w:rsidR="0061604D" w:rsidRPr="0011798C" w:rsidRDefault="00BE7D8F" w:rsidP="00C21333">
            <w:pPr>
              <w:pStyle w:val="Tabletext"/>
            </w:pPr>
            <w:bookmarkStart w:id="448" w:name="lt_pId914"/>
            <w:r w:rsidRPr="0011798C">
              <w:t>Coordinación de modelos</w:t>
            </w:r>
            <w:r w:rsidRPr="0011798C">
              <w:br/>
            </w:r>
            <w:r w:rsidR="0061604D" w:rsidRPr="0011798C">
              <w:t xml:space="preserve">(serie </w:t>
            </w:r>
            <w:r w:rsidR="009F2EF3" w:rsidRPr="0011798C">
              <w:t xml:space="preserve">de </w:t>
            </w:r>
            <w:r w:rsidR="0061604D" w:rsidRPr="0011798C">
              <w:t xml:space="preserve">5 </w:t>
            </w:r>
            <w:r w:rsidR="009F2EF3" w:rsidRPr="0011798C">
              <w:t xml:space="preserve">reuniones </w:t>
            </w:r>
            <w:r w:rsidR="0061604D" w:rsidRPr="0011798C">
              <w:t>virtual</w:t>
            </w:r>
            <w:r w:rsidR="009F2EF3" w:rsidRPr="0011798C">
              <w:t>es</w:t>
            </w:r>
            <w:r w:rsidR="0061604D" w:rsidRPr="0011798C">
              <w:t>)</w:t>
            </w:r>
            <w:bookmarkEnd w:id="448"/>
          </w:p>
        </w:tc>
      </w:tr>
      <w:tr w:rsidR="0061604D" w:rsidRPr="0011798C" w14:paraId="468DABEC" w14:textId="77777777" w:rsidTr="00001ACC">
        <w:trPr>
          <w:cantSplit/>
        </w:trPr>
        <w:tc>
          <w:tcPr>
            <w:tcW w:w="784" w:type="pct"/>
            <w:vAlign w:val="center"/>
            <w:hideMark/>
          </w:tcPr>
          <w:p w14:paraId="6811C580" w14:textId="767D3314" w:rsidR="0061604D" w:rsidRPr="0011798C" w:rsidRDefault="00FA2A0F" w:rsidP="00C21333">
            <w:pPr>
              <w:pStyle w:val="Tabletext"/>
              <w:jc w:val="center"/>
            </w:pPr>
            <w:r w:rsidRPr="0011798C">
              <w:t>29/10/2019</w:t>
            </w:r>
            <w:r w:rsidR="0061604D" w:rsidRPr="0011798C">
              <w:br/>
            </w:r>
            <w:r w:rsidR="00494943" w:rsidRPr="0011798C">
              <w:t>a</w:t>
            </w:r>
            <w:r w:rsidR="0061604D" w:rsidRPr="0011798C">
              <w:br/>
            </w:r>
            <w:r w:rsidRPr="0011798C">
              <w:t>31/10/2019</w:t>
            </w:r>
          </w:p>
        </w:tc>
        <w:tc>
          <w:tcPr>
            <w:tcW w:w="1127" w:type="pct"/>
            <w:vAlign w:val="center"/>
            <w:hideMark/>
          </w:tcPr>
          <w:p w14:paraId="0CD2BA76" w14:textId="3BBD79AC" w:rsidR="0061604D" w:rsidRPr="0011798C" w:rsidRDefault="009F2EF3" w:rsidP="00BE7D8F">
            <w:pPr>
              <w:pStyle w:val="Tabletext"/>
            </w:pPr>
            <w:bookmarkStart w:id="449" w:name="lt_pId918"/>
            <w:r w:rsidRPr="0011798C">
              <w:t>Suiza</w:t>
            </w:r>
            <w:r w:rsidR="0061604D" w:rsidRPr="0011798C">
              <w:t xml:space="preserve"> [</w:t>
            </w:r>
            <w:r w:rsidR="00BE7D8F" w:rsidRPr="0011798C">
              <w:t>Ginebra</w:t>
            </w:r>
            <w:r w:rsidR="0061604D" w:rsidRPr="0011798C">
              <w:t>]/</w:t>
            </w:r>
            <w:r w:rsidR="00063C09">
              <w:t>UIT</w:t>
            </w:r>
            <w:bookmarkEnd w:id="449"/>
          </w:p>
        </w:tc>
        <w:tc>
          <w:tcPr>
            <w:tcW w:w="810" w:type="pct"/>
            <w:vAlign w:val="center"/>
            <w:hideMark/>
          </w:tcPr>
          <w:p w14:paraId="0B47F71E" w14:textId="57E5919A" w:rsidR="0061604D" w:rsidRPr="0011798C" w:rsidRDefault="0061604D" w:rsidP="00C21333">
            <w:pPr>
              <w:pStyle w:val="Tabletext"/>
              <w:jc w:val="center"/>
            </w:pPr>
            <w:bookmarkStart w:id="450" w:name="lt_pId919"/>
            <w:r w:rsidRPr="0011798C">
              <w:t>6/15</w:t>
            </w:r>
            <w:bookmarkEnd w:id="450"/>
          </w:p>
        </w:tc>
        <w:tc>
          <w:tcPr>
            <w:tcW w:w="2279" w:type="pct"/>
            <w:vAlign w:val="center"/>
            <w:hideMark/>
          </w:tcPr>
          <w:p w14:paraId="62E000DB" w14:textId="6928A68E" w:rsidR="0061604D" w:rsidRPr="0011798C" w:rsidRDefault="009F2EF3" w:rsidP="00C21333">
            <w:pPr>
              <w:pStyle w:val="Tabletext"/>
            </w:pPr>
            <w:bookmarkStart w:id="451" w:name="lt_pId920"/>
            <w:r w:rsidRPr="0011798C">
              <w:t xml:space="preserve">Reunión intermedia de la Cuestión </w:t>
            </w:r>
            <w:r w:rsidR="0061604D" w:rsidRPr="0011798C">
              <w:t xml:space="preserve">6/15 </w:t>
            </w:r>
            <w:bookmarkEnd w:id="451"/>
          </w:p>
        </w:tc>
      </w:tr>
      <w:tr w:rsidR="0061604D" w:rsidRPr="0011798C" w14:paraId="18825EC8" w14:textId="77777777" w:rsidTr="00001ACC">
        <w:trPr>
          <w:cantSplit/>
        </w:trPr>
        <w:tc>
          <w:tcPr>
            <w:tcW w:w="784" w:type="pct"/>
            <w:vAlign w:val="center"/>
            <w:hideMark/>
          </w:tcPr>
          <w:p w14:paraId="440958D2" w14:textId="0F9BDB04" w:rsidR="0061604D" w:rsidRPr="0011798C" w:rsidRDefault="00FA2A0F" w:rsidP="00C21333">
            <w:pPr>
              <w:pStyle w:val="Tabletext"/>
              <w:jc w:val="center"/>
            </w:pPr>
            <w:r w:rsidRPr="0011798C">
              <w:t>28/10/2019</w:t>
            </w:r>
            <w:r w:rsidR="0061604D" w:rsidRPr="0011798C">
              <w:br/>
            </w:r>
            <w:r w:rsidR="00494943" w:rsidRPr="0011798C">
              <w:t>a</w:t>
            </w:r>
            <w:r w:rsidR="0061604D" w:rsidRPr="0011798C">
              <w:br/>
            </w:r>
            <w:r w:rsidRPr="0011798C">
              <w:t>01/11/2019</w:t>
            </w:r>
          </w:p>
        </w:tc>
        <w:tc>
          <w:tcPr>
            <w:tcW w:w="1127" w:type="pct"/>
            <w:vAlign w:val="center"/>
            <w:hideMark/>
          </w:tcPr>
          <w:p w14:paraId="35A15332" w14:textId="744495C4" w:rsidR="0061604D" w:rsidRPr="0011798C" w:rsidRDefault="00BE7D8F" w:rsidP="00C21333">
            <w:pPr>
              <w:pStyle w:val="Tabletext"/>
            </w:pPr>
            <w:bookmarkStart w:id="452" w:name="lt_pId924"/>
            <w:r w:rsidRPr="0011798C">
              <w:t>Países Bajos [Amsterdam]/</w:t>
            </w:r>
            <w:r w:rsidR="0061604D" w:rsidRPr="0011798C">
              <w:t>Huawei</w:t>
            </w:r>
            <w:bookmarkEnd w:id="452"/>
          </w:p>
        </w:tc>
        <w:tc>
          <w:tcPr>
            <w:tcW w:w="810" w:type="pct"/>
            <w:vAlign w:val="center"/>
            <w:hideMark/>
          </w:tcPr>
          <w:p w14:paraId="09017604" w14:textId="0C47A489" w:rsidR="0061604D" w:rsidRPr="0011798C" w:rsidRDefault="0061604D" w:rsidP="00C21333">
            <w:pPr>
              <w:pStyle w:val="Tabletext"/>
              <w:jc w:val="center"/>
            </w:pPr>
            <w:bookmarkStart w:id="453" w:name="lt_pId925"/>
            <w:r w:rsidRPr="0011798C">
              <w:t>11/15</w:t>
            </w:r>
            <w:bookmarkEnd w:id="453"/>
          </w:p>
        </w:tc>
        <w:tc>
          <w:tcPr>
            <w:tcW w:w="2279" w:type="pct"/>
            <w:vAlign w:val="center"/>
            <w:hideMark/>
          </w:tcPr>
          <w:p w14:paraId="18192A8F" w14:textId="1838E2B0" w:rsidR="0061604D" w:rsidRPr="0011798C" w:rsidRDefault="009F2EF3" w:rsidP="00C21333">
            <w:pPr>
              <w:pStyle w:val="Tabletext"/>
            </w:pPr>
            <w:bookmarkStart w:id="454" w:name="lt_pId926"/>
            <w:r w:rsidRPr="0011798C">
              <w:t xml:space="preserve">Cuestión </w:t>
            </w:r>
            <w:r w:rsidR="0061604D" w:rsidRPr="0011798C">
              <w:t xml:space="preserve">11 </w:t>
            </w:r>
            <w:r w:rsidRPr="0011798C">
              <w:t>–</w:t>
            </w:r>
            <w:r w:rsidR="0061604D" w:rsidRPr="0011798C">
              <w:t xml:space="preserve"> </w:t>
            </w:r>
            <w:r w:rsidR="00BE7D8F" w:rsidRPr="0011798C">
              <w:t>S</w:t>
            </w:r>
            <w:r w:rsidRPr="0011798C">
              <w:t xml:space="preserve">in temas específicos </w:t>
            </w:r>
            <w:r w:rsidR="0061604D" w:rsidRPr="0011798C">
              <w:t xml:space="preserve">5G </w:t>
            </w:r>
            <w:bookmarkEnd w:id="454"/>
          </w:p>
        </w:tc>
      </w:tr>
      <w:tr w:rsidR="0061604D" w:rsidRPr="0011798C" w14:paraId="076D9889" w14:textId="77777777" w:rsidTr="00001ACC">
        <w:trPr>
          <w:cantSplit/>
        </w:trPr>
        <w:tc>
          <w:tcPr>
            <w:tcW w:w="784" w:type="pct"/>
            <w:vAlign w:val="center"/>
            <w:hideMark/>
          </w:tcPr>
          <w:p w14:paraId="5C7AE649" w14:textId="28E41165" w:rsidR="0061604D" w:rsidRPr="0011798C" w:rsidRDefault="00FA2A0F" w:rsidP="00C21333">
            <w:pPr>
              <w:pStyle w:val="Tabletext"/>
              <w:jc w:val="center"/>
            </w:pPr>
            <w:r w:rsidRPr="0011798C">
              <w:t>04/11/2019</w:t>
            </w:r>
          </w:p>
        </w:tc>
        <w:tc>
          <w:tcPr>
            <w:tcW w:w="1127" w:type="pct"/>
            <w:vAlign w:val="center"/>
            <w:hideMark/>
          </w:tcPr>
          <w:p w14:paraId="71E1713B" w14:textId="0F82EBF7"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0C1E828" w14:textId="29C17C50" w:rsidR="0061604D" w:rsidRPr="0011798C" w:rsidRDefault="0061604D" w:rsidP="00C21333">
            <w:pPr>
              <w:pStyle w:val="Tabletext"/>
              <w:jc w:val="center"/>
            </w:pPr>
            <w:bookmarkStart w:id="455" w:name="lt_pId929"/>
            <w:r w:rsidRPr="0011798C">
              <w:t>14/15</w:t>
            </w:r>
            <w:bookmarkEnd w:id="455"/>
          </w:p>
        </w:tc>
        <w:tc>
          <w:tcPr>
            <w:tcW w:w="2279" w:type="pct"/>
            <w:vAlign w:val="center"/>
            <w:hideMark/>
          </w:tcPr>
          <w:p w14:paraId="59F42CF5" w14:textId="69530A4E" w:rsidR="0061604D" w:rsidRPr="0011798C" w:rsidRDefault="009F2EF3" w:rsidP="00C21333">
            <w:pPr>
              <w:pStyle w:val="Tabletext"/>
            </w:pPr>
            <w:bookmarkStart w:id="456" w:name="lt_pId930"/>
            <w:r w:rsidRPr="0011798C">
              <w:t xml:space="preserve">Coordinación de </w:t>
            </w:r>
            <w:r w:rsidR="00490D95" w:rsidRPr="0011798C">
              <w:t>módulos</w:t>
            </w:r>
            <w:r w:rsidR="00BE7D8F" w:rsidRPr="0011798C">
              <w:br/>
            </w:r>
            <w:r w:rsidR="0061604D" w:rsidRPr="0011798C">
              <w:t xml:space="preserve">(serie </w:t>
            </w:r>
            <w:r w:rsidRPr="0011798C">
              <w:t xml:space="preserve">de </w:t>
            </w:r>
            <w:r w:rsidR="0061604D" w:rsidRPr="0011798C">
              <w:t xml:space="preserve">5 </w:t>
            </w:r>
            <w:r w:rsidRPr="0011798C">
              <w:t xml:space="preserve">reuniones </w:t>
            </w:r>
            <w:r w:rsidR="0061604D" w:rsidRPr="0011798C">
              <w:t>virtual</w:t>
            </w:r>
            <w:r w:rsidRPr="0011798C">
              <w:t>es</w:t>
            </w:r>
            <w:r w:rsidR="0061604D" w:rsidRPr="0011798C">
              <w:t>)</w:t>
            </w:r>
            <w:bookmarkEnd w:id="456"/>
          </w:p>
        </w:tc>
      </w:tr>
      <w:tr w:rsidR="0061604D" w:rsidRPr="0011798C" w14:paraId="6256BE60" w14:textId="77777777" w:rsidTr="00001ACC">
        <w:trPr>
          <w:cantSplit/>
        </w:trPr>
        <w:tc>
          <w:tcPr>
            <w:tcW w:w="784" w:type="pct"/>
            <w:vAlign w:val="center"/>
            <w:hideMark/>
          </w:tcPr>
          <w:p w14:paraId="128177F8" w14:textId="59E55400" w:rsidR="0061604D" w:rsidRPr="0011798C" w:rsidRDefault="00FA2A0F" w:rsidP="00C21333">
            <w:pPr>
              <w:pStyle w:val="Tabletext"/>
              <w:jc w:val="center"/>
            </w:pPr>
            <w:r w:rsidRPr="0011798C">
              <w:t>11/11/2019</w:t>
            </w:r>
          </w:p>
        </w:tc>
        <w:tc>
          <w:tcPr>
            <w:tcW w:w="1127" w:type="pct"/>
            <w:vAlign w:val="center"/>
            <w:hideMark/>
          </w:tcPr>
          <w:p w14:paraId="0BE4216A" w14:textId="12FF05D6"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9E29B73" w14:textId="5DFE0856" w:rsidR="0061604D" w:rsidRPr="0011798C" w:rsidRDefault="0061604D" w:rsidP="00C21333">
            <w:pPr>
              <w:pStyle w:val="Tabletext"/>
              <w:jc w:val="center"/>
            </w:pPr>
            <w:bookmarkStart w:id="457" w:name="lt_pId933"/>
            <w:r w:rsidRPr="0011798C">
              <w:t>14/15</w:t>
            </w:r>
            <w:bookmarkEnd w:id="457"/>
          </w:p>
        </w:tc>
        <w:tc>
          <w:tcPr>
            <w:tcW w:w="2279" w:type="pct"/>
            <w:vAlign w:val="center"/>
            <w:hideMark/>
          </w:tcPr>
          <w:p w14:paraId="1572709C" w14:textId="1CA5FAF5" w:rsidR="0061604D" w:rsidRPr="0011798C" w:rsidRDefault="009F2EF3" w:rsidP="00C21333">
            <w:pPr>
              <w:pStyle w:val="Tabletext"/>
            </w:pPr>
            <w:bookmarkStart w:id="458" w:name="lt_pId934"/>
            <w:r w:rsidRPr="0011798C">
              <w:t xml:space="preserve">Cuestión </w:t>
            </w:r>
            <w:r w:rsidR="0061604D" w:rsidRPr="0011798C">
              <w:t xml:space="preserve">14/15 </w:t>
            </w:r>
            <w:r w:rsidRPr="0011798C">
              <w:t>–</w:t>
            </w:r>
            <w:r w:rsidR="0061604D" w:rsidRPr="0011798C">
              <w:t xml:space="preserve"> </w:t>
            </w:r>
            <w:r w:rsidRPr="0011798C">
              <w:t xml:space="preserve">Armonización de </w:t>
            </w:r>
            <w:r w:rsidR="0061604D" w:rsidRPr="0011798C">
              <w:t xml:space="preserve">G.874 </w:t>
            </w:r>
            <w:r w:rsidRPr="0011798C">
              <w:t xml:space="preserve">y </w:t>
            </w:r>
            <w:r w:rsidR="0061604D" w:rsidRPr="0011798C">
              <w:t xml:space="preserve">G.7710 </w:t>
            </w:r>
            <w:bookmarkEnd w:id="458"/>
          </w:p>
        </w:tc>
      </w:tr>
      <w:tr w:rsidR="0061604D" w:rsidRPr="0011798C" w14:paraId="50CD5464" w14:textId="77777777" w:rsidTr="00001ACC">
        <w:trPr>
          <w:cantSplit/>
        </w:trPr>
        <w:tc>
          <w:tcPr>
            <w:tcW w:w="784" w:type="pct"/>
            <w:vAlign w:val="center"/>
            <w:hideMark/>
          </w:tcPr>
          <w:p w14:paraId="34D26170" w14:textId="1887DBB2" w:rsidR="0061604D" w:rsidRPr="0011798C" w:rsidRDefault="00FA2A0F" w:rsidP="00C21333">
            <w:pPr>
              <w:pStyle w:val="Tabletext"/>
              <w:jc w:val="center"/>
            </w:pPr>
            <w:r w:rsidRPr="0011798C">
              <w:t>11/11/2019</w:t>
            </w:r>
            <w:r w:rsidR="0061604D" w:rsidRPr="0011798C">
              <w:br/>
            </w:r>
            <w:r w:rsidR="00494943" w:rsidRPr="0011798C">
              <w:t>a</w:t>
            </w:r>
            <w:r w:rsidR="0061604D" w:rsidRPr="0011798C">
              <w:br/>
            </w:r>
            <w:r w:rsidRPr="0011798C">
              <w:t>15/11/2019</w:t>
            </w:r>
          </w:p>
        </w:tc>
        <w:tc>
          <w:tcPr>
            <w:tcW w:w="1127" w:type="pct"/>
            <w:vAlign w:val="center"/>
            <w:hideMark/>
          </w:tcPr>
          <w:p w14:paraId="05F0C322" w14:textId="2F3F6611" w:rsidR="0061604D" w:rsidRPr="0011798C" w:rsidRDefault="009F2EF3" w:rsidP="00C21333">
            <w:pPr>
              <w:pStyle w:val="Tabletext"/>
            </w:pPr>
            <w:bookmarkStart w:id="459" w:name="lt_pId938"/>
            <w:r w:rsidRPr="0011798C">
              <w:t>Suiza</w:t>
            </w:r>
            <w:r w:rsidR="0061604D" w:rsidRPr="0011798C">
              <w:t xml:space="preserve"> [</w:t>
            </w:r>
            <w:r w:rsidRPr="0011798C">
              <w:t>Ginebra</w:t>
            </w:r>
            <w:r w:rsidR="00063C09">
              <w:t>]/UIT</w:t>
            </w:r>
            <w:bookmarkEnd w:id="459"/>
          </w:p>
        </w:tc>
        <w:tc>
          <w:tcPr>
            <w:tcW w:w="810" w:type="pct"/>
            <w:vAlign w:val="center"/>
            <w:hideMark/>
          </w:tcPr>
          <w:p w14:paraId="007AA0BC" w14:textId="2C0147F9" w:rsidR="0061604D" w:rsidRPr="0011798C" w:rsidRDefault="0061604D" w:rsidP="00C21333">
            <w:pPr>
              <w:pStyle w:val="Tabletext"/>
              <w:jc w:val="center"/>
            </w:pPr>
            <w:bookmarkStart w:id="460" w:name="lt_pId939"/>
            <w:r w:rsidRPr="0011798C">
              <w:t>4/15</w:t>
            </w:r>
            <w:bookmarkEnd w:id="460"/>
          </w:p>
        </w:tc>
        <w:tc>
          <w:tcPr>
            <w:tcW w:w="2279" w:type="pct"/>
            <w:vAlign w:val="center"/>
            <w:hideMark/>
          </w:tcPr>
          <w:p w14:paraId="7B74F44E" w14:textId="43B8DE5F" w:rsidR="0061604D" w:rsidRPr="0011798C" w:rsidRDefault="009F2EF3" w:rsidP="00C21333">
            <w:pPr>
              <w:pStyle w:val="Tabletext"/>
            </w:pPr>
            <w:bookmarkStart w:id="461" w:name="lt_pId940"/>
            <w:r w:rsidRPr="0011798C">
              <w:t xml:space="preserve">Todos los proyectos </w:t>
            </w:r>
            <w:r w:rsidR="0061604D" w:rsidRPr="0011798C">
              <w:t>(</w:t>
            </w:r>
            <w:r w:rsidRPr="0011798C">
              <w:t xml:space="preserve">salvo </w:t>
            </w:r>
            <w:r w:rsidR="0061604D" w:rsidRPr="0011798C">
              <w:t>G.dpm)</w:t>
            </w:r>
            <w:bookmarkEnd w:id="461"/>
          </w:p>
        </w:tc>
      </w:tr>
      <w:tr w:rsidR="0061604D" w:rsidRPr="0011798C" w14:paraId="447744ED" w14:textId="77777777" w:rsidTr="00001ACC">
        <w:trPr>
          <w:cantSplit/>
        </w:trPr>
        <w:tc>
          <w:tcPr>
            <w:tcW w:w="784" w:type="pct"/>
            <w:vAlign w:val="center"/>
            <w:hideMark/>
          </w:tcPr>
          <w:p w14:paraId="702B4FAD" w14:textId="4077401F" w:rsidR="0061604D" w:rsidRPr="0011798C" w:rsidRDefault="00FA2A0F" w:rsidP="00C21333">
            <w:pPr>
              <w:pStyle w:val="Tabletext"/>
              <w:jc w:val="center"/>
            </w:pPr>
            <w:r w:rsidRPr="0011798C">
              <w:t>19/11/2019</w:t>
            </w:r>
          </w:p>
        </w:tc>
        <w:tc>
          <w:tcPr>
            <w:tcW w:w="1127" w:type="pct"/>
            <w:vAlign w:val="center"/>
            <w:hideMark/>
          </w:tcPr>
          <w:p w14:paraId="489C8766" w14:textId="4A0D644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8032F18" w14:textId="63C996AC" w:rsidR="0061604D" w:rsidRPr="0011798C" w:rsidRDefault="0061604D" w:rsidP="00C21333">
            <w:pPr>
              <w:pStyle w:val="Tabletext"/>
              <w:jc w:val="center"/>
            </w:pPr>
            <w:bookmarkStart w:id="462" w:name="lt_pId943"/>
            <w:r w:rsidRPr="0011798C">
              <w:t>18/15</w:t>
            </w:r>
            <w:bookmarkEnd w:id="462"/>
          </w:p>
        </w:tc>
        <w:tc>
          <w:tcPr>
            <w:tcW w:w="2279" w:type="pct"/>
            <w:vAlign w:val="center"/>
            <w:hideMark/>
          </w:tcPr>
          <w:p w14:paraId="6D3279CB" w14:textId="243E1141" w:rsidR="0061604D" w:rsidRPr="0011798C" w:rsidRDefault="009F2EF3" w:rsidP="00070860">
            <w:pPr>
              <w:pStyle w:val="Tabletext"/>
            </w:pPr>
            <w:bookmarkStart w:id="463" w:name="lt_pId944"/>
            <w:r w:rsidRPr="0011798C">
              <w:t xml:space="preserve">Cuestión </w:t>
            </w:r>
            <w:r w:rsidR="00B46ABD" w:rsidRPr="0011798C">
              <w:t>18/15 –</w:t>
            </w:r>
            <w:r w:rsidR="0061604D" w:rsidRPr="0011798C">
              <w:t xml:space="preserve"> G.9960 amd1 </w:t>
            </w:r>
            <w:r w:rsidR="00070860">
              <w:t>y G.9961 amd1</w:t>
            </w:r>
            <w:r w:rsidRPr="0011798C">
              <w:t xml:space="preserve">, </w:t>
            </w:r>
            <w:r w:rsidR="0061604D" w:rsidRPr="0011798C">
              <w:t xml:space="preserve">LC </w:t>
            </w:r>
            <w:r w:rsidRPr="0011798C">
              <w:t xml:space="preserve">comentarios sobre la </w:t>
            </w:r>
            <w:bookmarkEnd w:id="463"/>
            <w:r w:rsidRPr="0011798C">
              <w:t>Resolución</w:t>
            </w:r>
          </w:p>
        </w:tc>
      </w:tr>
      <w:tr w:rsidR="0061604D" w:rsidRPr="0011798C" w14:paraId="44784254" w14:textId="77777777" w:rsidTr="00001ACC">
        <w:trPr>
          <w:cantSplit/>
        </w:trPr>
        <w:tc>
          <w:tcPr>
            <w:tcW w:w="784" w:type="pct"/>
            <w:vAlign w:val="center"/>
            <w:hideMark/>
          </w:tcPr>
          <w:p w14:paraId="2E9C0C65" w14:textId="1760CDD7" w:rsidR="0061604D" w:rsidRPr="0011798C" w:rsidRDefault="00FA2A0F" w:rsidP="00C21333">
            <w:pPr>
              <w:pStyle w:val="Tabletext"/>
              <w:jc w:val="center"/>
            </w:pPr>
            <w:r w:rsidRPr="0011798C">
              <w:t>19/11/2019</w:t>
            </w:r>
          </w:p>
        </w:tc>
        <w:tc>
          <w:tcPr>
            <w:tcW w:w="1127" w:type="pct"/>
            <w:vAlign w:val="center"/>
            <w:hideMark/>
          </w:tcPr>
          <w:p w14:paraId="33943F6E" w14:textId="6931C3F1"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9523667" w14:textId="3334D6A5" w:rsidR="0061604D" w:rsidRPr="0011798C" w:rsidRDefault="0061604D" w:rsidP="00C21333">
            <w:pPr>
              <w:pStyle w:val="Tabletext"/>
              <w:jc w:val="center"/>
            </w:pPr>
            <w:bookmarkStart w:id="464" w:name="lt_pId947"/>
            <w:r w:rsidRPr="0011798C">
              <w:t>2/15</w:t>
            </w:r>
            <w:bookmarkEnd w:id="464"/>
          </w:p>
        </w:tc>
        <w:tc>
          <w:tcPr>
            <w:tcW w:w="2279" w:type="pct"/>
            <w:vAlign w:val="center"/>
            <w:hideMark/>
          </w:tcPr>
          <w:p w14:paraId="41FDE648" w14:textId="0E882DC4" w:rsidR="0061604D" w:rsidRPr="0011798C" w:rsidRDefault="009F2EF3" w:rsidP="00C21333">
            <w:pPr>
              <w:pStyle w:val="Tabletext"/>
            </w:pPr>
            <w:bookmarkStart w:id="465" w:name="lt_pId948"/>
            <w:r w:rsidRPr="0011798C">
              <w:t>Todos los documentos en preparación</w:t>
            </w:r>
            <w:bookmarkEnd w:id="465"/>
          </w:p>
        </w:tc>
      </w:tr>
      <w:tr w:rsidR="0061604D" w:rsidRPr="0011798C" w14:paraId="66C07BAE" w14:textId="77777777" w:rsidTr="00001ACC">
        <w:trPr>
          <w:cantSplit/>
        </w:trPr>
        <w:tc>
          <w:tcPr>
            <w:tcW w:w="784" w:type="pct"/>
            <w:vAlign w:val="center"/>
            <w:hideMark/>
          </w:tcPr>
          <w:p w14:paraId="5495791D" w14:textId="447437B0" w:rsidR="0061604D" w:rsidRPr="0011798C" w:rsidRDefault="00FA2A0F" w:rsidP="00C21333">
            <w:pPr>
              <w:pStyle w:val="Tabletext"/>
              <w:jc w:val="center"/>
            </w:pPr>
            <w:r w:rsidRPr="0011798C">
              <w:t>20/11/2019</w:t>
            </w:r>
          </w:p>
        </w:tc>
        <w:tc>
          <w:tcPr>
            <w:tcW w:w="1127" w:type="pct"/>
            <w:vAlign w:val="center"/>
            <w:hideMark/>
          </w:tcPr>
          <w:p w14:paraId="05543D42" w14:textId="1C6F3B51"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BBEB9CA" w14:textId="1CB9E8BC" w:rsidR="0061604D" w:rsidRPr="0011798C" w:rsidRDefault="0061604D" w:rsidP="00C21333">
            <w:pPr>
              <w:pStyle w:val="Tabletext"/>
              <w:jc w:val="center"/>
            </w:pPr>
            <w:bookmarkStart w:id="466" w:name="lt_pId951"/>
            <w:r w:rsidRPr="0011798C">
              <w:t>14/15</w:t>
            </w:r>
            <w:bookmarkEnd w:id="466"/>
          </w:p>
        </w:tc>
        <w:tc>
          <w:tcPr>
            <w:tcW w:w="2279" w:type="pct"/>
            <w:vAlign w:val="center"/>
            <w:hideMark/>
          </w:tcPr>
          <w:p w14:paraId="2EEA1F53" w14:textId="2B472892" w:rsidR="0061604D" w:rsidRPr="0011798C" w:rsidRDefault="009F2EF3" w:rsidP="00C21333">
            <w:pPr>
              <w:pStyle w:val="Tabletext"/>
            </w:pPr>
            <w:bookmarkStart w:id="467" w:name="lt_pId952"/>
            <w:r w:rsidRPr="0011798C">
              <w:t xml:space="preserve">Cuestión </w:t>
            </w:r>
            <w:r w:rsidR="0061604D" w:rsidRPr="0011798C">
              <w:t xml:space="preserve">14/15 </w:t>
            </w:r>
            <w:r w:rsidRPr="0011798C">
              <w:t>–</w:t>
            </w:r>
            <w:r w:rsidR="0061604D" w:rsidRPr="0011798C">
              <w:t xml:space="preserve"> </w:t>
            </w:r>
            <w:r w:rsidRPr="0011798C">
              <w:t xml:space="preserve">Modelos </w:t>
            </w:r>
            <w:r w:rsidR="0061604D" w:rsidRPr="0011798C">
              <w:t xml:space="preserve">G.875 </w:t>
            </w:r>
            <w:bookmarkEnd w:id="467"/>
          </w:p>
        </w:tc>
      </w:tr>
      <w:tr w:rsidR="0061604D" w:rsidRPr="0011798C" w14:paraId="653E70FA" w14:textId="77777777" w:rsidTr="00001ACC">
        <w:trPr>
          <w:cantSplit/>
        </w:trPr>
        <w:tc>
          <w:tcPr>
            <w:tcW w:w="784" w:type="pct"/>
            <w:vAlign w:val="center"/>
            <w:hideMark/>
          </w:tcPr>
          <w:p w14:paraId="0155BBD3" w14:textId="6E09DFA3" w:rsidR="0061604D" w:rsidRPr="0011798C" w:rsidRDefault="00FA2A0F" w:rsidP="00C21333">
            <w:pPr>
              <w:pStyle w:val="Tabletext"/>
              <w:jc w:val="center"/>
            </w:pPr>
            <w:r w:rsidRPr="0011798C">
              <w:t>25/11/2019</w:t>
            </w:r>
          </w:p>
        </w:tc>
        <w:tc>
          <w:tcPr>
            <w:tcW w:w="1127" w:type="pct"/>
            <w:vAlign w:val="center"/>
            <w:hideMark/>
          </w:tcPr>
          <w:p w14:paraId="5113398F" w14:textId="6316E4DD"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9940DB9" w14:textId="2211BFA3" w:rsidR="0061604D" w:rsidRPr="0011798C" w:rsidRDefault="0061604D" w:rsidP="00C21333">
            <w:pPr>
              <w:pStyle w:val="Tabletext"/>
              <w:jc w:val="center"/>
            </w:pPr>
            <w:bookmarkStart w:id="468" w:name="lt_pId955"/>
            <w:r w:rsidRPr="0011798C">
              <w:t>14/15</w:t>
            </w:r>
            <w:bookmarkEnd w:id="468"/>
          </w:p>
        </w:tc>
        <w:tc>
          <w:tcPr>
            <w:tcW w:w="2279" w:type="pct"/>
            <w:vAlign w:val="center"/>
            <w:hideMark/>
          </w:tcPr>
          <w:p w14:paraId="6FDF514A" w14:textId="202E91A5" w:rsidR="0061604D" w:rsidRPr="0011798C" w:rsidRDefault="009F2EF3" w:rsidP="00C21333">
            <w:pPr>
              <w:pStyle w:val="Tabletext"/>
            </w:pPr>
            <w:bookmarkStart w:id="469" w:name="lt_pId956"/>
            <w:r w:rsidRPr="0011798C">
              <w:t xml:space="preserve">Cuestión </w:t>
            </w:r>
            <w:r w:rsidR="0061604D" w:rsidRPr="0011798C">
              <w:t xml:space="preserve">14/15 </w:t>
            </w:r>
            <w:r w:rsidR="00490D95" w:rsidRPr="0011798C">
              <w:t>–</w:t>
            </w:r>
            <w:r w:rsidR="0061604D" w:rsidRPr="0011798C">
              <w:t xml:space="preserve"> </w:t>
            </w:r>
            <w:r w:rsidR="00490D95" w:rsidRPr="0011798C">
              <w:t xml:space="preserve">Armonización </w:t>
            </w:r>
            <w:r w:rsidR="0061604D" w:rsidRPr="0011798C">
              <w:t xml:space="preserve">G.874 </w:t>
            </w:r>
            <w:r w:rsidR="00490D95" w:rsidRPr="0011798C">
              <w:t xml:space="preserve">y </w:t>
            </w:r>
            <w:r w:rsidR="0061604D" w:rsidRPr="0011798C">
              <w:t xml:space="preserve">G.7710 </w:t>
            </w:r>
            <w:bookmarkEnd w:id="469"/>
          </w:p>
        </w:tc>
      </w:tr>
      <w:tr w:rsidR="0061604D" w:rsidRPr="0011798C" w14:paraId="4053C03B" w14:textId="77777777" w:rsidTr="00001ACC">
        <w:trPr>
          <w:cantSplit/>
        </w:trPr>
        <w:tc>
          <w:tcPr>
            <w:tcW w:w="784" w:type="pct"/>
            <w:vAlign w:val="center"/>
            <w:hideMark/>
          </w:tcPr>
          <w:p w14:paraId="278112A5" w14:textId="30F8DCA4" w:rsidR="0061604D" w:rsidRPr="0011798C" w:rsidRDefault="00FA2A0F" w:rsidP="00C21333">
            <w:pPr>
              <w:pStyle w:val="Tabletext"/>
              <w:jc w:val="center"/>
            </w:pPr>
            <w:r w:rsidRPr="0011798C">
              <w:t>26/11/2019</w:t>
            </w:r>
          </w:p>
        </w:tc>
        <w:tc>
          <w:tcPr>
            <w:tcW w:w="1127" w:type="pct"/>
            <w:vAlign w:val="center"/>
            <w:hideMark/>
          </w:tcPr>
          <w:p w14:paraId="1DB50608" w14:textId="3D2F8F0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4B51C53" w14:textId="6F0BD615" w:rsidR="0061604D" w:rsidRPr="0011798C" w:rsidRDefault="0061604D" w:rsidP="00C21333">
            <w:pPr>
              <w:pStyle w:val="Tabletext"/>
              <w:jc w:val="center"/>
            </w:pPr>
            <w:bookmarkStart w:id="470" w:name="lt_pId959"/>
            <w:r w:rsidRPr="0011798C">
              <w:t>2/15</w:t>
            </w:r>
            <w:bookmarkEnd w:id="470"/>
          </w:p>
        </w:tc>
        <w:tc>
          <w:tcPr>
            <w:tcW w:w="2279" w:type="pct"/>
            <w:vAlign w:val="center"/>
            <w:hideMark/>
          </w:tcPr>
          <w:p w14:paraId="730C7790" w14:textId="60BAB289" w:rsidR="0061604D" w:rsidRPr="0011798C" w:rsidRDefault="00490D95" w:rsidP="00C21333">
            <w:pPr>
              <w:pStyle w:val="Tabletext"/>
            </w:pPr>
            <w:bookmarkStart w:id="471" w:name="lt_pId960"/>
            <w:r w:rsidRPr="0011798C">
              <w:t xml:space="preserve">Cuestión </w:t>
            </w:r>
            <w:r w:rsidR="0061604D" w:rsidRPr="0011798C">
              <w:t xml:space="preserve">2/15 </w:t>
            </w:r>
            <w:r w:rsidRPr="0011798C">
              <w:t>–</w:t>
            </w:r>
            <w:r w:rsidR="0061604D" w:rsidRPr="0011798C">
              <w:t xml:space="preserve"> </w:t>
            </w:r>
            <w:r w:rsidRPr="0011798C">
              <w:t xml:space="preserve">Reunión sobre temas pendientes, </w:t>
            </w:r>
            <w:r w:rsidR="0061604D" w:rsidRPr="0011798C">
              <w:t xml:space="preserve">19 </w:t>
            </w:r>
            <w:r w:rsidR="00A154DF" w:rsidRPr="0011798C">
              <w:t xml:space="preserve">de noviembre de </w:t>
            </w:r>
            <w:r w:rsidR="0061604D" w:rsidRPr="0011798C">
              <w:t>2019</w:t>
            </w:r>
            <w:bookmarkEnd w:id="471"/>
          </w:p>
        </w:tc>
      </w:tr>
      <w:tr w:rsidR="0061604D" w:rsidRPr="0011798C" w14:paraId="5C3388A9" w14:textId="77777777" w:rsidTr="00001ACC">
        <w:trPr>
          <w:cantSplit/>
        </w:trPr>
        <w:tc>
          <w:tcPr>
            <w:tcW w:w="784" w:type="pct"/>
            <w:vAlign w:val="center"/>
            <w:hideMark/>
          </w:tcPr>
          <w:p w14:paraId="68026715" w14:textId="3882AE31" w:rsidR="0061604D" w:rsidRPr="0011798C" w:rsidRDefault="00FA2A0F" w:rsidP="00C21333">
            <w:pPr>
              <w:pStyle w:val="Tabletext"/>
              <w:jc w:val="center"/>
            </w:pPr>
            <w:r w:rsidRPr="0011798C">
              <w:t>02/12/2019</w:t>
            </w:r>
          </w:p>
        </w:tc>
        <w:tc>
          <w:tcPr>
            <w:tcW w:w="1127" w:type="pct"/>
            <w:vAlign w:val="center"/>
            <w:hideMark/>
          </w:tcPr>
          <w:p w14:paraId="3F396DB1" w14:textId="61EF1D3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931E9B5" w14:textId="228899CA" w:rsidR="0061604D" w:rsidRPr="0011798C" w:rsidRDefault="0061604D" w:rsidP="00C21333">
            <w:pPr>
              <w:pStyle w:val="Tabletext"/>
              <w:jc w:val="center"/>
            </w:pPr>
            <w:bookmarkStart w:id="472" w:name="lt_pId963"/>
            <w:r w:rsidRPr="0011798C">
              <w:t>14/15</w:t>
            </w:r>
            <w:bookmarkEnd w:id="472"/>
          </w:p>
        </w:tc>
        <w:tc>
          <w:tcPr>
            <w:tcW w:w="2279" w:type="pct"/>
            <w:vAlign w:val="center"/>
            <w:hideMark/>
          </w:tcPr>
          <w:p w14:paraId="2ADF8665" w14:textId="4B5E104A" w:rsidR="0061604D" w:rsidRPr="0011798C" w:rsidRDefault="00A154DF" w:rsidP="00C21333">
            <w:pPr>
              <w:pStyle w:val="Tabletext"/>
            </w:pPr>
            <w:bookmarkStart w:id="473" w:name="lt_pId964"/>
            <w:r w:rsidRPr="0011798C">
              <w:t xml:space="preserve">Cuestión </w:t>
            </w:r>
            <w:r w:rsidR="0061604D" w:rsidRPr="0011798C">
              <w:t xml:space="preserve">14/15 </w:t>
            </w:r>
            <w:r w:rsidRPr="0011798C">
              <w:t>–</w:t>
            </w:r>
            <w:r w:rsidR="0061604D" w:rsidRPr="0011798C">
              <w:t xml:space="preserve"> </w:t>
            </w:r>
            <w:r w:rsidRPr="0011798C">
              <w:t xml:space="preserve">Modelos </w:t>
            </w:r>
            <w:r w:rsidR="0061604D" w:rsidRPr="0011798C">
              <w:t xml:space="preserve">G.875 </w:t>
            </w:r>
            <w:bookmarkEnd w:id="473"/>
          </w:p>
        </w:tc>
      </w:tr>
      <w:tr w:rsidR="0061604D" w:rsidRPr="0011798C" w14:paraId="464E9333" w14:textId="77777777" w:rsidTr="00001ACC">
        <w:trPr>
          <w:cantSplit/>
        </w:trPr>
        <w:tc>
          <w:tcPr>
            <w:tcW w:w="784" w:type="pct"/>
            <w:vAlign w:val="center"/>
            <w:hideMark/>
          </w:tcPr>
          <w:p w14:paraId="400EAF89" w14:textId="21A4B464" w:rsidR="0061604D" w:rsidRPr="0011798C" w:rsidRDefault="00FA2A0F" w:rsidP="00C21333">
            <w:pPr>
              <w:pStyle w:val="Tabletext"/>
              <w:jc w:val="center"/>
            </w:pPr>
            <w:r w:rsidRPr="0011798C">
              <w:t>03/12/2019</w:t>
            </w:r>
          </w:p>
        </w:tc>
        <w:tc>
          <w:tcPr>
            <w:tcW w:w="1127" w:type="pct"/>
            <w:vAlign w:val="center"/>
            <w:hideMark/>
          </w:tcPr>
          <w:p w14:paraId="0E70E314" w14:textId="64FB069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BC4349C" w14:textId="00D04B3E" w:rsidR="0061604D" w:rsidRPr="0011798C" w:rsidRDefault="0061604D" w:rsidP="00C21333">
            <w:pPr>
              <w:pStyle w:val="Tabletext"/>
              <w:jc w:val="center"/>
            </w:pPr>
            <w:bookmarkStart w:id="474" w:name="lt_pId967"/>
            <w:r w:rsidRPr="0011798C">
              <w:t>14/15</w:t>
            </w:r>
            <w:bookmarkEnd w:id="474"/>
          </w:p>
        </w:tc>
        <w:tc>
          <w:tcPr>
            <w:tcW w:w="2279" w:type="pct"/>
            <w:vAlign w:val="center"/>
            <w:hideMark/>
          </w:tcPr>
          <w:p w14:paraId="5122FCF1" w14:textId="58F69D79" w:rsidR="0061604D" w:rsidRPr="0011798C" w:rsidRDefault="00A154DF" w:rsidP="00C21333">
            <w:pPr>
              <w:pStyle w:val="Tabletext"/>
            </w:pPr>
            <w:bookmarkStart w:id="475" w:name="lt_pId968"/>
            <w:r w:rsidRPr="0011798C">
              <w:t xml:space="preserve">Cuestión </w:t>
            </w:r>
            <w:r w:rsidR="0061604D" w:rsidRPr="0011798C">
              <w:t xml:space="preserve">14/15 </w:t>
            </w:r>
            <w:r w:rsidRPr="0011798C">
              <w:t>–</w:t>
            </w:r>
            <w:r w:rsidR="0061604D" w:rsidRPr="0011798C">
              <w:t xml:space="preserve"> </w:t>
            </w:r>
            <w:r w:rsidRPr="0011798C">
              <w:t xml:space="preserve">Redacción </w:t>
            </w:r>
            <w:r w:rsidR="0061604D" w:rsidRPr="0011798C">
              <w:t xml:space="preserve">G.7718 </w:t>
            </w:r>
            <w:bookmarkEnd w:id="475"/>
          </w:p>
        </w:tc>
      </w:tr>
      <w:tr w:rsidR="0061604D" w:rsidRPr="0011798C" w14:paraId="7ACA2DD7" w14:textId="77777777" w:rsidTr="00001ACC">
        <w:trPr>
          <w:cantSplit/>
        </w:trPr>
        <w:tc>
          <w:tcPr>
            <w:tcW w:w="784" w:type="pct"/>
            <w:vAlign w:val="center"/>
            <w:hideMark/>
          </w:tcPr>
          <w:p w14:paraId="4F71E9B6" w14:textId="7EA728F6" w:rsidR="0061604D" w:rsidRPr="0011798C" w:rsidRDefault="00FA2A0F" w:rsidP="00C21333">
            <w:pPr>
              <w:pStyle w:val="Tabletext"/>
              <w:jc w:val="center"/>
            </w:pPr>
            <w:r w:rsidRPr="0011798C">
              <w:t>09/12/2019</w:t>
            </w:r>
            <w:r w:rsidR="0061604D" w:rsidRPr="0011798C">
              <w:br/>
            </w:r>
            <w:r w:rsidR="00494943" w:rsidRPr="0011798C">
              <w:t>a</w:t>
            </w:r>
            <w:r w:rsidR="0061604D" w:rsidRPr="0011798C">
              <w:br/>
            </w:r>
            <w:r w:rsidRPr="0011798C">
              <w:t>12/12/2019</w:t>
            </w:r>
          </w:p>
        </w:tc>
        <w:tc>
          <w:tcPr>
            <w:tcW w:w="1127" w:type="pct"/>
            <w:vAlign w:val="center"/>
            <w:hideMark/>
          </w:tcPr>
          <w:p w14:paraId="601FD151" w14:textId="34DE2E07" w:rsidR="0061604D" w:rsidRPr="0011798C" w:rsidRDefault="001A6C95" w:rsidP="00C21333">
            <w:pPr>
              <w:pStyle w:val="Tabletext"/>
            </w:pPr>
            <w:bookmarkStart w:id="476" w:name="lt_pId972"/>
            <w:r w:rsidRPr="0011798C">
              <w:t>España</w:t>
            </w:r>
            <w:r w:rsidR="00AF32D0" w:rsidRPr="0011798C">
              <w:t xml:space="preserve"> </w:t>
            </w:r>
            <w:r w:rsidR="00B46ABD" w:rsidRPr="0011798C">
              <w:t>[Barcelona]/</w:t>
            </w:r>
            <w:r w:rsidR="00B46ABD" w:rsidRPr="0011798C">
              <w:br/>
            </w:r>
            <w:r w:rsidR="0061604D" w:rsidRPr="0011798C">
              <w:t>MaxLinear</w:t>
            </w:r>
            <w:bookmarkEnd w:id="476"/>
          </w:p>
        </w:tc>
        <w:tc>
          <w:tcPr>
            <w:tcW w:w="810" w:type="pct"/>
            <w:vAlign w:val="center"/>
            <w:hideMark/>
          </w:tcPr>
          <w:p w14:paraId="3FAE0756" w14:textId="3BE3757F" w:rsidR="0061604D" w:rsidRPr="0011798C" w:rsidRDefault="0061604D" w:rsidP="00C21333">
            <w:pPr>
              <w:pStyle w:val="Tabletext"/>
              <w:jc w:val="center"/>
            </w:pPr>
            <w:bookmarkStart w:id="477" w:name="lt_pId973"/>
            <w:r w:rsidRPr="0011798C">
              <w:t>18/15</w:t>
            </w:r>
            <w:bookmarkEnd w:id="477"/>
          </w:p>
        </w:tc>
        <w:tc>
          <w:tcPr>
            <w:tcW w:w="2279" w:type="pct"/>
            <w:vAlign w:val="center"/>
            <w:hideMark/>
          </w:tcPr>
          <w:p w14:paraId="125C5233" w14:textId="3A42EAA1" w:rsidR="0061604D" w:rsidRPr="0011798C" w:rsidRDefault="001A6C95" w:rsidP="00C21333">
            <w:pPr>
              <w:pStyle w:val="Tabletext"/>
            </w:pPr>
            <w:bookmarkStart w:id="478" w:name="lt_pId974"/>
            <w:r w:rsidRPr="0011798C">
              <w:t xml:space="preserve">Todos los temas de la Cuestión </w:t>
            </w:r>
            <w:r w:rsidR="0061604D" w:rsidRPr="0011798C">
              <w:t>18/15</w:t>
            </w:r>
            <w:bookmarkEnd w:id="478"/>
          </w:p>
        </w:tc>
      </w:tr>
      <w:tr w:rsidR="0061604D" w:rsidRPr="0011798C" w14:paraId="084736E5" w14:textId="77777777" w:rsidTr="00001ACC">
        <w:trPr>
          <w:cantSplit/>
        </w:trPr>
        <w:tc>
          <w:tcPr>
            <w:tcW w:w="784" w:type="pct"/>
            <w:vAlign w:val="center"/>
            <w:hideMark/>
          </w:tcPr>
          <w:p w14:paraId="394D7D9A" w14:textId="5B1E61FF" w:rsidR="0061604D" w:rsidRPr="0011798C" w:rsidRDefault="00FA2A0F" w:rsidP="00C21333">
            <w:pPr>
              <w:pStyle w:val="Tabletext"/>
              <w:jc w:val="center"/>
            </w:pPr>
            <w:r w:rsidRPr="0011798C">
              <w:lastRenderedPageBreak/>
              <w:t>16/12/2019</w:t>
            </w:r>
          </w:p>
        </w:tc>
        <w:tc>
          <w:tcPr>
            <w:tcW w:w="1127" w:type="pct"/>
            <w:vAlign w:val="center"/>
            <w:hideMark/>
          </w:tcPr>
          <w:p w14:paraId="6CD85762" w14:textId="4D69A971"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29D2DA8" w14:textId="1AFDA997" w:rsidR="0061604D" w:rsidRPr="0011798C" w:rsidRDefault="0061604D" w:rsidP="00C21333">
            <w:pPr>
              <w:pStyle w:val="Tabletext"/>
              <w:jc w:val="center"/>
            </w:pPr>
            <w:bookmarkStart w:id="479" w:name="lt_pId977"/>
            <w:r w:rsidRPr="0011798C">
              <w:t>14/15</w:t>
            </w:r>
            <w:bookmarkEnd w:id="479"/>
          </w:p>
        </w:tc>
        <w:tc>
          <w:tcPr>
            <w:tcW w:w="2279" w:type="pct"/>
            <w:vAlign w:val="center"/>
            <w:hideMark/>
          </w:tcPr>
          <w:p w14:paraId="22ED64F8" w14:textId="348BFC7E" w:rsidR="0061604D" w:rsidRPr="0011798C" w:rsidRDefault="001A6C95" w:rsidP="00C21333">
            <w:pPr>
              <w:pStyle w:val="Tabletext"/>
            </w:pPr>
            <w:bookmarkStart w:id="480" w:name="lt_pId978"/>
            <w:r w:rsidRPr="0011798C">
              <w:t xml:space="preserve">Cuestión </w:t>
            </w:r>
            <w:r w:rsidR="0061604D" w:rsidRPr="0011798C">
              <w:t xml:space="preserve">14/15 </w:t>
            </w:r>
            <w:r w:rsidRPr="0011798C">
              <w:t>–</w:t>
            </w:r>
            <w:r w:rsidR="0061604D" w:rsidRPr="0011798C">
              <w:t xml:space="preserve"> </w:t>
            </w:r>
            <w:r w:rsidRPr="0011798C">
              <w:t xml:space="preserve">Modelos </w:t>
            </w:r>
            <w:r w:rsidR="0061604D" w:rsidRPr="0011798C">
              <w:t xml:space="preserve">G.875 </w:t>
            </w:r>
            <w:bookmarkEnd w:id="480"/>
          </w:p>
        </w:tc>
      </w:tr>
      <w:tr w:rsidR="0061604D" w:rsidRPr="0011798C" w14:paraId="27449F87" w14:textId="77777777" w:rsidTr="00001ACC">
        <w:trPr>
          <w:cantSplit/>
        </w:trPr>
        <w:tc>
          <w:tcPr>
            <w:tcW w:w="784" w:type="pct"/>
            <w:vAlign w:val="center"/>
            <w:hideMark/>
          </w:tcPr>
          <w:p w14:paraId="2F119688" w14:textId="14E470AC" w:rsidR="0061604D" w:rsidRPr="0011798C" w:rsidRDefault="00FA2A0F" w:rsidP="00C21333">
            <w:pPr>
              <w:pStyle w:val="Tabletext"/>
              <w:jc w:val="center"/>
            </w:pPr>
            <w:r w:rsidRPr="0011798C">
              <w:t>17/12/2019</w:t>
            </w:r>
          </w:p>
        </w:tc>
        <w:tc>
          <w:tcPr>
            <w:tcW w:w="1127" w:type="pct"/>
            <w:vAlign w:val="center"/>
            <w:hideMark/>
          </w:tcPr>
          <w:p w14:paraId="50C8A0BE" w14:textId="3412EEF6"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BCB81D9" w14:textId="599FD935" w:rsidR="0061604D" w:rsidRPr="0011798C" w:rsidRDefault="0061604D" w:rsidP="00C21333">
            <w:pPr>
              <w:pStyle w:val="Tabletext"/>
              <w:jc w:val="center"/>
            </w:pPr>
            <w:bookmarkStart w:id="481" w:name="lt_pId981"/>
            <w:r w:rsidRPr="0011798C">
              <w:t>14/15</w:t>
            </w:r>
            <w:bookmarkEnd w:id="481"/>
          </w:p>
        </w:tc>
        <w:tc>
          <w:tcPr>
            <w:tcW w:w="2279" w:type="pct"/>
            <w:vAlign w:val="center"/>
            <w:hideMark/>
          </w:tcPr>
          <w:p w14:paraId="09414018" w14:textId="3AC8EF36" w:rsidR="0061604D" w:rsidRPr="0011798C" w:rsidRDefault="001A6C95" w:rsidP="00C21333">
            <w:pPr>
              <w:pStyle w:val="Tabletext"/>
            </w:pPr>
            <w:bookmarkStart w:id="482" w:name="lt_pId982"/>
            <w:r w:rsidRPr="0011798C">
              <w:t xml:space="preserve">Cuestión </w:t>
            </w:r>
            <w:r w:rsidR="0061604D" w:rsidRPr="0011798C">
              <w:t xml:space="preserve">14/15 </w:t>
            </w:r>
            <w:r w:rsidRPr="0011798C">
              <w:t>–</w:t>
            </w:r>
            <w:r w:rsidR="0061604D" w:rsidRPr="0011798C">
              <w:t xml:space="preserve"> </w:t>
            </w:r>
            <w:r w:rsidRPr="0011798C">
              <w:t xml:space="preserve">Modelos </w:t>
            </w:r>
            <w:r w:rsidR="0061604D" w:rsidRPr="0011798C">
              <w:t xml:space="preserve">G.875 </w:t>
            </w:r>
            <w:bookmarkEnd w:id="482"/>
          </w:p>
        </w:tc>
      </w:tr>
      <w:tr w:rsidR="0061604D" w:rsidRPr="0011798C" w14:paraId="01D7A4E7" w14:textId="77777777" w:rsidTr="00001ACC">
        <w:trPr>
          <w:cantSplit/>
        </w:trPr>
        <w:tc>
          <w:tcPr>
            <w:tcW w:w="784" w:type="pct"/>
            <w:vAlign w:val="center"/>
            <w:hideMark/>
          </w:tcPr>
          <w:p w14:paraId="0EA8CA79" w14:textId="0ED5637A" w:rsidR="0061604D" w:rsidRPr="0011798C" w:rsidRDefault="00FA2A0F" w:rsidP="00C21333">
            <w:pPr>
              <w:pStyle w:val="Tabletext"/>
              <w:jc w:val="center"/>
            </w:pPr>
            <w:r w:rsidRPr="0011798C">
              <w:t>17/12/2019</w:t>
            </w:r>
          </w:p>
        </w:tc>
        <w:tc>
          <w:tcPr>
            <w:tcW w:w="1127" w:type="pct"/>
            <w:vAlign w:val="center"/>
            <w:hideMark/>
          </w:tcPr>
          <w:p w14:paraId="7C6C41EB" w14:textId="0832F838"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029DCE4" w14:textId="77779619" w:rsidR="0061604D" w:rsidRPr="0011798C" w:rsidRDefault="0061604D" w:rsidP="00C21333">
            <w:pPr>
              <w:pStyle w:val="Tabletext"/>
              <w:jc w:val="center"/>
            </w:pPr>
            <w:bookmarkStart w:id="483" w:name="lt_pId985"/>
            <w:r w:rsidRPr="0011798C">
              <w:t>2/15</w:t>
            </w:r>
            <w:bookmarkEnd w:id="483"/>
          </w:p>
        </w:tc>
        <w:tc>
          <w:tcPr>
            <w:tcW w:w="2279" w:type="pct"/>
            <w:vAlign w:val="center"/>
            <w:hideMark/>
          </w:tcPr>
          <w:p w14:paraId="410BEEDE" w14:textId="5F8C5BA0" w:rsidR="0061604D" w:rsidRPr="0011798C" w:rsidRDefault="001A6C95" w:rsidP="00C21333">
            <w:pPr>
              <w:pStyle w:val="Tabletext"/>
            </w:pPr>
            <w:bookmarkStart w:id="484" w:name="lt_pId986"/>
            <w:r w:rsidRPr="0011798C">
              <w:t xml:space="preserve">Todos los documentos en preparación </w:t>
            </w:r>
            <w:bookmarkEnd w:id="484"/>
          </w:p>
        </w:tc>
      </w:tr>
      <w:tr w:rsidR="0061604D" w:rsidRPr="0011798C" w14:paraId="3ADE7D23" w14:textId="77777777" w:rsidTr="00001ACC">
        <w:trPr>
          <w:cantSplit/>
        </w:trPr>
        <w:tc>
          <w:tcPr>
            <w:tcW w:w="784" w:type="pct"/>
            <w:vAlign w:val="center"/>
            <w:hideMark/>
          </w:tcPr>
          <w:p w14:paraId="48DDD4C2" w14:textId="3B798324" w:rsidR="0061604D" w:rsidRPr="0011798C" w:rsidRDefault="00FA2A0F" w:rsidP="00C21333">
            <w:pPr>
              <w:pStyle w:val="Tabletext"/>
              <w:jc w:val="center"/>
            </w:pPr>
            <w:r w:rsidRPr="0011798C">
              <w:t>13/01/2020</w:t>
            </w:r>
          </w:p>
        </w:tc>
        <w:tc>
          <w:tcPr>
            <w:tcW w:w="1127" w:type="pct"/>
            <w:vAlign w:val="center"/>
            <w:hideMark/>
          </w:tcPr>
          <w:p w14:paraId="01380215" w14:textId="4933A70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CB47D73" w14:textId="7B80F016" w:rsidR="0061604D" w:rsidRPr="0011798C" w:rsidRDefault="0061604D" w:rsidP="00C21333">
            <w:pPr>
              <w:pStyle w:val="Tabletext"/>
              <w:jc w:val="center"/>
            </w:pPr>
            <w:bookmarkStart w:id="485" w:name="lt_pId989"/>
            <w:r w:rsidRPr="0011798C">
              <w:t>14/15</w:t>
            </w:r>
            <w:bookmarkEnd w:id="485"/>
          </w:p>
        </w:tc>
        <w:tc>
          <w:tcPr>
            <w:tcW w:w="2279" w:type="pct"/>
            <w:vAlign w:val="center"/>
            <w:hideMark/>
          </w:tcPr>
          <w:p w14:paraId="133D89DC" w14:textId="5971BE4D" w:rsidR="0061604D" w:rsidRPr="0011798C" w:rsidRDefault="00B46ABD" w:rsidP="00C21333">
            <w:pPr>
              <w:pStyle w:val="Tabletext"/>
            </w:pPr>
            <w:bookmarkStart w:id="486" w:name="lt_pId990"/>
            <w:r w:rsidRPr="0011798C">
              <w:t>Coordinación de modelos</w:t>
            </w:r>
            <w:r w:rsidRPr="0011798C">
              <w:br/>
            </w:r>
            <w:r w:rsidR="0061604D" w:rsidRPr="0011798C">
              <w:t xml:space="preserve">(serie </w:t>
            </w:r>
            <w:r w:rsidR="001A6C95" w:rsidRPr="0011798C">
              <w:t xml:space="preserve">de </w:t>
            </w:r>
            <w:r w:rsidR="0061604D" w:rsidRPr="0011798C">
              <w:t xml:space="preserve">5 </w:t>
            </w:r>
            <w:r w:rsidR="001A6C95" w:rsidRPr="0011798C">
              <w:t>reunion</w:t>
            </w:r>
            <w:r w:rsidR="009C4903" w:rsidRPr="0011798C">
              <w:t>e</w:t>
            </w:r>
            <w:r w:rsidR="001A6C95" w:rsidRPr="0011798C">
              <w:t xml:space="preserve">s </w:t>
            </w:r>
            <w:r w:rsidR="0061604D" w:rsidRPr="0011798C">
              <w:t>virtual</w:t>
            </w:r>
            <w:r w:rsidR="001A6C95" w:rsidRPr="0011798C">
              <w:t>es</w:t>
            </w:r>
            <w:r w:rsidR="0061604D" w:rsidRPr="0011798C">
              <w:t>)</w:t>
            </w:r>
            <w:bookmarkEnd w:id="486"/>
          </w:p>
        </w:tc>
      </w:tr>
      <w:tr w:rsidR="0061604D" w:rsidRPr="0011798C" w14:paraId="17115988" w14:textId="77777777" w:rsidTr="00001ACC">
        <w:trPr>
          <w:cantSplit/>
        </w:trPr>
        <w:tc>
          <w:tcPr>
            <w:tcW w:w="784" w:type="pct"/>
            <w:vAlign w:val="center"/>
            <w:hideMark/>
          </w:tcPr>
          <w:p w14:paraId="047374BF" w14:textId="3E6A2CE8" w:rsidR="0061604D" w:rsidRPr="0011798C" w:rsidRDefault="00FA2A0F" w:rsidP="00C21333">
            <w:pPr>
              <w:pStyle w:val="Tabletext"/>
              <w:jc w:val="center"/>
            </w:pPr>
            <w:r w:rsidRPr="0011798C">
              <w:t>13/01/2020</w:t>
            </w:r>
          </w:p>
        </w:tc>
        <w:tc>
          <w:tcPr>
            <w:tcW w:w="1127" w:type="pct"/>
            <w:vAlign w:val="center"/>
            <w:hideMark/>
          </w:tcPr>
          <w:p w14:paraId="5C526C5F" w14:textId="20837F2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1146010" w14:textId="770D363B" w:rsidR="0061604D" w:rsidRPr="0011798C" w:rsidRDefault="0061604D" w:rsidP="00C21333">
            <w:pPr>
              <w:pStyle w:val="Tabletext"/>
              <w:jc w:val="center"/>
            </w:pPr>
            <w:bookmarkStart w:id="487" w:name="lt_pId993"/>
            <w:r w:rsidRPr="0011798C">
              <w:t>18/15</w:t>
            </w:r>
            <w:bookmarkEnd w:id="487"/>
          </w:p>
        </w:tc>
        <w:tc>
          <w:tcPr>
            <w:tcW w:w="2279" w:type="pct"/>
            <w:vAlign w:val="center"/>
            <w:hideMark/>
          </w:tcPr>
          <w:p w14:paraId="65B620B3" w14:textId="4B5C5E96" w:rsidR="0061604D" w:rsidRPr="0011798C" w:rsidRDefault="0074100D" w:rsidP="00C21333">
            <w:pPr>
              <w:pStyle w:val="Tabletext"/>
            </w:pPr>
            <w:bookmarkStart w:id="488" w:name="lt_pId994"/>
            <w:r w:rsidRPr="0011798C">
              <w:t xml:space="preserve">Cuestión </w:t>
            </w:r>
            <w:r w:rsidR="00EC3532" w:rsidRPr="0011798C">
              <w:t>18/15 –</w:t>
            </w:r>
            <w:r w:rsidR="0061604D" w:rsidRPr="0011798C">
              <w:t xml:space="preserve"> </w:t>
            </w:r>
            <w:r w:rsidR="009C4903" w:rsidRPr="0011798C">
              <w:t xml:space="preserve">LC resolución de comentarios sobre la </w:t>
            </w:r>
            <w:r w:rsidR="0061604D" w:rsidRPr="0011798C">
              <w:t xml:space="preserve">G.9960 </w:t>
            </w:r>
            <w:r w:rsidR="009C4903" w:rsidRPr="0011798C">
              <w:t>Enmd</w:t>
            </w:r>
            <w:r w:rsidR="0061604D" w:rsidRPr="0011798C">
              <w:t xml:space="preserve">1 </w:t>
            </w:r>
            <w:r w:rsidR="009C4903" w:rsidRPr="0011798C">
              <w:t xml:space="preserve">y </w:t>
            </w:r>
            <w:r w:rsidR="0061604D" w:rsidRPr="0011798C">
              <w:t xml:space="preserve">G.9961 </w:t>
            </w:r>
            <w:r w:rsidR="009C4903" w:rsidRPr="0011798C">
              <w:t>Enmd</w:t>
            </w:r>
            <w:r w:rsidR="0061604D" w:rsidRPr="0011798C">
              <w:t xml:space="preserve">1 </w:t>
            </w:r>
            <w:r w:rsidRPr="0011798C">
              <w:t xml:space="preserve">y examen de los proyectos de texto para </w:t>
            </w:r>
            <w:r w:rsidR="0043149F" w:rsidRPr="0011798C">
              <w:t>consentimiento</w:t>
            </w:r>
            <w:r w:rsidRPr="0011798C">
              <w:t xml:space="preserve"> o acuerdo </w:t>
            </w:r>
            <w:bookmarkEnd w:id="488"/>
          </w:p>
        </w:tc>
      </w:tr>
      <w:tr w:rsidR="0061604D" w:rsidRPr="0011798C" w14:paraId="553951B7" w14:textId="77777777" w:rsidTr="00001ACC">
        <w:trPr>
          <w:cantSplit/>
        </w:trPr>
        <w:tc>
          <w:tcPr>
            <w:tcW w:w="784" w:type="pct"/>
            <w:vAlign w:val="center"/>
            <w:hideMark/>
          </w:tcPr>
          <w:p w14:paraId="0FA47C78" w14:textId="5963E784" w:rsidR="0061604D" w:rsidRPr="0011798C" w:rsidRDefault="00FA2A0F" w:rsidP="00C21333">
            <w:pPr>
              <w:pStyle w:val="Tabletext"/>
              <w:jc w:val="center"/>
            </w:pPr>
            <w:r w:rsidRPr="0011798C">
              <w:t>14/01/2020</w:t>
            </w:r>
          </w:p>
        </w:tc>
        <w:tc>
          <w:tcPr>
            <w:tcW w:w="1127" w:type="pct"/>
            <w:vAlign w:val="center"/>
            <w:hideMark/>
          </w:tcPr>
          <w:p w14:paraId="3447B4B4" w14:textId="2791296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DEC1E34" w14:textId="727EDB46" w:rsidR="0061604D" w:rsidRPr="0011798C" w:rsidRDefault="0061604D" w:rsidP="00C21333">
            <w:pPr>
              <w:pStyle w:val="Tabletext"/>
              <w:jc w:val="center"/>
            </w:pPr>
            <w:bookmarkStart w:id="489" w:name="lt_pId997"/>
            <w:r w:rsidRPr="0011798C">
              <w:t>2/15</w:t>
            </w:r>
            <w:bookmarkEnd w:id="489"/>
          </w:p>
        </w:tc>
        <w:tc>
          <w:tcPr>
            <w:tcW w:w="2279" w:type="pct"/>
            <w:vAlign w:val="center"/>
            <w:hideMark/>
          </w:tcPr>
          <w:p w14:paraId="264F8F4D" w14:textId="62C65345" w:rsidR="0061604D" w:rsidRPr="0011798C" w:rsidRDefault="0074100D" w:rsidP="00C21333">
            <w:pPr>
              <w:pStyle w:val="Tabletext"/>
            </w:pPr>
            <w:bookmarkStart w:id="490" w:name="lt_pId998"/>
            <w:r w:rsidRPr="0011798C">
              <w:t xml:space="preserve">Todos los </w:t>
            </w:r>
            <w:r w:rsidR="0061604D" w:rsidRPr="0011798C">
              <w:t>document</w:t>
            </w:r>
            <w:r w:rsidRPr="0011798C">
              <w:t>o</w:t>
            </w:r>
            <w:r w:rsidR="0061604D" w:rsidRPr="0011798C">
              <w:t xml:space="preserve">s </w:t>
            </w:r>
            <w:r w:rsidRPr="0011798C">
              <w:t>en preparación</w:t>
            </w:r>
            <w:bookmarkEnd w:id="490"/>
          </w:p>
        </w:tc>
      </w:tr>
      <w:tr w:rsidR="0061604D" w:rsidRPr="0011798C" w14:paraId="75684DED" w14:textId="77777777" w:rsidTr="00001ACC">
        <w:trPr>
          <w:cantSplit/>
        </w:trPr>
        <w:tc>
          <w:tcPr>
            <w:tcW w:w="784" w:type="pct"/>
            <w:vAlign w:val="center"/>
            <w:hideMark/>
          </w:tcPr>
          <w:p w14:paraId="1300C408" w14:textId="74DCA5DB" w:rsidR="0061604D" w:rsidRPr="0011798C" w:rsidRDefault="00FA2A0F" w:rsidP="00C21333">
            <w:pPr>
              <w:pStyle w:val="Tabletext"/>
              <w:jc w:val="center"/>
            </w:pPr>
            <w:r w:rsidRPr="0011798C">
              <w:t>03/03/2020</w:t>
            </w:r>
          </w:p>
        </w:tc>
        <w:tc>
          <w:tcPr>
            <w:tcW w:w="1127" w:type="pct"/>
            <w:vAlign w:val="center"/>
            <w:hideMark/>
          </w:tcPr>
          <w:p w14:paraId="1F6D25A0" w14:textId="269D1BE8"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9491FE0" w14:textId="2DD524A5" w:rsidR="0061604D" w:rsidRPr="0011798C" w:rsidRDefault="0061604D" w:rsidP="00C21333">
            <w:pPr>
              <w:pStyle w:val="Tabletext"/>
              <w:jc w:val="center"/>
            </w:pPr>
            <w:bookmarkStart w:id="491" w:name="lt_pId1001"/>
            <w:r w:rsidRPr="0011798C">
              <w:t>2/15</w:t>
            </w:r>
            <w:bookmarkEnd w:id="491"/>
          </w:p>
        </w:tc>
        <w:tc>
          <w:tcPr>
            <w:tcW w:w="2279" w:type="pct"/>
            <w:vAlign w:val="center"/>
            <w:hideMark/>
          </w:tcPr>
          <w:p w14:paraId="4558A96B" w14:textId="461F0F6C" w:rsidR="0061604D" w:rsidRPr="0011798C" w:rsidRDefault="00EC3532" w:rsidP="00C21333">
            <w:pPr>
              <w:pStyle w:val="Tabletext"/>
            </w:pPr>
            <w:bookmarkStart w:id="492" w:name="lt_pId1002"/>
            <w:r w:rsidRPr="0011798C">
              <w:t>Reunión del Grupo de Relator</w:t>
            </w:r>
            <w:r w:rsidRPr="0011798C">
              <w:br/>
            </w:r>
            <w:r w:rsidR="0074100D" w:rsidRPr="0011798C">
              <w:t xml:space="preserve">para la Cuestión </w:t>
            </w:r>
            <w:r w:rsidR="0061604D" w:rsidRPr="0011798C">
              <w:t>2/15</w:t>
            </w:r>
            <w:r w:rsidR="00A160B1" w:rsidRPr="0011798C">
              <w:t>– Todos los proyectos</w:t>
            </w:r>
            <w:bookmarkEnd w:id="492"/>
          </w:p>
        </w:tc>
      </w:tr>
      <w:tr w:rsidR="0061604D" w:rsidRPr="0011798C" w14:paraId="13B801F0" w14:textId="77777777" w:rsidTr="00001ACC">
        <w:trPr>
          <w:cantSplit/>
        </w:trPr>
        <w:tc>
          <w:tcPr>
            <w:tcW w:w="784" w:type="pct"/>
            <w:vAlign w:val="center"/>
            <w:hideMark/>
          </w:tcPr>
          <w:p w14:paraId="3D82780E" w14:textId="5C623D80" w:rsidR="0061604D" w:rsidRPr="0011798C" w:rsidRDefault="00FA2A0F" w:rsidP="00C21333">
            <w:pPr>
              <w:pStyle w:val="Tabletext"/>
              <w:jc w:val="center"/>
            </w:pPr>
            <w:r w:rsidRPr="0011798C">
              <w:t>10/03/2020</w:t>
            </w:r>
          </w:p>
        </w:tc>
        <w:tc>
          <w:tcPr>
            <w:tcW w:w="1127" w:type="pct"/>
            <w:vAlign w:val="center"/>
            <w:hideMark/>
          </w:tcPr>
          <w:p w14:paraId="51448DC6" w14:textId="5C6CA2F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DFFB2DB" w14:textId="141B979C" w:rsidR="0061604D" w:rsidRPr="0011798C" w:rsidRDefault="0061604D" w:rsidP="00C21333">
            <w:pPr>
              <w:pStyle w:val="Tabletext"/>
              <w:jc w:val="center"/>
            </w:pPr>
            <w:bookmarkStart w:id="493" w:name="lt_pId1005"/>
            <w:r w:rsidRPr="0011798C">
              <w:t>14/15</w:t>
            </w:r>
            <w:bookmarkEnd w:id="493"/>
          </w:p>
        </w:tc>
        <w:tc>
          <w:tcPr>
            <w:tcW w:w="2279" w:type="pct"/>
            <w:vAlign w:val="center"/>
            <w:hideMark/>
          </w:tcPr>
          <w:p w14:paraId="657D51CD" w14:textId="47BCCD86" w:rsidR="0061604D" w:rsidRPr="0011798C" w:rsidRDefault="0074100D" w:rsidP="00C21333">
            <w:pPr>
              <w:pStyle w:val="Tabletext"/>
            </w:pPr>
            <w:bookmarkStart w:id="494" w:name="lt_pId1006"/>
            <w:r w:rsidRPr="0011798C">
              <w:t xml:space="preserve">Cuestión </w:t>
            </w:r>
            <w:r w:rsidR="0061604D" w:rsidRPr="0011798C">
              <w:t xml:space="preserve">14/15 </w:t>
            </w:r>
            <w:r w:rsidRPr="0011798C">
              <w:t>–</w:t>
            </w:r>
            <w:r w:rsidR="0061604D" w:rsidRPr="0011798C">
              <w:t xml:space="preserve"> </w:t>
            </w:r>
            <w:r w:rsidRPr="0011798C">
              <w:t xml:space="preserve">Coordinación de modelos </w:t>
            </w:r>
            <w:r w:rsidR="0061604D" w:rsidRPr="0011798C">
              <w:t xml:space="preserve">(G.8052.1 </w:t>
            </w:r>
            <w:r w:rsidRPr="0011798C">
              <w:t xml:space="preserve">y </w:t>
            </w:r>
            <w:r w:rsidR="00EC3532" w:rsidRPr="0011798C">
              <w:t>G.8052.2)</w:t>
            </w:r>
            <w:r w:rsidR="00EC3532" w:rsidRPr="0011798C">
              <w:br/>
            </w:r>
            <w:r w:rsidR="0061604D" w:rsidRPr="0011798C">
              <w:t xml:space="preserve">(serie </w:t>
            </w:r>
            <w:r w:rsidRPr="0011798C">
              <w:t xml:space="preserve">de </w:t>
            </w:r>
            <w:r w:rsidR="0061604D" w:rsidRPr="0011798C">
              <w:t xml:space="preserve">6 </w:t>
            </w:r>
            <w:r w:rsidRPr="0011798C">
              <w:t xml:space="preserve">reuniones </w:t>
            </w:r>
            <w:r w:rsidR="0061604D" w:rsidRPr="0011798C">
              <w:t>virtual</w:t>
            </w:r>
            <w:r w:rsidRPr="0011798C">
              <w:t>es</w:t>
            </w:r>
            <w:r w:rsidR="0061604D" w:rsidRPr="0011798C">
              <w:t>)</w:t>
            </w:r>
            <w:bookmarkEnd w:id="494"/>
          </w:p>
        </w:tc>
      </w:tr>
      <w:tr w:rsidR="0061604D" w:rsidRPr="0011798C" w14:paraId="7C8D37CA" w14:textId="77777777" w:rsidTr="00001ACC">
        <w:trPr>
          <w:cantSplit/>
        </w:trPr>
        <w:tc>
          <w:tcPr>
            <w:tcW w:w="784" w:type="pct"/>
            <w:vAlign w:val="center"/>
            <w:hideMark/>
          </w:tcPr>
          <w:p w14:paraId="152F0D36" w14:textId="56D0F129" w:rsidR="0061604D" w:rsidRPr="0011798C" w:rsidRDefault="00FA2A0F" w:rsidP="00C21333">
            <w:pPr>
              <w:pStyle w:val="Tabletext"/>
              <w:jc w:val="center"/>
            </w:pPr>
            <w:r w:rsidRPr="0011798C">
              <w:t>11/03/2020</w:t>
            </w:r>
          </w:p>
        </w:tc>
        <w:tc>
          <w:tcPr>
            <w:tcW w:w="1127" w:type="pct"/>
            <w:vAlign w:val="center"/>
            <w:hideMark/>
          </w:tcPr>
          <w:p w14:paraId="491A8CDC" w14:textId="726C231D"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A9AAF43" w14:textId="20B5141B" w:rsidR="0061604D" w:rsidRPr="0011798C" w:rsidRDefault="0061604D" w:rsidP="00C21333">
            <w:pPr>
              <w:pStyle w:val="Tabletext"/>
              <w:jc w:val="center"/>
            </w:pPr>
            <w:bookmarkStart w:id="495" w:name="lt_pId1009"/>
            <w:r w:rsidRPr="0011798C">
              <w:t>14/15</w:t>
            </w:r>
            <w:bookmarkEnd w:id="495"/>
          </w:p>
        </w:tc>
        <w:tc>
          <w:tcPr>
            <w:tcW w:w="2279" w:type="pct"/>
            <w:vAlign w:val="center"/>
            <w:hideMark/>
          </w:tcPr>
          <w:p w14:paraId="3B4260ED" w14:textId="37599799" w:rsidR="0061604D" w:rsidRPr="0011798C" w:rsidRDefault="0074100D" w:rsidP="00C21333">
            <w:pPr>
              <w:pStyle w:val="Tabletext"/>
            </w:pPr>
            <w:bookmarkStart w:id="496" w:name="lt_pId1010"/>
            <w:r w:rsidRPr="0011798C">
              <w:t xml:space="preserve">Redacción de la </w:t>
            </w:r>
            <w:r w:rsidR="00EC3532" w:rsidRPr="0011798C">
              <w:t>G.876</w:t>
            </w:r>
            <w:r w:rsidR="00EC3532" w:rsidRPr="0011798C">
              <w:br/>
            </w:r>
            <w:r w:rsidR="0061604D" w:rsidRPr="0011798C">
              <w:t xml:space="preserve">(serie </w:t>
            </w:r>
            <w:r w:rsidRPr="0011798C">
              <w:t xml:space="preserve">de </w:t>
            </w:r>
            <w:r w:rsidR="0061604D" w:rsidRPr="0011798C">
              <w:t xml:space="preserve">3 </w:t>
            </w:r>
            <w:r w:rsidRPr="0011798C">
              <w:t>reunion</w:t>
            </w:r>
            <w:r w:rsidR="00890D66" w:rsidRPr="0011798C">
              <w:t>e</w:t>
            </w:r>
            <w:r w:rsidRPr="0011798C">
              <w:t xml:space="preserve">s </w:t>
            </w:r>
            <w:r w:rsidR="0061604D" w:rsidRPr="0011798C">
              <w:t>virtual</w:t>
            </w:r>
            <w:r w:rsidRPr="0011798C">
              <w:t>es</w:t>
            </w:r>
            <w:r w:rsidR="0061604D" w:rsidRPr="0011798C">
              <w:t>)</w:t>
            </w:r>
            <w:bookmarkEnd w:id="496"/>
          </w:p>
        </w:tc>
      </w:tr>
      <w:tr w:rsidR="0061604D" w:rsidRPr="0011798C" w14:paraId="3DFEDD9B" w14:textId="77777777" w:rsidTr="00001ACC">
        <w:trPr>
          <w:cantSplit/>
        </w:trPr>
        <w:tc>
          <w:tcPr>
            <w:tcW w:w="784" w:type="pct"/>
            <w:vAlign w:val="center"/>
            <w:hideMark/>
          </w:tcPr>
          <w:p w14:paraId="50A23C77" w14:textId="3551FFC6" w:rsidR="0061604D" w:rsidRPr="0011798C" w:rsidRDefault="00FA2A0F" w:rsidP="00C21333">
            <w:pPr>
              <w:pStyle w:val="Tabletext"/>
              <w:jc w:val="center"/>
            </w:pPr>
            <w:r w:rsidRPr="0011798C">
              <w:t>17/03/2020</w:t>
            </w:r>
          </w:p>
        </w:tc>
        <w:tc>
          <w:tcPr>
            <w:tcW w:w="1127" w:type="pct"/>
            <w:vAlign w:val="center"/>
            <w:hideMark/>
          </w:tcPr>
          <w:p w14:paraId="7AF67346" w14:textId="0C212910"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BB140A9" w14:textId="4B901002" w:rsidR="0061604D" w:rsidRPr="0011798C" w:rsidRDefault="0061604D" w:rsidP="00C21333">
            <w:pPr>
              <w:pStyle w:val="Tabletext"/>
              <w:jc w:val="center"/>
            </w:pPr>
            <w:bookmarkStart w:id="497" w:name="lt_pId1013"/>
            <w:r w:rsidRPr="0011798C">
              <w:t>18/15</w:t>
            </w:r>
            <w:bookmarkEnd w:id="497"/>
          </w:p>
        </w:tc>
        <w:tc>
          <w:tcPr>
            <w:tcW w:w="2279" w:type="pct"/>
            <w:vAlign w:val="center"/>
            <w:hideMark/>
          </w:tcPr>
          <w:p w14:paraId="3A0A7387" w14:textId="1CB20055" w:rsidR="0061604D" w:rsidRPr="0011798C" w:rsidRDefault="00EC3532" w:rsidP="00C21333">
            <w:pPr>
              <w:pStyle w:val="Tabletext"/>
            </w:pPr>
            <w:bookmarkStart w:id="498" w:name="lt_pId1014"/>
            <w:r w:rsidRPr="0011798C">
              <w:t>Reunión del Grupo de Relator</w:t>
            </w:r>
            <w:r w:rsidRPr="0011798C">
              <w:br/>
            </w:r>
            <w:r w:rsidR="0074100D" w:rsidRPr="0011798C">
              <w:t xml:space="preserve">para la Cuestión </w:t>
            </w:r>
            <w:r w:rsidR="0061604D" w:rsidRPr="0011798C">
              <w:t xml:space="preserve">18/15 </w:t>
            </w:r>
            <w:r w:rsidR="0074100D" w:rsidRPr="0011798C">
              <w:t>–</w:t>
            </w:r>
            <w:r w:rsidR="0061604D" w:rsidRPr="0011798C">
              <w:t xml:space="preserve"> </w:t>
            </w:r>
            <w:r w:rsidRPr="0011798C">
              <w:t>Todos los temas</w:t>
            </w:r>
            <w:r w:rsidRPr="0011798C">
              <w:br/>
            </w:r>
            <w:r w:rsidR="0061604D" w:rsidRPr="0011798C">
              <w:t xml:space="preserve">(LCC </w:t>
            </w:r>
            <w:r w:rsidR="0074100D" w:rsidRPr="0011798C">
              <w:t xml:space="preserve">resolución y </w:t>
            </w:r>
            <w:r w:rsidR="005836B2" w:rsidRPr="0011798C">
              <w:t>contribuciones</w:t>
            </w:r>
            <w:r w:rsidR="0061604D" w:rsidRPr="0011798C">
              <w:t>)</w:t>
            </w:r>
            <w:bookmarkEnd w:id="498"/>
          </w:p>
        </w:tc>
      </w:tr>
      <w:tr w:rsidR="0061604D" w:rsidRPr="0011798C" w14:paraId="42938014" w14:textId="77777777" w:rsidTr="00001ACC">
        <w:trPr>
          <w:cantSplit/>
        </w:trPr>
        <w:tc>
          <w:tcPr>
            <w:tcW w:w="784" w:type="pct"/>
            <w:vAlign w:val="center"/>
            <w:hideMark/>
          </w:tcPr>
          <w:p w14:paraId="75885BCC" w14:textId="19F36E44" w:rsidR="0061604D" w:rsidRPr="0011798C" w:rsidRDefault="00FA2A0F" w:rsidP="00C21333">
            <w:pPr>
              <w:pStyle w:val="Tabletext"/>
              <w:jc w:val="center"/>
            </w:pPr>
            <w:r w:rsidRPr="0011798C">
              <w:t>17/03/2020</w:t>
            </w:r>
          </w:p>
        </w:tc>
        <w:tc>
          <w:tcPr>
            <w:tcW w:w="1127" w:type="pct"/>
            <w:vAlign w:val="center"/>
            <w:hideMark/>
          </w:tcPr>
          <w:p w14:paraId="0B368ECF" w14:textId="7A8AC088"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7114BAD" w14:textId="5DC7FB0A" w:rsidR="0061604D" w:rsidRPr="0011798C" w:rsidRDefault="0061604D" w:rsidP="00C21333">
            <w:pPr>
              <w:pStyle w:val="Tabletext"/>
              <w:jc w:val="center"/>
            </w:pPr>
            <w:bookmarkStart w:id="499" w:name="lt_pId1017"/>
            <w:r w:rsidRPr="0011798C">
              <w:t>4/15</w:t>
            </w:r>
            <w:bookmarkEnd w:id="499"/>
          </w:p>
        </w:tc>
        <w:tc>
          <w:tcPr>
            <w:tcW w:w="2279" w:type="pct"/>
            <w:vAlign w:val="center"/>
            <w:hideMark/>
          </w:tcPr>
          <w:p w14:paraId="7D9119B0" w14:textId="5B8EDD46" w:rsidR="0061604D" w:rsidRPr="0011798C" w:rsidRDefault="0061604D" w:rsidP="00C21333">
            <w:pPr>
              <w:pStyle w:val="Tabletext"/>
            </w:pPr>
            <w:bookmarkStart w:id="500" w:name="lt_pId1018"/>
            <w:r w:rsidRPr="0011798C">
              <w:t xml:space="preserve">LC </w:t>
            </w:r>
            <w:bookmarkEnd w:id="500"/>
            <w:r w:rsidR="005836B2" w:rsidRPr="0011798C">
              <w:t>resolución de comentarios</w:t>
            </w:r>
          </w:p>
        </w:tc>
      </w:tr>
      <w:tr w:rsidR="0061604D" w:rsidRPr="0011798C" w14:paraId="5D53B6E9" w14:textId="77777777" w:rsidTr="00001ACC">
        <w:trPr>
          <w:cantSplit/>
        </w:trPr>
        <w:tc>
          <w:tcPr>
            <w:tcW w:w="784" w:type="pct"/>
            <w:vAlign w:val="center"/>
            <w:hideMark/>
          </w:tcPr>
          <w:p w14:paraId="2FA564F2" w14:textId="6136B850" w:rsidR="0061604D" w:rsidRPr="0011798C" w:rsidRDefault="00FA2A0F" w:rsidP="00C21333">
            <w:pPr>
              <w:pStyle w:val="Tabletext"/>
              <w:jc w:val="center"/>
            </w:pPr>
            <w:r w:rsidRPr="0011798C">
              <w:t>24/03/2020</w:t>
            </w:r>
          </w:p>
        </w:tc>
        <w:tc>
          <w:tcPr>
            <w:tcW w:w="1127" w:type="pct"/>
            <w:vAlign w:val="center"/>
            <w:hideMark/>
          </w:tcPr>
          <w:p w14:paraId="771E5E0B" w14:textId="6813A846"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30ACCCC" w14:textId="476EBF37" w:rsidR="0061604D" w:rsidRPr="0011798C" w:rsidRDefault="0061604D" w:rsidP="00C21333">
            <w:pPr>
              <w:pStyle w:val="Tabletext"/>
              <w:jc w:val="center"/>
            </w:pPr>
            <w:bookmarkStart w:id="501" w:name="lt_pId1021"/>
            <w:r w:rsidRPr="0011798C">
              <w:t>2/15</w:t>
            </w:r>
            <w:bookmarkEnd w:id="501"/>
          </w:p>
        </w:tc>
        <w:tc>
          <w:tcPr>
            <w:tcW w:w="2279" w:type="pct"/>
            <w:vAlign w:val="center"/>
            <w:hideMark/>
          </w:tcPr>
          <w:p w14:paraId="305F913E" w14:textId="50E350EB" w:rsidR="0061604D" w:rsidRPr="0011798C" w:rsidRDefault="005836B2" w:rsidP="00C21333">
            <w:pPr>
              <w:pStyle w:val="Tabletext"/>
            </w:pPr>
            <w:bookmarkStart w:id="502" w:name="lt_pId1022"/>
            <w:r w:rsidRPr="0011798C">
              <w:t>R</w:t>
            </w:r>
            <w:r w:rsidR="00EC3532" w:rsidRPr="0011798C">
              <w:t>eunión del Grupo de Relator</w:t>
            </w:r>
            <w:r w:rsidR="00EC3532" w:rsidRPr="0011798C">
              <w:br/>
            </w:r>
            <w:r w:rsidRPr="0011798C">
              <w:t xml:space="preserve">para la Cuestión </w:t>
            </w:r>
            <w:r w:rsidR="0061604D" w:rsidRPr="0011798C">
              <w:t>2/15</w:t>
            </w:r>
            <w:r w:rsidRPr="0011798C">
              <w:t xml:space="preserve"> </w:t>
            </w:r>
            <w:r w:rsidR="00A160B1" w:rsidRPr="0011798C">
              <w:t>– Todos los proyectos</w:t>
            </w:r>
            <w:bookmarkEnd w:id="502"/>
          </w:p>
        </w:tc>
      </w:tr>
      <w:tr w:rsidR="0061604D" w:rsidRPr="0011798C" w14:paraId="66EBB1FF" w14:textId="77777777" w:rsidTr="00001ACC">
        <w:trPr>
          <w:cantSplit/>
        </w:trPr>
        <w:tc>
          <w:tcPr>
            <w:tcW w:w="784" w:type="pct"/>
            <w:vAlign w:val="center"/>
            <w:hideMark/>
          </w:tcPr>
          <w:p w14:paraId="6F9CFC1B" w14:textId="20B8A592" w:rsidR="0061604D" w:rsidRPr="0011798C" w:rsidRDefault="00FA2A0F" w:rsidP="00C21333">
            <w:pPr>
              <w:pStyle w:val="Tabletext"/>
              <w:jc w:val="center"/>
            </w:pPr>
            <w:r w:rsidRPr="0011798C">
              <w:t>30/03/2020</w:t>
            </w:r>
            <w:r w:rsidR="0061604D" w:rsidRPr="0011798C">
              <w:br/>
            </w:r>
            <w:r w:rsidR="00494943" w:rsidRPr="0011798C">
              <w:t>a</w:t>
            </w:r>
            <w:r w:rsidR="0061604D" w:rsidRPr="0011798C">
              <w:br/>
            </w:r>
            <w:r w:rsidRPr="0011798C">
              <w:t>03/04/2020</w:t>
            </w:r>
          </w:p>
        </w:tc>
        <w:tc>
          <w:tcPr>
            <w:tcW w:w="1127" w:type="pct"/>
            <w:vAlign w:val="center"/>
            <w:hideMark/>
          </w:tcPr>
          <w:p w14:paraId="7480947D" w14:textId="5B14F14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3CD62D8" w14:textId="7D8DA921" w:rsidR="0061604D" w:rsidRPr="0011798C" w:rsidRDefault="0061604D" w:rsidP="00C21333">
            <w:pPr>
              <w:pStyle w:val="Tabletext"/>
              <w:jc w:val="center"/>
            </w:pPr>
            <w:bookmarkStart w:id="503" w:name="lt_pId1027"/>
            <w:r w:rsidRPr="0011798C">
              <w:t>4/15</w:t>
            </w:r>
            <w:bookmarkEnd w:id="503"/>
          </w:p>
        </w:tc>
        <w:tc>
          <w:tcPr>
            <w:tcW w:w="2279" w:type="pct"/>
            <w:vAlign w:val="center"/>
            <w:hideMark/>
          </w:tcPr>
          <w:p w14:paraId="7955AD71" w14:textId="4DBBB6AA" w:rsidR="0061604D" w:rsidRPr="0011798C" w:rsidRDefault="00EC3532" w:rsidP="00C21333">
            <w:pPr>
              <w:pStyle w:val="Tabletext"/>
            </w:pPr>
            <w:bookmarkStart w:id="504" w:name="lt_pId1028"/>
            <w:r w:rsidRPr="0011798C">
              <w:t>Reunión del Grupo de Relator</w:t>
            </w:r>
            <w:r w:rsidRPr="0011798C">
              <w:br/>
            </w:r>
            <w:r w:rsidR="005836B2" w:rsidRPr="0011798C">
              <w:t xml:space="preserve">para la Cuestión </w:t>
            </w:r>
            <w:r w:rsidR="0061604D" w:rsidRPr="0011798C">
              <w:t>4/15</w:t>
            </w:r>
            <w:r w:rsidR="00890D66" w:rsidRPr="0011798C">
              <w:t xml:space="preserve"> </w:t>
            </w:r>
            <w:r w:rsidR="00A160B1" w:rsidRPr="0011798C">
              <w:t>– Todos los proyectos</w:t>
            </w:r>
            <w:r w:rsidRPr="0011798C">
              <w:br/>
            </w:r>
            <w:r w:rsidR="0061604D" w:rsidRPr="0011798C">
              <w:t>(</w:t>
            </w:r>
            <w:r w:rsidR="005836B2" w:rsidRPr="0011798C">
              <w:t>las reunion</w:t>
            </w:r>
            <w:r w:rsidR="00890D66" w:rsidRPr="0011798C">
              <w:t>e</w:t>
            </w:r>
            <w:r w:rsidR="005836B2" w:rsidRPr="0011798C">
              <w:t xml:space="preserve">s tienen lugar de </w:t>
            </w:r>
            <w:r w:rsidR="0061604D" w:rsidRPr="0011798C">
              <w:t>14:00-17:00</w:t>
            </w:r>
            <w:r w:rsidRPr="0011798C">
              <w:t>,</w:t>
            </w:r>
            <w:r w:rsidRPr="0011798C">
              <w:br/>
            </w:r>
            <w:r w:rsidR="005836B2" w:rsidRPr="0011798C">
              <w:t>hora de Ginebra todos los días</w:t>
            </w:r>
            <w:r w:rsidR="0061604D" w:rsidRPr="0011798C">
              <w:t>)</w:t>
            </w:r>
            <w:bookmarkEnd w:id="504"/>
          </w:p>
        </w:tc>
      </w:tr>
      <w:tr w:rsidR="0061604D" w:rsidRPr="0011798C" w14:paraId="550FD85B" w14:textId="77777777" w:rsidTr="00001ACC">
        <w:trPr>
          <w:cantSplit/>
        </w:trPr>
        <w:tc>
          <w:tcPr>
            <w:tcW w:w="784" w:type="pct"/>
            <w:vAlign w:val="center"/>
            <w:hideMark/>
          </w:tcPr>
          <w:p w14:paraId="7B187DD7" w14:textId="3399E35D" w:rsidR="0061604D" w:rsidRPr="0011798C" w:rsidRDefault="00FA2A0F" w:rsidP="00C21333">
            <w:pPr>
              <w:pStyle w:val="Tabletext"/>
              <w:jc w:val="center"/>
            </w:pPr>
            <w:r w:rsidRPr="0011798C">
              <w:t>07/04/2020</w:t>
            </w:r>
          </w:p>
        </w:tc>
        <w:tc>
          <w:tcPr>
            <w:tcW w:w="1127" w:type="pct"/>
            <w:vAlign w:val="center"/>
            <w:hideMark/>
          </w:tcPr>
          <w:p w14:paraId="75A0AB1F" w14:textId="63AE60DD"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FD1B495" w14:textId="233AACCC" w:rsidR="0061604D" w:rsidRPr="0011798C" w:rsidRDefault="0061604D" w:rsidP="00C21333">
            <w:pPr>
              <w:pStyle w:val="Tabletext"/>
              <w:jc w:val="center"/>
            </w:pPr>
            <w:bookmarkStart w:id="505" w:name="lt_pId1031"/>
            <w:r w:rsidRPr="0011798C">
              <w:t>11/15</w:t>
            </w:r>
            <w:bookmarkEnd w:id="505"/>
          </w:p>
        </w:tc>
        <w:tc>
          <w:tcPr>
            <w:tcW w:w="2279" w:type="pct"/>
            <w:vAlign w:val="center"/>
            <w:hideMark/>
          </w:tcPr>
          <w:p w14:paraId="1B097666" w14:textId="2875AF8D" w:rsidR="0061604D" w:rsidRPr="0011798C" w:rsidRDefault="005F1A55" w:rsidP="00C21333">
            <w:pPr>
              <w:pStyle w:val="Tabletext"/>
            </w:pPr>
            <w:bookmarkStart w:id="506" w:name="lt_pId1032"/>
            <w:r w:rsidRPr="0011798C">
              <w:t xml:space="preserve">Cuestión </w:t>
            </w:r>
            <w:r w:rsidR="0061604D" w:rsidRPr="0011798C">
              <w:t xml:space="preserve">11/15 </w:t>
            </w:r>
            <w:r w:rsidR="00554FB7" w:rsidRPr="0011798C">
              <w:t>–</w:t>
            </w:r>
            <w:r w:rsidR="0061604D" w:rsidRPr="0011798C">
              <w:t xml:space="preserve"> </w:t>
            </w:r>
            <w:r w:rsidR="00554FB7" w:rsidRPr="0011798C">
              <w:t xml:space="preserve">Correspondencia </w:t>
            </w:r>
            <w:r w:rsidR="0061604D" w:rsidRPr="0011798C">
              <w:t xml:space="preserve">OTNsec </w:t>
            </w:r>
            <w:bookmarkEnd w:id="506"/>
          </w:p>
        </w:tc>
      </w:tr>
      <w:tr w:rsidR="0061604D" w:rsidRPr="0011798C" w14:paraId="1E5F90A1" w14:textId="77777777" w:rsidTr="00001ACC">
        <w:trPr>
          <w:cantSplit/>
        </w:trPr>
        <w:tc>
          <w:tcPr>
            <w:tcW w:w="784" w:type="pct"/>
            <w:vAlign w:val="center"/>
            <w:hideMark/>
          </w:tcPr>
          <w:p w14:paraId="5BEC08D4" w14:textId="1E2B72F1" w:rsidR="0061604D" w:rsidRPr="0011798C" w:rsidRDefault="00FA2A0F" w:rsidP="00C21333">
            <w:pPr>
              <w:pStyle w:val="Tabletext"/>
              <w:jc w:val="center"/>
            </w:pPr>
            <w:r w:rsidRPr="0011798C">
              <w:t>08/04/2020</w:t>
            </w:r>
          </w:p>
        </w:tc>
        <w:tc>
          <w:tcPr>
            <w:tcW w:w="1127" w:type="pct"/>
            <w:vAlign w:val="center"/>
            <w:hideMark/>
          </w:tcPr>
          <w:p w14:paraId="091B8AD4" w14:textId="406379D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0A9AA61" w14:textId="4D4A2312" w:rsidR="0061604D" w:rsidRPr="0011798C" w:rsidRDefault="0061604D" w:rsidP="00C21333">
            <w:pPr>
              <w:pStyle w:val="Tabletext"/>
              <w:jc w:val="center"/>
            </w:pPr>
            <w:bookmarkStart w:id="507" w:name="lt_pId1035"/>
            <w:r w:rsidRPr="0011798C">
              <w:t>13/15</w:t>
            </w:r>
            <w:bookmarkEnd w:id="507"/>
          </w:p>
        </w:tc>
        <w:tc>
          <w:tcPr>
            <w:tcW w:w="2279" w:type="pct"/>
            <w:vAlign w:val="center"/>
            <w:hideMark/>
          </w:tcPr>
          <w:p w14:paraId="07FA0A08" w14:textId="06E8B508" w:rsidR="0061604D" w:rsidRPr="0011798C" w:rsidRDefault="005F1A55" w:rsidP="00C21333">
            <w:pPr>
              <w:pStyle w:val="Tabletext"/>
            </w:pPr>
            <w:bookmarkStart w:id="508" w:name="lt_pId1036"/>
            <w:r w:rsidRPr="0011798C">
              <w:t xml:space="preserve">Cuestión </w:t>
            </w:r>
            <w:r w:rsidR="0061604D" w:rsidRPr="0011798C">
              <w:t xml:space="preserve">13/15 </w:t>
            </w:r>
            <w:r w:rsidR="001E4463" w:rsidRPr="0011798C">
              <w:t>–</w:t>
            </w:r>
            <w:r w:rsidR="0061604D" w:rsidRPr="0011798C">
              <w:t xml:space="preserve"> </w:t>
            </w:r>
            <w:r w:rsidR="001E4463" w:rsidRPr="0011798C">
              <w:t xml:space="preserve">Correspondencia sobre la definición de la nueva arquitectura de </w:t>
            </w:r>
            <w:r w:rsidRPr="0011798C">
              <w:t>sincronización</w:t>
            </w:r>
            <w:r w:rsidR="001E4463" w:rsidRPr="0011798C">
              <w:t xml:space="preserve"> de tiempo y frecuencia </w:t>
            </w:r>
            <w:bookmarkEnd w:id="508"/>
          </w:p>
        </w:tc>
      </w:tr>
      <w:tr w:rsidR="0061604D" w:rsidRPr="0011798C" w14:paraId="05164788" w14:textId="77777777" w:rsidTr="00001ACC">
        <w:trPr>
          <w:cantSplit/>
        </w:trPr>
        <w:tc>
          <w:tcPr>
            <w:tcW w:w="784" w:type="pct"/>
            <w:vAlign w:val="center"/>
            <w:hideMark/>
          </w:tcPr>
          <w:p w14:paraId="533C268C" w14:textId="044FD36E" w:rsidR="0061604D" w:rsidRPr="0011798C" w:rsidRDefault="00FA2A0F" w:rsidP="00C21333">
            <w:pPr>
              <w:pStyle w:val="Tabletext"/>
              <w:jc w:val="center"/>
            </w:pPr>
            <w:r w:rsidRPr="0011798C">
              <w:t>08/04/2020</w:t>
            </w:r>
          </w:p>
        </w:tc>
        <w:tc>
          <w:tcPr>
            <w:tcW w:w="1127" w:type="pct"/>
            <w:vAlign w:val="center"/>
            <w:hideMark/>
          </w:tcPr>
          <w:p w14:paraId="459FB7F1" w14:textId="12A1D181"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B606A13" w14:textId="58915478" w:rsidR="0061604D" w:rsidRPr="0011798C" w:rsidRDefault="0061604D" w:rsidP="00C21333">
            <w:pPr>
              <w:pStyle w:val="Tabletext"/>
              <w:jc w:val="center"/>
            </w:pPr>
            <w:bookmarkStart w:id="509" w:name="lt_pId1039"/>
            <w:r w:rsidRPr="0011798C">
              <w:t>14/15</w:t>
            </w:r>
            <w:bookmarkEnd w:id="509"/>
          </w:p>
        </w:tc>
        <w:tc>
          <w:tcPr>
            <w:tcW w:w="2279" w:type="pct"/>
            <w:vAlign w:val="center"/>
            <w:hideMark/>
          </w:tcPr>
          <w:p w14:paraId="5CD2265B" w14:textId="21C10702" w:rsidR="0061604D" w:rsidRPr="0011798C" w:rsidRDefault="005F1A55" w:rsidP="00C21333">
            <w:pPr>
              <w:pStyle w:val="Tabletext"/>
            </w:pPr>
            <w:bookmarkStart w:id="510" w:name="lt_pId1040"/>
            <w:r w:rsidRPr="0011798C">
              <w:t xml:space="preserve">Cuestión </w:t>
            </w:r>
            <w:r w:rsidR="0061604D" w:rsidRPr="0011798C">
              <w:t xml:space="preserve">14/15 </w:t>
            </w:r>
            <w:r w:rsidR="00890D66" w:rsidRPr="0011798C">
              <w:t>–</w:t>
            </w:r>
            <w:r w:rsidR="0061604D" w:rsidRPr="0011798C">
              <w:t xml:space="preserve"> </w:t>
            </w:r>
            <w:r w:rsidR="00890D66" w:rsidRPr="0011798C">
              <w:t xml:space="preserve">Proyecto </w:t>
            </w:r>
            <w:r w:rsidR="00EC3532" w:rsidRPr="0011798C">
              <w:t>G.876</w:t>
            </w:r>
            <w:r w:rsidR="00EC3532" w:rsidRPr="0011798C">
              <w:br/>
            </w:r>
            <w:r w:rsidR="0061604D" w:rsidRPr="0011798C">
              <w:t xml:space="preserve">(serie </w:t>
            </w:r>
            <w:r w:rsidR="00890D66" w:rsidRPr="0011798C">
              <w:t xml:space="preserve">de </w:t>
            </w:r>
            <w:r w:rsidR="0061604D" w:rsidRPr="0011798C">
              <w:t xml:space="preserve">8 </w:t>
            </w:r>
            <w:r w:rsidR="00890D66" w:rsidRPr="0011798C">
              <w:t xml:space="preserve">reuniones </w:t>
            </w:r>
            <w:r w:rsidR="0061604D" w:rsidRPr="0011798C">
              <w:t>virtual</w:t>
            </w:r>
            <w:r w:rsidR="00890D66" w:rsidRPr="0011798C">
              <w:t>es</w:t>
            </w:r>
            <w:r w:rsidR="0061604D" w:rsidRPr="0011798C">
              <w:t>)</w:t>
            </w:r>
            <w:bookmarkEnd w:id="510"/>
          </w:p>
        </w:tc>
      </w:tr>
      <w:tr w:rsidR="0061604D" w:rsidRPr="0011798C" w14:paraId="065A7126" w14:textId="77777777" w:rsidTr="00001ACC">
        <w:trPr>
          <w:cantSplit/>
        </w:trPr>
        <w:tc>
          <w:tcPr>
            <w:tcW w:w="784" w:type="pct"/>
            <w:vAlign w:val="center"/>
            <w:hideMark/>
          </w:tcPr>
          <w:p w14:paraId="42C2D10C" w14:textId="7E04CE23" w:rsidR="0061604D" w:rsidRPr="0011798C" w:rsidRDefault="00FA2A0F" w:rsidP="00C21333">
            <w:pPr>
              <w:pStyle w:val="Tabletext"/>
              <w:jc w:val="center"/>
            </w:pPr>
            <w:r w:rsidRPr="0011798C">
              <w:t>09/04/2020</w:t>
            </w:r>
          </w:p>
        </w:tc>
        <w:tc>
          <w:tcPr>
            <w:tcW w:w="1127" w:type="pct"/>
            <w:vAlign w:val="center"/>
            <w:hideMark/>
          </w:tcPr>
          <w:p w14:paraId="46DA8C61" w14:textId="638C3A3D"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94848F8" w14:textId="0321BE41" w:rsidR="0061604D" w:rsidRPr="0011798C" w:rsidRDefault="0061604D" w:rsidP="00C21333">
            <w:pPr>
              <w:pStyle w:val="Tabletext"/>
              <w:jc w:val="center"/>
            </w:pPr>
            <w:bookmarkStart w:id="511" w:name="lt_pId1043"/>
            <w:r w:rsidRPr="0011798C">
              <w:t>4/15</w:t>
            </w:r>
            <w:bookmarkEnd w:id="511"/>
          </w:p>
        </w:tc>
        <w:tc>
          <w:tcPr>
            <w:tcW w:w="2279" w:type="pct"/>
            <w:vAlign w:val="center"/>
            <w:hideMark/>
          </w:tcPr>
          <w:p w14:paraId="752422DD" w14:textId="48FAD041" w:rsidR="0061604D" w:rsidRPr="0011798C" w:rsidRDefault="005F1A55" w:rsidP="00C21333">
            <w:pPr>
              <w:pStyle w:val="Tabletext"/>
            </w:pPr>
            <w:bookmarkStart w:id="512" w:name="lt_pId1044"/>
            <w:r w:rsidRPr="0011798C">
              <w:t xml:space="preserve">Cuestión </w:t>
            </w:r>
            <w:r w:rsidR="0061604D" w:rsidRPr="0011798C">
              <w:t xml:space="preserve">4/15 </w:t>
            </w:r>
            <w:r w:rsidR="00063C09">
              <w:t>–</w:t>
            </w:r>
            <w:r w:rsidR="0061604D" w:rsidRPr="0011798C">
              <w:t xml:space="preserve"> LCC </w:t>
            </w:r>
            <w:r w:rsidR="00EC3532" w:rsidRPr="0011798C">
              <w:t>y contribuciones</w:t>
            </w:r>
            <w:r w:rsidR="00EC3532" w:rsidRPr="0011798C">
              <w:br/>
            </w:r>
            <w:r w:rsidR="00890D66" w:rsidRPr="0011798C">
              <w:t>sobre temas pendientes</w:t>
            </w:r>
            <w:bookmarkEnd w:id="512"/>
          </w:p>
        </w:tc>
      </w:tr>
      <w:tr w:rsidR="0061604D" w:rsidRPr="0011798C" w14:paraId="210A876B" w14:textId="77777777" w:rsidTr="00001ACC">
        <w:trPr>
          <w:cantSplit/>
        </w:trPr>
        <w:tc>
          <w:tcPr>
            <w:tcW w:w="784" w:type="pct"/>
            <w:vAlign w:val="center"/>
            <w:hideMark/>
          </w:tcPr>
          <w:p w14:paraId="56B371D4" w14:textId="3953EBF9" w:rsidR="0061604D" w:rsidRPr="0011798C" w:rsidRDefault="00FA2A0F" w:rsidP="00C21333">
            <w:pPr>
              <w:pStyle w:val="Tabletext"/>
              <w:jc w:val="center"/>
            </w:pPr>
            <w:r w:rsidRPr="0011798C">
              <w:t>14/04/2020</w:t>
            </w:r>
          </w:p>
        </w:tc>
        <w:tc>
          <w:tcPr>
            <w:tcW w:w="1127" w:type="pct"/>
            <w:vAlign w:val="center"/>
            <w:hideMark/>
          </w:tcPr>
          <w:p w14:paraId="3D22C69B" w14:textId="709EBD7B"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A29F40F" w14:textId="6892C56A" w:rsidR="0061604D" w:rsidRPr="0011798C" w:rsidRDefault="0061604D" w:rsidP="00C21333">
            <w:pPr>
              <w:pStyle w:val="Tabletext"/>
              <w:jc w:val="center"/>
            </w:pPr>
            <w:bookmarkStart w:id="513" w:name="lt_pId1047"/>
            <w:r w:rsidRPr="0011798C">
              <w:t>14/15</w:t>
            </w:r>
            <w:bookmarkEnd w:id="513"/>
          </w:p>
        </w:tc>
        <w:tc>
          <w:tcPr>
            <w:tcW w:w="2279" w:type="pct"/>
            <w:vAlign w:val="center"/>
            <w:hideMark/>
          </w:tcPr>
          <w:p w14:paraId="3684D5CA" w14:textId="5608EC6B" w:rsidR="0061604D" w:rsidRPr="0011798C" w:rsidRDefault="005F1A55" w:rsidP="00C21333">
            <w:pPr>
              <w:pStyle w:val="Tabletext"/>
            </w:pPr>
            <w:bookmarkStart w:id="514" w:name="lt_pId1048"/>
            <w:r w:rsidRPr="0011798C">
              <w:t xml:space="preserve">Cuestión </w:t>
            </w:r>
            <w:r w:rsidR="0061604D" w:rsidRPr="0011798C">
              <w:t xml:space="preserve">14/15 </w:t>
            </w:r>
            <w:r w:rsidR="00890D66" w:rsidRPr="0011798C">
              <w:t>–</w:t>
            </w:r>
            <w:r w:rsidR="0061604D" w:rsidRPr="0011798C">
              <w:t xml:space="preserve"> </w:t>
            </w:r>
            <w:r w:rsidR="00890D66" w:rsidRPr="0011798C">
              <w:t xml:space="preserve">Coordinación de modelos </w:t>
            </w:r>
            <w:r w:rsidR="00EC3532" w:rsidRPr="0011798C">
              <w:t>(G.8052.1 and G.8052.2)</w:t>
            </w:r>
            <w:r w:rsidR="00EC3532" w:rsidRPr="0011798C">
              <w:br/>
            </w:r>
            <w:r w:rsidR="0061604D" w:rsidRPr="0011798C">
              <w:t xml:space="preserve">(serie </w:t>
            </w:r>
            <w:r w:rsidR="00890D66" w:rsidRPr="0011798C">
              <w:t xml:space="preserve">de </w:t>
            </w:r>
            <w:r w:rsidR="0061604D" w:rsidRPr="0011798C">
              <w:t xml:space="preserve">6 </w:t>
            </w:r>
            <w:r w:rsidR="00890D66" w:rsidRPr="0011798C">
              <w:t xml:space="preserve">reuniones </w:t>
            </w:r>
            <w:r w:rsidR="0061604D" w:rsidRPr="0011798C">
              <w:t>virtual</w:t>
            </w:r>
            <w:r w:rsidR="00890D66" w:rsidRPr="0011798C">
              <w:t>es</w:t>
            </w:r>
            <w:r w:rsidR="0061604D" w:rsidRPr="0011798C">
              <w:t>)</w:t>
            </w:r>
            <w:bookmarkEnd w:id="514"/>
          </w:p>
        </w:tc>
      </w:tr>
      <w:tr w:rsidR="0061604D" w:rsidRPr="0011798C" w14:paraId="70559CCA" w14:textId="77777777" w:rsidTr="00001ACC">
        <w:trPr>
          <w:cantSplit/>
        </w:trPr>
        <w:tc>
          <w:tcPr>
            <w:tcW w:w="784" w:type="pct"/>
            <w:vAlign w:val="center"/>
            <w:hideMark/>
          </w:tcPr>
          <w:p w14:paraId="2BF9CFF7" w14:textId="4AD15A85" w:rsidR="0061604D" w:rsidRPr="0011798C" w:rsidRDefault="00FA2A0F" w:rsidP="00C21333">
            <w:pPr>
              <w:pStyle w:val="Tabletext"/>
              <w:jc w:val="center"/>
            </w:pPr>
            <w:r w:rsidRPr="0011798C">
              <w:t>20/04/2020</w:t>
            </w:r>
            <w:r w:rsidR="0061604D" w:rsidRPr="0011798C">
              <w:br/>
            </w:r>
            <w:r w:rsidR="00494943" w:rsidRPr="0011798C">
              <w:t>a</w:t>
            </w:r>
            <w:r w:rsidR="0061604D" w:rsidRPr="0011798C">
              <w:br/>
            </w:r>
            <w:r w:rsidRPr="0011798C">
              <w:t>24/04/2020</w:t>
            </w:r>
          </w:p>
        </w:tc>
        <w:tc>
          <w:tcPr>
            <w:tcW w:w="1127" w:type="pct"/>
            <w:vAlign w:val="center"/>
            <w:hideMark/>
          </w:tcPr>
          <w:p w14:paraId="29AC0422" w14:textId="56CAD212"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727582E" w14:textId="0544DE67" w:rsidR="0061604D" w:rsidRPr="0011798C" w:rsidRDefault="0061604D" w:rsidP="00C21333">
            <w:pPr>
              <w:pStyle w:val="Tabletext"/>
              <w:jc w:val="center"/>
            </w:pPr>
            <w:bookmarkStart w:id="515" w:name="lt_pId1053"/>
            <w:r w:rsidRPr="0011798C">
              <w:t>18/15</w:t>
            </w:r>
            <w:bookmarkEnd w:id="515"/>
          </w:p>
        </w:tc>
        <w:tc>
          <w:tcPr>
            <w:tcW w:w="2279" w:type="pct"/>
            <w:vAlign w:val="center"/>
            <w:hideMark/>
          </w:tcPr>
          <w:p w14:paraId="4B6EAFA8" w14:textId="21EF43B9" w:rsidR="0061604D" w:rsidRPr="0011798C" w:rsidRDefault="00EC3532" w:rsidP="00C21333">
            <w:pPr>
              <w:pStyle w:val="Tabletext"/>
            </w:pPr>
            <w:bookmarkStart w:id="516" w:name="lt_pId1054"/>
            <w:r w:rsidRPr="0011798C">
              <w:t>Reunión del Grupo de Relator</w:t>
            </w:r>
            <w:r w:rsidRPr="0011798C">
              <w:br/>
            </w:r>
            <w:r w:rsidR="00890D66" w:rsidRPr="0011798C">
              <w:t xml:space="preserve">para la Cuestión </w:t>
            </w:r>
            <w:r w:rsidR="0061604D" w:rsidRPr="0011798C">
              <w:t xml:space="preserve">18/15 "Eindhoven" </w:t>
            </w:r>
            <w:r w:rsidR="00A160B1" w:rsidRPr="0011798C">
              <w:t>– Todos los proyectos</w:t>
            </w:r>
            <w:r w:rsidR="0061604D" w:rsidRPr="0011798C">
              <w:t xml:space="preserve"> (</w:t>
            </w:r>
            <w:r w:rsidRPr="0011798C">
              <w:t>las reuniones tienen lugar</w:t>
            </w:r>
            <w:r w:rsidRPr="0011798C">
              <w:br/>
            </w:r>
            <w:r w:rsidR="00890D66" w:rsidRPr="0011798C">
              <w:t xml:space="preserve">de </w:t>
            </w:r>
            <w:r w:rsidR="0061604D" w:rsidRPr="0011798C">
              <w:t xml:space="preserve">14:00-17:00 </w:t>
            </w:r>
            <w:r w:rsidR="00890D66" w:rsidRPr="0011798C">
              <w:t>hora de Ginebra todos los días</w:t>
            </w:r>
            <w:r w:rsidR="0061604D" w:rsidRPr="0011798C">
              <w:t>)</w:t>
            </w:r>
            <w:bookmarkEnd w:id="516"/>
          </w:p>
        </w:tc>
      </w:tr>
      <w:tr w:rsidR="0061604D" w:rsidRPr="0011798C" w14:paraId="790DAE01" w14:textId="77777777" w:rsidTr="00001ACC">
        <w:trPr>
          <w:cantSplit/>
        </w:trPr>
        <w:tc>
          <w:tcPr>
            <w:tcW w:w="784" w:type="pct"/>
            <w:vAlign w:val="center"/>
            <w:hideMark/>
          </w:tcPr>
          <w:p w14:paraId="1F6CECA4" w14:textId="4F5DB1CB" w:rsidR="0061604D" w:rsidRPr="0011798C" w:rsidRDefault="00FA2A0F" w:rsidP="00C21333">
            <w:pPr>
              <w:pStyle w:val="Tabletext"/>
              <w:jc w:val="center"/>
            </w:pPr>
            <w:r w:rsidRPr="0011798C">
              <w:t>20/04/2020</w:t>
            </w:r>
            <w:r w:rsidR="0061604D" w:rsidRPr="0011798C">
              <w:br/>
            </w:r>
            <w:r w:rsidR="00494943" w:rsidRPr="0011798C">
              <w:t>a</w:t>
            </w:r>
            <w:r w:rsidR="0061604D" w:rsidRPr="0011798C">
              <w:br/>
            </w:r>
            <w:r w:rsidRPr="0011798C">
              <w:t>24/04/2020</w:t>
            </w:r>
          </w:p>
        </w:tc>
        <w:tc>
          <w:tcPr>
            <w:tcW w:w="1127" w:type="pct"/>
            <w:vAlign w:val="center"/>
            <w:hideMark/>
          </w:tcPr>
          <w:p w14:paraId="30BF21C7" w14:textId="66BCE75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F7F8CBC" w14:textId="3D1FBD33" w:rsidR="0061604D" w:rsidRPr="0011798C" w:rsidRDefault="0061604D" w:rsidP="00C21333">
            <w:pPr>
              <w:pStyle w:val="Tabletext"/>
              <w:jc w:val="center"/>
            </w:pPr>
            <w:bookmarkStart w:id="517" w:name="lt_pId1059"/>
            <w:r w:rsidRPr="0011798C">
              <w:t>2/15</w:t>
            </w:r>
            <w:bookmarkEnd w:id="517"/>
          </w:p>
        </w:tc>
        <w:tc>
          <w:tcPr>
            <w:tcW w:w="2279" w:type="pct"/>
            <w:vAlign w:val="center"/>
            <w:hideMark/>
          </w:tcPr>
          <w:p w14:paraId="4B46E00A" w14:textId="60923168" w:rsidR="0061604D" w:rsidRPr="0011798C" w:rsidRDefault="0003408C" w:rsidP="00C21333">
            <w:pPr>
              <w:pStyle w:val="Tabletext"/>
            </w:pPr>
            <w:bookmarkStart w:id="518" w:name="lt_pId1060"/>
            <w:r w:rsidRPr="0011798C">
              <w:t>Reunión del Grupo de Relator</w:t>
            </w:r>
            <w:r w:rsidRPr="0011798C">
              <w:br/>
            </w:r>
            <w:r w:rsidR="00890D66" w:rsidRPr="0011798C">
              <w:t xml:space="preserve">para la Cuestión </w:t>
            </w:r>
            <w:r w:rsidR="0061604D" w:rsidRPr="0011798C">
              <w:t>2/15</w:t>
            </w:r>
            <w:r w:rsidR="00A160B1" w:rsidRPr="0011798C">
              <w:t>– Todos los proyectos</w:t>
            </w:r>
            <w:r w:rsidRPr="0011798C">
              <w:br/>
            </w:r>
            <w:r w:rsidR="0061604D" w:rsidRPr="0011798C">
              <w:t>(</w:t>
            </w:r>
            <w:r w:rsidR="00890D66" w:rsidRPr="0011798C">
              <w:t xml:space="preserve">las reuniones tienen lugar de </w:t>
            </w:r>
            <w:r w:rsidR="0061604D" w:rsidRPr="0011798C">
              <w:t xml:space="preserve">15:00-18:00 </w:t>
            </w:r>
            <w:r w:rsidRPr="0011798C">
              <w:t>hora</w:t>
            </w:r>
            <w:r w:rsidRPr="0011798C">
              <w:br/>
            </w:r>
            <w:r w:rsidR="00890D66" w:rsidRPr="0011798C">
              <w:t>de Ginebra todos los días</w:t>
            </w:r>
            <w:r w:rsidR="0061604D" w:rsidRPr="0011798C">
              <w:t>)</w:t>
            </w:r>
            <w:bookmarkEnd w:id="518"/>
          </w:p>
        </w:tc>
      </w:tr>
      <w:tr w:rsidR="0061604D" w:rsidRPr="0011798C" w14:paraId="0AB1D99F" w14:textId="77777777" w:rsidTr="00001ACC">
        <w:trPr>
          <w:cantSplit/>
        </w:trPr>
        <w:tc>
          <w:tcPr>
            <w:tcW w:w="784" w:type="pct"/>
            <w:vAlign w:val="center"/>
            <w:hideMark/>
          </w:tcPr>
          <w:p w14:paraId="1CD95C6B" w14:textId="0F78AE26" w:rsidR="0061604D" w:rsidRPr="0011798C" w:rsidRDefault="00FA2A0F" w:rsidP="00C21333">
            <w:pPr>
              <w:pStyle w:val="Tabletext"/>
              <w:jc w:val="center"/>
            </w:pPr>
            <w:r w:rsidRPr="0011798C">
              <w:t>29/04/2020</w:t>
            </w:r>
          </w:p>
        </w:tc>
        <w:tc>
          <w:tcPr>
            <w:tcW w:w="1127" w:type="pct"/>
            <w:vAlign w:val="center"/>
            <w:hideMark/>
          </w:tcPr>
          <w:p w14:paraId="59BB38AE" w14:textId="2FC04972"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E7A53CF" w14:textId="31C62FC1" w:rsidR="0061604D" w:rsidRPr="0011798C" w:rsidRDefault="0061604D" w:rsidP="00C21333">
            <w:pPr>
              <w:pStyle w:val="Tabletext"/>
              <w:jc w:val="center"/>
            </w:pPr>
            <w:bookmarkStart w:id="519" w:name="lt_pId1063"/>
            <w:r w:rsidRPr="0011798C">
              <w:t>14/15</w:t>
            </w:r>
            <w:bookmarkEnd w:id="519"/>
          </w:p>
        </w:tc>
        <w:tc>
          <w:tcPr>
            <w:tcW w:w="2279" w:type="pct"/>
            <w:vAlign w:val="center"/>
            <w:hideMark/>
          </w:tcPr>
          <w:p w14:paraId="35EE1BEB" w14:textId="5F8A1226" w:rsidR="0061604D" w:rsidRPr="0011798C" w:rsidRDefault="00A46BB0" w:rsidP="00C21333">
            <w:pPr>
              <w:pStyle w:val="Tabletext"/>
            </w:pPr>
            <w:bookmarkStart w:id="520" w:name="lt_pId1064"/>
            <w:r w:rsidRPr="0011798C">
              <w:t xml:space="preserve">Cuestión </w:t>
            </w:r>
            <w:r w:rsidR="0061604D" w:rsidRPr="0011798C">
              <w:t xml:space="preserve">14/15 </w:t>
            </w:r>
            <w:r w:rsidR="00877F41" w:rsidRPr="0011798C">
              <w:t>–</w:t>
            </w:r>
            <w:r w:rsidR="0061604D" w:rsidRPr="0011798C">
              <w:t xml:space="preserve"> </w:t>
            </w:r>
            <w:r w:rsidR="00877F41" w:rsidRPr="0011798C">
              <w:t xml:space="preserve">Proyecto </w:t>
            </w:r>
            <w:r w:rsidR="0003408C" w:rsidRPr="0011798C">
              <w:t>G.876</w:t>
            </w:r>
            <w:r w:rsidR="0003408C" w:rsidRPr="0011798C">
              <w:br/>
            </w:r>
            <w:r w:rsidR="0061604D" w:rsidRPr="0011798C">
              <w:t xml:space="preserve">(serie </w:t>
            </w:r>
            <w:r w:rsidR="00877F41" w:rsidRPr="0011798C">
              <w:t xml:space="preserve">de </w:t>
            </w:r>
            <w:r w:rsidR="0061604D" w:rsidRPr="0011798C">
              <w:t xml:space="preserve">8 </w:t>
            </w:r>
            <w:r w:rsidR="00877F41" w:rsidRPr="0011798C">
              <w:t xml:space="preserve">reuniones </w:t>
            </w:r>
            <w:r w:rsidR="0061604D" w:rsidRPr="0011798C">
              <w:t>virtual</w:t>
            </w:r>
            <w:r w:rsidR="00877F41" w:rsidRPr="0011798C">
              <w:t>es</w:t>
            </w:r>
            <w:r w:rsidR="0061604D" w:rsidRPr="0011798C">
              <w:t>)</w:t>
            </w:r>
            <w:bookmarkEnd w:id="520"/>
          </w:p>
        </w:tc>
      </w:tr>
      <w:tr w:rsidR="0061604D" w:rsidRPr="0011798C" w14:paraId="1C3D2F3C" w14:textId="77777777" w:rsidTr="00001ACC">
        <w:trPr>
          <w:cantSplit/>
        </w:trPr>
        <w:tc>
          <w:tcPr>
            <w:tcW w:w="784" w:type="pct"/>
            <w:vAlign w:val="center"/>
            <w:hideMark/>
          </w:tcPr>
          <w:p w14:paraId="63F654AB" w14:textId="624716FE" w:rsidR="0061604D" w:rsidRPr="0011798C" w:rsidRDefault="00FA2A0F" w:rsidP="00C21333">
            <w:pPr>
              <w:pStyle w:val="Tabletext"/>
              <w:jc w:val="center"/>
            </w:pPr>
            <w:r w:rsidRPr="0011798C">
              <w:t>30/04/2020</w:t>
            </w:r>
          </w:p>
        </w:tc>
        <w:tc>
          <w:tcPr>
            <w:tcW w:w="1127" w:type="pct"/>
            <w:vAlign w:val="center"/>
            <w:hideMark/>
          </w:tcPr>
          <w:p w14:paraId="7C1B0EE4" w14:textId="2BDE76BB"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5173AD0" w14:textId="746848E2" w:rsidR="0061604D" w:rsidRPr="0011798C" w:rsidRDefault="0061604D" w:rsidP="00C21333">
            <w:pPr>
              <w:pStyle w:val="Tabletext"/>
              <w:jc w:val="center"/>
            </w:pPr>
            <w:bookmarkStart w:id="521" w:name="lt_pId1067"/>
            <w:r w:rsidRPr="0011798C">
              <w:t>4/15</w:t>
            </w:r>
            <w:bookmarkEnd w:id="521"/>
          </w:p>
        </w:tc>
        <w:tc>
          <w:tcPr>
            <w:tcW w:w="2279" w:type="pct"/>
            <w:vAlign w:val="center"/>
            <w:hideMark/>
          </w:tcPr>
          <w:p w14:paraId="57380C50" w14:textId="4FA376FC" w:rsidR="0061604D" w:rsidRPr="0011798C" w:rsidRDefault="00A46BB0" w:rsidP="00C21333">
            <w:pPr>
              <w:pStyle w:val="Tabletext"/>
            </w:pPr>
            <w:bookmarkStart w:id="522" w:name="lt_pId1068"/>
            <w:r w:rsidRPr="0011798C">
              <w:t xml:space="preserve">Cuestión </w:t>
            </w:r>
            <w:r w:rsidR="0061604D" w:rsidRPr="0011798C">
              <w:t xml:space="preserve">4/15 </w:t>
            </w:r>
            <w:r w:rsidR="00A160B1" w:rsidRPr="0011798C">
              <w:t>– Todos los proyectos</w:t>
            </w:r>
            <w:bookmarkEnd w:id="522"/>
          </w:p>
        </w:tc>
      </w:tr>
      <w:tr w:rsidR="0061604D" w:rsidRPr="0011798C" w14:paraId="57D4EA72" w14:textId="77777777" w:rsidTr="00001ACC">
        <w:trPr>
          <w:cantSplit/>
        </w:trPr>
        <w:tc>
          <w:tcPr>
            <w:tcW w:w="784" w:type="pct"/>
            <w:vAlign w:val="center"/>
            <w:hideMark/>
          </w:tcPr>
          <w:p w14:paraId="7249BFED" w14:textId="092C5C65" w:rsidR="0061604D" w:rsidRPr="0011798C" w:rsidRDefault="00FA2A0F" w:rsidP="00C21333">
            <w:pPr>
              <w:pStyle w:val="Tabletext"/>
              <w:jc w:val="center"/>
            </w:pPr>
            <w:r w:rsidRPr="0011798C">
              <w:t>05/05/2020</w:t>
            </w:r>
          </w:p>
        </w:tc>
        <w:tc>
          <w:tcPr>
            <w:tcW w:w="1127" w:type="pct"/>
            <w:vAlign w:val="center"/>
            <w:hideMark/>
          </w:tcPr>
          <w:p w14:paraId="1254CA9B" w14:textId="40143F69"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9ED582D" w14:textId="132BE5C5" w:rsidR="0061604D" w:rsidRPr="0011798C" w:rsidRDefault="0061604D" w:rsidP="00C21333">
            <w:pPr>
              <w:pStyle w:val="Tabletext"/>
              <w:jc w:val="center"/>
            </w:pPr>
            <w:bookmarkStart w:id="523" w:name="lt_pId1071"/>
            <w:r w:rsidRPr="0011798C">
              <w:t>18/15</w:t>
            </w:r>
            <w:bookmarkEnd w:id="523"/>
          </w:p>
        </w:tc>
        <w:tc>
          <w:tcPr>
            <w:tcW w:w="2279" w:type="pct"/>
            <w:vAlign w:val="center"/>
            <w:hideMark/>
          </w:tcPr>
          <w:p w14:paraId="015C9536" w14:textId="3BA67317" w:rsidR="0061604D" w:rsidRPr="0011798C" w:rsidRDefault="00A46BB0" w:rsidP="00C21333">
            <w:pPr>
              <w:pStyle w:val="Tabletext"/>
            </w:pPr>
            <w:bookmarkStart w:id="524" w:name="lt_pId1072"/>
            <w:r w:rsidRPr="0011798C">
              <w:t xml:space="preserve">Cuestión </w:t>
            </w:r>
            <w:r w:rsidR="009A16EB" w:rsidRPr="0011798C">
              <w:t>18/15 –</w:t>
            </w:r>
            <w:r w:rsidR="0061604D" w:rsidRPr="0011798C">
              <w:t xml:space="preserve"> LC </w:t>
            </w:r>
            <w:r w:rsidR="00306D22" w:rsidRPr="0011798C">
              <w:t xml:space="preserve">resolución de comentarios </w:t>
            </w:r>
            <w:bookmarkEnd w:id="524"/>
          </w:p>
        </w:tc>
      </w:tr>
      <w:tr w:rsidR="0061604D" w:rsidRPr="0011798C" w14:paraId="5AFE564E" w14:textId="77777777" w:rsidTr="00001ACC">
        <w:trPr>
          <w:cantSplit/>
        </w:trPr>
        <w:tc>
          <w:tcPr>
            <w:tcW w:w="784" w:type="pct"/>
            <w:vAlign w:val="center"/>
            <w:hideMark/>
          </w:tcPr>
          <w:p w14:paraId="1E32E93D" w14:textId="53326681" w:rsidR="0061604D" w:rsidRPr="0011798C" w:rsidRDefault="00FA2A0F" w:rsidP="00C21333">
            <w:pPr>
              <w:pStyle w:val="Tabletext"/>
              <w:jc w:val="center"/>
            </w:pPr>
            <w:r w:rsidRPr="0011798C">
              <w:t>06/05/2020</w:t>
            </w:r>
          </w:p>
        </w:tc>
        <w:tc>
          <w:tcPr>
            <w:tcW w:w="1127" w:type="pct"/>
            <w:vAlign w:val="center"/>
            <w:hideMark/>
          </w:tcPr>
          <w:p w14:paraId="222A9597" w14:textId="546509D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6B97FD2" w14:textId="49F92748" w:rsidR="0061604D" w:rsidRPr="0011798C" w:rsidRDefault="0061604D" w:rsidP="00C21333">
            <w:pPr>
              <w:pStyle w:val="Tabletext"/>
              <w:jc w:val="center"/>
            </w:pPr>
            <w:bookmarkStart w:id="525" w:name="lt_pId1075"/>
            <w:r w:rsidRPr="0011798C">
              <w:t>11/15</w:t>
            </w:r>
            <w:bookmarkEnd w:id="525"/>
          </w:p>
        </w:tc>
        <w:tc>
          <w:tcPr>
            <w:tcW w:w="2279" w:type="pct"/>
            <w:vAlign w:val="center"/>
            <w:hideMark/>
          </w:tcPr>
          <w:p w14:paraId="25697D72" w14:textId="235BD93D" w:rsidR="0061604D" w:rsidRPr="0011798C" w:rsidRDefault="00A46BB0" w:rsidP="00C21333">
            <w:pPr>
              <w:pStyle w:val="Tabletext"/>
            </w:pPr>
            <w:bookmarkStart w:id="526" w:name="lt_pId1076"/>
            <w:r w:rsidRPr="0011798C">
              <w:t xml:space="preserve">Cuestión </w:t>
            </w:r>
            <w:r w:rsidR="009A16EB" w:rsidRPr="0011798C">
              <w:t>11/15 –</w:t>
            </w:r>
            <w:r w:rsidR="0061604D" w:rsidRPr="0011798C">
              <w:t xml:space="preserve"> G.709.3</w:t>
            </w:r>
            <w:bookmarkEnd w:id="526"/>
          </w:p>
        </w:tc>
      </w:tr>
      <w:tr w:rsidR="0061604D" w:rsidRPr="0011798C" w14:paraId="0674595C" w14:textId="77777777" w:rsidTr="00001ACC">
        <w:trPr>
          <w:cantSplit/>
        </w:trPr>
        <w:tc>
          <w:tcPr>
            <w:tcW w:w="784" w:type="pct"/>
            <w:vAlign w:val="center"/>
            <w:hideMark/>
          </w:tcPr>
          <w:p w14:paraId="6A41CAA5" w14:textId="1F594B40" w:rsidR="0061604D" w:rsidRPr="0011798C" w:rsidRDefault="00FA2A0F" w:rsidP="00C21333">
            <w:pPr>
              <w:pStyle w:val="Tabletext"/>
              <w:jc w:val="center"/>
            </w:pPr>
            <w:r w:rsidRPr="0011798C">
              <w:lastRenderedPageBreak/>
              <w:t>06/05/2020</w:t>
            </w:r>
          </w:p>
        </w:tc>
        <w:tc>
          <w:tcPr>
            <w:tcW w:w="1127" w:type="pct"/>
            <w:vAlign w:val="center"/>
            <w:hideMark/>
          </w:tcPr>
          <w:p w14:paraId="790813C0" w14:textId="618356B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5EA9799" w14:textId="634A742A" w:rsidR="0061604D" w:rsidRPr="0011798C" w:rsidRDefault="0061604D" w:rsidP="00C21333">
            <w:pPr>
              <w:pStyle w:val="Tabletext"/>
              <w:jc w:val="center"/>
            </w:pPr>
            <w:bookmarkStart w:id="527" w:name="lt_pId1079"/>
            <w:r w:rsidRPr="0011798C">
              <w:t>14/15</w:t>
            </w:r>
            <w:bookmarkEnd w:id="527"/>
          </w:p>
        </w:tc>
        <w:tc>
          <w:tcPr>
            <w:tcW w:w="2279" w:type="pct"/>
            <w:vAlign w:val="center"/>
            <w:hideMark/>
          </w:tcPr>
          <w:p w14:paraId="53C6A352" w14:textId="08450229" w:rsidR="0061604D" w:rsidRPr="0011798C" w:rsidRDefault="00A46BB0" w:rsidP="00C21333">
            <w:pPr>
              <w:pStyle w:val="Tabletext"/>
            </w:pPr>
            <w:bookmarkStart w:id="528" w:name="lt_pId1080"/>
            <w:r w:rsidRPr="0011798C">
              <w:t xml:space="preserve">Cuestión </w:t>
            </w:r>
            <w:r w:rsidR="0061604D" w:rsidRPr="0011798C">
              <w:t xml:space="preserve">14/15 </w:t>
            </w:r>
            <w:r w:rsidR="00306D22" w:rsidRPr="0011798C">
              <w:t>–</w:t>
            </w:r>
            <w:r w:rsidR="0061604D" w:rsidRPr="0011798C">
              <w:t xml:space="preserve"> </w:t>
            </w:r>
            <w:r w:rsidR="00306D22" w:rsidRPr="0011798C">
              <w:t xml:space="preserve">Proyecto </w:t>
            </w:r>
            <w:r w:rsidR="0061604D" w:rsidRPr="0011798C">
              <w:t xml:space="preserve">G.7718 </w:t>
            </w:r>
            <w:bookmarkEnd w:id="528"/>
          </w:p>
        </w:tc>
      </w:tr>
      <w:tr w:rsidR="0061604D" w:rsidRPr="0011798C" w14:paraId="7545A6A5" w14:textId="77777777" w:rsidTr="00001ACC">
        <w:trPr>
          <w:cantSplit/>
        </w:trPr>
        <w:tc>
          <w:tcPr>
            <w:tcW w:w="784" w:type="pct"/>
            <w:vAlign w:val="center"/>
            <w:hideMark/>
          </w:tcPr>
          <w:p w14:paraId="3894C65C" w14:textId="7FF556F3" w:rsidR="0061604D" w:rsidRPr="0011798C" w:rsidRDefault="00FA2A0F" w:rsidP="00C21333">
            <w:pPr>
              <w:pStyle w:val="Tabletext"/>
              <w:jc w:val="center"/>
            </w:pPr>
            <w:r w:rsidRPr="0011798C">
              <w:t>07/05/2020</w:t>
            </w:r>
          </w:p>
        </w:tc>
        <w:tc>
          <w:tcPr>
            <w:tcW w:w="1127" w:type="pct"/>
            <w:vAlign w:val="center"/>
            <w:hideMark/>
          </w:tcPr>
          <w:p w14:paraId="3E8A8A25" w14:textId="28F19A4A"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3E2754C" w14:textId="40E08AB8" w:rsidR="0061604D" w:rsidRPr="0011798C" w:rsidRDefault="0061604D" w:rsidP="00C21333">
            <w:pPr>
              <w:pStyle w:val="Tabletext"/>
              <w:jc w:val="center"/>
            </w:pPr>
            <w:bookmarkStart w:id="529" w:name="lt_pId1083"/>
            <w:r w:rsidRPr="0011798C">
              <w:t>11/15</w:t>
            </w:r>
            <w:bookmarkEnd w:id="529"/>
          </w:p>
        </w:tc>
        <w:tc>
          <w:tcPr>
            <w:tcW w:w="2279" w:type="pct"/>
            <w:vAlign w:val="center"/>
            <w:hideMark/>
          </w:tcPr>
          <w:p w14:paraId="01BAC5DF" w14:textId="3B40EA38" w:rsidR="0061604D" w:rsidRPr="0011798C" w:rsidRDefault="00A46BB0" w:rsidP="00C21333">
            <w:pPr>
              <w:pStyle w:val="Tabletext"/>
            </w:pPr>
            <w:bookmarkStart w:id="530" w:name="lt_pId1084"/>
            <w:r w:rsidRPr="0011798C">
              <w:t xml:space="preserve">Cuestión </w:t>
            </w:r>
            <w:r w:rsidR="0061604D" w:rsidRPr="0011798C">
              <w:t xml:space="preserve">11/15 </w:t>
            </w:r>
            <w:r w:rsidR="005F1A55" w:rsidRPr="0011798C">
              <w:t>–</w:t>
            </w:r>
            <w:r w:rsidR="0061604D" w:rsidRPr="0011798C">
              <w:t xml:space="preserve"> OTNSec</w:t>
            </w:r>
            <w:bookmarkEnd w:id="530"/>
          </w:p>
        </w:tc>
      </w:tr>
      <w:tr w:rsidR="0061604D" w:rsidRPr="0011798C" w14:paraId="3862DF38" w14:textId="77777777" w:rsidTr="00001ACC">
        <w:trPr>
          <w:cantSplit/>
        </w:trPr>
        <w:tc>
          <w:tcPr>
            <w:tcW w:w="784" w:type="pct"/>
            <w:vAlign w:val="center"/>
            <w:hideMark/>
          </w:tcPr>
          <w:p w14:paraId="0C16EF59" w14:textId="3F831F9B" w:rsidR="0061604D" w:rsidRPr="0011798C" w:rsidRDefault="00FA2A0F" w:rsidP="00C21333">
            <w:pPr>
              <w:pStyle w:val="Tabletext"/>
              <w:jc w:val="center"/>
            </w:pPr>
            <w:r w:rsidRPr="0011798C">
              <w:t>07/05/2020</w:t>
            </w:r>
          </w:p>
        </w:tc>
        <w:tc>
          <w:tcPr>
            <w:tcW w:w="1127" w:type="pct"/>
            <w:vAlign w:val="center"/>
            <w:hideMark/>
          </w:tcPr>
          <w:p w14:paraId="66E8E6FF" w14:textId="18F1D8B3"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FF2B149" w14:textId="45B173EE" w:rsidR="0061604D" w:rsidRPr="0011798C" w:rsidRDefault="0061604D" w:rsidP="00C21333">
            <w:pPr>
              <w:pStyle w:val="Tabletext"/>
              <w:jc w:val="center"/>
            </w:pPr>
            <w:bookmarkStart w:id="531" w:name="lt_pId1087"/>
            <w:r w:rsidRPr="0011798C">
              <w:t>13/15</w:t>
            </w:r>
            <w:bookmarkEnd w:id="531"/>
          </w:p>
        </w:tc>
        <w:tc>
          <w:tcPr>
            <w:tcW w:w="2279" w:type="pct"/>
            <w:vAlign w:val="center"/>
            <w:hideMark/>
          </w:tcPr>
          <w:p w14:paraId="6C87FF87" w14:textId="74D74A26" w:rsidR="0061604D" w:rsidRPr="0011798C" w:rsidRDefault="00A46BB0" w:rsidP="00C21333">
            <w:pPr>
              <w:pStyle w:val="Tabletext"/>
            </w:pPr>
            <w:bookmarkStart w:id="532" w:name="lt_pId1088"/>
            <w:r w:rsidRPr="0011798C">
              <w:t xml:space="preserve">Cuestión </w:t>
            </w:r>
            <w:r w:rsidR="0061604D" w:rsidRPr="0011798C">
              <w:t xml:space="preserve">13/15 </w:t>
            </w:r>
            <w:r w:rsidR="0032698C" w:rsidRPr="0011798C">
              <w:t>–</w:t>
            </w:r>
            <w:r w:rsidR="0061604D" w:rsidRPr="0011798C">
              <w:t xml:space="preserve"> </w:t>
            </w:r>
            <w:r w:rsidR="0032698C" w:rsidRPr="0011798C">
              <w:t xml:space="preserve">Correspondencia sobre la definición de </w:t>
            </w:r>
            <w:r w:rsidR="005F1A55" w:rsidRPr="0011798C">
              <w:t>nuevas arquitecturas de sincronización de tiempo y frecuencia</w:t>
            </w:r>
            <w:bookmarkEnd w:id="532"/>
          </w:p>
        </w:tc>
      </w:tr>
      <w:tr w:rsidR="0061604D" w:rsidRPr="0011798C" w14:paraId="671D5F1C" w14:textId="77777777" w:rsidTr="00001ACC">
        <w:trPr>
          <w:cantSplit/>
        </w:trPr>
        <w:tc>
          <w:tcPr>
            <w:tcW w:w="784" w:type="pct"/>
            <w:vAlign w:val="center"/>
            <w:hideMark/>
          </w:tcPr>
          <w:p w14:paraId="441A46E1" w14:textId="1B544F3B" w:rsidR="0061604D" w:rsidRPr="0011798C" w:rsidRDefault="00FA2A0F" w:rsidP="00C21333">
            <w:pPr>
              <w:pStyle w:val="Tabletext"/>
              <w:jc w:val="center"/>
            </w:pPr>
            <w:r w:rsidRPr="0011798C">
              <w:t>12/05/2020</w:t>
            </w:r>
          </w:p>
        </w:tc>
        <w:tc>
          <w:tcPr>
            <w:tcW w:w="1127" w:type="pct"/>
            <w:vAlign w:val="center"/>
            <w:hideMark/>
          </w:tcPr>
          <w:p w14:paraId="3F1DEFEB" w14:textId="08160A88"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A89DD77" w14:textId="4C66DB7F" w:rsidR="0061604D" w:rsidRPr="0011798C" w:rsidRDefault="0061604D" w:rsidP="00C21333">
            <w:pPr>
              <w:pStyle w:val="Tabletext"/>
              <w:jc w:val="center"/>
            </w:pPr>
            <w:bookmarkStart w:id="533" w:name="lt_pId1091"/>
            <w:r w:rsidRPr="0011798C">
              <w:t>14/15</w:t>
            </w:r>
            <w:bookmarkEnd w:id="533"/>
          </w:p>
        </w:tc>
        <w:tc>
          <w:tcPr>
            <w:tcW w:w="2279" w:type="pct"/>
            <w:vAlign w:val="center"/>
            <w:hideMark/>
          </w:tcPr>
          <w:p w14:paraId="160208EE" w14:textId="2E29179B" w:rsidR="0061604D" w:rsidRPr="0011798C" w:rsidRDefault="00A46BB0" w:rsidP="00C21333">
            <w:pPr>
              <w:pStyle w:val="Tabletext"/>
            </w:pPr>
            <w:bookmarkStart w:id="534" w:name="lt_pId1092"/>
            <w:r w:rsidRPr="0011798C">
              <w:t xml:space="preserve">Cuestión </w:t>
            </w:r>
            <w:r w:rsidR="0061604D" w:rsidRPr="0011798C">
              <w:t xml:space="preserve">14/15 </w:t>
            </w:r>
            <w:r w:rsidR="005D78BB" w:rsidRPr="0011798C">
              <w:t>–</w:t>
            </w:r>
            <w:r w:rsidR="0061604D" w:rsidRPr="0011798C">
              <w:t xml:space="preserve"> </w:t>
            </w:r>
            <w:r w:rsidR="005D78BB" w:rsidRPr="0011798C">
              <w:t>Coordinación de modelos</w:t>
            </w:r>
            <w:r w:rsidR="009A16EB" w:rsidRPr="0011798C">
              <w:t xml:space="preserve"> (G.8052.1 and G.8052.2)</w:t>
            </w:r>
            <w:r w:rsidR="009A16EB" w:rsidRPr="0011798C">
              <w:br/>
            </w:r>
            <w:r w:rsidR="0061604D" w:rsidRPr="0011798C">
              <w:t xml:space="preserve">(serie </w:t>
            </w:r>
            <w:r w:rsidR="005D78BB" w:rsidRPr="0011798C">
              <w:t xml:space="preserve">de </w:t>
            </w:r>
            <w:r w:rsidR="0061604D" w:rsidRPr="0011798C">
              <w:t xml:space="preserve">6 </w:t>
            </w:r>
            <w:r w:rsidR="005D78BB" w:rsidRPr="0011798C">
              <w:t xml:space="preserve">reuniones </w:t>
            </w:r>
            <w:r w:rsidR="0061604D" w:rsidRPr="0011798C">
              <w:t>virtual</w:t>
            </w:r>
            <w:r w:rsidR="005D78BB" w:rsidRPr="0011798C">
              <w:t>es</w:t>
            </w:r>
            <w:r w:rsidR="0061604D" w:rsidRPr="0011798C">
              <w:t>)</w:t>
            </w:r>
            <w:bookmarkEnd w:id="534"/>
          </w:p>
        </w:tc>
      </w:tr>
      <w:tr w:rsidR="0061604D" w:rsidRPr="0011798C" w14:paraId="407045BA" w14:textId="77777777" w:rsidTr="00001ACC">
        <w:trPr>
          <w:cantSplit/>
        </w:trPr>
        <w:tc>
          <w:tcPr>
            <w:tcW w:w="784" w:type="pct"/>
            <w:vAlign w:val="center"/>
            <w:hideMark/>
          </w:tcPr>
          <w:p w14:paraId="6CD6AE67" w14:textId="0B8F9928" w:rsidR="0061604D" w:rsidRPr="0011798C" w:rsidRDefault="00FA2A0F" w:rsidP="00C21333">
            <w:pPr>
              <w:pStyle w:val="Tabletext"/>
              <w:jc w:val="center"/>
            </w:pPr>
            <w:r w:rsidRPr="0011798C">
              <w:t>12/05/2020</w:t>
            </w:r>
          </w:p>
        </w:tc>
        <w:tc>
          <w:tcPr>
            <w:tcW w:w="1127" w:type="pct"/>
            <w:vAlign w:val="center"/>
            <w:hideMark/>
          </w:tcPr>
          <w:p w14:paraId="02EDA194" w14:textId="7510669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15C5D7D" w14:textId="277BDA15" w:rsidR="0061604D" w:rsidRPr="0011798C" w:rsidRDefault="0061604D" w:rsidP="00C21333">
            <w:pPr>
              <w:pStyle w:val="Tabletext"/>
              <w:jc w:val="center"/>
            </w:pPr>
            <w:bookmarkStart w:id="535" w:name="lt_pId1095"/>
            <w:r w:rsidRPr="0011798C">
              <w:t>18/15</w:t>
            </w:r>
            <w:bookmarkEnd w:id="535"/>
          </w:p>
        </w:tc>
        <w:tc>
          <w:tcPr>
            <w:tcW w:w="2279" w:type="pct"/>
            <w:vAlign w:val="center"/>
            <w:hideMark/>
          </w:tcPr>
          <w:p w14:paraId="7F7B837D" w14:textId="6DEE923E" w:rsidR="0061604D" w:rsidRPr="0011798C" w:rsidRDefault="00A46BB0" w:rsidP="00C21333">
            <w:pPr>
              <w:pStyle w:val="Tabletext"/>
            </w:pPr>
            <w:bookmarkStart w:id="536" w:name="lt_pId1096"/>
            <w:r w:rsidRPr="0011798C">
              <w:t xml:space="preserve">Cuestión </w:t>
            </w:r>
            <w:r w:rsidR="009A16EB" w:rsidRPr="0011798C">
              <w:t>18/15 –</w:t>
            </w:r>
            <w:r w:rsidR="0061604D" w:rsidRPr="0011798C">
              <w:t xml:space="preserve"> LC </w:t>
            </w:r>
            <w:r w:rsidR="005D78BB" w:rsidRPr="0011798C">
              <w:t xml:space="preserve">resolución de comentarios </w:t>
            </w:r>
            <w:bookmarkEnd w:id="536"/>
          </w:p>
        </w:tc>
      </w:tr>
      <w:tr w:rsidR="0061604D" w:rsidRPr="0011798C" w14:paraId="67A87FAF" w14:textId="77777777" w:rsidTr="00001ACC">
        <w:trPr>
          <w:cantSplit/>
        </w:trPr>
        <w:tc>
          <w:tcPr>
            <w:tcW w:w="784" w:type="pct"/>
            <w:vAlign w:val="center"/>
            <w:hideMark/>
          </w:tcPr>
          <w:p w14:paraId="2E2FB907" w14:textId="4B40C67D" w:rsidR="0061604D" w:rsidRPr="0011798C" w:rsidRDefault="00FA2A0F" w:rsidP="00C21333">
            <w:pPr>
              <w:pStyle w:val="Tabletext"/>
              <w:jc w:val="center"/>
            </w:pPr>
            <w:r w:rsidRPr="0011798C">
              <w:t>12/05/2020</w:t>
            </w:r>
          </w:p>
        </w:tc>
        <w:tc>
          <w:tcPr>
            <w:tcW w:w="1127" w:type="pct"/>
            <w:vAlign w:val="center"/>
            <w:hideMark/>
          </w:tcPr>
          <w:p w14:paraId="77DA0DD1" w14:textId="39DB5BAB"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35107AF" w14:textId="2646A72C" w:rsidR="0061604D" w:rsidRPr="0011798C" w:rsidRDefault="0061604D" w:rsidP="00C21333">
            <w:pPr>
              <w:pStyle w:val="Tabletext"/>
              <w:jc w:val="center"/>
            </w:pPr>
            <w:bookmarkStart w:id="537" w:name="lt_pId1099"/>
            <w:r w:rsidRPr="0011798C">
              <w:t>2/15</w:t>
            </w:r>
            <w:bookmarkEnd w:id="537"/>
          </w:p>
        </w:tc>
        <w:tc>
          <w:tcPr>
            <w:tcW w:w="2279" w:type="pct"/>
            <w:vAlign w:val="center"/>
            <w:hideMark/>
          </w:tcPr>
          <w:p w14:paraId="56A088AF" w14:textId="3AE0627B" w:rsidR="0061604D" w:rsidRPr="0011798C" w:rsidRDefault="009A16EB" w:rsidP="00C21333">
            <w:pPr>
              <w:pStyle w:val="Tabletext"/>
            </w:pPr>
            <w:bookmarkStart w:id="538" w:name="lt_pId1100"/>
            <w:r w:rsidRPr="0011798C">
              <w:t>Reunión del Grupo de Relator</w:t>
            </w:r>
            <w:r w:rsidRPr="0011798C">
              <w:br/>
            </w:r>
            <w:r w:rsidR="005F1A55" w:rsidRPr="0011798C">
              <w:t xml:space="preserve">para la Cuestión </w:t>
            </w:r>
            <w:r w:rsidR="0061604D" w:rsidRPr="0011798C">
              <w:t>2/15</w:t>
            </w:r>
            <w:r w:rsidR="00A160B1" w:rsidRPr="0011798C">
              <w:t>– Todos los proyectos</w:t>
            </w:r>
            <w:bookmarkEnd w:id="538"/>
          </w:p>
        </w:tc>
      </w:tr>
      <w:tr w:rsidR="0061604D" w:rsidRPr="0011798C" w14:paraId="6CAB3A15" w14:textId="77777777" w:rsidTr="00001ACC">
        <w:trPr>
          <w:cantSplit/>
        </w:trPr>
        <w:tc>
          <w:tcPr>
            <w:tcW w:w="784" w:type="pct"/>
            <w:vAlign w:val="center"/>
            <w:hideMark/>
          </w:tcPr>
          <w:p w14:paraId="463752D0" w14:textId="2C92B50F" w:rsidR="0061604D" w:rsidRPr="0011798C" w:rsidRDefault="00FA2A0F" w:rsidP="00C21333">
            <w:pPr>
              <w:pStyle w:val="Tabletext"/>
              <w:jc w:val="center"/>
            </w:pPr>
            <w:r w:rsidRPr="0011798C">
              <w:t>13/05/2020</w:t>
            </w:r>
          </w:p>
        </w:tc>
        <w:tc>
          <w:tcPr>
            <w:tcW w:w="1127" w:type="pct"/>
            <w:vAlign w:val="center"/>
            <w:hideMark/>
          </w:tcPr>
          <w:p w14:paraId="5370C12A" w14:textId="64343194"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7AF4CAA" w14:textId="0AC2BB78" w:rsidR="0061604D" w:rsidRPr="0011798C" w:rsidRDefault="0061604D" w:rsidP="00C21333">
            <w:pPr>
              <w:pStyle w:val="Tabletext"/>
              <w:jc w:val="center"/>
            </w:pPr>
            <w:bookmarkStart w:id="539" w:name="lt_pId1103"/>
            <w:r w:rsidRPr="0011798C">
              <w:t>14/15</w:t>
            </w:r>
            <w:bookmarkEnd w:id="539"/>
          </w:p>
        </w:tc>
        <w:tc>
          <w:tcPr>
            <w:tcW w:w="2279" w:type="pct"/>
            <w:vAlign w:val="center"/>
            <w:hideMark/>
          </w:tcPr>
          <w:p w14:paraId="0B1CD886" w14:textId="79EE005C" w:rsidR="0061604D" w:rsidRPr="0011798C" w:rsidRDefault="00A46BB0" w:rsidP="00C21333">
            <w:pPr>
              <w:pStyle w:val="Tabletext"/>
            </w:pPr>
            <w:bookmarkStart w:id="540" w:name="lt_pId1104"/>
            <w:r w:rsidRPr="0011798C">
              <w:t xml:space="preserve">Cuestión </w:t>
            </w:r>
            <w:r w:rsidR="0061604D" w:rsidRPr="0011798C">
              <w:t xml:space="preserve">14/15 </w:t>
            </w:r>
            <w:r w:rsidRPr="0011798C">
              <w:t>–</w:t>
            </w:r>
            <w:r w:rsidR="0061604D" w:rsidRPr="0011798C">
              <w:t xml:space="preserve"> </w:t>
            </w:r>
            <w:r w:rsidRPr="0011798C">
              <w:t xml:space="preserve">Redacción de la </w:t>
            </w:r>
            <w:r w:rsidR="009A16EB" w:rsidRPr="0011798C">
              <w:t>G.876</w:t>
            </w:r>
            <w:r w:rsidR="009A16EB" w:rsidRPr="0011798C">
              <w:br/>
            </w:r>
            <w:r w:rsidR="0061604D" w:rsidRPr="0011798C">
              <w:t xml:space="preserve">(serie </w:t>
            </w:r>
            <w:r w:rsidRPr="0011798C">
              <w:t>de</w:t>
            </w:r>
            <w:r w:rsidR="0061604D" w:rsidRPr="0011798C">
              <w:t xml:space="preserve"> 8 </w:t>
            </w:r>
            <w:r w:rsidRPr="0011798C">
              <w:t xml:space="preserve">reuniones </w:t>
            </w:r>
            <w:r w:rsidR="0061604D" w:rsidRPr="0011798C">
              <w:t>virtual</w:t>
            </w:r>
            <w:r w:rsidRPr="0011798C">
              <w:t>es</w:t>
            </w:r>
            <w:r w:rsidR="0061604D" w:rsidRPr="0011798C">
              <w:t>)</w:t>
            </w:r>
            <w:bookmarkEnd w:id="540"/>
          </w:p>
        </w:tc>
      </w:tr>
      <w:tr w:rsidR="0061604D" w:rsidRPr="0011798C" w14:paraId="076B48B6" w14:textId="77777777" w:rsidTr="00001ACC">
        <w:trPr>
          <w:cantSplit/>
        </w:trPr>
        <w:tc>
          <w:tcPr>
            <w:tcW w:w="784" w:type="pct"/>
            <w:vAlign w:val="center"/>
            <w:hideMark/>
          </w:tcPr>
          <w:p w14:paraId="7FE03AAD" w14:textId="0A74AFBE" w:rsidR="0061604D" w:rsidRPr="0011798C" w:rsidRDefault="00FA2A0F" w:rsidP="00C21333">
            <w:pPr>
              <w:pStyle w:val="Tabletext"/>
              <w:jc w:val="center"/>
            </w:pPr>
            <w:r w:rsidRPr="0011798C">
              <w:t>19/05/2020</w:t>
            </w:r>
          </w:p>
        </w:tc>
        <w:tc>
          <w:tcPr>
            <w:tcW w:w="1127" w:type="pct"/>
            <w:vAlign w:val="center"/>
            <w:hideMark/>
          </w:tcPr>
          <w:p w14:paraId="5837F336" w14:textId="5245F47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57A3BE6" w14:textId="631A75B1" w:rsidR="0061604D" w:rsidRPr="0011798C" w:rsidRDefault="0061604D" w:rsidP="00C21333">
            <w:pPr>
              <w:pStyle w:val="Tabletext"/>
              <w:jc w:val="center"/>
            </w:pPr>
            <w:bookmarkStart w:id="541" w:name="lt_pId1107"/>
            <w:r w:rsidRPr="0011798C">
              <w:t>14/15</w:t>
            </w:r>
            <w:bookmarkEnd w:id="541"/>
          </w:p>
        </w:tc>
        <w:tc>
          <w:tcPr>
            <w:tcW w:w="2279" w:type="pct"/>
            <w:vAlign w:val="center"/>
            <w:hideMark/>
          </w:tcPr>
          <w:p w14:paraId="6D58EC39" w14:textId="4200AD4A" w:rsidR="0061604D" w:rsidRPr="0011798C" w:rsidRDefault="00A46BB0" w:rsidP="00C21333">
            <w:pPr>
              <w:pStyle w:val="Tabletext"/>
            </w:pPr>
            <w:bookmarkStart w:id="542" w:name="lt_pId1108"/>
            <w:r w:rsidRPr="0011798C">
              <w:t xml:space="preserve">Cuestión </w:t>
            </w:r>
            <w:r w:rsidR="0061604D" w:rsidRPr="0011798C">
              <w:t xml:space="preserve">14/15 </w:t>
            </w:r>
            <w:r w:rsidRPr="0011798C">
              <w:t>–</w:t>
            </w:r>
            <w:r w:rsidR="0061604D" w:rsidRPr="0011798C">
              <w:t xml:space="preserve"> </w:t>
            </w:r>
            <w:r w:rsidRPr="0011798C">
              <w:t xml:space="preserve">Redacción de la </w:t>
            </w:r>
            <w:r w:rsidR="0061604D" w:rsidRPr="0011798C">
              <w:t xml:space="preserve">G.7718 </w:t>
            </w:r>
            <w:bookmarkEnd w:id="542"/>
          </w:p>
        </w:tc>
      </w:tr>
      <w:tr w:rsidR="0061604D" w:rsidRPr="0011798C" w14:paraId="2F54D3D6" w14:textId="77777777" w:rsidTr="00001ACC">
        <w:trPr>
          <w:cantSplit/>
        </w:trPr>
        <w:tc>
          <w:tcPr>
            <w:tcW w:w="784" w:type="pct"/>
            <w:vAlign w:val="center"/>
            <w:hideMark/>
          </w:tcPr>
          <w:p w14:paraId="39D1274A" w14:textId="0472C643" w:rsidR="0061604D" w:rsidRPr="0011798C" w:rsidRDefault="00FA2A0F" w:rsidP="00C21333">
            <w:pPr>
              <w:pStyle w:val="Tabletext"/>
              <w:jc w:val="center"/>
            </w:pPr>
            <w:r w:rsidRPr="0011798C">
              <w:t>19/05/2020</w:t>
            </w:r>
          </w:p>
        </w:tc>
        <w:tc>
          <w:tcPr>
            <w:tcW w:w="1127" w:type="pct"/>
            <w:vAlign w:val="center"/>
            <w:hideMark/>
          </w:tcPr>
          <w:p w14:paraId="27DD0C10" w14:textId="1E95A673"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62494E8" w14:textId="1B0338AC" w:rsidR="0061604D" w:rsidRPr="0011798C" w:rsidRDefault="0061604D" w:rsidP="00C21333">
            <w:pPr>
              <w:pStyle w:val="Tabletext"/>
              <w:jc w:val="center"/>
            </w:pPr>
            <w:bookmarkStart w:id="543" w:name="lt_pId1111"/>
            <w:r w:rsidRPr="0011798C">
              <w:t>4/15</w:t>
            </w:r>
            <w:bookmarkEnd w:id="543"/>
          </w:p>
        </w:tc>
        <w:tc>
          <w:tcPr>
            <w:tcW w:w="2279" w:type="pct"/>
            <w:vAlign w:val="center"/>
            <w:hideMark/>
          </w:tcPr>
          <w:p w14:paraId="247172FB" w14:textId="0FE40157" w:rsidR="0061604D" w:rsidRPr="0011798C" w:rsidRDefault="00A46BB0" w:rsidP="00C21333">
            <w:pPr>
              <w:pStyle w:val="Tabletext"/>
            </w:pPr>
            <w:bookmarkStart w:id="544" w:name="lt_pId1112"/>
            <w:r w:rsidRPr="0011798C">
              <w:t xml:space="preserve">Cuestión </w:t>
            </w:r>
            <w:r w:rsidR="0061604D" w:rsidRPr="0011798C">
              <w:t xml:space="preserve">4/15 </w:t>
            </w:r>
            <w:r w:rsidR="00A160B1" w:rsidRPr="0011798C">
              <w:t>– Todos los proyectos</w:t>
            </w:r>
            <w:bookmarkEnd w:id="544"/>
          </w:p>
        </w:tc>
      </w:tr>
      <w:tr w:rsidR="0061604D" w:rsidRPr="0011798C" w14:paraId="35F6B007" w14:textId="77777777" w:rsidTr="00001ACC">
        <w:trPr>
          <w:cantSplit/>
        </w:trPr>
        <w:tc>
          <w:tcPr>
            <w:tcW w:w="784" w:type="pct"/>
            <w:vAlign w:val="center"/>
            <w:hideMark/>
          </w:tcPr>
          <w:p w14:paraId="644F8B9C" w14:textId="192860C0" w:rsidR="0061604D" w:rsidRPr="0011798C" w:rsidRDefault="00FA2A0F" w:rsidP="00C21333">
            <w:pPr>
              <w:pStyle w:val="Tabletext"/>
              <w:jc w:val="center"/>
            </w:pPr>
            <w:r w:rsidRPr="0011798C">
              <w:t>19/05/2020</w:t>
            </w:r>
          </w:p>
        </w:tc>
        <w:tc>
          <w:tcPr>
            <w:tcW w:w="1127" w:type="pct"/>
            <w:vAlign w:val="center"/>
            <w:hideMark/>
          </w:tcPr>
          <w:p w14:paraId="5AABDBD4" w14:textId="2DFA8C56"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E1D2D09" w14:textId="3A7639E0" w:rsidR="0061604D" w:rsidRPr="0011798C" w:rsidRDefault="0061604D" w:rsidP="00C21333">
            <w:pPr>
              <w:pStyle w:val="Tabletext"/>
              <w:jc w:val="center"/>
            </w:pPr>
            <w:bookmarkStart w:id="545" w:name="lt_pId1115"/>
            <w:r w:rsidRPr="0011798C">
              <w:t>18/15</w:t>
            </w:r>
            <w:bookmarkEnd w:id="545"/>
          </w:p>
        </w:tc>
        <w:tc>
          <w:tcPr>
            <w:tcW w:w="2279" w:type="pct"/>
            <w:vAlign w:val="center"/>
            <w:hideMark/>
          </w:tcPr>
          <w:p w14:paraId="10555DA8" w14:textId="13F7CC08" w:rsidR="0061604D" w:rsidRPr="0011798C" w:rsidRDefault="00A46BB0" w:rsidP="00C21333">
            <w:pPr>
              <w:pStyle w:val="Tabletext"/>
            </w:pPr>
            <w:bookmarkStart w:id="546" w:name="lt_pId1116"/>
            <w:r w:rsidRPr="0011798C">
              <w:t xml:space="preserve">Cuestión </w:t>
            </w:r>
            <w:r w:rsidR="009A16EB" w:rsidRPr="0011798C">
              <w:t>18/15 –</w:t>
            </w:r>
            <w:r w:rsidR="0061604D" w:rsidRPr="0011798C">
              <w:t xml:space="preserve"> LC </w:t>
            </w:r>
            <w:r w:rsidRPr="0011798C">
              <w:t xml:space="preserve">resolución de comentarios </w:t>
            </w:r>
            <w:bookmarkEnd w:id="546"/>
          </w:p>
        </w:tc>
      </w:tr>
      <w:tr w:rsidR="0061604D" w:rsidRPr="0011798C" w14:paraId="4A4F1737" w14:textId="77777777" w:rsidTr="00001ACC">
        <w:trPr>
          <w:cantSplit/>
        </w:trPr>
        <w:tc>
          <w:tcPr>
            <w:tcW w:w="784" w:type="pct"/>
            <w:vAlign w:val="center"/>
            <w:hideMark/>
          </w:tcPr>
          <w:p w14:paraId="53CBC6A5" w14:textId="765FEB65" w:rsidR="0061604D" w:rsidRPr="0011798C" w:rsidRDefault="00FA2A0F" w:rsidP="00C21333">
            <w:pPr>
              <w:pStyle w:val="Tabletext"/>
              <w:jc w:val="center"/>
            </w:pPr>
            <w:r w:rsidRPr="0011798C">
              <w:t>19/05/2020</w:t>
            </w:r>
          </w:p>
        </w:tc>
        <w:tc>
          <w:tcPr>
            <w:tcW w:w="1127" w:type="pct"/>
            <w:vAlign w:val="center"/>
            <w:hideMark/>
          </w:tcPr>
          <w:p w14:paraId="4B909A6E" w14:textId="3395FCF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5815CC9" w14:textId="3886C058" w:rsidR="0061604D" w:rsidRPr="0011798C" w:rsidRDefault="0061604D" w:rsidP="00C21333">
            <w:pPr>
              <w:pStyle w:val="Tabletext"/>
              <w:jc w:val="center"/>
            </w:pPr>
            <w:bookmarkStart w:id="547" w:name="lt_pId1119"/>
            <w:r w:rsidRPr="0011798C">
              <w:t>2/15</w:t>
            </w:r>
            <w:bookmarkEnd w:id="547"/>
          </w:p>
        </w:tc>
        <w:tc>
          <w:tcPr>
            <w:tcW w:w="2279" w:type="pct"/>
            <w:vAlign w:val="center"/>
            <w:hideMark/>
          </w:tcPr>
          <w:p w14:paraId="4ED130EF" w14:textId="0BEBC56B" w:rsidR="0061604D" w:rsidRPr="0011798C" w:rsidRDefault="009A16EB" w:rsidP="00C21333">
            <w:pPr>
              <w:pStyle w:val="Tabletext"/>
            </w:pPr>
            <w:bookmarkStart w:id="548" w:name="lt_pId1120"/>
            <w:r w:rsidRPr="0011798C">
              <w:t>Reunión del Grupo de Relator</w:t>
            </w:r>
            <w:r w:rsidRPr="0011798C">
              <w:br/>
            </w:r>
            <w:r w:rsidR="006913EF" w:rsidRPr="0011798C">
              <w:t xml:space="preserve">para la Cuestión </w:t>
            </w:r>
            <w:r w:rsidR="0061604D" w:rsidRPr="0011798C">
              <w:t>2/15</w:t>
            </w:r>
            <w:r w:rsidR="00560B2D" w:rsidRPr="0011798C">
              <w:t xml:space="preserve"> </w:t>
            </w:r>
            <w:r w:rsidR="00A160B1" w:rsidRPr="0011798C">
              <w:t>– Todos los proyectos</w:t>
            </w:r>
            <w:bookmarkEnd w:id="548"/>
          </w:p>
        </w:tc>
      </w:tr>
      <w:tr w:rsidR="0061604D" w:rsidRPr="0011798C" w14:paraId="075E3683" w14:textId="77777777" w:rsidTr="00001ACC">
        <w:trPr>
          <w:cantSplit/>
        </w:trPr>
        <w:tc>
          <w:tcPr>
            <w:tcW w:w="784" w:type="pct"/>
            <w:vAlign w:val="center"/>
            <w:hideMark/>
          </w:tcPr>
          <w:p w14:paraId="573A8361" w14:textId="60BEBD50" w:rsidR="0061604D" w:rsidRPr="0011798C" w:rsidRDefault="00FA2A0F" w:rsidP="00C21333">
            <w:pPr>
              <w:pStyle w:val="Tabletext"/>
              <w:jc w:val="center"/>
            </w:pPr>
            <w:r w:rsidRPr="0011798C">
              <w:t>27/05/2020</w:t>
            </w:r>
          </w:p>
        </w:tc>
        <w:tc>
          <w:tcPr>
            <w:tcW w:w="1127" w:type="pct"/>
            <w:vAlign w:val="center"/>
            <w:hideMark/>
          </w:tcPr>
          <w:p w14:paraId="7ACEF760" w14:textId="5320D299"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0F52797" w14:textId="5BE2EFC9" w:rsidR="0061604D" w:rsidRPr="0011798C" w:rsidRDefault="0061604D" w:rsidP="00C21333">
            <w:pPr>
              <w:pStyle w:val="Tabletext"/>
              <w:jc w:val="center"/>
            </w:pPr>
            <w:bookmarkStart w:id="549" w:name="lt_pId1123"/>
            <w:r w:rsidRPr="0011798C">
              <w:t>14/15</w:t>
            </w:r>
            <w:bookmarkEnd w:id="549"/>
          </w:p>
        </w:tc>
        <w:tc>
          <w:tcPr>
            <w:tcW w:w="2279" w:type="pct"/>
            <w:vAlign w:val="center"/>
            <w:hideMark/>
          </w:tcPr>
          <w:p w14:paraId="07FCC6AB" w14:textId="6F1B5B37" w:rsidR="0061604D" w:rsidRPr="0011798C" w:rsidRDefault="00A46BB0" w:rsidP="00C21333">
            <w:pPr>
              <w:pStyle w:val="Tabletext"/>
            </w:pPr>
            <w:bookmarkStart w:id="550" w:name="lt_pId1124"/>
            <w:r w:rsidRPr="0011798C">
              <w:t xml:space="preserve">Cuestión </w:t>
            </w:r>
            <w:r w:rsidR="0061604D" w:rsidRPr="0011798C">
              <w:t xml:space="preserve">14/15 </w:t>
            </w:r>
            <w:r w:rsidR="006E7FB0" w:rsidRPr="0011798C">
              <w:t>–</w:t>
            </w:r>
            <w:r w:rsidR="0061604D" w:rsidRPr="0011798C">
              <w:t xml:space="preserve"> </w:t>
            </w:r>
            <w:r w:rsidR="006E7FB0" w:rsidRPr="0011798C">
              <w:t xml:space="preserve">Redacción de la </w:t>
            </w:r>
            <w:r w:rsidR="009A16EB" w:rsidRPr="0011798C">
              <w:t>G.876</w:t>
            </w:r>
            <w:r w:rsidR="009A16EB" w:rsidRPr="0011798C">
              <w:br/>
            </w:r>
            <w:r w:rsidR="0061604D" w:rsidRPr="0011798C">
              <w:t xml:space="preserve">(serie </w:t>
            </w:r>
            <w:r w:rsidR="006E7FB0" w:rsidRPr="0011798C">
              <w:t xml:space="preserve">de </w:t>
            </w:r>
            <w:r w:rsidR="0061604D" w:rsidRPr="0011798C">
              <w:t xml:space="preserve">8 </w:t>
            </w:r>
            <w:r w:rsidR="006E7FB0" w:rsidRPr="0011798C">
              <w:t xml:space="preserve">reuniones </w:t>
            </w:r>
            <w:r w:rsidR="0061604D" w:rsidRPr="0011798C">
              <w:t>virtual</w:t>
            </w:r>
            <w:r w:rsidR="006E7FB0" w:rsidRPr="0011798C">
              <w:t>es</w:t>
            </w:r>
            <w:r w:rsidR="0061604D" w:rsidRPr="0011798C">
              <w:t>)</w:t>
            </w:r>
            <w:bookmarkEnd w:id="550"/>
          </w:p>
        </w:tc>
      </w:tr>
      <w:tr w:rsidR="0061604D" w:rsidRPr="0011798C" w14:paraId="7BAA5D91" w14:textId="77777777" w:rsidTr="00001ACC">
        <w:trPr>
          <w:cantSplit/>
        </w:trPr>
        <w:tc>
          <w:tcPr>
            <w:tcW w:w="784" w:type="pct"/>
            <w:vAlign w:val="center"/>
            <w:hideMark/>
          </w:tcPr>
          <w:p w14:paraId="445DEF65" w14:textId="0C7CED78" w:rsidR="0061604D" w:rsidRPr="0011798C" w:rsidRDefault="00FA2A0F" w:rsidP="00C21333">
            <w:pPr>
              <w:pStyle w:val="Tabletext"/>
              <w:jc w:val="center"/>
            </w:pPr>
            <w:r w:rsidRPr="0011798C">
              <w:t>02/06/2020</w:t>
            </w:r>
          </w:p>
        </w:tc>
        <w:tc>
          <w:tcPr>
            <w:tcW w:w="1127" w:type="pct"/>
            <w:vAlign w:val="center"/>
            <w:hideMark/>
          </w:tcPr>
          <w:p w14:paraId="62B5CB2F" w14:textId="568C1D6A"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340AD94" w14:textId="1F4F21E4" w:rsidR="0061604D" w:rsidRPr="0011798C" w:rsidRDefault="0061604D" w:rsidP="00C21333">
            <w:pPr>
              <w:pStyle w:val="Tabletext"/>
              <w:jc w:val="center"/>
            </w:pPr>
            <w:bookmarkStart w:id="551" w:name="lt_pId1127"/>
            <w:r w:rsidRPr="0011798C">
              <w:t>11/15</w:t>
            </w:r>
            <w:bookmarkEnd w:id="551"/>
          </w:p>
        </w:tc>
        <w:tc>
          <w:tcPr>
            <w:tcW w:w="2279" w:type="pct"/>
            <w:vAlign w:val="center"/>
            <w:hideMark/>
          </w:tcPr>
          <w:p w14:paraId="134FE900" w14:textId="0B28308A" w:rsidR="0061604D" w:rsidRPr="0011798C" w:rsidRDefault="00A46BB0" w:rsidP="00C21333">
            <w:pPr>
              <w:pStyle w:val="Tabletext"/>
            </w:pPr>
            <w:bookmarkStart w:id="552" w:name="lt_pId1128"/>
            <w:r w:rsidRPr="0011798C">
              <w:t xml:space="preserve">Cuestión </w:t>
            </w:r>
            <w:r w:rsidR="0061604D" w:rsidRPr="0011798C">
              <w:t xml:space="preserve">11/15 </w:t>
            </w:r>
            <w:r w:rsidR="00DA0E57" w:rsidRPr="0011798C">
              <w:t>–</w:t>
            </w:r>
            <w:r w:rsidR="0061604D" w:rsidRPr="0011798C">
              <w:t xml:space="preserve"> </w:t>
            </w:r>
            <w:r w:rsidR="00DA0E57" w:rsidRPr="0011798C">
              <w:t xml:space="preserve">Informe de los trabajos por correspondencia sobre OAM para trayectos </w:t>
            </w:r>
            <w:r w:rsidR="0061604D" w:rsidRPr="0011798C">
              <w:t xml:space="preserve">MTN </w:t>
            </w:r>
            <w:bookmarkEnd w:id="552"/>
          </w:p>
        </w:tc>
      </w:tr>
      <w:tr w:rsidR="0061604D" w:rsidRPr="0011798C" w14:paraId="51B7DBFE" w14:textId="77777777" w:rsidTr="00001ACC">
        <w:trPr>
          <w:cantSplit/>
        </w:trPr>
        <w:tc>
          <w:tcPr>
            <w:tcW w:w="784" w:type="pct"/>
            <w:vAlign w:val="center"/>
            <w:hideMark/>
          </w:tcPr>
          <w:p w14:paraId="51D48932" w14:textId="59A9A504" w:rsidR="0061604D" w:rsidRPr="0011798C" w:rsidRDefault="00FA2A0F" w:rsidP="00C21333">
            <w:pPr>
              <w:pStyle w:val="Tabletext"/>
              <w:jc w:val="center"/>
            </w:pPr>
            <w:r w:rsidRPr="0011798C">
              <w:t>02/06/2020</w:t>
            </w:r>
          </w:p>
        </w:tc>
        <w:tc>
          <w:tcPr>
            <w:tcW w:w="1127" w:type="pct"/>
            <w:vAlign w:val="center"/>
            <w:hideMark/>
          </w:tcPr>
          <w:p w14:paraId="61A03760" w14:textId="27C5EA41"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A795383" w14:textId="39F18B43" w:rsidR="0061604D" w:rsidRPr="0011798C" w:rsidRDefault="0061604D" w:rsidP="00C21333">
            <w:pPr>
              <w:pStyle w:val="Tabletext"/>
              <w:jc w:val="center"/>
            </w:pPr>
            <w:bookmarkStart w:id="553" w:name="lt_pId1131"/>
            <w:r w:rsidRPr="0011798C">
              <w:t>14/15</w:t>
            </w:r>
            <w:bookmarkEnd w:id="553"/>
          </w:p>
        </w:tc>
        <w:tc>
          <w:tcPr>
            <w:tcW w:w="2279" w:type="pct"/>
            <w:vAlign w:val="center"/>
            <w:hideMark/>
          </w:tcPr>
          <w:p w14:paraId="7B85A92B" w14:textId="0F1BD5CB" w:rsidR="0061604D" w:rsidRPr="0011798C" w:rsidRDefault="00A46BB0" w:rsidP="00C21333">
            <w:pPr>
              <w:pStyle w:val="Tabletext"/>
            </w:pPr>
            <w:bookmarkStart w:id="554" w:name="lt_pId1132"/>
            <w:r w:rsidRPr="0011798C">
              <w:t xml:space="preserve">Cuestión </w:t>
            </w:r>
            <w:r w:rsidR="0061604D" w:rsidRPr="0011798C">
              <w:t xml:space="preserve">14/15 </w:t>
            </w:r>
            <w:r w:rsidR="006E7FB0" w:rsidRPr="0011798C">
              <w:t>–</w:t>
            </w:r>
            <w:r w:rsidR="0061604D" w:rsidRPr="0011798C">
              <w:t xml:space="preserve"> </w:t>
            </w:r>
            <w:r w:rsidR="006E7FB0" w:rsidRPr="0011798C">
              <w:t xml:space="preserve">Redacción de la </w:t>
            </w:r>
            <w:r w:rsidR="009A16EB" w:rsidRPr="0011798C">
              <w:t>G.8152.1</w:t>
            </w:r>
            <w:r w:rsidR="009A16EB" w:rsidRPr="0011798C">
              <w:br/>
            </w:r>
            <w:r w:rsidR="006E7FB0" w:rsidRPr="0011798C">
              <w:t xml:space="preserve">y </w:t>
            </w:r>
            <w:r w:rsidR="0061604D" w:rsidRPr="0011798C">
              <w:t xml:space="preserve">G.8152.2 </w:t>
            </w:r>
            <w:bookmarkEnd w:id="554"/>
          </w:p>
        </w:tc>
      </w:tr>
      <w:tr w:rsidR="0061604D" w:rsidRPr="0011798C" w14:paraId="204AD2E4" w14:textId="77777777" w:rsidTr="00001ACC">
        <w:trPr>
          <w:cantSplit/>
        </w:trPr>
        <w:tc>
          <w:tcPr>
            <w:tcW w:w="784" w:type="pct"/>
            <w:vAlign w:val="center"/>
            <w:hideMark/>
          </w:tcPr>
          <w:p w14:paraId="157F8567" w14:textId="77AB3F94" w:rsidR="0061604D" w:rsidRPr="0011798C" w:rsidRDefault="00FA2A0F" w:rsidP="00C21333">
            <w:pPr>
              <w:pStyle w:val="Tabletext"/>
              <w:jc w:val="center"/>
            </w:pPr>
            <w:r w:rsidRPr="0011798C">
              <w:t>03/06/2020</w:t>
            </w:r>
          </w:p>
        </w:tc>
        <w:tc>
          <w:tcPr>
            <w:tcW w:w="1127" w:type="pct"/>
            <w:vAlign w:val="center"/>
            <w:hideMark/>
          </w:tcPr>
          <w:p w14:paraId="582D89FF" w14:textId="2EC6648D"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613E3B6" w14:textId="19BDFC94" w:rsidR="0061604D" w:rsidRPr="0011798C" w:rsidRDefault="0061604D" w:rsidP="00C21333">
            <w:pPr>
              <w:pStyle w:val="Tabletext"/>
              <w:jc w:val="center"/>
            </w:pPr>
            <w:bookmarkStart w:id="555" w:name="lt_pId1135"/>
            <w:r w:rsidRPr="0011798C">
              <w:t>11/15</w:t>
            </w:r>
            <w:bookmarkEnd w:id="555"/>
          </w:p>
        </w:tc>
        <w:tc>
          <w:tcPr>
            <w:tcW w:w="2279" w:type="pct"/>
            <w:vAlign w:val="center"/>
            <w:hideMark/>
          </w:tcPr>
          <w:p w14:paraId="2413A26C" w14:textId="5B284FF7" w:rsidR="0061604D" w:rsidRPr="0011798C" w:rsidRDefault="00A46BB0" w:rsidP="00C21333">
            <w:pPr>
              <w:pStyle w:val="Tabletext"/>
            </w:pPr>
            <w:bookmarkStart w:id="556" w:name="lt_pId1136"/>
            <w:r w:rsidRPr="0011798C">
              <w:t xml:space="preserve">Cuestión </w:t>
            </w:r>
            <w:r w:rsidR="0061604D" w:rsidRPr="0011798C">
              <w:t xml:space="preserve">11/15 </w:t>
            </w:r>
            <w:r w:rsidR="005D5A80" w:rsidRPr="0011798C">
              <w:t>–</w:t>
            </w:r>
            <w:r w:rsidR="0061604D" w:rsidRPr="0011798C">
              <w:t xml:space="preserve"> </w:t>
            </w:r>
            <w:r w:rsidR="005D5A80" w:rsidRPr="0011798C">
              <w:t xml:space="preserve">Enmienda a la </w:t>
            </w:r>
            <w:r w:rsidR="0061604D" w:rsidRPr="0011798C">
              <w:t xml:space="preserve">G.709.3 </w:t>
            </w:r>
            <w:bookmarkEnd w:id="556"/>
          </w:p>
        </w:tc>
      </w:tr>
      <w:tr w:rsidR="0061604D" w:rsidRPr="0011798C" w14:paraId="435A17B2" w14:textId="77777777" w:rsidTr="00001ACC">
        <w:trPr>
          <w:cantSplit/>
        </w:trPr>
        <w:tc>
          <w:tcPr>
            <w:tcW w:w="784" w:type="pct"/>
            <w:vAlign w:val="center"/>
            <w:hideMark/>
          </w:tcPr>
          <w:p w14:paraId="71893D82" w14:textId="65E135AA" w:rsidR="0061604D" w:rsidRPr="0011798C" w:rsidRDefault="00FA2A0F" w:rsidP="00C21333">
            <w:pPr>
              <w:pStyle w:val="Tabletext"/>
              <w:jc w:val="center"/>
            </w:pPr>
            <w:r w:rsidRPr="0011798C">
              <w:t>09/06/2020</w:t>
            </w:r>
          </w:p>
        </w:tc>
        <w:tc>
          <w:tcPr>
            <w:tcW w:w="1127" w:type="pct"/>
            <w:vAlign w:val="center"/>
            <w:hideMark/>
          </w:tcPr>
          <w:p w14:paraId="39098569" w14:textId="30964307"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D4FD740" w14:textId="490BFFA2" w:rsidR="0061604D" w:rsidRPr="0011798C" w:rsidRDefault="0061604D" w:rsidP="00C21333">
            <w:pPr>
              <w:pStyle w:val="Tabletext"/>
              <w:jc w:val="center"/>
            </w:pPr>
            <w:bookmarkStart w:id="557" w:name="lt_pId1139"/>
            <w:r w:rsidRPr="0011798C">
              <w:t>2/15</w:t>
            </w:r>
            <w:bookmarkEnd w:id="557"/>
          </w:p>
        </w:tc>
        <w:tc>
          <w:tcPr>
            <w:tcW w:w="2279" w:type="pct"/>
            <w:vAlign w:val="center"/>
            <w:hideMark/>
          </w:tcPr>
          <w:p w14:paraId="3B017E61" w14:textId="6B05EE3D" w:rsidR="0061604D" w:rsidRPr="0011798C" w:rsidRDefault="009A16EB" w:rsidP="00C21333">
            <w:pPr>
              <w:pStyle w:val="Tabletext"/>
            </w:pPr>
            <w:bookmarkStart w:id="558" w:name="lt_pId1140"/>
            <w:r w:rsidRPr="0011798C">
              <w:t>Reunión del Grupo de Relator</w:t>
            </w:r>
            <w:r w:rsidRPr="0011798C">
              <w:br/>
            </w:r>
            <w:r w:rsidR="006913EF" w:rsidRPr="0011798C">
              <w:t xml:space="preserve">para la Cuestión </w:t>
            </w:r>
            <w:r w:rsidR="0061604D" w:rsidRPr="0011798C">
              <w:t>2/15</w:t>
            </w:r>
            <w:r w:rsidR="006913EF" w:rsidRPr="0011798C">
              <w:t xml:space="preserve"> </w:t>
            </w:r>
            <w:r w:rsidR="00A160B1" w:rsidRPr="0011798C">
              <w:t>– Todos los proyectos</w:t>
            </w:r>
            <w:bookmarkEnd w:id="558"/>
          </w:p>
        </w:tc>
      </w:tr>
      <w:tr w:rsidR="0061604D" w:rsidRPr="0011798C" w14:paraId="3F30741E" w14:textId="77777777" w:rsidTr="00001ACC">
        <w:trPr>
          <w:cantSplit/>
        </w:trPr>
        <w:tc>
          <w:tcPr>
            <w:tcW w:w="784" w:type="pct"/>
            <w:vAlign w:val="center"/>
            <w:hideMark/>
          </w:tcPr>
          <w:p w14:paraId="724BD3F0" w14:textId="077FEB00" w:rsidR="0061604D" w:rsidRPr="0011798C" w:rsidRDefault="00FA2A0F" w:rsidP="00C21333">
            <w:pPr>
              <w:pStyle w:val="Tabletext"/>
              <w:jc w:val="center"/>
            </w:pPr>
            <w:r w:rsidRPr="0011798C">
              <w:t>09/06/2020</w:t>
            </w:r>
          </w:p>
        </w:tc>
        <w:tc>
          <w:tcPr>
            <w:tcW w:w="1127" w:type="pct"/>
            <w:vAlign w:val="center"/>
            <w:hideMark/>
          </w:tcPr>
          <w:p w14:paraId="620E9AF1" w14:textId="3A78729A"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55AFA06" w14:textId="39DE6AD4" w:rsidR="0061604D" w:rsidRPr="0011798C" w:rsidRDefault="0061604D" w:rsidP="00C21333">
            <w:pPr>
              <w:pStyle w:val="Tabletext"/>
              <w:jc w:val="center"/>
            </w:pPr>
            <w:bookmarkStart w:id="559" w:name="lt_pId1143"/>
            <w:r w:rsidRPr="0011798C">
              <w:t>14/15</w:t>
            </w:r>
            <w:bookmarkEnd w:id="559"/>
          </w:p>
        </w:tc>
        <w:tc>
          <w:tcPr>
            <w:tcW w:w="2279" w:type="pct"/>
            <w:vAlign w:val="center"/>
            <w:hideMark/>
          </w:tcPr>
          <w:p w14:paraId="6E36964A" w14:textId="59A1EDAA" w:rsidR="0061604D" w:rsidRPr="0011798C" w:rsidRDefault="0061604D" w:rsidP="00C21333">
            <w:pPr>
              <w:pStyle w:val="Tabletext"/>
            </w:pPr>
            <w:bookmarkStart w:id="560" w:name="lt_pId1144"/>
            <w:r w:rsidRPr="0011798C">
              <w:t xml:space="preserve">Q14/15 </w:t>
            </w:r>
            <w:r w:rsidR="005D5A80" w:rsidRPr="0011798C">
              <w:t>–</w:t>
            </w:r>
            <w:r w:rsidRPr="0011798C">
              <w:t xml:space="preserve"> </w:t>
            </w:r>
            <w:r w:rsidR="005D5A80" w:rsidRPr="0011798C">
              <w:t xml:space="preserve">Redacción de la </w:t>
            </w:r>
            <w:r w:rsidRPr="0011798C">
              <w:t xml:space="preserve">G.7718 </w:t>
            </w:r>
            <w:bookmarkEnd w:id="560"/>
          </w:p>
        </w:tc>
      </w:tr>
      <w:tr w:rsidR="0061604D" w:rsidRPr="0011798C" w14:paraId="0CA6DAC8" w14:textId="77777777" w:rsidTr="00001ACC">
        <w:trPr>
          <w:cantSplit/>
        </w:trPr>
        <w:tc>
          <w:tcPr>
            <w:tcW w:w="784" w:type="pct"/>
            <w:vAlign w:val="center"/>
            <w:hideMark/>
          </w:tcPr>
          <w:p w14:paraId="40E377A5" w14:textId="633AA2A2" w:rsidR="0061604D" w:rsidRPr="0011798C" w:rsidRDefault="00FA2A0F" w:rsidP="00C21333">
            <w:pPr>
              <w:pStyle w:val="Tabletext"/>
              <w:jc w:val="center"/>
            </w:pPr>
            <w:r w:rsidRPr="0011798C">
              <w:t>09/06/2020</w:t>
            </w:r>
          </w:p>
        </w:tc>
        <w:tc>
          <w:tcPr>
            <w:tcW w:w="1127" w:type="pct"/>
            <w:vAlign w:val="center"/>
            <w:hideMark/>
          </w:tcPr>
          <w:p w14:paraId="7171B920" w14:textId="07D52374"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2D7E5B4" w14:textId="212AD78F" w:rsidR="0061604D" w:rsidRPr="0011798C" w:rsidRDefault="0061604D" w:rsidP="00C21333">
            <w:pPr>
              <w:pStyle w:val="Tabletext"/>
              <w:jc w:val="center"/>
            </w:pPr>
            <w:bookmarkStart w:id="561" w:name="lt_pId1147"/>
            <w:r w:rsidRPr="0011798C">
              <w:t>14/15</w:t>
            </w:r>
            <w:bookmarkEnd w:id="561"/>
          </w:p>
        </w:tc>
        <w:tc>
          <w:tcPr>
            <w:tcW w:w="2279" w:type="pct"/>
            <w:vAlign w:val="center"/>
            <w:hideMark/>
          </w:tcPr>
          <w:p w14:paraId="1F940595" w14:textId="180C9AA0" w:rsidR="0061604D" w:rsidRPr="0011798C" w:rsidRDefault="00B6678F" w:rsidP="00C21333">
            <w:pPr>
              <w:pStyle w:val="Tabletext"/>
            </w:pPr>
            <w:bookmarkStart w:id="562" w:name="lt_pId1148"/>
            <w:r w:rsidRPr="0011798C">
              <w:t xml:space="preserve">Cuestión </w:t>
            </w:r>
            <w:r w:rsidR="0061604D" w:rsidRPr="0011798C">
              <w:t xml:space="preserve">14/15 </w:t>
            </w:r>
            <w:r w:rsidR="005D5A80" w:rsidRPr="0011798C">
              <w:t>–</w:t>
            </w:r>
            <w:r w:rsidR="0061604D" w:rsidRPr="0011798C">
              <w:t xml:space="preserve"> </w:t>
            </w:r>
            <w:r w:rsidR="005D5A80" w:rsidRPr="0011798C">
              <w:t>Coordinación de modelos</w:t>
            </w:r>
            <w:r w:rsidR="0061604D" w:rsidRPr="0011798C">
              <w:t xml:space="preserve"> (G.8052.1 </w:t>
            </w:r>
            <w:r w:rsidR="005D5A80" w:rsidRPr="0011798C">
              <w:t xml:space="preserve">y </w:t>
            </w:r>
            <w:r w:rsidR="009A16EB" w:rsidRPr="0011798C">
              <w:t>G.8052.2)</w:t>
            </w:r>
            <w:r w:rsidR="009A16EB" w:rsidRPr="0011798C">
              <w:br/>
            </w:r>
            <w:r w:rsidR="0061604D" w:rsidRPr="0011798C">
              <w:t xml:space="preserve">(serie </w:t>
            </w:r>
            <w:r w:rsidR="005D5A80" w:rsidRPr="0011798C">
              <w:t xml:space="preserve">de </w:t>
            </w:r>
            <w:r w:rsidR="0061604D" w:rsidRPr="0011798C">
              <w:t xml:space="preserve">6 </w:t>
            </w:r>
            <w:r w:rsidR="005D5A80" w:rsidRPr="0011798C">
              <w:t>reuniones virtuales</w:t>
            </w:r>
            <w:r w:rsidR="0061604D" w:rsidRPr="0011798C">
              <w:t>)</w:t>
            </w:r>
            <w:bookmarkEnd w:id="562"/>
          </w:p>
        </w:tc>
      </w:tr>
      <w:tr w:rsidR="0061604D" w:rsidRPr="0011798C" w14:paraId="3F60B892" w14:textId="77777777" w:rsidTr="00001ACC">
        <w:trPr>
          <w:cantSplit/>
        </w:trPr>
        <w:tc>
          <w:tcPr>
            <w:tcW w:w="784" w:type="pct"/>
            <w:vAlign w:val="center"/>
            <w:hideMark/>
          </w:tcPr>
          <w:p w14:paraId="7823E03A" w14:textId="67403C46" w:rsidR="0061604D" w:rsidRPr="0011798C" w:rsidRDefault="00FA2A0F" w:rsidP="00C21333">
            <w:pPr>
              <w:pStyle w:val="Tabletext"/>
              <w:jc w:val="center"/>
            </w:pPr>
            <w:r w:rsidRPr="0011798C">
              <w:t>10/06/2020</w:t>
            </w:r>
          </w:p>
        </w:tc>
        <w:tc>
          <w:tcPr>
            <w:tcW w:w="1127" w:type="pct"/>
            <w:vAlign w:val="center"/>
            <w:hideMark/>
          </w:tcPr>
          <w:p w14:paraId="135E0C68" w14:textId="1C490FC2"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A0EA4A9" w14:textId="4E007B70" w:rsidR="0061604D" w:rsidRPr="0011798C" w:rsidRDefault="0061604D" w:rsidP="00C21333">
            <w:pPr>
              <w:pStyle w:val="Tabletext"/>
              <w:jc w:val="center"/>
            </w:pPr>
            <w:bookmarkStart w:id="563" w:name="lt_pId1151"/>
            <w:r w:rsidRPr="0011798C">
              <w:t>11/15</w:t>
            </w:r>
            <w:bookmarkEnd w:id="563"/>
          </w:p>
        </w:tc>
        <w:tc>
          <w:tcPr>
            <w:tcW w:w="2279" w:type="pct"/>
            <w:vAlign w:val="center"/>
            <w:hideMark/>
          </w:tcPr>
          <w:p w14:paraId="3ECFA7AF" w14:textId="49552028" w:rsidR="0061604D" w:rsidRPr="0011798C" w:rsidRDefault="00B6678F" w:rsidP="00C21333">
            <w:pPr>
              <w:pStyle w:val="Tabletext"/>
            </w:pPr>
            <w:bookmarkStart w:id="564" w:name="lt_pId1152"/>
            <w:r w:rsidRPr="0011798C">
              <w:t xml:space="preserve">Cuestión </w:t>
            </w:r>
            <w:r w:rsidR="00560B2D" w:rsidRPr="0011798C">
              <w:t>11/15 –</w:t>
            </w:r>
            <w:r w:rsidR="0061604D" w:rsidRPr="0011798C">
              <w:t xml:space="preserve"> MTN</w:t>
            </w:r>
            <w:bookmarkEnd w:id="564"/>
          </w:p>
        </w:tc>
      </w:tr>
      <w:tr w:rsidR="0061604D" w:rsidRPr="0011798C" w14:paraId="4AEC1C53" w14:textId="77777777" w:rsidTr="00001ACC">
        <w:trPr>
          <w:cantSplit/>
        </w:trPr>
        <w:tc>
          <w:tcPr>
            <w:tcW w:w="784" w:type="pct"/>
            <w:vAlign w:val="center"/>
            <w:hideMark/>
          </w:tcPr>
          <w:p w14:paraId="7C958444" w14:textId="76982A1D" w:rsidR="0061604D" w:rsidRPr="0011798C" w:rsidRDefault="00FA2A0F" w:rsidP="00C21333">
            <w:pPr>
              <w:pStyle w:val="Tabletext"/>
              <w:jc w:val="center"/>
            </w:pPr>
            <w:r w:rsidRPr="0011798C">
              <w:t>10/06/2020</w:t>
            </w:r>
          </w:p>
        </w:tc>
        <w:tc>
          <w:tcPr>
            <w:tcW w:w="1127" w:type="pct"/>
            <w:vAlign w:val="center"/>
            <w:hideMark/>
          </w:tcPr>
          <w:p w14:paraId="0F000CA2" w14:textId="42045A5A"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FF153EF" w14:textId="074DB0CA" w:rsidR="0061604D" w:rsidRPr="0011798C" w:rsidRDefault="0061604D" w:rsidP="00C21333">
            <w:pPr>
              <w:pStyle w:val="Tabletext"/>
              <w:jc w:val="center"/>
            </w:pPr>
            <w:bookmarkStart w:id="565" w:name="lt_pId1155"/>
            <w:r w:rsidRPr="0011798C">
              <w:t>13/15</w:t>
            </w:r>
            <w:bookmarkEnd w:id="565"/>
          </w:p>
        </w:tc>
        <w:tc>
          <w:tcPr>
            <w:tcW w:w="2279" w:type="pct"/>
            <w:vAlign w:val="center"/>
            <w:hideMark/>
          </w:tcPr>
          <w:p w14:paraId="382DAA54" w14:textId="3FD5EB00" w:rsidR="0061604D" w:rsidRPr="0011798C" w:rsidRDefault="00B6678F" w:rsidP="00C21333">
            <w:pPr>
              <w:pStyle w:val="Tabletext"/>
            </w:pPr>
            <w:bookmarkStart w:id="566" w:name="lt_pId1156"/>
            <w:r w:rsidRPr="0011798C">
              <w:t xml:space="preserve">Cuestión </w:t>
            </w:r>
            <w:r w:rsidR="0061604D" w:rsidRPr="0011798C">
              <w:t xml:space="preserve">13/15 </w:t>
            </w:r>
            <w:r w:rsidR="003054E6" w:rsidRPr="0011798C">
              <w:t>–</w:t>
            </w:r>
            <w:r w:rsidR="0061604D" w:rsidRPr="0011798C">
              <w:t xml:space="preserve"> </w:t>
            </w:r>
            <w:r w:rsidR="003054E6" w:rsidRPr="0011798C">
              <w:t xml:space="preserve">Correspondencia sobre la definición de nuevas arquitecturas de sincronización de tiempo y frecuencia y </w:t>
            </w:r>
            <w:r w:rsidR="0061604D" w:rsidRPr="0011798C">
              <w:t>cnPRTC</w:t>
            </w:r>
            <w:bookmarkEnd w:id="566"/>
          </w:p>
        </w:tc>
      </w:tr>
      <w:tr w:rsidR="0061604D" w:rsidRPr="0011798C" w14:paraId="5E6A90C1" w14:textId="77777777" w:rsidTr="00001ACC">
        <w:trPr>
          <w:cantSplit/>
        </w:trPr>
        <w:tc>
          <w:tcPr>
            <w:tcW w:w="784" w:type="pct"/>
            <w:vAlign w:val="center"/>
            <w:hideMark/>
          </w:tcPr>
          <w:p w14:paraId="5F0784C0" w14:textId="4201731F" w:rsidR="0061604D" w:rsidRPr="0011798C" w:rsidRDefault="00FA2A0F" w:rsidP="00C21333">
            <w:pPr>
              <w:pStyle w:val="Tabletext"/>
              <w:jc w:val="center"/>
            </w:pPr>
            <w:r w:rsidRPr="0011798C">
              <w:t>08/06/2020</w:t>
            </w:r>
            <w:r w:rsidR="0061604D" w:rsidRPr="0011798C">
              <w:br/>
            </w:r>
            <w:r w:rsidR="00AF32D0" w:rsidRPr="0011798C">
              <w:t>a</w:t>
            </w:r>
            <w:r w:rsidR="0061604D" w:rsidRPr="0011798C">
              <w:br/>
            </w:r>
            <w:r w:rsidRPr="0011798C">
              <w:t>12/06/2020</w:t>
            </w:r>
          </w:p>
        </w:tc>
        <w:tc>
          <w:tcPr>
            <w:tcW w:w="1127" w:type="pct"/>
            <w:vAlign w:val="center"/>
            <w:hideMark/>
          </w:tcPr>
          <w:p w14:paraId="3E7CA978" w14:textId="4A974DC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F7E33C3" w14:textId="30E38C1A" w:rsidR="0061604D" w:rsidRPr="0011798C" w:rsidRDefault="0061604D" w:rsidP="00C21333">
            <w:pPr>
              <w:pStyle w:val="Tabletext"/>
              <w:jc w:val="center"/>
            </w:pPr>
            <w:bookmarkStart w:id="567" w:name="lt_pId1161"/>
            <w:r w:rsidRPr="0011798C">
              <w:t>4/15</w:t>
            </w:r>
            <w:bookmarkEnd w:id="567"/>
          </w:p>
        </w:tc>
        <w:tc>
          <w:tcPr>
            <w:tcW w:w="2279" w:type="pct"/>
            <w:vAlign w:val="center"/>
            <w:hideMark/>
          </w:tcPr>
          <w:p w14:paraId="3794B182" w14:textId="0EA4571A" w:rsidR="0061604D" w:rsidRPr="0011798C" w:rsidRDefault="009A16EB" w:rsidP="00C21333">
            <w:pPr>
              <w:pStyle w:val="Tabletext"/>
            </w:pPr>
            <w:bookmarkStart w:id="568" w:name="lt_pId1162"/>
            <w:r w:rsidRPr="0011798C">
              <w:t>Reunión del Grupo de Relator</w:t>
            </w:r>
            <w:r w:rsidRPr="0011798C">
              <w:br/>
            </w:r>
            <w:r w:rsidR="006913EF" w:rsidRPr="0011798C">
              <w:t xml:space="preserve">para la Cuestión </w:t>
            </w:r>
            <w:r w:rsidR="0061604D" w:rsidRPr="0011798C">
              <w:t>4/15</w:t>
            </w:r>
            <w:r w:rsidR="00A160B1" w:rsidRPr="0011798C">
              <w:t>– Todos los proyectos</w:t>
            </w:r>
            <w:r w:rsidR="0061604D" w:rsidRPr="0011798C">
              <w:t xml:space="preserve"> (</w:t>
            </w:r>
            <w:r w:rsidR="003054E6" w:rsidRPr="0011798C">
              <w:t xml:space="preserve">reunión electrónica de </w:t>
            </w:r>
            <w:r w:rsidR="0061604D" w:rsidRPr="0011798C">
              <w:t xml:space="preserve">14:00-17:00 </w:t>
            </w:r>
            <w:r w:rsidRPr="0011798C">
              <w:t>hora</w:t>
            </w:r>
            <w:r w:rsidRPr="0011798C">
              <w:br/>
            </w:r>
            <w:r w:rsidR="003054E6" w:rsidRPr="0011798C">
              <w:t>de Ginebra todos los días</w:t>
            </w:r>
            <w:r w:rsidR="0061604D" w:rsidRPr="0011798C">
              <w:t>)</w:t>
            </w:r>
            <w:bookmarkEnd w:id="568"/>
          </w:p>
        </w:tc>
      </w:tr>
      <w:tr w:rsidR="0061604D" w:rsidRPr="0011798C" w14:paraId="3962FB3A" w14:textId="77777777" w:rsidTr="00001ACC">
        <w:trPr>
          <w:cantSplit/>
        </w:trPr>
        <w:tc>
          <w:tcPr>
            <w:tcW w:w="784" w:type="pct"/>
            <w:vAlign w:val="center"/>
            <w:hideMark/>
          </w:tcPr>
          <w:p w14:paraId="394035B9" w14:textId="7F8B7997" w:rsidR="0061604D" w:rsidRPr="0011798C" w:rsidRDefault="00FA2A0F" w:rsidP="00C21333">
            <w:pPr>
              <w:pStyle w:val="Tabletext"/>
              <w:jc w:val="center"/>
            </w:pPr>
            <w:r w:rsidRPr="0011798C">
              <w:t>16/06/2020</w:t>
            </w:r>
          </w:p>
        </w:tc>
        <w:tc>
          <w:tcPr>
            <w:tcW w:w="1127" w:type="pct"/>
            <w:vAlign w:val="center"/>
            <w:hideMark/>
          </w:tcPr>
          <w:p w14:paraId="6F59CC7A" w14:textId="5B2B4B1A"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3064F17" w14:textId="25D8AD61" w:rsidR="0061604D" w:rsidRPr="0011798C" w:rsidRDefault="0061604D" w:rsidP="00C21333">
            <w:pPr>
              <w:pStyle w:val="Tabletext"/>
              <w:jc w:val="center"/>
            </w:pPr>
            <w:bookmarkStart w:id="569" w:name="lt_pId1165"/>
            <w:r w:rsidRPr="0011798C">
              <w:t>14/15</w:t>
            </w:r>
            <w:bookmarkEnd w:id="569"/>
          </w:p>
        </w:tc>
        <w:tc>
          <w:tcPr>
            <w:tcW w:w="2279" w:type="pct"/>
            <w:vAlign w:val="center"/>
            <w:hideMark/>
          </w:tcPr>
          <w:p w14:paraId="04151F6B" w14:textId="78BCAEBD" w:rsidR="0061604D" w:rsidRPr="0011798C" w:rsidRDefault="00B6678F" w:rsidP="00C21333">
            <w:pPr>
              <w:pStyle w:val="Tabletext"/>
            </w:pPr>
            <w:bookmarkStart w:id="570" w:name="lt_pId1166"/>
            <w:r w:rsidRPr="0011798C">
              <w:t xml:space="preserve">Cuestión </w:t>
            </w:r>
            <w:r w:rsidR="0061604D" w:rsidRPr="0011798C">
              <w:t xml:space="preserve">14/15 </w:t>
            </w:r>
            <w:r w:rsidR="003054E6" w:rsidRPr="0011798C">
              <w:t>–</w:t>
            </w:r>
            <w:r w:rsidR="0061604D" w:rsidRPr="0011798C">
              <w:t xml:space="preserve"> </w:t>
            </w:r>
            <w:r w:rsidR="003054E6" w:rsidRPr="0011798C">
              <w:t xml:space="preserve">Redacción de la </w:t>
            </w:r>
            <w:r w:rsidR="009A16EB" w:rsidRPr="0011798C">
              <w:t>G.8152.1</w:t>
            </w:r>
            <w:r w:rsidR="009A16EB" w:rsidRPr="0011798C">
              <w:br/>
            </w:r>
            <w:r w:rsidR="003054E6" w:rsidRPr="0011798C">
              <w:t xml:space="preserve">y </w:t>
            </w:r>
            <w:r w:rsidR="0061604D" w:rsidRPr="0011798C">
              <w:t xml:space="preserve">G.8152.2 </w:t>
            </w:r>
            <w:bookmarkEnd w:id="570"/>
          </w:p>
        </w:tc>
      </w:tr>
      <w:tr w:rsidR="0061604D" w:rsidRPr="0011798C" w14:paraId="4B0D568B" w14:textId="77777777" w:rsidTr="00001ACC">
        <w:trPr>
          <w:cantSplit/>
        </w:trPr>
        <w:tc>
          <w:tcPr>
            <w:tcW w:w="784" w:type="pct"/>
            <w:vAlign w:val="center"/>
            <w:hideMark/>
          </w:tcPr>
          <w:p w14:paraId="254CB21E" w14:textId="20DF62C9" w:rsidR="0061604D" w:rsidRPr="0011798C" w:rsidRDefault="00FA2A0F" w:rsidP="00C21333">
            <w:pPr>
              <w:pStyle w:val="Tabletext"/>
              <w:jc w:val="center"/>
            </w:pPr>
            <w:r w:rsidRPr="0011798C">
              <w:t>16/06/2020</w:t>
            </w:r>
          </w:p>
        </w:tc>
        <w:tc>
          <w:tcPr>
            <w:tcW w:w="1127" w:type="pct"/>
            <w:vAlign w:val="center"/>
            <w:hideMark/>
          </w:tcPr>
          <w:p w14:paraId="0A59FEC5" w14:textId="5D238723"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98F8530" w14:textId="4F0CA29D" w:rsidR="0061604D" w:rsidRPr="0011798C" w:rsidRDefault="0061604D" w:rsidP="00C21333">
            <w:pPr>
              <w:pStyle w:val="Tabletext"/>
              <w:jc w:val="center"/>
            </w:pPr>
            <w:bookmarkStart w:id="571" w:name="lt_pId1169"/>
            <w:r w:rsidRPr="0011798C">
              <w:t>2/15</w:t>
            </w:r>
            <w:bookmarkEnd w:id="571"/>
          </w:p>
        </w:tc>
        <w:tc>
          <w:tcPr>
            <w:tcW w:w="2279" w:type="pct"/>
            <w:vAlign w:val="center"/>
            <w:hideMark/>
          </w:tcPr>
          <w:p w14:paraId="51F55010" w14:textId="40A2B88A" w:rsidR="0061604D" w:rsidRPr="0011798C" w:rsidRDefault="009A16EB" w:rsidP="00C21333">
            <w:pPr>
              <w:pStyle w:val="Tabletext"/>
            </w:pPr>
            <w:bookmarkStart w:id="572" w:name="lt_pId1170"/>
            <w:r w:rsidRPr="0011798C">
              <w:t>Reunión del Grupo de Relator</w:t>
            </w:r>
            <w:r w:rsidRPr="0011798C">
              <w:br/>
            </w:r>
            <w:r w:rsidR="006913EF" w:rsidRPr="0011798C">
              <w:t xml:space="preserve">para la Cuestión </w:t>
            </w:r>
            <w:r w:rsidR="0061604D" w:rsidRPr="0011798C">
              <w:t>2/15</w:t>
            </w:r>
            <w:r w:rsidR="00A160B1" w:rsidRPr="0011798C">
              <w:t>– Todos los proyectos</w:t>
            </w:r>
            <w:r w:rsidRPr="0011798C">
              <w:br/>
            </w:r>
            <w:r w:rsidR="0061604D" w:rsidRPr="0011798C">
              <w:t>(</w:t>
            </w:r>
            <w:r w:rsidR="003054E6" w:rsidRPr="0011798C">
              <w:t xml:space="preserve">temas pendientes de </w:t>
            </w:r>
            <w:r w:rsidR="0061604D" w:rsidRPr="0011798C">
              <w:t xml:space="preserve">9 </w:t>
            </w:r>
            <w:r w:rsidR="003054E6" w:rsidRPr="0011798C">
              <w:t xml:space="preserve">de junio de </w:t>
            </w:r>
            <w:r w:rsidR="0061604D" w:rsidRPr="0011798C">
              <w:t>2020)</w:t>
            </w:r>
            <w:bookmarkEnd w:id="572"/>
          </w:p>
        </w:tc>
      </w:tr>
      <w:tr w:rsidR="0061604D" w:rsidRPr="0011798C" w14:paraId="2E6F6201" w14:textId="77777777" w:rsidTr="00001ACC">
        <w:trPr>
          <w:cantSplit/>
        </w:trPr>
        <w:tc>
          <w:tcPr>
            <w:tcW w:w="784" w:type="pct"/>
            <w:vAlign w:val="center"/>
            <w:hideMark/>
          </w:tcPr>
          <w:p w14:paraId="59BDFF71" w14:textId="3A72E62A" w:rsidR="0061604D" w:rsidRPr="0011798C" w:rsidRDefault="00FA2A0F" w:rsidP="00C21333">
            <w:pPr>
              <w:pStyle w:val="Tabletext"/>
              <w:jc w:val="center"/>
            </w:pPr>
            <w:r w:rsidRPr="0011798C">
              <w:t>17/06/2020</w:t>
            </w:r>
          </w:p>
        </w:tc>
        <w:tc>
          <w:tcPr>
            <w:tcW w:w="1127" w:type="pct"/>
            <w:vAlign w:val="center"/>
            <w:hideMark/>
          </w:tcPr>
          <w:p w14:paraId="68FD6FEF" w14:textId="47FC50D4"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DBC1484" w14:textId="5D799512" w:rsidR="0061604D" w:rsidRPr="0011798C" w:rsidRDefault="0061604D" w:rsidP="00C21333">
            <w:pPr>
              <w:pStyle w:val="Tabletext"/>
              <w:jc w:val="center"/>
            </w:pPr>
            <w:bookmarkStart w:id="573" w:name="lt_pId1173"/>
            <w:r w:rsidRPr="0011798C">
              <w:t>14/15</w:t>
            </w:r>
            <w:bookmarkEnd w:id="573"/>
          </w:p>
        </w:tc>
        <w:tc>
          <w:tcPr>
            <w:tcW w:w="2279" w:type="pct"/>
            <w:vAlign w:val="center"/>
            <w:hideMark/>
          </w:tcPr>
          <w:p w14:paraId="136BECFD" w14:textId="4817E935" w:rsidR="0061604D" w:rsidRPr="0011798C" w:rsidRDefault="00B6678F" w:rsidP="00C21333">
            <w:pPr>
              <w:pStyle w:val="Tabletext"/>
            </w:pPr>
            <w:bookmarkStart w:id="574" w:name="lt_pId1174"/>
            <w:r w:rsidRPr="0011798C">
              <w:t xml:space="preserve">Cuestión </w:t>
            </w:r>
            <w:r w:rsidR="0061604D" w:rsidRPr="0011798C">
              <w:t xml:space="preserve">14/15 </w:t>
            </w:r>
            <w:r w:rsidR="003054E6" w:rsidRPr="0011798C">
              <w:t>–</w:t>
            </w:r>
            <w:r w:rsidR="0061604D" w:rsidRPr="0011798C">
              <w:t xml:space="preserve"> </w:t>
            </w:r>
            <w:r w:rsidR="003054E6" w:rsidRPr="0011798C">
              <w:t xml:space="preserve">Redacción de la </w:t>
            </w:r>
            <w:r w:rsidR="009A16EB" w:rsidRPr="0011798C">
              <w:t>G.876</w:t>
            </w:r>
            <w:r w:rsidR="009A16EB" w:rsidRPr="0011798C">
              <w:br/>
            </w:r>
            <w:r w:rsidR="0061604D" w:rsidRPr="0011798C">
              <w:t xml:space="preserve">(serie </w:t>
            </w:r>
            <w:r w:rsidR="003054E6" w:rsidRPr="0011798C">
              <w:t xml:space="preserve">de </w:t>
            </w:r>
            <w:r w:rsidR="0061604D" w:rsidRPr="0011798C">
              <w:t xml:space="preserve">8 </w:t>
            </w:r>
            <w:r w:rsidR="003054E6" w:rsidRPr="0011798C">
              <w:t xml:space="preserve">reuniones </w:t>
            </w:r>
            <w:r w:rsidR="0061604D" w:rsidRPr="0011798C">
              <w:t>virtual</w:t>
            </w:r>
            <w:r w:rsidR="003054E6" w:rsidRPr="0011798C">
              <w:t>es</w:t>
            </w:r>
            <w:r w:rsidR="0061604D" w:rsidRPr="0011798C">
              <w:t>)</w:t>
            </w:r>
            <w:bookmarkEnd w:id="574"/>
          </w:p>
        </w:tc>
      </w:tr>
      <w:tr w:rsidR="0061604D" w:rsidRPr="0011798C" w14:paraId="0DC2F033" w14:textId="77777777" w:rsidTr="00001ACC">
        <w:trPr>
          <w:cantSplit/>
        </w:trPr>
        <w:tc>
          <w:tcPr>
            <w:tcW w:w="784" w:type="pct"/>
            <w:vAlign w:val="center"/>
            <w:hideMark/>
          </w:tcPr>
          <w:p w14:paraId="020F8DC5" w14:textId="4FD6DDD2" w:rsidR="0061604D" w:rsidRPr="0011798C" w:rsidRDefault="00FA2A0F" w:rsidP="00C21333">
            <w:pPr>
              <w:pStyle w:val="Tabletext"/>
              <w:jc w:val="center"/>
            </w:pPr>
            <w:r w:rsidRPr="0011798C">
              <w:t>18/06/2020</w:t>
            </w:r>
          </w:p>
        </w:tc>
        <w:tc>
          <w:tcPr>
            <w:tcW w:w="1127" w:type="pct"/>
            <w:vAlign w:val="center"/>
            <w:hideMark/>
          </w:tcPr>
          <w:p w14:paraId="29BE6408" w14:textId="56289070"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81059DC" w14:textId="405C6180" w:rsidR="0061604D" w:rsidRPr="0011798C" w:rsidRDefault="0061604D" w:rsidP="00C21333">
            <w:pPr>
              <w:pStyle w:val="Tabletext"/>
              <w:jc w:val="center"/>
            </w:pPr>
            <w:bookmarkStart w:id="575" w:name="lt_pId1177"/>
            <w:r w:rsidRPr="0011798C">
              <w:t>12/15</w:t>
            </w:r>
            <w:bookmarkEnd w:id="575"/>
          </w:p>
        </w:tc>
        <w:tc>
          <w:tcPr>
            <w:tcW w:w="2279" w:type="pct"/>
            <w:vAlign w:val="center"/>
            <w:hideMark/>
          </w:tcPr>
          <w:p w14:paraId="7653F3F5" w14:textId="36A9309D" w:rsidR="0061604D" w:rsidRPr="0011798C" w:rsidRDefault="00B6678F" w:rsidP="00C21333">
            <w:pPr>
              <w:pStyle w:val="Tabletext"/>
            </w:pPr>
            <w:bookmarkStart w:id="576" w:name="lt_pId1178"/>
            <w:r w:rsidRPr="0011798C">
              <w:t xml:space="preserve">Cuestión </w:t>
            </w:r>
            <w:r w:rsidR="0061604D" w:rsidRPr="0011798C">
              <w:t xml:space="preserve">12/15 </w:t>
            </w:r>
            <w:r w:rsidR="0085212F" w:rsidRPr="0011798C">
              <w:t>–</w:t>
            </w:r>
            <w:r w:rsidR="0061604D" w:rsidRPr="0011798C">
              <w:t xml:space="preserve"> </w:t>
            </w:r>
            <w:r w:rsidR="0085212F" w:rsidRPr="0011798C">
              <w:t xml:space="preserve">Contribuciones sobre la </w:t>
            </w:r>
            <w:r w:rsidR="0061604D" w:rsidRPr="0011798C">
              <w:t xml:space="preserve">G.7701 </w:t>
            </w:r>
            <w:bookmarkEnd w:id="576"/>
            <w:r w:rsidR="003054E6" w:rsidRPr="0011798C">
              <w:t>para correspondencia</w:t>
            </w:r>
          </w:p>
        </w:tc>
      </w:tr>
      <w:tr w:rsidR="0061604D" w:rsidRPr="0011798C" w14:paraId="27E35892" w14:textId="77777777" w:rsidTr="00001ACC">
        <w:trPr>
          <w:cantSplit/>
        </w:trPr>
        <w:tc>
          <w:tcPr>
            <w:tcW w:w="784" w:type="pct"/>
            <w:vAlign w:val="center"/>
            <w:hideMark/>
          </w:tcPr>
          <w:p w14:paraId="0A85811D" w14:textId="611DFC58" w:rsidR="0061604D" w:rsidRPr="0011798C" w:rsidRDefault="00FA2A0F" w:rsidP="00C21333">
            <w:pPr>
              <w:pStyle w:val="Tabletext"/>
              <w:jc w:val="center"/>
            </w:pPr>
            <w:r w:rsidRPr="0011798C">
              <w:t>22/06/2020</w:t>
            </w:r>
          </w:p>
        </w:tc>
        <w:tc>
          <w:tcPr>
            <w:tcW w:w="1127" w:type="pct"/>
            <w:vAlign w:val="center"/>
            <w:hideMark/>
          </w:tcPr>
          <w:p w14:paraId="3EB6EBEF" w14:textId="4AB619E9"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A8604B9" w14:textId="7207403C" w:rsidR="0061604D" w:rsidRPr="0011798C" w:rsidRDefault="0061604D" w:rsidP="00C21333">
            <w:pPr>
              <w:pStyle w:val="Tabletext"/>
              <w:jc w:val="center"/>
            </w:pPr>
            <w:bookmarkStart w:id="577" w:name="lt_pId1181"/>
            <w:r w:rsidRPr="0011798C">
              <w:t>11/15</w:t>
            </w:r>
            <w:bookmarkEnd w:id="577"/>
          </w:p>
        </w:tc>
        <w:tc>
          <w:tcPr>
            <w:tcW w:w="2279" w:type="pct"/>
            <w:vAlign w:val="center"/>
            <w:hideMark/>
          </w:tcPr>
          <w:p w14:paraId="526FD8F7" w14:textId="1416E124" w:rsidR="0061604D" w:rsidRPr="0011798C" w:rsidRDefault="00B6678F" w:rsidP="00C21333">
            <w:pPr>
              <w:pStyle w:val="Tabletext"/>
            </w:pPr>
            <w:bookmarkStart w:id="578" w:name="lt_pId1182"/>
            <w:r w:rsidRPr="0011798C">
              <w:t xml:space="preserve">Cuestión </w:t>
            </w:r>
            <w:r w:rsidR="0061604D" w:rsidRPr="0011798C">
              <w:t xml:space="preserve">11/15 </w:t>
            </w:r>
            <w:r w:rsidR="0085212F" w:rsidRPr="0011798C">
              <w:t>–</w:t>
            </w:r>
            <w:r w:rsidR="0061604D" w:rsidRPr="0011798C">
              <w:t xml:space="preserve"> </w:t>
            </w:r>
            <w:r w:rsidR="0085212F" w:rsidRPr="0011798C">
              <w:t xml:space="preserve">Transporte </w:t>
            </w:r>
            <w:r w:rsidR="0061604D" w:rsidRPr="0011798C">
              <w:t xml:space="preserve">Sub-1G </w:t>
            </w:r>
            <w:bookmarkEnd w:id="578"/>
          </w:p>
        </w:tc>
      </w:tr>
      <w:tr w:rsidR="0061604D" w:rsidRPr="0011798C" w14:paraId="48DFD96D" w14:textId="77777777" w:rsidTr="00001ACC">
        <w:trPr>
          <w:cantSplit/>
        </w:trPr>
        <w:tc>
          <w:tcPr>
            <w:tcW w:w="784" w:type="pct"/>
            <w:vAlign w:val="center"/>
            <w:hideMark/>
          </w:tcPr>
          <w:p w14:paraId="57C98E89" w14:textId="621690DF" w:rsidR="0061604D" w:rsidRPr="0011798C" w:rsidRDefault="00FA2A0F" w:rsidP="00C21333">
            <w:pPr>
              <w:pStyle w:val="Tabletext"/>
              <w:jc w:val="center"/>
            </w:pPr>
            <w:r w:rsidRPr="0011798C">
              <w:t>23/06/2020</w:t>
            </w:r>
          </w:p>
        </w:tc>
        <w:tc>
          <w:tcPr>
            <w:tcW w:w="1127" w:type="pct"/>
            <w:vAlign w:val="center"/>
            <w:hideMark/>
          </w:tcPr>
          <w:p w14:paraId="6A6E1222" w14:textId="10E47D8D"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BBA7F91" w14:textId="3B4943E4" w:rsidR="0061604D" w:rsidRPr="0011798C" w:rsidRDefault="0061604D" w:rsidP="00C21333">
            <w:pPr>
              <w:pStyle w:val="Tabletext"/>
              <w:jc w:val="center"/>
            </w:pPr>
            <w:bookmarkStart w:id="579" w:name="lt_pId1185"/>
            <w:r w:rsidRPr="0011798C">
              <w:t>11/15</w:t>
            </w:r>
            <w:bookmarkEnd w:id="579"/>
          </w:p>
        </w:tc>
        <w:tc>
          <w:tcPr>
            <w:tcW w:w="2279" w:type="pct"/>
            <w:vAlign w:val="center"/>
            <w:hideMark/>
          </w:tcPr>
          <w:p w14:paraId="5CBC8FA7" w14:textId="4427DDCB" w:rsidR="0061604D" w:rsidRPr="0011798C" w:rsidRDefault="00B6678F" w:rsidP="00C21333">
            <w:pPr>
              <w:pStyle w:val="Tabletext"/>
            </w:pPr>
            <w:bookmarkStart w:id="580" w:name="lt_pId1186"/>
            <w:r w:rsidRPr="0011798C">
              <w:t xml:space="preserve">Cuestión </w:t>
            </w:r>
            <w:r w:rsidR="0061604D" w:rsidRPr="0011798C">
              <w:t xml:space="preserve">11/15 </w:t>
            </w:r>
            <w:r w:rsidR="0085212F" w:rsidRPr="0011798C">
              <w:t>–</w:t>
            </w:r>
            <w:r w:rsidR="0061604D" w:rsidRPr="0011798C">
              <w:t xml:space="preserve"> </w:t>
            </w:r>
            <w:r w:rsidR="0085212F" w:rsidRPr="0011798C">
              <w:t xml:space="preserve">Transporte </w:t>
            </w:r>
            <w:r w:rsidR="0061604D" w:rsidRPr="0011798C">
              <w:t xml:space="preserve">Sub-1G </w:t>
            </w:r>
            <w:bookmarkEnd w:id="580"/>
          </w:p>
        </w:tc>
      </w:tr>
      <w:tr w:rsidR="0061604D" w:rsidRPr="0011798C" w14:paraId="4FD0E1F7" w14:textId="77777777" w:rsidTr="00001ACC">
        <w:trPr>
          <w:cantSplit/>
        </w:trPr>
        <w:tc>
          <w:tcPr>
            <w:tcW w:w="784" w:type="pct"/>
            <w:vAlign w:val="center"/>
            <w:hideMark/>
          </w:tcPr>
          <w:p w14:paraId="4EA509AE" w14:textId="52598D7E" w:rsidR="0061604D" w:rsidRPr="0011798C" w:rsidRDefault="00FA2A0F" w:rsidP="00C21333">
            <w:pPr>
              <w:pStyle w:val="Tabletext"/>
              <w:jc w:val="center"/>
            </w:pPr>
            <w:r w:rsidRPr="0011798C">
              <w:lastRenderedPageBreak/>
              <w:t>24/06/2020</w:t>
            </w:r>
          </w:p>
        </w:tc>
        <w:tc>
          <w:tcPr>
            <w:tcW w:w="1127" w:type="pct"/>
            <w:vAlign w:val="center"/>
            <w:hideMark/>
          </w:tcPr>
          <w:p w14:paraId="2C71454F" w14:textId="1A530D2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07CAD29" w14:textId="00C3DE9C" w:rsidR="0061604D" w:rsidRPr="0011798C" w:rsidRDefault="0061604D" w:rsidP="00C21333">
            <w:pPr>
              <w:pStyle w:val="Tabletext"/>
              <w:jc w:val="center"/>
            </w:pPr>
            <w:bookmarkStart w:id="581" w:name="lt_pId1189"/>
            <w:r w:rsidRPr="0011798C">
              <w:t>11/15</w:t>
            </w:r>
            <w:bookmarkEnd w:id="581"/>
          </w:p>
        </w:tc>
        <w:tc>
          <w:tcPr>
            <w:tcW w:w="2279" w:type="pct"/>
            <w:vAlign w:val="center"/>
            <w:hideMark/>
          </w:tcPr>
          <w:p w14:paraId="1A0BBFFC" w14:textId="15B36857" w:rsidR="0061604D" w:rsidRPr="0011798C" w:rsidRDefault="00B6678F" w:rsidP="00C21333">
            <w:pPr>
              <w:pStyle w:val="Tabletext"/>
            </w:pPr>
            <w:bookmarkStart w:id="582" w:name="lt_pId1190"/>
            <w:r w:rsidRPr="0011798C">
              <w:t xml:space="preserve">Cuestión </w:t>
            </w:r>
            <w:r w:rsidR="0061604D" w:rsidRPr="0011798C">
              <w:t xml:space="preserve">11/15 </w:t>
            </w:r>
            <w:r w:rsidR="002B01C3" w:rsidRPr="0011798C">
              <w:t>–</w:t>
            </w:r>
            <w:r w:rsidR="0061604D" w:rsidRPr="0011798C">
              <w:t xml:space="preserve"> </w:t>
            </w:r>
            <w:r w:rsidR="002B01C3" w:rsidRPr="0011798C">
              <w:t xml:space="preserve">Mecanismo </w:t>
            </w:r>
            <w:r w:rsidR="0061604D" w:rsidRPr="0011798C">
              <w:t xml:space="preserve">OAM </w:t>
            </w:r>
            <w:bookmarkEnd w:id="582"/>
            <w:r w:rsidR="0085212F" w:rsidRPr="0011798C">
              <w:t>de trayectos</w:t>
            </w:r>
          </w:p>
        </w:tc>
      </w:tr>
      <w:tr w:rsidR="0061604D" w:rsidRPr="0011798C" w14:paraId="523DE8A4" w14:textId="77777777" w:rsidTr="00001ACC">
        <w:trPr>
          <w:cantSplit/>
        </w:trPr>
        <w:tc>
          <w:tcPr>
            <w:tcW w:w="784" w:type="pct"/>
            <w:vAlign w:val="center"/>
            <w:hideMark/>
          </w:tcPr>
          <w:p w14:paraId="1B799C25" w14:textId="1E895B7D" w:rsidR="0061604D" w:rsidRPr="0011798C" w:rsidRDefault="00FA2A0F" w:rsidP="00C21333">
            <w:pPr>
              <w:pStyle w:val="Tabletext"/>
              <w:jc w:val="center"/>
            </w:pPr>
            <w:r w:rsidRPr="0011798C">
              <w:t>26/06/2020</w:t>
            </w:r>
          </w:p>
        </w:tc>
        <w:tc>
          <w:tcPr>
            <w:tcW w:w="1127" w:type="pct"/>
            <w:vAlign w:val="center"/>
            <w:hideMark/>
          </w:tcPr>
          <w:p w14:paraId="236801FF" w14:textId="0ACAA75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8216335" w14:textId="2F61EF57" w:rsidR="0061604D" w:rsidRPr="0011798C" w:rsidRDefault="0061604D" w:rsidP="00C21333">
            <w:pPr>
              <w:pStyle w:val="Tabletext"/>
              <w:jc w:val="center"/>
            </w:pPr>
            <w:bookmarkStart w:id="583" w:name="lt_pId1193"/>
            <w:r w:rsidRPr="0011798C">
              <w:t>4/15</w:t>
            </w:r>
            <w:bookmarkEnd w:id="583"/>
          </w:p>
        </w:tc>
        <w:tc>
          <w:tcPr>
            <w:tcW w:w="2279" w:type="pct"/>
            <w:vAlign w:val="center"/>
            <w:hideMark/>
          </w:tcPr>
          <w:p w14:paraId="63E7E4B5" w14:textId="142D4289" w:rsidR="0061604D" w:rsidRPr="0011798C" w:rsidRDefault="00B6678F" w:rsidP="00C21333">
            <w:pPr>
              <w:pStyle w:val="Tabletext"/>
            </w:pPr>
            <w:bookmarkStart w:id="584" w:name="lt_pId1194"/>
            <w:r w:rsidRPr="0011798C">
              <w:t xml:space="preserve">Cuestión </w:t>
            </w:r>
            <w:r w:rsidR="0061604D" w:rsidRPr="0011798C">
              <w:t xml:space="preserve">4/15 </w:t>
            </w:r>
            <w:r w:rsidR="00A160B1" w:rsidRPr="0011798C">
              <w:t>– Todos los proyectos</w:t>
            </w:r>
            <w:bookmarkEnd w:id="584"/>
          </w:p>
        </w:tc>
      </w:tr>
      <w:tr w:rsidR="0061604D" w:rsidRPr="0011798C" w14:paraId="511343F3" w14:textId="77777777" w:rsidTr="00001ACC">
        <w:trPr>
          <w:cantSplit/>
        </w:trPr>
        <w:tc>
          <w:tcPr>
            <w:tcW w:w="784" w:type="pct"/>
            <w:vAlign w:val="center"/>
            <w:hideMark/>
          </w:tcPr>
          <w:p w14:paraId="2C12C335" w14:textId="0E46D327" w:rsidR="0061604D" w:rsidRPr="0011798C" w:rsidRDefault="00FA2A0F" w:rsidP="00C21333">
            <w:pPr>
              <w:pStyle w:val="Tabletext"/>
              <w:jc w:val="center"/>
            </w:pPr>
            <w:r w:rsidRPr="0011798C">
              <w:t>29/06/2020</w:t>
            </w:r>
          </w:p>
        </w:tc>
        <w:tc>
          <w:tcPr>
            <w:tcW w:w="1127" w:type="pct"/>
            <w:vAlign w:val="center"/>
            <w:hideMark/>
          </w:tcPr>
          <w:p w14:paraId="66D783BF" w14:textId="0748C900"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4E618C4" w14:textId="2DA5A1A4" w:rsidR="0061604D" w:rsidRPr="0011798C" w:rsidRDefault="0061604D" w:rsidP="00C21333">
            <w:pPr>
              <w:pStyle w:val="Tabletext"/>
              <w:jc w:val="center"/>
            </w:pPr>
            <w:bookmarkStart w:id="585" w:name="lt_pId1197"/>
            <w:r w:rsidRPr="0011798C">
              <w:t>14/15</w:t>
            </w:r>
            <w:bookmarkEnd w:id="585"/>
          </w:p>
        </w:tc>
        <w:tc>
          <w:tcPr>
            <w:tcW w:w="2279" w:type="pct"/>
            <w:vAlign w:val="center"/>
            <w:hideMark/>
          </w:tcPr>
          <w:p w14:paraId="3A510400" w14:textId="08D22784" w:rsidR="0061604D" w:rsidRPr="0011798C" w:rsidRDefault="00B6678F" w:rsidP="00C21333">
            <w:pPr>
              <w:pStyle w:val="Tabletext"/>
            </w:pPr>
            <w:bookmarkStart w:id="586" w:name="lt_pId1198"/>
            <w:r w:rsidRPr="0011798C">
              <w:t xml:space="preserve">Cuestión </w:t>
            </w:r>
            <w:r w:rsidR="0061604D" w:rsidRPr="0011798C">
              <w:t xml:space="preserve">14/15 </w:t>
            </w:r>
            <w:r w:rsidR="00540F35" w:rsidRPr="0011798C">
              <w:t>–</w:t>
            </w:r>
            <w:r w:rsidR="0061604D" w:rsidRPr="0011798C">
              <w:t xml:space="preserve"> </w:t>
            </w:r>
            <w:r w:rsidR="00540F35" w:rsidRPr="0011798C">
              <w:t xml:space="preserve">Redacción de la </w:t>
            </w:r>
            <w:r w:rsidR="009A16EB" w:rsidRPr="0011798C">
              <w:t>G.8152.1</w:t>
            </w:r>
            <w:r w:rsidR="009A16EB" w:rsidRPr="0011798C">
              <w:br/>
            </w:r>
            <w:r w:rsidR="00540F35" w:rsidRPr="0011798C">
              <w:t xml:space="preserve">y la </w:t>
            </w:r>
            <w:r w:rsidR="0061604D" w:rsidRPr="0011798C">
              <w:t xml:space="preserve">G.8152.2 </w:t>
            </w:r>
            <w:bookmarkEnd w:id="586"/>
          </w:p>
        </w:tc>
      </w:tr>
      <w:tr w:rsidR="0061604D" w:rsidRPr="0011798C" w14:paraId="3212D34A" w14:textId="77777777" w:rsidTr="00001ACC">
        <w:trPr>
          <w:cantSplit/>
        </w:trPr>
        <w:tc>
          <w:tcPr>
            <w:tcW w:w="784" w:type="pct"/>
            <w:vAlign w:val="center"/>
            <w:hideMark/>
          </w:tcPr>
          <w:p w14:paraId="6B2293D9" w14:textId="62A1CD3E" w:rsidR="0061604D" w:rsidRPr="0011798C" w:rsidRDefault="00FA2A0F" w:rsidP="00C21333">
            <w:pPr>
              <w:pStyle w:val="Tabletext"/>
              <w:jc w:val="center"/>
            </w:pPr>
            <w:r w:rsidRPr="0011798C">
              <w:t>29/06/2020</w:t>
            </w:r>
          </w:p>
        </w:tc>
        <w:tc>
          <w:tcPr>
            <w:tcW w:w="1127" w:type="pct"/>
            <w:vAlign w:val="center"/>
            <w:hideMark/>
          </w:tcPr>
          <w:p w14:paraId="288ECC1E" w14:textId="0822B9E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9395E1D" w14:textId="15085ADA" w:rsidR="0061604D" w:rsidRPr="0011798C" w:rsidRDefault="0061604D" w:rsidP="00C21333">
            <w:pPr>
              <w:pStyle w:val="Tabletext"/>
              <w:jc w:val="center"/>
            </w:pPr>
            <w:bookmarkStart w:id="587" w:name="lt_pId1201"/>
            <w:r w:rsidRPr="0011798C">
              <w:t>6/15</w:t>
            </w:r>
            <w:bookmarkEnd w:id="587"/>
          </w:p>
        </w:tc>
        <w:tc>
          <w:tcPr>
            <w:tcW w:w="2279" w:type="pct"/>
            <w:vAlign w:val="center"/>
            <w:hideMark/>
          </w:tcPr>
          <w:p w14:paraId="78DC2F63" w14:textId="33B911F7" w:rsidR="0061604D" w:rsidRPr="0011798C" w:rsidRDefault="00B6678F" w:rsidP="00C21333">
            <w:pPr>
              <w:pStyle w:val="Tabletext"/>
            </w:pPr>
            <w:bookmarkStart w:id="588" w:name="lt_pId1202"/>
            <w:r w:rsidRPr="0011798C">
              <w:t xml:space="preserve">Cuestión </w:t>
            </w:r>
            <w:r w:rsidR="0061604D" w:rsidRPr="0011798C">
              <w:t xml:space="preserve">6/15 </w:t>
            </w:r>
            <w:r w:rsidR="003E1B34" w:rsidRPr="0011798C">
              <w:t>–</w:t>
            </w:r>
            <w:r w:rsidR="0061604D" w:rsidRPr="0011798C">
              <w:t xml:space="preserve"> </w:t>
            </w:r>
            <w:r w:rsidR="003E1B34" w:rsidRPr="0011798C">
              <w:t xml:space="preserve">Aplicaciones </w:t>
            </w:r>
            <w:r w:rsidR="0061604D" w:rsidRPr="0011798C">
              <w:t xml:space="preserve">25G </w:t>
            </w:r>
            <w:r w:rsidR="003E1B34" w:rsidRPr="0011798C">
              <w:t xml:space="preserve">en las </w:t>
            </w:r>
            <w:r w:rsidR="009A16EB" w:rsidRPr="0011798C">
              <w:t>G.698.1</w:t>
            </w:r>
            <w:r w:rsidR="009A16EB" w:rsidRPr="0011798C">
              <w:br/>
            </w:r>
            <w:r w:rsidR="003E1B34" w:rsidRPr="0011798C">
              <w:t xml:space="preserve">y </w:t>
            </w:r>
            <w:r w:rsidR="0061604D" w:rsidRPr="0011798C">
              <w:t>G.698.4</w:t>
            </w:r>
            <w:bookmarkEnd w:id="588"/>
            <w:r w:rsidR="00540F35" w:rsidRPr="0011798C">
              <w:t xml:space="preserve"> revisadas</w:t>
            </w:r>
          </w:p>
        </w:tc>
      </w:tr>
      <w:tr w:rsidR="0061604D" w:rsidRPr="0011798C" w14:paraId="744FEC80" w14:textId="77777777" w:rsidTr="00001ACC">
        <w:trPr>
          <w:cantSplit/>
        </w:trPr>
        <w:tc>
          <w:tcPr>
            <w:tcW w:w="784" w:type="pct"/>
            <w:vAlign w:val="center"/>
            <w:hideMark/>
          </w:tcPr>
          <w:p w14:paraId="17408E22" w14:textId="71F1B730" w:rsidR="0061604D" w:rsidRPr="0011798C" w:rsidRDefault="00FA2A0F" w:rsidP="00C21333">
            <w:pPr>
              <w:pStyle w:val="Tabletext"/>
              <w:jc w:val="center"/>
            </w:pPr>
            <w:r w:rsidRPr="0011798C">
              <w:t>30/06/2020</w:t>
            </w:r>
          </w:p>
        </w:tc>
        <w:tc>
          <w:tcPr>
            <w:tcW w:w="1127" w:type="pct"/>
            <w:vAlign w:val="center"/>
            <w:hideMark/>
          </w:tcPr>
          <w:p w14:paraId="2299766F" w14:textId="4441B641"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461501F" w14:textId="56D8C217" w:rsidR="0061604D" w:rsidRPr="0011798C" w:rsidRDefault="0061604D" w:rsidP="00C21333">
            <w:pPr>
              <w:pStyle w:val="Tabletext"/>
              <w:jc w:val="center"/>
            </w:pPr>
            <w:bookmarkStart w:id="589" w:name="lt_pId1205"/>
            <w:r w:rsidRPr="0011798C">
              <w:t>11/15</w:t>
            </w:r>
            <w:bookmarkEnd w:id="589"/>
          </w:p>
        </w:tc>
        <w:tc>
          <w:tcPr>
            <w:tcW w:w="2279" w:type="pct"/>
            <w:vAlign w:val="center"/>
            <w:hideMark/>
          </w:tcPr>
          <w:p w14:paraId="544BA042" w14:textId="2883BF0A" w:rsidR="0061604D" w:rsidRPr="0011798C" w:rsidRDefault="00B6678F" w:rsidP="00C21333">
            <w:pPr>
              <w:pStyle w:val="Tabletext"/>
            </w:pPr>
            <w:bookmarkStart w:id="590" w:name="lt_pId1206"/>
            <w:r w:rsidRPr="0011798C">
              <w:t xml:space="preserve">Cuestión </w:t>
            </w:r>
            <w:r w:rsidR="0061604D" w:rsidRPr="0011798C">
              <w:t xml:space="preserve">11/15 </w:t>
            </w:r>
            <w:r w:rsidR="002B01C3" w:rsidRPr="0011798C">
              <w:t>–</w:t>
            </w:r>
            <w:r w:rsidR="0061604D" w:rsidRPr="0011798C">
              <w:t xml:space="preserve"> </w:t>
            </w:r>
            <w:r w:rsidR="002B01C3" w:rsidRPr="0011798C">
              <w:t xml:space="preserve">Transporte </w:t>
            </w:r>
            <w:r w:rsidR="0061604D" w:rsidRPr="0011798C">
              <w:t xml:space="preserve">Sub-1G </w:t>
            </w:r>
            <w:bookmarkEnd w:id="590"/>
          </w:p>
        </w:tc>
      </w:tr>
      <w:tr w:rsidR="0061604D" w:rsidRPr="0011798C" w14:paraId="7C23A58F" w14:textId="77777777" w:rsidTr="00001ACC">
        <w:trPr>
          <w:cantSplit/>
        </w:trPr>
        <w:tc>
          <w:tcPr>
            <w:tcW w:w="784" w:type="pct"/>
            <w:vAlign w:val="center"/>
            <w:hideMark/>
          </w:tcPr>
          <w:p w14:paraId="3930D340" w14:textId="72403B69" w:rsidR="0061604D" w:rsidRPr="0011798C" w:rsidRDefault="00FA2A0F" w:rsidP="00C21333">
            <w:pPr>
              <w:pStyle w:val="Tabletext"/>
              <w:jc w:val="center"/>
            </w:pPr>
            <w:r w:rsidRPr="0011798C">
              <w:t>30/06/2020</w:t>
            </w:r>
          </w:p>
        </w:tc>
        <w:tc>
          <w:tcPr>
            <w:tcW w:w="1127" w:type="pct"/>
            <w:vAlign w:val="center"/>
            <w:hideMark/>
          </w:tcPr>
          <w:p w14:paraId="212515B2" w14:textId="23851DC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6BE002B" w14:textId="67DC68E0" w:rsidR="0061604D" w:rsidRPr="0011798C" w:rsidRDefault="0061604D" w:rsidP="00C21333">
            <w:pPr>
              <w:pStyle w:val="Tabletext"/>
              <w:jc w:val="center"/>
            </w:pPr>
            <w:bookmarkStart w:id="591" w:name="lt_pId1209"/>
            <w:r w:rsidRPr="0011798C">
              <w:t>14/15</w:t>
            </w:r>
            <w:bookmarkEnd w:id="591"/>
          </w:p>
        </w:tc>
        <w:tc>
          <w:tcPr>
            <w:tcW w:w="2279" w:type="pct"/>
            <w:vAlign w:val="center"/>
            <w:hideMark/>
          </w:tcPr>
          <w:p w14:paraId="6219356E" w14:textId="791E49BA" w:rsidR="0061604D" w:rsidRPr="0011798C" w:rsidRDefault="00B6678F" w:rsidP="00C21333">
            <w:pPr>
              <w:pStyle w:val="Tabletext"/>
            </w:pPr>
            <w:bookmarkStart w:id="592" w:name="lt_pId1210"/>
            <w:r w:rsidRPr="0011798C">
              <w:t xml:space="preserve">Cuestión </w:t>
            </w:r>
            <w:r w:rsidR="0061604D" w:rsidRPr="0011798C">
              <w:t xml:space="preserve">14/15 </w:t>
            </w:r>
            <w:r w:rsidR="003E1B34" w:rsidRPr="0011798C">
              <w:t>–</w:t>
            </w:r>
            <w:r w:rsidR="0061604D" w:rsidRPr="0011798C">
              <w:t xml:space="preserve"> </w:t>
            </w:r>
            <w:r w:rsidR="003E1B34" w:rsidRPr="0011798C">
              <w:t xml:space="preserve">Redacción de la </w:t>
            </w:r>
            <w:r w:rsidR="0061604D" w:rsidRPr="0011798C">
              <w:t xml:space="preserve">G.7718 </w:t>
            </w:r>
            <w:bookmarkEnd w:id="592"/>
          </w:p>
        </w:tc>
      </w:tr>
      <w:tr w:rsidR="0061604D" w:rsidRPr="0011798C" w14:paraId="21AA3353" w14:textId="77777777" w:rsidTr="00001ACC">
        <w:trPr>
          <w:cantSplit/>
        </w:trPr>
        <w:tc>
          <w:tcPr>
            <w:tcW w:w="784" w:type="pct"/>
            <w:vAlign w:val="center"/>
            <w:hideMark/>
          </w:tcPr>
          <w:p w14:paraId="7E934EAA" w14:textId="2C203942" w:rsidR="0061604D" w:rsidRPr="0011798C" w:rsidRDefault="00FA2A0F" w:rsidP="00C21333">
            <w:pPr>
              <w:pStyle w:val="Tabletext"/>
              <w:jc w:val="center"/>
            </w:pPr>
            <w:r w:rsidRPr="0011798C">
              <w:t>01/07/2020</w:t>
            </w:r>
          </w:p>
        </w:tc>
        <w:tc>
          <w:tcPr>
            <w:tcW w:w="1127" w:type="pct"/>
            <w:vAlign w:val="center"/>
            <w:hideMark/>
          </w:tcPr>
          <w:p w14:paraId="743DC95D" w14:textId="17C1268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162ED80" w14:textId="5B1EC76F" w:rsidR="0061604D" w:rsidRPr="0011798C" w:rsidRDefault="0061604D" w:rsidP="00C21333">
            <w:pPr>
              <w:pStyle w:val="Tabletext"/>
              <w:jc w:val="center"/>
            </w:pPr>
            <w:bookmarkStart w:id="593" w:name="lt_pId1213"/>
            <w:r w:rsidRPr="0011798C">
              <w:t>6/15</w:t>
            </w:r>
            <w:bookmarkEnd w:id="593"/>
          </w:p>
        </w:tc>
        <w:tc>
          <w:tcPr>
            <w:tcW w:w="2279" w:type="pct"/>
            <w:vAlign w:val="center"/>
            <w:hideMark/>
          </w:tcPr>
          <w:p w14:paraId="4B3DEC97" w14:textId="74A1BFA7" w:rsidR="0061604D" w:rsidRPr="0011798C" w:rsidRDefault="00B6678F" w:rsidP="00C21333">
            <w:pPr>
              <w:pStyle w:val="Tabletext"/>
            </w:pPr>
            <w:bookmarkStart w:id="594" w:name="lt_pId1214"/>
            <w:r w:rsidRPr="0011798C">
              <w:t xml:space="preserve">Cuestión </w:t>
            </w:r>
            <w:r w:rsidR="0061604D" w:rsidRPr="0011798C">
              <w:t xml:space="preserve">6/15 </w:t>
            </w:r>
            <w:r w:rsidR="003E1B34" w:rsidRPr="0011798C">
              <w:t>–</w:t>
            </w:r>
            <w:r w:rsidR="0061604D" w:rsidRPr="0011798C">
              <w:t xml:space="preserve"> </w:t>
            </w:r>
            <w:r w:rsidR="003E1B34" w:rsidRPr="0011798C">
              <w:t xml:space="preserve">Aplicaciones </w:t>
            </w:r>
            <w:r w:rsidR="0061604D" w:rsidRPr="0011798C">
              <w:t xml:space="preserve">25G </w:t>
            </w:r>
            <w:r w:rsidR="003E1B34" w:rsidRPr="0011798C">
              <w:t>no prevista en los temas de estudio aprobados</w:t>
            </w:r>
            <w:bookmarkEnd w:id="594"/>
          </w:p>
        </w:tc>
      </w:tr>
      <w:tr w:rsidR="0061604D" w:rsidRPr="0011798C" w14:paraId="233E4476" w14:textId="77777777" w:rsidTr="00001ACC">
        <w:trPr>
          <w:cantSplit/>
        </w:trPr>
        <w:tc>
          <w:tcPr>
            <w:tcW w:w="784" w:type="pct"/>
            <w:vAlign w:val="center"/>
            <w:hideMark/>
          </w:tcPr>
          <w:p w14:paraId="197FCD9F" w14:textId="2957E456" w:rsidR="0061604D" w:rsidRPr="0011798C" w:rsidRDefault="00FA2A0F" w:rsidP="00C21333">
            <w:pPr>
              <w:pStyle w:val="Tabletext"/>
              <w:jc w:val="center"/>
            </w:pPr>
            <w:r w:rsidRPr="0011798C">
              <w:t>29/06/2020</w:t>
            </w:r>
            <w:r w:rsidR="0061604D" w:rsidRPr="0011798C">
              <w:br/>
            </w:r>
            <w:r w:rsidR="00AF32D0" w:rsidRPr="0011798C">
              <w:t>a</w:t>
            </w:r>
            <w:r w:rsidR="0061604D" w:rsidRPr="0011798C">
              <w:br/>
            </w:r>
            <w:r w:rsidRPr="0011798C">
              <w:t>03/07/2020</w:t>
            </w:r>
          </w:p>
        </w:tc>
        <w:tc>
          <w:tcPr>
            <w:tcW w:w="1127" w:type="pct"/>
            <w:vAlign w:val="center"/>
            <w:hideMark/>
          </w:tcPr>
          <w:p w14:paraId="570017C4" w14:textId="60BCE76A"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99C8D39" w14:textId="0863A1B1" w:rsidR="0061604D" w:rsidRPr="0011798C" w:rsidRDefault="0061604D" w:rsidP="00C21333">
            <w:pPr>
              <w:pStyle w:val="Tabletext"/>
              <w:jc w:val="center"/>
            </w:pPr>
            <w:bookmarkStart w:id="595" w:name="lt_pId1219"/>
            <w:r w:rsidRPr="0011798C">
              <w:t>18/15</w:t>
            </w:r>
            <w:bookmarkEnd w:id="595"/>
          </w:p>
        </w:tc>
        <w:tc>
          <w:tcPr>
            <w:tcW w:w="2279" w:type="pct"/>
            <w:vAlign w:val="center"/>
            <w:hideMark/>
          </w:tcPr>
          <w:p w14:paraId="45E2A770" w14:textId="765B0E3D" w:rsidR="0061604D" w:rsidRPr="0011798C" w:rsidRDefault="006913EF" w:rsidP="009A16EB">
            <w:pPr>
              <w:pStyle w:val="Tabletext"/>
            </w:pPr>
            <w:bookmarkStart w:id="596" w:name="lt_pId1220"/>
            <w:r w:rsidRPr="0011798C">
              <w:t xml:space="preserve">Reunión </w:t>
            </w:r>
            <w:r w:rsidR="003528C5" w:rsidRPr="0011798C">
              <w:t xml:space="preserve">electrónicas </w:t>
            </w:r>
            <w:r w:rsidRPr="0011798C">
              <w:t xml:space="preserve">del Grupo de Relator para la Cuestión </w:t>
            </w:r>
            <w:r w:rsidR="0061604D" w:rsidRPr="0011798C">
              <w:t xml:space="preserve">18/15 "Berlin" </w:t>
            </w:r>
            <w:r w:rsidR="00A160B1" w:rsidRPr="0011798C">
              <w:t>– Todos los proyectos</w:t>
            </w:r>
            <w:r w:rsidR="0061604D" w:rsidRPr="0011798C">
              <w:t xml:space="preserve"> (</w:t>
            </w:r>
            <w:r w:rsidR="008E157C" w:rsidRPr="0011798C">
              <w:t xml:space="preserve">reunión electrónica </w:t>
            </w:r>
            <w:r w:rsidR="003E1B34" w:rsidRPr="0011798C">
              <w:t xml:space="preserve">de </w:t>
            </w:r>
            <w:r w:rsidR="0061604D" w:rsidRPr="0011798C">
              <w:t xml:space="preserve">14:00-17:00 </w:t>
            </w:r>
            <w:r w:rsidR="003E1B34" w:rsidRPr="0011798C">
              <w:t>hora</w:t>
            </w:r>
            <w:r w:rsidR="009A16EB" w:rsidRPr="0011798C">
              <w:br/>
            </w:r>
            <w:r w:rsidR="003E1B34" w:rsidRPr="0011798C">
              <w:t>de Ginebra todos los días</w:t>
            </w:r>
            <w:r w:rsidR="0061604D" w:rsidRPr="0011798C">
              <w:t>)</w:t>
            </w:r>
            <w:bookmarkEnd w:id="596"/>
          </w:p>
        </w:tc>
      </w:tr>
      <w:tr w:rsidR="0061604D" w:rsidRPr="0011798C" w14:paraId="7F653F4D" w14:textId="77777777" w:rsidTr="00001ACC">
        <w:trPr>
          <w:cantSplit/>
        </w:trPr>
        <w:tc>
          <w:tcPr>
            <w:tcW w:w="784" w:type="pct"/>
            <w:vAlign w:val="center"/>
            <w:hideMark/>
          </w:tcPr>
          <w:p w14:paraId="26D5355D" w14:textId="7C78D8BD" w:rsidR="0061604D" w:rsidRPr="0011798C" w:rsidRDefault="00FA2A0F" w:rsidP="00C21333">
            <w:pPr>
              <w:pStyle w:val="Tabletext"/>
              <w:jc w:val="center"/>
            </w:pPr>
            <w:r w:rsidRPr="0011798C">
              <w:t>06/07/2020</w:t>
            </w:r>
          </w:p>
        </w:tc>
        <w:tc>
          <w:tcPr>
            <w:tcW w:w="1127" w:type="pct"/>
            <w:vAlign w:val="center"/>
            <w:hideMark/>
          </w:tcPr>
          <w:p w14:paraId="5C6D0A19" w14:textId="343D392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E294EB3" w14:textId="46E6BDB3" w:rsidR="0061604D" w:rsidRPr="0011798C" w:rsidRDefault="0061604D" w:rsidP="00C21333">
            <w:pPr>
              <w:pStyle w:val="Tabletext"/>
              <w:jc w:val="center"/>
            </w:pPr>
            <w:bookmarkStart w:id="597" w:name="lt_pId1223"/>
            <w:r w:rsidRPr="0011798C">
              <w:t>6/15</w:t>
            </w:r>
            <w:bookmarkEnd w:id="597"/>
          </w:p>
        </w:tc>
        <w:tc>
          <w:tcPr>
            <w:tcW w:w="2279" w:type="pct"/>
            <w:vAlign w:val="center"/>
            <w:hideMark/>
          </w:tcPr>
          <w:p w14:paraId="71BD1F43" w14:textId="7B431CBE" w:rsidR="0061604D" w:rsidRPr="0011798C" w:rsidRDefault="00B6678F" w:rsidP="00C21333">
            <w:pPr>
              <w:pStyle w:val="Tabletext"/>
            </w:pPr>
            <w:bookmarkStart w:id="598" w:name="lt_pId1224"/>
            <w:r w:rsidRPr="0011798C">
              <w:t xml:space="preserve">Cuestión </w:t>
            </w:r>
            <w:r w:rsidR="0061604D" w:rsidRPr="0011798C">
              <w:t xml:space="preserve">6/15 </w:t>
            </w:r>
            <w:r w:rsidR="008E157C" w:rsidRPr="0011798C">
              <w:t>–</w:t>
            </w:r>
            <w:r w:rsidR="0061604D" w:rsidRPr="0011798C">
              <w:t xml:space="preserve"> </w:t>
            </w:r>
            <w:r w:rsidR="008E157C" w:rsidRPr="0011798C">
              <w:t xml:space="preserve">Aplicaciones </w:t>
            </w:r>
            <w:r w:rsidR="009A16EB" w:rsidRPr="0011798C">
              <w:t>200G/400</w:t>
            </w:r>
            <w:r w:rsidR="009A16EB" w:rsidRPr="0011798C">
              <w:br/>
            </w:r>
            <w:r w:rsidR="008E157C" w:rsidRPr="0011798C">
              <w:t xml:space="preserve">en la </w:t>
            </w:r>
            <w:r w:rsidR="0061604D" w:rsidRPr="0011798C">
              <w:t>G.698.2</w:t>
            </w:r>
            <w:bookmarkEnd w:id="598"/>
            <w:r w:rsidR="008E157C" w:rsidRPr="0011798C">
              <w:t xml:space="preserve"> revisada</w:t>
            </w:r>
          </w:p>
        </w:tc>
      </w:tr>
      <w:tr w:rsidR="0061604D" w:rsidRPr="0011798C" w14:paraId="0098520A" w14:textId="77777777" w:rsidTr="00001ACC">
        <w:trPr>
          <w:cantSplit/>
        </w:trPr>
        <w:tc>
          <w:tcPr>
            <w:tcW w:w="784" w:type="pct"/>
            <w:vAlign w:val="center"/>
            <w:hideMark/>
          </w:tcPr>
          <w:p w14:paraId="6A3A77D0" w14:textId="4D2B9BA5" w:rsidR="0061604D" w:rsidRPr="0011798C" w:rsidRDefault="00FA2A0F" w:rsidP="00C21333">
            <w:pPr>
              <w:pStyle w:val="Tabletext"/>
              <w:jc w:val="center"/>
            </w:pPr>
            <w:r w:rsidRPr="0011798C">
              <w:t>07/07/2020</w:t>
            </w:r>
          </w:p>
        </w:tc>
        <w:tc>
          <w:tcPr>
            <w:tcW w:w="1127" w:type="pct"/>
            <w:vAlign w:val="center"/>
            <w:hideMark/>
          </w:tcPr>
          <w:p w14:paraId="601356BB" w14:textId="66DACA69"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0F31A8D" w14:textId="69A720A3" w:rsidR="0061604D" w:rsidRPr="0011798C" w:rsidRDefault="0061604D" w:rsidP="00C21333">
            <w:pPr>
              <w:pStyle w:val="Tabletext"/>
              <w:jc w:val="center"/>
            </w:pPr>
            <w:bookmarkStart w:id="599" w:name="lt_pId1227"/>
            <w:r w:rsidRPr="0011798C">
              <w:t>11/15</w:t>
            </w:r>
            <w:bookmarkEnd w:id="599"/>
          </w:p>
        </w:tc>
        <w:tc>
          <w:tcPr>
            <w:tcW w:w="2279" w:type="pct"/>
            <w:vAlign w:val="center"/>
            <w:hideMark/>
          </w:tcPr>
          <w:p w14:paraId="694E6C29" w14:textId="16C2FDB9" w:rsidR="0061604D" w:rsidRPr="0011798C" w:rsidRDefault="00B6678F" w:rsidP="00C21333">
            <w:pPr>
              <w:pStyle w:val="Tabletext"/>
            </w:pPr>
            <w:bookmarkStart w:id="600" w:name="lt_pId1228"/>
            <w:r w:rsidRPr="0011798C">
              <w:t xml:space="preserve">Cuestión </w:t>
            </w:r>
            <w:r w:rsidR="009A16EB" w:rsidRPr="0011798C">
              <w:t>11/15 –</w:t>
            </w:r>
            <w:r w:rsidR="0061604D" w:rsidRPr="0011798C">
              <w:t xml:space="preserve"> G.798 Amd 3</w:t>
            </w:r>
            <w:bookmarkEnd w:id="600"/>
          </w:p>
        </w:tc>
      </w:tr>
      <w:tr w:rsidR="0061604D" w:rsidRPr="0011798C" w14:paraId="27CB601F" w14:textId="77777777" w:rsidTr="00001ACC">
        <w:trPr>
          <w:cantSplit/>
        </w:trPr>
        <w:tc>
          <w:tcPr>
            <w:tcW w:w="784" w:type="pct"/>
            <w:vAlign w:val="center"/>
            <w:hideMark/>
          </w:tcPr>
          <w:p w14:paraId="6E9007BF" w14:textId="55630F0A" w:rsidR="0061604D" w:rsidRPr="0011798C" w:rsidRDefault="00FA2A0F" w:rsidP="00C21333">
            <w:pPr>
              <w:pStyle w:val="Tabletext"/>
              <w:jc w:val="center"/>
            </w:pPr>
            <w:r w:rsidRPr="0011798C">
              <w:t>08/07/2020</w:t>
            </w:r>
          </w:p>
        </w:tc>
        <w:tc>
          <w:tcPr>
            <w:tcW w:w="1127" w:type="pct"/>
            <w:vAlign w:val="center"/>
            <w:hideMark/>
          </w:tcPr>
          <w:p w14:paraId="26861A7C" w14:textId="20C91628"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1B2BBE0" w14:textId="631C3BDC" w:rsidR="0061604D" w:rsidRPr="0011798C" w:rsidRDefault="0061604D" w:rsidP="00C21333">
            <w:pPr>
              <w:pStyle w:val="Tabletext"/>
              <w:jc w:val="center"/>
            </w:pPr>
            <w:bookmarkStart w:id="601" w:name="lt_pId1231"/>
            <w:r w:rsidRPr="0011798C">
              <w:t>6/15</w:t>
            </w:r>
            <w:bookmarkEnd w:id="601"/>
          </w:p>
        </w:tc>
        <w:tc>
          <w:tcPr>
            <w:tcW w:w="2279" w:type="pct"/>
            <w:vAlign w:val="center"/>
            <w:hideMark/>
          </w:tcPr>
          <w:p w14:paraId="40DE3606" w14:textId="770BD0DF" w:rsidR="0061604D" w:rsidRPr="0011798C" w:rsidRDefault="00B6678F" w:rsidP="00C21333">
            <w:pPr>
              <w:pStyle w:val="Tabletext"/>
            </w:pPr>
            <w:bookmarkStart w:id="602" w:name="lt_pId1232"/>
            <w:r w:rsidRPr="0011798C">
              <w:t xml:space="preserve">Cuestión </w:t>
            </w:r>
            <w:r w:rsidR="0061604D" w:rsidRPr="0011798C">
              <w:t xml:space="preserve">6/15 </w:t>
            </w:r>
            <w:r w:rsidR="00293036" w:rsidRPr="0011798C">
              <w:t>–</w:t>
            </w:r>
            <w:r w:rsidR="0061604D" w:rsidRPr="0011798C">
              <w:t xml:space="preserve"> </w:t>
            </w:r>
            <w:r w:rsidR="00293036" w:rsidRPr="0011798C">
              <w:t xml:space="preserve">Temas de interés común a la Cuestión </w:t>
            </w:r>
            <w:r w:rsidR="0061604D" w:rsidRPr="0011798C">
              <w:t>11 (</w:t>
            </w:r>
            <w:r w:rsidR="00293036" w:rsidRPr="0011798C">
              <w:t xml:space="preserve">mapa de constelaciones en </w:t>
            </w:r>
            <w:r w:rsidR="009A16EB" w:rsidRPr="0011798C">
              <w:t>G.698.2)</w:t>
            </w:r>
            <w:r w:rsidR="009A16EB" w:rsidRPr="0011798C">
              <w:br/>
            </w:r>
            <w:r w:rsidR="00293036" w:rsidRPr="0011798C">
              <w:t xml:space="preserve">y la Cuestión </w:t>
            </w:r>
            <w:r w:rsidR="0061604D" w:rsidRPr="0011798C">
              <w:t>12 (G.807</w:t>
            </w:r>
            <w:r w:rsidR="00293036" w:rsidRPr="0011798C">
              <w:t xml:space="preserve"> revisada</w:t>
            </w:r>
            <w:r w:rsidR="0061604D" w:rsidRPr="0011798C">
              <w:t>)</w:t>
            </w:r>
            <w:bookmarkEnd w:id="602"/>
          </w:p>
        </w:tc>
      </w:tr>
      <w:tr w:rsidR="0061604D" w:rsidRPr="0011798C" w14:paraId="1825434C" w14:textId="77777777" w:rsidTr="00001ACC">
        <w:trPr>
          <w:cantSplit/>
        </w:trPr>
        <w:tc>
          <w:tcPr>
            <w:tcW w:w="784" w:type="pct"/>
            <w:vAlign w:val="center"/>
            <w:hideMark/>
          </w:tcPr>
          <w:p w14:paraId="40334ADF" w14:textId="025E2671" w:rsidR="0061604D" w:rsidRPr="0011798C" w:rsidRDefault="00FA2A0F" w:rsidP="00C21333">
            <w:pPr>
              <w:pStyle w:val="Tabletext"/>
              <w:jc w:val="center"/>
            </w:pPr>
            <w:r w:rsidRPr="0011798C">
              <w:t>08/07/2020</w:t>
            </w:r>
          </w:p>
        </w:tc>
        <w:tc>
          <w:tcPr>
            <w:tcW w:w="1127" w:type="pct"/>
            <w:vAlign w:val="center"/>
            <w:hideMark/>
          </w:tcPr>
          <w:p w14:paraId="0ACC1D0A" w14:textId="5BCC491B"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382BBCF" w14:textId="339AF936" w:rsidR="0061604D" w:rsidRPr="0011798C" w:rsidRDefault="0061604D" w:rsidP="00C21333">
            <w:pPr>
              <w:pStyle w:val="Tabletext"/>
              <w:jc w:val="center"/>
            </w:pPr>
            <w:bookmarkStart w:id="603" w:name="lt_pId1235"/>
            <w:r w:rsidRPr="0011798C">
              <w:t>13/15</w:t>
            </w:r>
            <w:bookmarkEnd w:id="603"/>
          </w:p>
        </w:tc>
        <w:tc>
          <w:tcPr>
            <w:tcW w:w="2279" w:type="pct"/>
            <w:vAlign w:val="center"/>
            <w:hideMark/>
          </w:tcPr>
          <w:p w14:paraId="596BD05C" w14:textId="197076A6" w:rsidR="0061604D" w:rsidRPr="0011798C" w:rsidRDefault="00B6678F" w:rsidP="00C21333">
            <w:pPr>
              <w:pStyle w:val="Tabletext"/>
            </w:pPr>
            <w:bookmarkStart w:id="604" w:name="lt_pId1236"/>
            <w:r w:rsidRPr="0011798C">
              <w:t xml:space="preserve">Cuestión </w:t>
            </w:r>
            <w:r w:rsidR="0061604D" w:rsidRPr="0011798C">
              <w:t xml:space="preserve">13/15 </w:t>
            </w:r>
            <w:r w:rsidR="00293036" w:rsidRPr="0011798C">
              <w:t>–</w:t>
            </w:r>
            <w:r w:rsidR="0061604D" w:rsidRPr="0011798C">
              <w:t xml:space="preserve"> </w:t>
            </w:r>
            <w:r w:rsidR="00293036" w:rsidRPr="0011798C">
              <w:t xml:space="preserve">Correspondencia sobre </w:t>
            </w:r>
            <w:r w:rsidR="0061604D" w:rsidRPr="0011798C">
              <w:t xml:space="preserve">PRTC </w:t>
            </w:r>
            <w:r w:rsidR="00293036" w:rsidRPr="0011798C">
              <w:t>y planes para la próxima reunión de la CE</w:t>
            </w:r>
            <w:r w:rsidR="0061604D" w:rsidRPr="0011798C">
              <w:t xml:space="preserve">15 </w:t>
            </w:r>
            <w:bookmarkEnd w:id="604"/>
          </w:p>
        </w:tc>
      </w:tr>
      <w:tr w:rsidR="0061604D" w:rsidRPr="0011798C" w14:paraId="697D4BC0" w14:textId="77777777" w:rsidTr="00001ACC">
        <w:trPr>
          <w:cantSplit/>
        </w:trPr>
        <w:tc>
          <w:tcPr>
            <w:tcW w:w="784" w:type="pct"/>
            <w:vAlign w:val="center"/>
            <w:hideMark/>
          </w:tcPr>
          <w:p w14:paraId="68938755" w14:textId="52E6D0F9" w:rsidR="0061604D" w:rsidRPr="0011798C" w:rsidRDefault="00FA2A0F" w:rsidP="00C21333">
            <w:pPr>
              <w:pStyle w:val="Tabletext"/>
              <w:jc w:val="center"/>
            </w:pPr>
            <w:r w:rsidRPr="0011798C">
              <w:t>09/07/2020</w:t>
            </w:r>
          </w:p>
        </w:tc>
        <w:tc>
          <w:tcPr>
            <w:tcW w:w="1127" w:type="pct"/>
            <w:vAlign w:val="center"/>
            <w:hideMark/>
          </w:tcPr>
          <w:p w14:paraId="7EBBC814" w14:textId="5EA1FE7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4F79F4E" w14:textId="06FB809F" w:rsidR="0061604D" w:rsidRPr="0011798C" w:rsidRDefault="0061604D" w:rsidP="00C21333">
            <w:pPr>
              <w:pStyle w:val="Tabletext"/>
              <w:jc w:val="center"/>
            </w:pPr>
            <w:bookmarkStart w:id="605" w:name="lt_pId1239"/>
            <w:r w:rsidRPr="0011798C">
              <w:t>11/15</w:t>
            </w:r>
            <w:bookmarkEnd w:id="605"/>
          </w:p>
        </w:tc>
        <w:tc>
          <w:tcPr>
            <w:tcW w:w="2279" w:type="pct"/>
            <w:vAlign w:val="center"/>
            <w:hideMark/>
          </w:tcPr>
          <w:p w14:paraId="2AA72683" w14:textId="0C38BDA3" w:rsidR="0061604D" w:rsidRPr="0011798C" w:rsidRDefault="00B6678F" w:rsidP="00C21333">
            <w:pPr>
              <w:pStyle w:val="Tabletext"/>
            </w:pPr>
            <w:bookmarkStart w:id="606" w:name="lt_pId1240"/>
            <w:r w:rsidRPr="0011798C">
              <w:t xml:space="preserve">Cuestión </w:t>
            </w:r>
            <w:r w:rsidR="009A16EB" w:rsidRPr="0011798C">
              <w:t>11/15 –</w:t>
            </w:r>
            <w:r w:rsidR="0061604D" w:rsidRPr="0011798C">
              <w:t xml:space="preserve"> G.Sup-otnsec</w:t>
            </w:r>
            <w:bookmarkEnd w:id="606"/>
          </w:p>
        </w:tc>
      </w:tr>
      <w:tr w:rsidR="0061604D" w:rsidRPr="0011798C" w14:paraId="236EB1D0" w14:textId="77777777" w:rsidTr="00001ACC">
        <w:trPr>
          <w:cantSplit/>
        </w:trPr>
        <w:tc>
          <w:tcPr>
            <w:tcW w:w="784" w:type="pct"/>
            <w:vAlign w:val="center"/>
            <w:hideMark/>
          </w:tcPr>
          <w:p w14:paraId="06CFEEA1" w14:textId="2419CCF2" w:rsidR="0061604D" w:rsidRPr="0011798C" w:rsidRDefault="00FA2A0F" w:rsidP="00C21333">
            <w:pPr>
              <w:pStyle w:val="Tabletext"/>
              <w:jc w:val="center"/>
            </w:pPr>
            <w:r w:rsidRPr="0011798C">
              <w:t>10/07/2020</w:t>
            </w:r>
          </w:p>
        </w:tc>
        <w:tc>
          <w:tcPr>
            <w:tcW w:w="1127" w:type="pct"/>
            <w:vAlign w:val="center"/>
            <w:hideMark/>
          </w:tcPr>
          <w:p w14:paraId="72023CD9" w14:textId="0A2B7072"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AE55108" w14:textId="66A5CAA0" w:rsidR="0061604D" w:rsidRPr="0011798C" w:rsidRDefault="0061604D" w:rsidP="00C21333">
            <w:pPr>
              <w:pStyle w:val="Tabletext"/>
              <w:jc w:val="center"/>
            </w:pPr>
            <w:bookmarkStart w:id="607" w:name="lt_pId1243"/>
            <w:r w:rsidRPr="0011798C">
              <w:t>11/15</w:t>
            </w:r>
            <w:bookmarkEnd w:id="607"/>
          </w:p>
        </w:tc>
        <w:tc>
          <w:tcPr>
            <w:tcW w:w="2279" w:type="pct"/>
            <w:vAlign w:val="center"/>
            <w:hideMark/>
          </w:tcPr>
          <w:p w14:paraId="2A629805" w14:textId="3B23B628" w:rsidR="0061604D" w:rsidRPr="0011798C" w:rsidRDefault="00B6678F" w:rsidP="00C21333">
            <w:pPr>
              <w:pStyle w:val="Tabletext"/>
            </w:pPr>
            <w:bookmarkStart w:id="608" w:name="lt_pId1244"/>
            <w:r w:rsidRPr="0011798C">
              <w:t xml:space="preserve">Cuestión </w:t>
            </w:r>
            <w:r w:rsidR="0061604D" w:rsidRPr="0011798C">
              <w:t xml:space="preserve">11/15 </w:t>
            </w:r>
            <w:r w:rsidRPr="0011798C">
              <w:t>–</w:t>
            </w:r>
            <w:r w:rsidR="0061604D" w:rsidRPr="0011798C">
              <w:t xml:space="preserve"> </w:t>
            </w:r>
            <w:r w:rsidRPr="0011798C">
              <w:t xml:space="preserve">Correspondencia </w:t>
            </w:r>
            <w:r w:rsidR="0061604D" w:rsidRPr="0011798C">
              <w:t xml:space="preserve">G.mtn </w:t>
            </w:r>
            <w:bookmarkEnd w:id="608"/>
          </w:p>
        </w:tc>
      </w:tr>
      <w:tr w:rsidR="0061604D" w:rsidRPr="0011798C" w14:paraId="03565A4D" w14:textId="77777777" w:rsidTr="00001ACC">
        <w:trPr>
          <w:cantSplit/>
        </w:trPr>
        <w:tc>
          <w:tcPr>
            <w:tcW w:w="784" w:type="pct"/>
            <w:vAlign w:val="center"/>
            <w:hideMark/>
          </w:tcPr>
          <w:p w14:paraId="68A842AA" w14:textId="59EDB06C" w:rsidR="0061604D" w:rsidRPr="0011798C" w:rsidRDefault="00FA2A0F" w:rsidP="00C21333">
            <w:pPr>
              <w:pStyle w:val="Tabletext"/>
              <w:jc w:val="center"/>
            </w:pPr>
            <w:r w:rsidRPr="0011798C">
              <w:t>06/07/2020</w:t>
            </w:r>
            <w:r w:rsidR="0061604D" w:rsidRPr="0011798C">
              <w:br/>
            </w:r>
            <w:r w:rsidR="00AF32D0" w:rsidRPr="0011798C">
              <w:t>a</w:t>
            </w:r>
            <w:r w:rsidR="0061604D" w:rsidRPr="0011798C">
              <w:br/>
            </w:r>
            <w:r w:rsidRPr="0011798C">
              <w:t>10/07/2020</w:t>
            </w:r>
          </w:p>
        </w:tc>
        <w:tc>
          <w:tcPr>
            <w:tcW w:w="1127" w:type="pct"/>
            <w:vAlign w:val="center"/>
            <w:hideMark/>
          </w:tcPr>
          <w:p w14:paraId="1A126640" w14:textId="6765B362"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EE96DB4" w14:textId="492C7D65" w:rsidR="0061604D" w:rsidRPr="0011798C" w:rsidRDefault="0061604D" w:rsidP="00C21333">
            <w:pPr>
              <w:pStyle w:val="Tabletext"/>
              <w:jc w:val="center"/>
            </w:pPr>
            <w:bookmarkStart w:id="609" w:name="lt_pId1249"/>
            <w:r w:rsidRPr="0011798C">
              <w:t>2/15</w:t>
            </w:r>
            <w:bookmarkEnd w:id="609"/>
          </w:p>
        </w:tc>
        <w:tc>
          <w:tcPr>
            <w:tcW w:w="2279" w:type="pct"/>
            <w:vAlign w:val="center"/>
            <w:hideMark/>
          </w:tcPr>
          <w:p w14:paraId="6C228507" w14:textId="34C26479" w:rsidR="0061604D" w:rsidRPr="0011798C" w:rsidRDefault="003528C5" w:rsidP="00C21333">
            <w:pPr>
              <w:pStyle w:val="Tabletext"/>
            </w:pPr>
            <w:bookmarkStart w:id="610" w:name="lt_pId1250"/>
            <w:r w:rsidRPr="0011798C">
              <w:t xml:space="preserve">Reunión electrónica del Grupo de Relator para la Cuestión </w:t>
            </w:r>
            <w:r w:rsidR="0061604D" w:rsidRPr="0011798C">
              <w:t xml:space="preserve">2/15 "Munich" </w:t>
            </w:r>
            <w:r w:rsidR="00A160B1" w:rsidRPr="0011798C">
              <w:t>– Todos los proyectos</w:t>
            </w:r>
            <w:r w:rsidR="0061604D" w:rsidRPr="0011798C">
              <w:t xml:space="preserve"> (</w:t>
            </w:r>
            <w:r w:rsidR="00293036" w:rsidRPr="0011798C">
              <w:t xml:space="preserve">reuniones electrónicas de </w:t>
            </w:r>
            <w:r w:rsidR="0061604D" w:rsidRPr="0011798C">
              <w:t xml:space="preserve">15:00-18:00 </w:t>
            </w:r>
            <w:r w:rsidR="00293036" w:rsidRPr="0011798C">
              <w:t>hora de Ginebra todos los días</w:t>
            </w:r>
            <w:r w:rsidR="0061604D" w:rsidRPr="0011798C">
              <w:t>)</w:t>
            </w:r>
            <w:bookmarkEnd w:id="610"/>
          </w:p>
        </w:tc>
      </w:tr>
      <w:tr w:rsidR="0061604D" w:rsidRPr="0011798C" w14:paraId="1C3BD4A7" w14:textId="77777777" w:rsidTr="00001ACC">
        <w:trPr>
          <w:cantSplit/>
        </w:trPr>
        <w:tc>
          <w:tcPr>
            <w:tcW w:w="784" w:type="pct"/>
            <w:vAlign w:val="center"/>
            <w:hideMark/>
          </w:tcPr>
          <w:p w14:paraId="22D30016" w14:textId="4D02ADCC" w:rsidR="0061604D" w:rsidRPr="0011798C" w:rsidRDefault="00FA2A0F" w:rsidP="00C21333">
            <w:pPr>
              <w:pStyle w:val="Tabletext"/>
              <w:jc w:val="center"/>
            </w:pPr>
            <w:r w:rsidRPr="0011798C">
              <w:t>13/07/2020</w:t>
            </w:r>
          </w:p>
        </w:tc>
        <w:tc>
          <w:tcPr>
            <w:tcW w:w="1127" w:type="pct"/>
            <w:vAlign w:val="center"/>
            <w:hideMark/>
          </w:tcPr>
          <w:p w14:paraId="13B703BE" w14:textId="498D364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F1748E4" w14:textId="48DD37C1" w:rsidR="0061604D" w:rsidRPr="0011798C" w:rsidRDefault="0061604D" w:rsidP="00C21333">
            <w:pPr>
              <w:pStyle w:val="Tabletext"/>
              <w:jc w:val="center"/>
            </w:pPr>
            <w:bookmarkStart w:id="611" w:name="lt_pId1253"/>
            <w:r w:rsidRPr="0011798C">
              <w:t>14/15</w:t>
            </w:r>
            <w:bookmarkEnd w:id="611"/>
          </w:p>
        </w:tc>
        <w:tc>
          <w:tcPr>
            <w:tcW w:w="2279" w:type="pct"/>
            <w:vAlign w:val="center"/>
            <w:hideMark/>
          </w:tcPr>
          <w:p w14:paraId="6B544DDC" w14:textId="5F3F8346" w:rsidR="0061604D" w:rsidRPr="0011798C" w:rsidRDefault="00B6678F" w:rsidP="00C21333">
            <w:pPr>
              <w:pStyle w:val="Tabletext"/>
            </w:pPr>
            <w:bookmarkStart w:id="612" w:name="lt_pId1254"/>
            <w:r w:rsidRPr="0011798C">
              <w:t xml:space="preserve">Cuestión </w:t>
            </w:r>
            <w:r w:rsidR="0061604D" w:rsidRPr="0011798C">
              <w:t xml:space="preserve">14/15 </w:t>
            </w:r>
            <w:r w:rsidR="00293036" w:rsidRPr="0011798C">
              <w:t>–</w:t>
            </w:r>
            <w:r w:rsidR="0061604D" w:rsidRPr="0011798C">
              <w:t xml:space="preserve"> </w:t>
            </w:r>
            <w:r w:rsidR="00293036" w:rsidRPr="0011798C">
              <w:t xml:space="preserve">Redacción de la </w:t>
            </w:r>
            <w:r w:rsidR="009A16EB" w:rsidRPr="0011798C">
              <w:t>G.8152.1</w:t>
            </w:r>
            <w:r w:rsidR="009A16EB" w:rsidRPr="0011798C">
              <w:br/>
            </w:r>
            <w:r w:rsidR="00293036" w:rsidRPr="0011798C">
              <w:t xml:space="preserve">y la </w:t>
            </w:r>
            <w:r w:rsidR="0061604D" w:rsidRPr="0011798C">
              <w:t xml:space="preserve">G.8152.2 </w:t>
            </w:r>
            <w:bookmarkEnd w:id="612"/>
          </w:p>
        </w:tc>
      </w:tr>
      <w:tr w:rsidR="0061604D" w:rsidRPr="0011798C" w14:paraId="1883368E" w14:textId="77777777" w:rsidTr="00001ACC">
        <w:trPr>
          <w:cantSplit/>
        </w:trPr>
        <w:tc>
          <w:tcPr>
            <w:tcW w:w="784" w:type="pct"/>
            <w:vAlign w:val="center"/>
            <w:hideMark/>
          </w:tcPr>
          <w:p w14:paraId="3E59DB84" w14:textId="08107008" w:rsidR="0061604D" w:rsidRPr="0011798C" w:rsidRDefault="00FA2A0F" w:rsidP="00C21333">
            <w:pPr>
              <w:pStyle w:val="Tabletext"/>
              <w:jc w:val="center"/>
            </w:pPr>
            <w:r w:rsidRPr="0011798C">
              <w:t>14/07/2020</w:t>
            </w:r>
          </w:p>
        </w:tc>
        <w:tc>
          <w:tcPr>
            <w:tcW w:w="1127" w:type="pct"/>
            <w:vAlign w:val="center"/>
            <w:hideMark/>
          </w:tcPr>
          <w:p w14:paraId="1847306C" w14:textId="33B271B2"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E194E10" w14:textId="1B99C196" w:rsidR="0061604D" w:rsidRPr="0011798C" w:rsidRDefault="0061604D" w:rsidP="00C21333">
            <w:pPr>
              <w:pStyle w:val="Tabletext"/>
              <w:jc w:val="center"/>
            </w:pPr>
            <w:bookmarkStart w:id="613" w:name="lt_pId1257"/>
            <w:r w:rsidRPr="0011798C">
              <w:t>14/15</w:t>
            </w:r>
            <w:bookmarkEnd w:id="613"/>
          </w:p>
        </w:tc>
        <w:tc>
          <w:tcPr>
            <w:tcW w:w="2279" w:type="pct"/>
            <w:vAlign w:val="center"/>
            <w:hideMark/>
          </w:tcPr>
          <w:p w14:paraId="2BD4A9CF" w14:textId="351D674D" w:rsidR="0061604D" w:rsidRPr="0011798C" w:rsidRDefault="00B6678F" w:rsidP="00C21333">
            <w:pPr>
              <w:pStyle w:val="Tabletext"/>
            </w:pPr>
            <w:bookmarkStart w:id="614" w:name="lt_pId1258"/>
            <w:r w:rsidRPr="0011798C">
              <w:t xml:space="preserve">Cuestión </w:t>
            </w:r>
            <w:r w:rsidR="0061604D" w:rsidRPr="0011798C">
              <w:t xml:space="preserve">14/15 </w:t>
            </w:r>
            <w:r w:rsidR="003528C5" w:rsidRPr="0011798C">
              <w:t>–</w:t>
            </w:r>
            <w:r w:rsidR="0061604D" w:rsidRPr="0011798C">
              <w:t xml:space="preserve"> </w:t>
            </w:r>
            <w:r w:rsidR="003528C5" w:rsidRPr="0011798C">
              <w:t xml:space="preserve">Coordinación de modelos </w:t>
            </w:r>
            <w:r w:rsidR="009A16EB" w:rsidRPr="0011798C">
              <w:t>(G.8052.1 and G.8052.2)</w:t>
            </w:r>
            <w:r w:rsidR="009A16EB" w:rsidRPr="0011798C">
              <w:br/>
            </w:r>
            <w:r w:rsidR="0061604D" w:rsidRPr="0011798C">
              <w:t>(series of 6 virtual meetings)</w:t>
            </w:r>
            <w:bookmarkEnd w:id="614"/>
          </w:p>
        </w:tc>
      </w:tr>
      <w:tr w:rsidR="0061604D" w:rsidRPr="0011798C" w14:paraId="4404A8FE" w14:textId="77777777" w:rsidTr="00001ACC">
        <w:trPr>
          <w:cantSplit/>
        </w:trPr>
        <w:tc>
          <w:tcPr>
            <w:tcW w:w="784" w:type="pct"/>
            <w:vAlign w:val="center"/>
            <w:hideMark/>
          </w:tcPr>
          <w:p w14:paraId="7CD09C94" w14:textId="1D4C36E5" w:rsidR="0061604D" w:rsidRPr="0011798C" w:rsidRDefault="00FA2A0F" w:rsidP="00C21333">
            <w:pPr>
              <w:pStyle w:val="Tabletext"/>
              <w:jc w:val="center"/>
            </w:pPr>
            <w:r w:rsidRPr="0011798C">
              <w:t>15/07/2020</w:t>
            </w:r>
          </w:p>
        </w:tc>
        <w:tc>
          <w:tcPr>
            <w:tcW w:w="1127" w:type="pct"/>
            <w:vAlign w:val="center"/>
            <w:hideMark/>
          </w:tcPr>
          <w:p w14:paraId="6A13E667" w14:textId="31A1E7AB"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87AFB60" w14:textId="6E940254" w:rsidR="0061604D" w:rsidRPr="0011798C" w:rsidRDefault="0061604D" w:rsidP="00C21333">
            <w:pPr>
              <w:pStyle w:val="Tabletext"/>
              <w:jc w:val="center"/>
            </w:pPr>
            <w:bookmarkStart w:id="615" w:name="lt_pId1261"/>
            <w:r w:rsidRPr="0011798C">
              <w:t>11/15</w:t>
            </w:r>
            <w:bookmarkEnd w:id="615"/>
          </w:p>
        </w:tc>
        <w:tc>
          <w:tcPr>
            <w:tcW w:w="2279" w:type="pct"/>
            <w:vAlign w:val="center"/>
            <w:hideMark/>
          </w:tcPr>
          <w:p w14:paraId="410A5250" w14:textId="61C8B670" w:rsidR="0061604D" w:rsidRPr="0011798C" w:rsidRDefault="00B6678F" w:rsidP="009A16EB">
            <w:pPr>
              <w:pStyle w:val="Tabletext"/>
            </w:pPr>
            <w:bookmarkStart w:id="616" w:name="lt_pId1262"/>
            <w:r w:rsidRPr="0011798C">
              <w:t xml:space="preserve">Cuestión </w:t>
            </w:r>
            <w:r w:rsidR="009A16EB" w:rsidRPr="0011798C">
              <w:t>11/15 –</w:t>
            </w:r>
            <w:r w:rsidR="0061604D" w:rsidRPr="0011798C">
              <w:t xml:space="preserve"> G.709.1 </w:t>
            </w:r>
            <w:r w:rsidRPr="0011798C">
              <w:t>Enmd</w:t>
            </w:r>
            <w:r w:rsidR="0061604D" w:rsidRPr="0011798C">
              <w:t xml:space="preserve"> 2</w:t>
            </w:r>
            <w:r w:rsidR="009A16EB" w:rsidRPr="0011798C">
              <w:br/>
            </w:r>
            <w:r w:rsidR="0061604D" w:rsidRPr="0011798C">
              <w:t>(</w:t>
            </w:r>
            <w:r w:rsidRPr="0011798C">
              <w:t xml:space="preserve">y revisión de la </w:t>
            </w:r>
            <w:r w:rsidR="0061604D" w:rsidRPr="0011798C">
              <w:t>G.709.3)</w:t>
            </w:r>
            <w:bookmarkEnd w:id="616"/>
          </w:p>
        </w:tc>
      </w:tr>
      <w:tr w:rsidR="0061604D" w:rsidRPr="0011798C" w14:paraId="4E67410D" w14:textId="77777777" w:rsidTr="00001ACC">
        <w:trPr>
          <w:cantSplit/>
        </w:trPr>
        <w:tc>
          <w:tcPr>
            <w:tcW w:w="784" w:type="pct"/>
            <w:vAlign w:val="center"/>
            <w:hideMark/>
          </w:tcPr>
          <w:p w14:paraId="01D401A0" w14:textId="03965266" w:rsidR="0061604D" w:rsidRPr="0011798C" w:rsidRDefault="00FA2A0F" w:rsidP="00C21333">
            <w:pPr>
              <w:pStyle w:val="Tabletext"/>
              <w:jc w:val="center"/>
            </w:pPr>
            <w:r w:rsidRPr="0011798C">
              <w:t>15/07/2020</w:t>
            </w:r>
          </w:p>
        </w:tc>
        <w:tc>
          <w:tcPr>
            <w:tcW w:w="1127" w:type="pct"/>
            <w:vAlign w:val="center"/>
            <w:hideMark/>
          </w:tcPr>
          <w:p w14:paraId="3D4F1970" w14:textId="4F9A46B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E8FAE04" w14:textId="062A70C7" w:rsidR="0061604D" w:rsidRPr="0011798C" w:rsidRDefault="0061604D" w:rsidP="00C21333">
            <w:pPr>
              <w:pStyle w:val="Tabletext"/>
              <w:jc w:val="center"/>
            </w:pPr>
            <w:bookmarkStart w:id="617" w:name="lt_pId1265"/>
            <w:r w:rsidRPr="0011798C">
              <w:t>14/15</w:t>
            </w:r>
            <w:bookmarkEnd w:id="617"/>
          </w:p>
        </w:tc>
        <w:tc>
          <w:tcPr>
            <w:tcW w:w="2279" w:type="pct"/>
            <w:vAlign w:val="center"/>
            <w:hideMark/>
          </w:tcPr>
          <w:p w14:paraId="09138F25" w14:textId="7BB6336E" w:rsidR="0061604D" w:rsidRPr="0011798C" w:rsidRDefault="00B6678F" w:rsidP="00C21333">
            <w:pPr>
              <w:pStyle w:val="Tabletext"/>
            </w:pPr>
            <w:bookmarkStart w:id="618" w:name="lt_pId1266"/>
            <w:r w:rsidRPr="0011798C">
              <w:t xml:space="preserve">Cuestión </w:t>
            </w:r>
            <w:r w:rsidR="0061604D" w:rsidRPr="0011798C">
              <w:t xml:space="preserve">14/15 </w:t>
            </w:r>
            <w:r w:rsidRPr="0011798C">
              <w:t>–</w:t>
            </w:r>
            <w:r w:rsidR="0061604D" w:rsidRPr="0011798C">
              <w:t xml:space="preserve"> </w:t>
            </w:r>
            <w:r w:rsidRPr="0011798C">
              <w:t xml:space="preserve">Redacción de la </w:t>
            </w:r>
            <w:r w:rsidR="009A16EB" w:rsidRPr="0011798C">
              <w:t>G.876</w:t>
            </w:r>
            <w:r w:rsidR="009A16EB" w:rsidRPr="0011798C">
              <w:br/>
            </w:r>
            <w:r w:rsidR="0061604D" w:rsidRPr="0011798C">
              <w:t xml:space="preserve">(serie </w:t>
            </w:r>
            <w:r w:rsidR="0043149F" w:rsidRPr="0011798C">
              <w:t>de</w:t>
            </w:r>
            <w:r w:rsidR="0061604D" w:rsidRPr="0011798C">
              <w:t xml:space="preserve"> 8 </w:t>
            </w:r>
            <w:r w:rsidRPr="0011798C">
              <w:t xml:space="preserve">reuniones </w:t>
            </w:r>
            <w:r w:rsidR="0061604D" w:rsidRPr="0011798C">
              <w:t>virtual</w:t>
            </w:r>
            <w:r w:rsidRPr="0011798C">
              <w:t>es</w:t>
            </w:r>
            <w:r w:rsidR="0061604D" w:rsidRPr="0011798C">
              <w:t>)</w:t>
            </w:r>
            <w:bookmarkEnd w:id="618"/>
          </w:p>
        </w:tc>
      </w:tr>
      <w:tr w:rsidR="0061604D" w:rsidRPr="0011798C" w14:paraId="74FE4A67" w14:textId="77777777" w:rsidTr="00001ACC">
        <w:trPr>
          <w:cantSplit/>
        </w:trPr>
        <w:tc>
          <w:tcPr>
            <w:tcW w:w="784" w:type="pct"/>
            <w:vAlign w:val="center"/>
            <w:hideMark/>
          </w:tcPr>
          <w:p w14:paraId="6A377BEB" w14:textId="70D3E9BA" w:rsidR="0061604D" w:rsidRPr="0011798C" w:rsidRDefault="00FA2A0F" w:rsidP="00C21333">
            <w:pPr>
              <w:pStyle w:val="Tabletext"/>
              <w:jc w:val="center"/>
            </w:pPr>
            <w:r w:rsidRPr="0011798C">
              <w:t>16/07/2020</w:t>
            </w:r>
          </w:p>
        </w:tc>
        <w:tc>
          <w:tcPr>
            <w:tcW w:w="1127" w:type="pct"/>
            <w:vAlign w:val="center"/>
            <w:hideMark/>
          </w:tcPr>
          <w:p w14:paraId="6D99CB4C" w14:textId="5AE8DD8A"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0191626" w14:textId="068AB519" w:rsidR="0061604D" w:rsidRPr="0011798C" w:rsidRDefault="0061604D" w:rsidP="00C21333">
            <w:pPr>
              <w:pStyle w:val="Tabletext"/>
              <w:jc w:val="center"/>
            </w:pPr>
            <w:bookmarkStart w:id="619" w:name="lt_pId1269"/>
            <w:r w:rsidRPr="0011798C">
              <w:t>12/15</w:t>
            </w:r>
            <w:bookmarkEnd w:id="619"/>
          </w:p>
        </w:tc>
        <w:tc>
          <w:tcPr>
            <w:tcW w:w="2279" w:type="pct"/>
            <w:vAlign w:val="center"/>
            <w:hideMark/>
          </w:tcPr>
          <w:p w14:paraId="1D738D3E" w14:textId="3959945A" w:rsidR="0061604D" w:rsidRPr="0011798C" w:rsidRDefault="00B6678F" w:rsidP="00C21333">
            <w:pPr>
              <w:pStyle w:val="Tabletext"/>
            </w:pPr>
            <w:bookmarkStart w:id="620" w:name="lt_pId1270"/>
            <w:r w:rsidRPr="0011798C">
              <w:t xml:space="preserve">Cuestión </w:t>
            </w:r>
            <w:r w:rsidR="0061604D" w:rsidRPr="0011798C">
              <w:t xml:space="preserve">12/15 </w:t>
            </w:r>
            <w:r w:rsidR="00063C09">
              <w:t>–</w:t>
            </w:r>
            <w:r w:rsidR="0061604D" w:rsidRPr="0011798C">
              <w:t xml:space="preserve"> G.7701 </w:t>
            </w:r>
            <w:r w:rsidRPr="0011798C">
              <w:t>Enmd</w:t>
            </w:r>
            <w:r w:rsidR="0061604D" w:rsidRPr="0011798C">
              <w:t>.2</w:t>
            </w:r>
            <w:bookmarkEnd w:id="620"/>
          </w:p>
        </w:tc>
      </w:tr>
      <w:tr w:rsidR="0061604D" w:rsidRPr="0011798C" w14:paraId="01DAE0FB" w14:textId="77777777" w:rsidTr="00001ACC">
        <w:trPr>
          <w:cantSplit/>
        </w:trPr>
        <w:tc>
          <w:tcPr>
            <w:tcW w:w="784" w:type="pct"/>
            <w:vAlign w:val="center"/>
            <w:hideMark/>
          </w:tcPr>
          <w:p w14:paraId="5A794B2D" w14:textId="24AFE0A7" w:rsidR="0061604D" w:rsidRPr="0011798C" w:rsidRDefault="00FA2A0F" w:rsidP="00C21333">
            <w:pPr>
              <w:pStyle w:val="Tabletext"/>
              <w:jc w:val="center"/>
            </w:pPr>
            <w:r w:rsidRPr="0011798C">
              <w:t>21/07/2020</w:t>
            </w:r>
          </w:p>
        </w:tc>
        <w:tc>
          <w:tcPr>
            <w:tcW w:w="1127" w:type="pct"/>
            <w:vAlign w:val="center"/>
            <w:hideMark/>
          </w:tcPr>
          <w:p w14:paraId="7A45DDA1" w14:textId="2E3B7C88"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55452FC" w14:textId="4B2E281B" w:rsidR="0061604D" w:rsidRPr="0011798C" w:rsidRDefault="0061604D" w:rsidP="00C21333">
            <w:pPr>
              <w:pStyle w:val="Tabletext"/>
              <w:jc w:val="center"/>
            </w:pPr>
            <w:bookmarkStart w:id="621" w:name="lt_pId1273"/>
            <w:r w:rsidRPr="0011798C">
              <w:t>18/15</w:t>
            </w:r>
            <w:bookmarkEnd w:id="621"/>
          </w:p>
        </w:tc>
        <w:tc>
          <w:tcPr>
            <w:tcW w:w="2279" w:type="pct"/>
            <w:vAlign w:val="center"/>
            <w:hideMark/>
          </w:tcPr>
          <w:p w14:paraId="6F008428" w14:textId="4C3E027F" w:rsidR="0061604D" w:rsidRPr="0011798C" w:rsidRDefault="00B6678F" w:rsidP="00C21333">
            <w:pPr>
              <w:pStyle w:val="Tabletext"/>
            </w:pPr>
            <w:bookmarkStart w:id="622" w:name="lt_pId1274"/>
            <w:r w:rsidRPr="0011798C">
              <w:t xml:space="preserve">Cuestión </w:t>
            </w:r>
            <w:r w:rsidR="0061604D" w:rsidRPr="0011798C">
              <w:t xml:space="preserve">18/15 </w:t>
            </w:r>
            <w:r w:rsidR="00A160B1" w:rsidRPr="0011798C">
              <w:t>– Todos los proyectos</w:t>
            </w:r>
            <w:bookmarkEnd w:id="622"/>
          </w:p>
        </w:tc>
      </w:tr>
      <w:tr w:rsidR="0061604D" w:rsidRPr="0011798C" w14:paraId="5C1F7765" w14:textId="77777777" w:rsidTr="00001ACC">
        <w:trPr>
          <w:cantSplit/>
        </w:trPr>
        <w:tc>
          <w:tcPr>
            <w:tcW w:w="784" w:type="pct"/>
            <w:vAlign w:val="center"/>
            <w:hideMark/>
          </w:tcPr>
          <w:p w14:paraId="44F5A6C5" w14:textId="5FC902BA" w:rsidR="0061604D" w:rsidRPr="0011798C" w:rsidRDefault="00FA2A0F" w:rsidP="00C21333">
            <w:pPr>
              <w:pStyle w:val="Tabletext"/>
              <w:jc w:val="center"/>
            </w:pPr>
            <w:r w:rsidRPr="0011798C">
              <w:t>21/07/2020</w:t>
            </w:r>
          </w:p>
        </w:tc>
        <w:tc>
          <w:tcPr>
            <w:tcW w:w="1127" w:type="pct"/>
            <w:vAlign w:val="center"/>
            <w:hideMark/>
          </w:tcPr>
          <w:p w14:paraId="1F0BA624" w14:textId="77C38884"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CF18401" w14:textId="278D2BCD" w:rsidR="0061604D" w:rsidRPr="0011798C" w:rsidRDefault="0061604D" w:rsidP="00C21333">
            <w:pPr>
              <w:pStyle w:val="Tabletext"/>
              <w:jc w:val="center"/>
            </w:pPr>
            <w:bookmarkStart w:id="623" w:name="lt_pId1277"/>
            <w:r w:rsidRPr="0011798C">
              <w:t>11/15</w:t>
            </w:r>
            <w:bookmarkEnd w:id="623"/>
          </w:p>
        </w:tc>
        <w:tc>
          <w:tcPr>
            <w:tcW w:w="2279" w:type="pct"/>
            <w:vAlign w:val="center"/>
            <w:hideMark/>
          </w:tcPr>
          <w:p w14:paraId="7861D46E" w14:textId="24B1FA9D" w:rsidR="0061604D" w:rsidRPr="0011798C" w:rsidRDefault="00B6678F" w:rsidP="00C21333">
            <w:pPr>
              <w:pStyle w:val="Tabletext"/>
            </w:pPr>
            <w:bookmarkStart w:id="624" w:name="lt_pId1278"/>
            <w:r w:rsidRPr="0011798C">
              <w:t xml:space="preserve">Cuestión </w:t>
            </w:r>
            <w:r w:rsidR="009A16EB" w:rsidRPr="0011798C">
              <w:t>11/15 –</w:t>
            </w:r>
            <w:r w:rsidR="0061604D" w:rsidRPr="0011798C">
              <w:t xml:space="preserve"> G.mtn </w:t>
            </w:r>
            <w:r w:rsidRPr="0011798C">
              <w:t xml:space="preserve">y </w:t>
            </w:r>
            <w:r w:rsidR="0061604D" w:rsidRPr="0011798C">
              <w:t>G.Sup.mtn-migration</w:t>
            </w:r>
            <w:bookmarkEnd w:id="624"/>
          </w:p>
        </w:tc>
      </w:tr>
      <w:tr w:rsidR="0061604D" w:rsidRPr="0011798C" w14:paraId="05B86E72" w14:textId="77777777" w:rsidTr="00001ACC">
        <w:trPr>
          <w:cantSplit/>
        </w:trPr>
        <w:tc>
          <w:tcPr>
            <w:tcW w:w="784" w:type="pct"/>
            <w:vAlign w:val="center"/>
            <w:hideMark/>
          </w:tcPr>
          <w:p w14:paraId="3E344C36" w14:textId="6EC719DF" w:rsidR="0061604D" w:rsidRPr="0011798C" w:rsidRDefault="00FA2A0F" w:rsidP="00C21333">
            <w:pPr>
              <w:pStyle w:val="Tabletext"/>
              <w:jc w:val="center"/>
            </w:pPr>
            <w:r w:rsidRPr="0011798C">
              <w:t>21/07/2020</w:t>
            </w:r>
          </w:p>
        </w:tc>
        <w:tc>
          <w:tcPr>
            <w:tcW w:w="1127" w:type="pct"/>
            <w:vAlign w:val="center"/>
            <w:hideMark/>
          </w:tcPr>
          <w:p w14:paraId="775C8A62" w14:textId="1831DF16"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435B87B" w14:textId="23631DFF" w:rsidR="0061604D" w:rsidRPr="0011798C" w:rsidRDefault="0061604D" w:rsidP="00C21333">
            <w:pPr>
              <w:pStyle w:val="Tabletext"/>
              <w:jc w:val="center"/>
            </w:pPr>
            <w:bookmarkStart w:id="625" w:name="lt_pId1281"/>
            <w:r w:rsidRPr="0011798C">
              <w:t>14/15</w:t>
            </w:r>
            <w:bookmarkEnd w:id="625"/>
          </w:p>
        </w:tc>
        <w:tc>
          <w:tcPr>
            <w:tcW w:w="2279" w:type="pct"/>
            <w:vAlign w:val="center"/>
            <w:hideMark/>
          </w:tcPr>
          <w:p w14:paraId="0BF3094C" w14:textId="4268487C" w:rsidR="0061604D" w:rsidRPr="0011798C" w:rsidRDefault="00B6678F" w:rsidP="00C21333">
            <w:pPr>
              <w:pStyle w:val="Tabletext"/>
            </w:pPr>
            <w:bookmarkStart w:id="626" w:name="lt_pId1282"/>
            <w:r w:rsidRPr="0011798C">
              <w:t xml:space="preserve">Cuestión </w:t>
            </w:r>
            <w:r w:rsidR="0061604D" w:rsidRPr="0011798C">
              <w:t xml:space="preserve">14/15 </w:t>
            </w:r>
            <w:r w:rsidRPr="0011798C">
              <w:t>–</w:t>
            </w:r>
            <w:r w:rsidR="0061604D" w:rsidRPr="0011798C">
              <w:t xml:space="preserve"> </w:t>
            </w:r>
            <w:r w:rsidRPr="0011798C">
              <w:t xml:space="preserve">Redacción de la </w:t>
            </w:r>
            <w:r w:rsidR="0061604D" w:rsidRPr="0011798C">
              <w:t xml:space="preserve">G.7718 </w:t>
            </w:r>
            <w:bookmarkEnd w:id="626"/>
          </w:p>
        </w:tc>
      </w:tr>
      <w:tr w:rsidR="0061604D" w:rsidRPr="0011798C" w14:paraId="037B6574" w14:textId="77777777" w:rsidTr="00001ACC">
        <w:trPr>
          <w:cantSplit/>
        </w:trPr>
        <w:tc>
          <w:tcPr>
            <w:tcW w:w="784" w:type="pct"/>
            <w:vAlign w:val="center"/>
            <w:hideMark/>
          </w:tcPr>
          <w:p w14:paraId="0F71C9FC" w14:textId="1046AFCE" w:rsidR="0061604D" w:rsidRPr="0011798C" w:rsidRDefault="00FA2A0F" w:rsidP="00C21333">
            <w:pPr>
              <w:pStyle w:val="Tabletext"/>
              <w:jc w:val="center"/>
            </w:pPr>
            <w:r w:rsidRPr="0011798C">
              <w:t>23/07/2020</w:t>
            </w:r>
          </w:p>
        </w:tc>
        <w:tc>
          <w:tcPr>
            <w:tcW w:w="1127" w:type="pct"/>
            <w:vAlign w:val="center"/>
            <w:hideMark/>
          </w:tcPr>
          <w:p w14:paraId="1B5E6F5D" w14:textId="702FCB22"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0E2F9B6" w14:textId="438EBD05" w:rsidR="0061604D" w:rsidRPr="0011798C" w:rsidRDefault="0061604D" w:rsidP="00C21333">
            <w:pPr>
              <w:pStyle w:val="Tabletext"/>
              <w:jc w:val="center"/>
              <w:rPr>
                <w:szCs w:val="22"/>
              </w:rPr>
            </w:pPr>
            <w:bookmarkStart w:id="627" w:name="lt_pId1285"/>
            <w:r w:rsidRPr="0011798C">
              <w:rPr>
                <w:szCs w:val="22"/>
              </w:rPr>
              <w:t>11/15</w:t>
            </w:r>
            <w:bookmarkEnd w:id="627"/>
          </w:p>
        </w:tc>
        <w:tc>
          <w:tcPr>
            <w:tcW w:w="2279" w:type="pct"/>
            <w:vAlign w:val="center"/>
            <w:hideMark/>
          </w:tcPr>
          <w:p w14:paraId="6E92740F" w14:textId="4B6D9A73" w:rsidR="0061604D" w:rsidRPr="0011798C" w:rsidRDefault="00B6678F" w:rsidP="00C21333">
            <w:pPr>
              <w:pStyle w:val="Tabletext"/>
              <w:rPr>
                <w:szCs w:val="22"/>
              </w:rPr>
            </w:pPr>
            <w:bookmarkStart w:id="628" w:name="lt_pId1286"/>
            <w:r w:rsidRPr="0011798C">
              <w:rPr>
                <w:szCs w:val="22"/>
              </w:rPr>
              <w:t xml:space="preserve">Cuestión </w:t>
            </w:r>
            <w:r w:rsidR="009A16EB" w:rsidRPr="0011798C">
              <w:rPr>
                <w:szCs w:val="22"/>
              </w:rPr>
              <w:t xml:space="preserve">11/15 </w:t>
            </w:r>
            <w:r w:rsidR="009A16EB" w:rsidRPr="0011798C">
              <w:t>–</w:t>
            </w:r>
            <w:r w:rsidR="0061604D" w:rsidRPr="0011798C">
              <w:rPr>
                <w:szCs w:val="22"/>
              </w:rPr>
              <w:t xml:space="preserve"> G.Sup.sub1G</w:t>
            </w:r>
            <w:bookmarkEnd w:id="628"/>
          </w:p>
        </w:tc>
      </w:tr>
      <w:tr w:rsidR="0061604D" w:rsidRPr="0011798C" w14:paraId="267EF7BD" w14:textId="77777777" w:rsidTr="00001ACC">
        <w:trPr>
          <w:cantSplit/>
        </w:trPr>
        <w:tc>
          <w:tcPr>
            <w:tcW w:w="784" w:type="pct"/>
            <w:vAlign w:val="center"/>
            <w:hideMark/>
          </w:tcPr>
          <w:p w14:paraId="2FEFCC50" w14:textId="25135175" w:rsidR="0061604D" w:rsidRPr="0011798C" w:rsidRDefault="00FA2A0F" w:rsidP="00C21333">
            <w:pPr>
              <w:pStyle w:val="Tabletext"/>
              <w:jc w:val="center"/>
            </w:pPr>
            <w:r w:rsidRPr="0011798C">
              <w:t>27/07/2020</w:t>
            </w:r>
          </w:p>
        </w:tc>
        <w:tc>
          <w:tcPr>
            <w:tcW w:w="1127" w:type="pct"/>
            <w:vAlign w:val="center"/>
            <w:hideMark/>
          </w:tcPr>
          <w:p w14:paraId="1D7DE33E" w14:textId="3DED2ED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18394A0" w14:textId="03B9DC33" w:rsidR="0061604D" w:rsidRPr="0011798C" w:rsidRDefault="0061604D" w:rsidP="00C21333">
            <w:pPr>
              <w:pStyle w:val="Tabletext"/>
              <w:jc w:val="center"/>
            </w:pPr>
            <w:bookmarkStart w:id="629" w:name="lt_pId1289"/>
            <w:r w:rsidRPr="0011798C">
              <w:t>14/15</w:t>
            </w:r>
            <w:bookmarkEnd w:id="629"/>
          </w:p>
        </w:tc>
        <w:tc>
          <w:tcPr>
            <w:tcW w:w="2279" w:type="pct"/>
            <w:vAlign w:val="center"/>
            <w:hideMark/>
          </w:tcPr>
          <w:p w14:paraId="2FE95C19" w14:textId="0F97C30B" w:rsidR="0061604D" w:rsidRPr="0011798C" w:rsidRDefault="00B6678F" w:rsidP="009A16EB">
            <w:pPr>
              <w:pStyle w:val="Tabletext"/>
            </w:pPr>
            <w:bookmarkStart w:id="630" w:name="lt_pId1290"/>
            <w:r w:rsidRPr="0011798C">
              <w:t xml:space="preserve">Cuestión </w:t>
            </w:r>
            <w:r w:rsidR="0061604D" w:rsidRPr="0011798C">
              <w:t xml:space="preserve">14/15 </w:t>
            </w:r>
            <w:r w:rsidRPr="0011798C">
              <w:t>–</w:t>
            </w:r>
            <w:r w:rsidR="0061604D" w:rsidRPr="0011798C">
              <w:t xml:space="preserve"> </w:t>
            </w:r>
            <w:r w:rsidRPr="0011798C">
              <w:t xml:space="preserve">Redacción de la </w:t>
            </w:r>
            <w:r w:rsidR="0061604D" w:rsidRPr="0011798C">
              <w:t>G.8152.1</w:t>
            </w:r>
            <w:r w:rsidR="009A16EB" w:rsidRPr="0011798C">
              <w:br/>
            </w:r>
            <w:r w:rsidRPr="0011798C">
              <w:t xml:space="preserve">y la </w:t>
            </w:r>
            <w:r w:rsidR="0061604D" w:rsidRPr="0011798C">
              <w:t xml:space="preserve">G.8152.2 </w:t>
            </w:r>
            <w:bookmarkEnd w:id="630"/>
          </w:p>
        </w:tc>
      </w:tr>
      <w:tr w:rsidR="0061604D" w:rsidRPr="0011798C" w14:paraId="658595EE" w14:textId="77777777" w:rsidTr="00001ACC">
        <w:trPr>
          <w:cantSplit/>
        </w:trPr>
        <w:tc>
          <w:tcPr>
            <w:tcW w:w="784" w:type="pct"/>
            <w:vAlign w:val="center"/>
            <w:hideMark/>
          </w:tcPr>
          <w:p w14:paraId="6FF2C5AB" w14:textId="7AB8488C" w:rsidR="0061604D" w:rsidRPr="0011798C" w:rsidRDefault="00FA2A0F" w:rsidP="00C21333">
            <w:pPr>
              <w:pStyle w:val="Tabletext"/>
              <w:jc w:val="center"/>
            </w:pPr>
            <w:r w:rsidRPr="0011798C">
              <w:t>27/07/2020</w:t>
            </w:r>
          </w:p>
        </w:tc>
        <w:tc>
          <w:tcPr>
            <w:tcW w:w="1127" w:type="pct"/>
            <w:vAlign w:val="center"/>
            <w:hideMark/>
          </w:tcPr>
          <w:p w14:paraId="4F961590" w14:textId="267CF376"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BC60EDA" w14:textId="37832B0D" w:rsidR="0061604D" w:rsidRPr="0011798C" w:rsidRDefault="0061604D" w:rsidP="00C21333">
            <w:pPr>
              <w:pStyle w:val="Tabletext"/>
              <w:jc w:val="center"/>
            </w:pPr>
            <w:bookmarkStart w:id="631" w:name="lt_pId1293"/>
            <w:r w:rsidRPr="0011798C">
              <w:t>6/15</w:t>
            </w:r>
            <w:bookmarkEnd w:id="631"/>
          </w:p>
        </w:tc>
        <w:tc>
          <w:tcPr>
            <w:tcW w:w="2279" w:type="pct"/>
            <w:vAlign w:val="center"/>
            <w:hideMark/>
          </w:tcPr>
          <w:p w14:paraId="08349D5C" w14:textId="1D9E1512" w:rsidR="0061604D" w:rsidRPr="0011798C" w:rsidRDefault="00B6678F" w:rsidP="00C21333">
            <w:pPr>
              <w:pStyle w:val="Tabletext"/>
            </w:pPr>
            <w:bookmarkStart w:id="632" w:name="lt_pId1294"/>
            <w:r w:rsidRPr="0011798C">
              <w:t xml:space="preserve">Cuestión </w:t>
            </w:r>
            <w:r w:rsidR="009A16EB" w:rsidRPr="0011798C">
              <w:t>6/15 –</w:t>
            </w:r>
            <w:r w:rsidR="0061604D" w:rsidRPr="0011798C">
              <w:t xml:space="preserve"> G.672 </w:t>
            </w:r>
            <w:r w:rsidRPr="0011798C">
              <w:t xml:space="preserve">revisada </w:t>
            </w:r>
            <w:r w:rsidR="0061604D" w:rsidRPr="0011798C">
              <w:t>(</w:t>
            </w:r>
            <w:r w:rsidRPr="0011798C">
              <w:t>para conse</w:t>
            </w:r>
            <w:r w:rsidR="006A58CA" w:rsidRPr="0011798C">
              <w:t>ntimiento en la reunión virtual</w:t>
            </w:r>
            <w:r w:rsidR="006A58CA" w:rsidRPr="0011798C">
              <w:br/>
            </w:r>
            <w:r w:rsidRPr="0011798C">
              <w:t>de la CE</w:t>
            </w:r>
            <w:r w:rsidR="006A58CA" w:rsidRPr="0011798C">
              <w:t> </w:t>
            </w:r>
            <w:r w:rsidRPr="0011798C">
              <w:t>15 de septiembre</w:t>
            </w:r>
            <w:r w:rsidR="0061604D" w:rsidRPr="0011798C">
              <w:t>)</w:t>
            </w:r>
            <w:bookmarkEnd w:id="632"/>
          </w:p>
        </w:tc>
      </w:tr>
      <w:tr w:rsidR="0061604D" w:rsidRPr="0011798C" w14:paraId="561DC0E9" w14:textId="77777777" w:rsidTr="00001ACC">
        <w:trPr>
          <w:cantSplit/>
        </w:trPr>
        <w:tc>
          <w:tcPr>
            <w:tcW w:w="784" w:type="pct"/>
            <w:vAlign w:val="center"/>
            <w:hideMark/>
          </w:tcPr>
          <w:p w14:paraId="50D5BE8D" w14:textId="54C0DF32" w:rsidR="0061604D" w:rsidRPr="0011798C" w:rsidRDefault="00FA2A0F" w:rsidP="00C21333">
            <w:pPr>
              <w:pStyle w:val="Tabletext"/>
              <w:jc w:val="center"/>
            </w:pPr>
            <w:r w:rsidRPr="0011798C">
              <w:t>04/08/2020</w:t>
            </w:r>
          </w:p>
        </w:tc>
        <w:tc>
          <w:tcPr>
            <w:tcW w:w="1127" w:type="pct"/>
            <w:vAlign w:val="center"/>
            <w:hideMark/>
          </w:tcPr>
          <w:p w14:paraId="32FC0110" w14:textId="265AA106"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8C1947D" w14:textId="5B977932" w:rsidR="0061604D" w:rsidRPr="0011798C" w:rsidRDefault="0061604D" w:rsidP="00C21333">
            <w:pPr>
              <w:pStyle w:val="Tabletext"/>
              <w:jc w:val="center"/>
            </w:pPr>
            <w:bookmarkStart w:id="633" w:name="lt_pId1297"/>
            <w:r w:rsidRPr="0011798C">
              <w:t>2/15</w:t>
            </w:r>
            <w:bookmarkEnd w:id="633"/>
          </w:p>
        </w:tc>
        <w:tc>
          <w:tcPr>
            <w:tcW w:w="2279" w:type="pct"/>
            <w:vAlign w:val="center"/>
            <w:hideMark/>
          </w:tcPr>
          <w:p w14:paraId="056A3271" w14:textId="07071C92" w:rsidR="0061604D" w:rsidRPr="0011798C" w:rsidRDefault="006A58CA" w:rsidP="00C21333">
            <w:pPr>
              <w:pStyle w:val="Tabletext"/>
            </w:pPr>
            <w:bookmarkStart w:id="634" w:name="lt_pId1298"/>
            <w:r w:rsidRPr="0011798C">
              <w:t>Reunión del Grupo de Relator</w:t>
            </w:r>
            <w:r w:rsidRPr="0011798C">
              <w:br/>
            </w:r>
            <w:r w:rsidR="00B6678F" w:rsidRPr="0011798C">
              <w:t xml:space="preserve">para la Cuestión </w:t>
            </w:r>
            <w:r w:rsidR="0061604D" w:rsidRPr="0011798C">
              <w:t>2/15</w:t>
            </w:r>
            <w:r w:rsidR="00A160B1" w:rsidRPr="0011798C">
              <w:t>– Todos los proyectos</w:t>
            </w:r>
            <w:bookmarkEnd w:id="634"/>
          </w:p>
        </w:tc>
      </w:tr>
      <w:tr w:rsidR="0061604D" w:rsidRPr="0011798C" w14:paraId="6DFCEF7C" w14:textId="77777777" w:rsidTr="00001ACC">
        <w:trPr>
          <w:cantSplit/>
        </w:trPr>
        <w:tc>
          <w:tcPr>
            <w:tcW w:w="784" w:type="pct"/>
            <w:vAlign w:val="center"/>
            <w:hideMark/>
          </w:tcPr>
          <w:p w14:paraId="4E7E9CC2" w14:textId="5819F9DD" w:rsidR="0061604D" w:rsidRPr="0011798C" w:rsidRDefault="00FA2A0F" w:rsidP="00C21333">
            <w:pPr>
              <w:pStyle w:val="Tabletext"/>
              <w:jc w:val="center"/>
            </w:pPr>
            <w:r w:rsidRPr="0011798C">
              <w:t>04/08/2020</w:t>
            </w:r>
          </w:p>
        </w:tc>
        <w:tc>
          <w:tcPr>
            <w:tcW w:w="1127" w:type="pct"/>
            <w:vAlign w:val="center"/>
            <w:hideMark/>
          </w:tcPr>
          <w:p w14:paraId="6A50B0D1" w14:textId="77F80E62"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49C22CF" w14:textId="7C4B88A3" w:rsidR="0061604D" w:rsidRPr="0011798C" w:rsidRDefault="0061604D" w:rsidP="00C21333">
            <w:pPr>
              <w:pStyle w:val="Tabletext"/>
              <w:jc w:val="center"/>
            </w:pPr>
            <w:bookmarkStart w:id="635" w:name="lt_pId1301"/>
            <w:r w:rsidRPr="0011798C">
              <w:t>14/15</w:t>
            </w:r>
            <w:bookmarkEnd w:id="635"/>
          </w:p>
        </w:tc>
        <w:tc>
          <w:tcPr>
            <w:tcW w:w="2279" w:type="pct"/>
            <w:vAlign w:val="center"/>
            <w:hideMark/>
          </w:tcPr>
          <w:p w14:paraId="64F033B7" w14:textId="055C744D" w:rsidR="0061604D" w:rsidRPr="0011798C" w:rsidRDefault="00B6678F" w:rsidP="00C21333">
            <w:pPr>
              <w:pStyle w:val="Tabletext"/>
            </w:pPr>
            <w:bookmarkStart w:id="636" w:name="lt_pId1302"/>
            <w:r w:rsidRPr="0011798C">
              <w:t xml:space="preserve">Cuestión </w:t>
            </w:r>
            <w:r w:rsidR="0061604D" w:rsidRPr="0011798C">
              <w:t xml:space="preserve">14/15 </w:t>
            </w:r>
            <w:r w:rsidRPr="0011798C">
              <w:t>–</w:t>
            </w:r>
            <w:r w:rsidR="0061604D" w:rsidRPr="0011798C">
              <w:t xml:space="preserve"> </w:t>
            </w:r>
            <w:r w:rsidRPr="0011798C">
              <w:t xml:space="preserve">Redacción de la </w:t>
            </w:r>
            <w:r w:rsidR="0061604D" w:rsidRPr="0011798C">
              <w:t>G.7718</w:t>
            </w:r>
            <w:bookmarkEnd w:id="636"/>
          </w:p>
        </w:tc>
      </w:tr>
      <w:tr w:rsidR="0061604D" w:rsidRPr="0011798C" w14:paraId="33AA0FBD" w14:textId="77777777" w:rsidTr="00001ACC">
        <w:trPr>
          <w:cantSplit/>
        </w:trPr>
        <w:tc>
          <w:tcPr>
            <w:tcW w:w="784" w:type="pct"/>
            <w:vAlign w:val="center"/>
            <w:hideMark/>
          </w:tcPr>
          <w:p w14:paraId="1B7C597E" w14:textId="082B9E14" w:rsidR="0061604D" w:rsidRPr="0011798C" w:rsidRDefault="00FA2A0F" w:rsidP="00C21333">
            <w:pPr>
              <w:pStyle w:val="Tabletext"/>
              <w:jc w:val="center"/>
            </w:pPr>
            <w:r w:rsidRPr="0011798C">
              <w:lastRenderedPageBreak/>
              <w:t>05/08/2020</w:t>
            </w:r>
          </w:p>
        </w:tc>
        <w:tc>
          <w:tcPr>
            <w:tcW w:w="1127" w:type="pct"/>
            <w:vAlign w:val="center"/>
            <w:hideMark/>
          </w:tcPr>
          <w:p w14:paraId="0C81EA8D" w14:textId="22BB9997"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F0FEA67" w14:textId="30B9ABB5" w:rsidR="0061604D" w:rsidRPr="0011798C" w:rsidRDefault="0061604D" w:rsidP="00C21333">
            <w:pPr>
              <w:pStyle w:val="Tabletext"/>
              <w:jc w:val="center"/>
            </w:pPr>
            <w:bookmarkStart w:id="637" w:name="lt_pId1305"/>
            <w:r w:rsidRPr="0011798C">
              <w:t>14/15</w:t>
            </w:r>
            <w:bookmarkEnd w:id="637"/>
          </w:p>
        </w:tc>
        <w:tc>
          <w:tcPr>
            <w:tcW w:w="2279" w:type="pct"/>
            <w:vAlign w:val="center"/>
            <w:hideMark/>
          </w:tcPr>
          <w:p w14:paraId="50A060B0" w14:textId="4F8A539E" w:rsidR="0061604D" w:rsidRPr="0011798C" w:rsidRDefault="00B6678F" w:rsidP="00C21333">
            <w:pPr>
              <w:pStyle w:val="Tabletext"/>
            </w:pPr>
            <w:bookmarkStart w:id="638" w:name="lt_pId1306"/>
            <w:r w:rsidRPr="0011798C">
              <w:t xml:space="preserve">Cuestión </w:t>
            </w:r>
            <w:r w:rsidR="0061604D" w:rsidRPr="0011798C">
              <w:t xml:space="preserve">14/15 </w:t>
            </w:r>
            <w:r w:rsidRPr="0011798C">
              <w:t>–</w:t>
            </w:r>
            <w:r w:rsidR="0061604D" w:rsidRPr="0011798C">
              <w:t xml:space="preserve"> </w:t>
            </w:r>
            <w:r w:rsidRPr="0011798C">
              <w:t xml:space="preserve">Redacción de la </w:t>
            </w:r>
            <w:r w:rsidR="006A58CA" w:rsidRPr="0011798C">
              <w:t>G.876</w:t>
            </w:r>
            <w:r w:rsidR="006A58CA" w:rsidRPr="0011798C">
              <w:br/>
            </w:r>
            <w:r w:rsidR="0061604D" w:rsidRPr="0011798C">
              <w:t xml:space="preserve">(serie </w:t>
            </w:r>
            <w:r w:rsidRPr="0011798C">
              <w:t xml:space="preserve">de </w:t>
            </w:r>
            <w:r w:rsidR="0061604D" w:rsidRPr="0011798C">
              <w:t xml:space="preserve">8 </w:t>
            </w:r>
            <w:r w:rsidRPr="0011798C">
              <w:t xml:space="preserve">reuniones </w:t>
            </w:r>
            <w:r w:rsidR="0061604D" w:rsidRPr="0011798C">
              <w:t>virtual</w:t>
            </w:r>
            <w:r w:rsidRPr="0011798C">
              <w:t>es</w:t>
            </w:r>
            <w:r w:rsidR="0061604D" w:rsidRPr="0011798C">
              <w:t>)</w:t>
            </w:r>
            <w:bookmarkEnd w:id="638"/>
          </w:p>
        </w:tc>
      </w:tr>
      <w:tr w:rsidR="0061604D" w:rsidRPr="0011798C" w14:paraId="437EF0C6" w14:textId="77777777" w:rsidTr="00001ACC">
        <w:trPr>
          <w:cantSplit/>
        </w:trPr>
        <w:tc>
          <w:tcPr>
            <w:tcW w:w="784" w:type="pct"/>
            <w:vAlign w:val="center"/>
            <w:hideMark/>
          </w:tcPr>
          <w:p w14:paraId="1E2A8A4C" w14:textId="20701483" w:rsidR="0061604D" w:rsidRPr="0011798C" w:rsidRDefault="00FA2A0F" w:rsidP="00C21333">
            <w:pPr>
              <w:pStyle w:val="Tabletext"/>
              <w:jc w:val="center"/>
            </w:pPr>
            <w:r w:rsidRPr="0011798C">
              <w:t>10/08/2020</w:t>
            </w:r>
          </w:p>
        </w:tc>
        <w:tc>
          <w:tcPr>
            <w:tcW w:w="1127" w:type="pct"/>
            <w:vAlign w:val="center"/>
            <w:hideMark/>
          </w:tcPr>
          <w:p w14:paraId="610847C5" w14:textId="59BED01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5B63952" w14:textId="1C023D07" w:rsidR="0061604D" w:rsidRPr="0011798C" w:rsidRDefault="0061604D" w:rsidP="00C21333">
            <w:pPr>
              <w:pStyle w:val="Tabletext"/>
              <w:jc w:val="center"/>
            </w:pPr>
            <w:bookmarkStart w:id="639" w:name="lt_pId1309"/>
            <w:r w:rsidRPr="0011798C">
              <w:t>14/15</w:t>
            </w:r>
            <w:bookmarkEnd w:id="639"/>
          </w:p>
        </w:tc>
        <w:tc>
          <w:tcPr>
            <w:tcW w:w="2279" w:type="pct"/>
            <w:vAlign w:val="center"/>
            <w:hideMark/>
          </w:tcPr>
          <w:p w14:paraId="0AC1AFB9" w14:textId="4EFE5F73" w:rsidR="0061604D" w:rsidRPr="0011798C" w:rsidRDefault="00B6678F" w:rsidP="00C21333">
            <w:pPr>
              <w:pStyle w:val="Tabletext"/>
            </w:pPr>
            <w:bookmarkStart w:id="640" w:name="lt_pId1310"/>
            <w:r w:rsidRPr="0011798C">
              <w:t xml:space="preserve">Cuestión </w:t>
            </w:r>
            <w:r w:rsidR="0061604D" w:rsidRPr="0011798C">
              <w:t xml:space="preserve">14/15 </w:t>
            </w:r>
            <w:r w:rsidR="00D54FC7" w:rsidRPr="0011798C">
              <w:t>–</w:t>
            </w:r>
            <w:r w:rsidR="0061604D" w:rsidRPr="0011798C">
              <w:t xml:space="preserve"> </w:t>
            </w:r>
            <w:r w:rsidRPr="0011798C">
              <w:t>R</w:t>
            </w:r>
            <w:r w:rsidR="00D54FC7" w:rsidRPr="0011798C">
              <w:t xml:space="preserve">edacción de la </w:t>
            </w:r>
            <w:r w:rsidR="006A58CA" w:rsidRPr="0011798C">
              <w:t>G.8152.1</w:t>
            </w:r>
            <w:r w:rsidR="006A58CA" w:rsidRPr="0011798C">
              <w:br/>
            </w:r>
            <w:r w:rsidR="00D54FC7" w:rsidRPr="0011798C">
              <w:t xml:space="preserve">y la </w:t>
            </w:r>
            <w:r w:rsidR="0061604D" w:rsidRPr="0011798C">
              <w:t xml:space="preserve">G.8152.2 </w:t>
            </w:r>
            <w:bookmarkEnd w:id="640"/>
          </w:p>
        </w:tc>
      </w:tr>
      <w:tr w:rsidR="0061604D" w:rsidRPr="0011798C" w14:paraId="6AB3FF6A" w14:textId="77777777" w:rsidTr="00001ACC">
        <w:trPr>
          <w:cantSplit/>
        </w:trPr>
        <w:tc>
          <w:tcPr>
            <w:tcW w:w="784" w:type="pct"/>
            <w:vAlign w:val="center"/>
            <w:hideMark/>
          </w:tcPr>
          <w:p w14:paraId="77E7A7FB" w14:textId="135766AC" w:rsidR="0061604D" w:rsidRPr="0011798C" w:rsidRDefault="00FA2A0F" w:rsidP="00C21333">
            <w:pPr>
              <w:pStyle w:val="Tabletext"/>
              <w:jc w:val="center"/>
            </w:pPr>
            <w:r w:rsidRPr="0011798C">
              <w:t>11/08/2020</w:t>
            </w:r>
          </w:p>
        </w:tc>
        <w:tc>
          <w:tcPr>
            <w:tcW w:w="1127" w:type="pct"/>
            <w:vAlign w:val="center"/>
            <w:hideMark/>
          </w:tcPr>
          <w:p w14:paraId="0D24300A" w14:textId="2B298CB4"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05399D1" w14:textId="2A0E5EEA" w:rsidR="0061604D" w:rsidRPr="0011798C" w:rsidRDefault="0061604D" w:rsidP="00C21333">
            <w:pPr>
              <w:pStyle w:val="Tabletext"/>
              <w:jc w:val="center"/>
            </w:pPr>
            <w:bookmarkStart w:id="641" w:name="lt_pId1313"/>
            <w:r w:rsidRPr="0011798C">
              <w:t>14/15</w:t>
            </w:r>
            <w:bookmarkEnd w:id="641"/>
          </w:p>
        </w:tc>
        <w:tc>
          <w:tcPr>
            <w:tcW w:w="2279" w:type="pct"/>
            <w:vAlign w:val="center"/>
            <w:hideMark/>
          </w:tcPr>
          <w:p w14:paraId="6240CAE1" w14:textId="728FA201" w:rsidR="0061604D" w:rsidRPr="0011798C" w:rsidRDefault="00B6678F" w:rsidP="00C21333">
            <w:pPr>
              <w:pStyle w:val="Tabletext"/>
            </w:pPr>
            <w:bookmarkStart w:id="642" w:name="lt_pId1314"/>
            <w:r w:rsidRPr="0011798C">
              <w:t xml:space="preserve">Cuestión </w:t>
            </w:r>
            <w:r w:rsidR="0061604D" w:rsidRPr="0011798C">
              <w:t xml:space="preserve">14/15 </w:t>
            </w:r>
            <w:r w:rsidR="00D54FC7" w:rsidRPr="0011798C">
              <w:t>–</w:t>
            </w:r>
            <w:r w:rsidR="0061604D" w:rsidRPr="0011798C">
              <w:t xml:space="preserve"> </w:t>
            </w:r>
            <w:r w:rsidR="00D54FC7" w:rsidRPr="0011798C">
              <w:t xml:space="preserve">Coordinación de modelos </w:t>
            </w:r>
            <w:r w:rsidR="0061604D" w:rsidRPr="0011798C">
              <w:t xml:space="preserve">(G.8052.1 </w:t>
            </w:r>
            <w:r w:rsidR="00D54FC7" w:rsidRPr="0011798C">
              <w:t xml:space="preserve">y </w:t>
            </w:r>
            <w:r w:rsidR="006A58CA" w:rsidRPr="0011798C">
              <w:t>G.8052.2)</w:t>
            </w:r>
            <w:r w:rsidR="006A58CA" w:rsidRPr="0011798C">
              <w:br/>
            </w:r>
            <w:r w:rsidR="0061604D" w:rsidRPr="0011798C">
              <w:t xml:space="preserve">(serie </w:t>
            </w:r>
            <w:r w:rsidR="00D54FC7" w:rsidRPr="0011798C">
              <w:t xml:space="preserve">de </w:t>
            </w:r>
            <w:r w:rsidR="0061604D" w:rsidRPr="0011798C">
              <w:t xml:space="preserve">6 </w:t>
            </w:r>
            <w:r w:rsidR="00D54FC7" w:rsidRPr="0011798C">
              <w:t>reuniones virtuales</w:t>
            </w:r>
            <w:r w:rsidR="0061604D" w:rsidRPr="0011798C">
              <w:t>)</w:t>
            </w:r>
            <w:bookmarkEnd w:id="642"/>
          </w:p>
        </w:tc>
      </w:tr>
      <w:tr w:rsidR="0061604D" w:rsidRPr="0011798C" w14:paraId="1E8A703E" w14:textId="77777777" w:rsidTr="00001ACC">
        <w:trPr>
          <w:cantSplit/>
        </w:trPr>
        <w:tc>
          <w:tcPr>
            <w:tcW w:w="784" w:type="pct"/>
            <w:vAlign w:val="center"/>
            <w:hideMark/>
          </w:tcPr>
          <w:p w14:paraId="165A7202" w14:textId="630725C5" w:rsidR="0061604D" w:rsidRPr="0011798C" w:rsidRDefault="00FA2A0F" w:rsidP="00C21333">
            <w:pPr>
              <w:pStyle w:val="Tabletext"/>
              <w:jc w:val="center"/>
            </w:pPr>
            <w:r w:rsidRPr="0011798C">
              <w:t>10/08/2020</w:t>
            </w:r>
            <w:r w:rsidR="0061604D" w:rsidRPr="0011798C">
              <w:br/>
            </w:r>
            <w:r w:rsidR="00AF32D0" w:rsidRPr="0011798C">
              <w:t>a</w:t>
            </w:r>
            <w:r w:rsidR="0061604D" w:rsidRPr="0011798C">
              <w:br/>
            </w:r>
            <w:r w:rsidRPr="0011798C">
              <w:t>13/08/2020</w:t>
            </w:r>
          </w:p>
        </w:tc>
        <w:tc>
          <w:tcPr>
            <w:tcW w:w="1127" w:type="pct"/>
            <w:vAlign w:val="center"/>
            <w:hideMark/>
          </w:tcPr>
          <w:p w14:paraId="26D46ACE" w14:textId="0FB5EB19"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E121D87" w14:textId="3A0407E1" w:rsidR="0061604D" w:rsidRPr="0011798C" w:rsidRDefault="0061604D" w:rsidP="00C21333">
            <w:pPr>
              <w:pStyle w:val="Tabletext"/>
              <w:jc w:val="center"/>
            </w:pPr>
            <w:bookmarkStart w:id="643" w:name="lt_pId1319"/>
            <w:r w:rsidRPr="0011798C">
              <w:t>18/15</w:t>
            </w:r>
            <w:bookmarkEnd w:id="643"/>
          </w:p>
        </w:tc>
        <w:tc>
          <w:tcPr>
            <w:tcW w:w="2279" w:type="pct"/>
            <w:vAlign w:val="center"/>
            <w:hideMark/>
          </w:tcPr>
          <w:p w14:paraId="5803A2D3" w14:textId="17E9D1A3" w:rsidR="0061604D" w:rsidRPr="0011798C" w:rsidRDefault="00B6678F" w:rsidP="00C21333">
            <w:pPr>
              <w:pStyle w:val="Tabletext"/>
            </w:pPr>
            <w:bookmarkStart w:id="644" w:name="lt_pId1320"/>
            <w:r w:rsidRPr="0011798C">
              <w:t xml:space="preserve">Cuestión </w:t>
            </w:r>
            <w:r w:rsidR="0061604D" w:rsidRPr="0011798C">
              <w:t xml:space="preserve">18/15 </w:t>
            </w:r>
            <w:r w:rsidR="00A160B1" w:rsidRPr="0011798C">
              <w:t>– Todos los proyectos</w:t>
            </w:r>
            <w:bookmarkEnd w:id="644"/>
          </w:p>
        </w:tc>
      </w:tr>
      <w:tr w:rsidR="0061604D" w:rsidRPr="0011798C" w14:paraId="0E3B7D63" w14:textId="77777777" w:rsidTr="00001ACC">
        <w:trPr>
          <w:cantSplit/>
        </w:trPr>
        <w:tc>
          <w:tcPr>
            <w:tcW w:w="784" w:type="pct"/>
            <w:vAlign w:val="center"/>
            <w:hideMark/>
          </w:tcPr>
          <w:p w14:paraId="4000AA1A" w14:textId="0AB26AE8" w:rsidR="0061604D" w:rsidRPr="0011798C" w:rsidRDefault="00FA2A0F" w:rsidP="00C21333">
            <w:pPr>
              <w:pStyle w:val="Tabletext"/>
              <w:jc w:val="center"/>
            </w:pPr>
            <w:r w:rsidRPr="0011798C">
              <w:t>18/08/2020</w:t>
            </w:r>
          </w:p>
        </w:tc>
        <w:tc>
          <w:tcPr>
            <w:tcW w:w="1127" w:type="pct"/>
            <w:vAlign w:val="center"/>
            <w:hideMark/>
          </w:tcPr>
          <w:p w14:paraId="748A8E65" w14:textId="2C385560"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285A890" w14:textId="582BC654" w:rsidR="0061604D" w:rsidRPr="0011798C" w:rsidRDefault="0061604D" w:rsidP="00C21333">
            <w:pPr>
              <w:pStyle w:val="Tabletext"/>
              <w:jc w:val="center"/>
            </w:pPr>
            <w:bookmarkStart w:id="645" w:name="lt_pId1323"/>
            <w:r w:rsidRPr="0011798C">
              <w:t>4/15</w:t>
            </w:r>
            <w:bookmarkEnd w:id="645"/>
          </w:p>
        </w:tc>
        <w:tc>
          <w:tcPr>
            <w:tcW w:w="2279" w:type="pct"/>
            <w:vAlign w:val="center"/>
            <w:hideMark/>
          </w:tcPr>
          <w:p w14:paraId="5CA05721" w14:textId="7FE8A36F" w:rsidR="0061604D" w:rsidRPr="0011798C" w:rsidRDefault="00B6678F" w:rsidP="00C21333">
            <w:pPr>
              <w:pStyle w:val="Tabletext"/>
            </w:pPr>
            <w:bookmarkStart w:id="646" w:name="lt_pId1324"/>
            <w:r w:rsidRPr="0011798C">
              <w:t xml:space="preserve">Cuestión </w:t>
            </w:r>
            <w:r w:rsidR="0061604D" w:rsidRPr="0011798C">
              <w:t xml:space="preserve">4/15 </w:t>
            </w:r>
            <w:r w:rsidR="00A160B1" w:rsidRPr="0011798C">
              <w:t>– Todos los proyectos</w:t>
            </w:r>
            <w:bookmarkEnd w:id="646"/>
          </w:p>
        </w:tc>
      </w:tr>
      <w:tr w:rsidR="0061604D" w:rsidRPr="0011798C" w14:paraId="7514C863" w14:textId="77777777" w:rsidTr="00001ACC">
        <w:trPr>
          <w:cantSplit/>
        </w:trPr>
        <w:tc>
          <w:tcPr>
            <w:tcW w:w="784" w:type="pct"/>
            <w:vAlign w:val="center"/>
            <w:hideMark/>
          </w:tcPr>
          <w:p w14:paraId="1B45F4C4" w14:textId="679ADF9B" w:rsidR="0061604D" w:rsidRPr="0011798C" w:rsidRDefault="00FA2A0F" w:rsidP="00C21333">
            <w:pPr>
              <w:pStyle w:val="Tabletext"/>
              <w:jc w:val="center"/>
            </w:pPr>
            <w:r w:rsidRPr="0011798C">
              <w:t>19/08/2020</w:t>
            </w:r>
            <w:r w:rsidR="0061604D" w:rsidRPr="0011798C">
              <w:br/>
            </w:r>
            <w:r w:rsidR="00AF32D0" w:rsidRPr="0011798C">
              <w:t>a</w:t>
            </w:r>
            <w:r w:rsidR="0061604D" w:rsidRPr="0011798C">
              <w:br/>
            </w:r>
            <w:r w:rsidRPr="0011798C">
              <w:t>20/08/2020</w:t>
            </w:r>
          </w:p>
        </w:tc>
        <w:tc>
          <w:tcPr>
            <w:tcW w:w="1127" w:type="pct"/>
            <w:vAlign w:val="center"/>
            <w:hideMark/>
          </w:tcPr>
          <w:p w14:paraId="65CBC6B6" w14:textId="01059BF4"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5932735" w14:textId="048BDB8F" w:rsidR="0061604D" w:rsidRPr="0011798C" w:rsidRDefault="0061604D" w:rsidP="00C21333">
            <w:pPr>
              <w:pStyle w:val="Tabletext"/>
              <w:jc w:val="center"/>
            </w:pPr>
            <w:bookmarkStart w:id="647" w:name="lt_pId1329"/>
            <w:r w:rsidRPr="0011798C">
              <w:t>8/15</w:t>
            </w:r>
            <w:bookmarkEnd w:id="647"/>
          </w:p>
        </w:tc>
        <w:tc>
          <w:tcPr>
            <w:tcW w:w="2279" w:type="pct"/>
            <w:vAlign w:val="center"/>
            <w:hideMark/>
          </w:tcPr>
          <w:p w14:paraId="0953F619" w14:textId="40E3F24A" w:rsidR="0061604D" w:rsidRPr="0011798C" w:rsidRDefault="00B6678F" w:rsidP="00C21333">
            <w:pPr>
              <w:pStyle w:val="Tabletext"/>
            </w:pPr>
            <w:bookmarkStart w:id="648" w:name="lt_pId1330"/>
            <w:r w:rsidRPr="0011798C">
              <w:t xml:space="preserve">Cuestión </w:t>
            </w:r>
            <w:r w:rsidR="006A58CA" w:rsidRPr="0011798C">
              <w:t>8/15 –</w:t>
            </w:r>
            <w:r w:rsidR="0061604D" w:rsidRPr="0011798C">
              <w:t xml:space="preserve"> G.977.1</w:t>
            </w:r>
            <w:bookmarkEnd w:id="648"/>
          </w:p>
        </w:tc>
      </w:tr>
      <w:tr w:rsidR="0061604D" w:rsidRPr="0011798C" w14:paraId="4ABDE0CB" w14:textId="77777777" w:rsidTr="00001ACC">
        <w:trPr>
          <w:cantSplit/>
        </w:trPr>
        <w:tc>
          <w:tcPr>
            <w:tcW w:w="784" w:type="pct"/>
            <w:vAlign w:val="center"/>
            <w:hideMark/>
          </w:tcPr>
          <w:p w14:paraId="39587DB8" w14:textId="3ABE7AE4" w:rsidR="0061604D" w:rsidRPr="0011798C" w:rsidRDefault="00FA2A0F" w:rsidP="00C21333">
            <w:pPr>
              <w:pStyle w:val="Tabletext"/>
              <w:jc w:val="center"/>
            </w:pPr>
            <w:r w:rsidRPr="0011798C">
              <w:t>20/10/2020</w:t>
            </w:r>
            <w:r w:rsidR="0061604D" w:rsidRPr="0011798C">
              <w:br/>
            </w:r>
            <w:r w:rsidR="00AF32D0" w:rsidRPr="0011798C">
              <w:t>a</w:t>
            </w:r>
            <w:r w:rsidR="0061604D" w:rsidRPr="0011798C">
              <w:br/>
            </w:r>
            <w:r w:rsidRPr="0011798C">
              <w:t>22/10/2020</w:t>
            </w:r>
          </w:p>
        </w:tc>
        <w:tc>
          <w:tcPr>
            <w:tcW w:w="1127" w:type="pct"/>
            <w:vAlign w:val="center"/>
            <w:hideMark/>
          </w:tcPr>
          <w:p w14:paraId="12DBCA26" w14:textId="719E403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4E6C02A" w14:textId="5F3F0117" w:rsidR="0061604D" w:rsidRPr="0011798C" w:rsidRDefault="0061604D" w:rsidP="00C21333">
            <w:pPr>
              <w:pStyle w:val="Tabletext"/>
              <w:jc w:val="center"/>
            </w:pPr>
            <w:bookmarkStart w:id="649" w:name="lt_pId1335"/>
            <w:r w:rsidRPr="0011798C">
              <w:t>2/15</w:t>
            </w:r>
            <w:bookmarkEnd w:id="649"/>
          </w:p>
        </w:tc>
        <w:tc>
          <w:tcPr>
            <w:tcW w:w="2279" w:type="pct"/>
            <w:vAlign w:val="center"/>
            <w:hideMark/>
          </w:tcPr>
          <w:p w14:paraId="7366D31C" w14:textId="39B2FFD6" w:rsidR="0061604D" w:rsidRPr="0011798C" w:rsidRDefault="006A58CA" w:rsidP="00C21333">
            <w:pPr>
              <w:pStyle w:val="Tabletext"/>
            </w:pPr>
            <w:bookmarkStart w:id="650" w:name="lt_pId1336"/>
            <w:r w:rsidRPr="0011798C">
              <w:t>Reunión del Grupo de Relator</w:t>
            </w:r>
            <w:r w:rsidRPr="0011798C">
              <w:br/>
            </w:r>
            <w:r w:rsidR="003528C5" w:rsidRPr="0011798C">
              <w:t xml:space="preserve">para la Cuestión </w:t>
            </w:r>
            <w:r w:rsidR="0061604D" w:rsidRPr="0011798C">
              <w:t xml:space="preserve">2/15 </w:t>
            </w:r>
            <w:r w:rsidR="00D54FC7" w:rsidRPr="0011798C">
              <w:t>–</w:t>
            </w:r>
            <w:r w:rsidR="0061604D" w:rsidRPr="0011798C">
              <w:t xml:space="preserve"> </w:t>
            </w:r>
            <w:bookmarkEnd w:id="650"/>
            <w:r w:rsidR="00D54FC7" w:rsidRPr="0011798C">
              <w:t>Todos los temas</w:t>
            </w:r>
          </w:p>
        </w:tc>
      </w:tr>
      <w:tr w:rsidR="0061604D" w:rsidRPr="0011798C" w14:paraId="035B154A" w14:textId="77777777" w:rsidTr="00001ACC">
        <w:trPr>
          <w:cantSplit/>
        </w:trPr>
        <w:tc>
          <w:tcPr>
            <w:tcW w:w="784" w:type="pct"/>
            <w:vAlign w:val="center"/>
            <w:hideMark/>
          </w:tcPr>
          <w:p w14:paraId="71659CE4" w14:textId="6F0FE0F1" w:rsidR="0061604D" w:rsidRPr="0011798C" w:rsidRDefault="00FA2A0F" w:rsidP="00C21333">
            <w:pPr>
              <w:pStyle w:val="Tabletext"/>
              <w:jc w:val="center"/>
            </w:pPr>
            <w:r w:rsidRPr="0011798C">
              <w:t>26/10/2020</w:t>
            </w:r>
            <w:r w:rsidR="0061604D" w:rsidRPr="0011798C">
              <w:br/>
            </w:r>
            <w:r w:rsidR="00AF32D0" w:rsidRPr="0011798C">
              <w:t>a</w:t>
            </w:r>
            <w:r w:rsidR="0061604D" w:rsidRPr="0011798C">
              <w:br/>
            </w:r>
            <w:r w:rsidRPr="0011798C">
              <w:t>30/10/2020</w:t>
            </w:r>
          </w:p>
        </w:tc>
        <w:tc>
          <w:tcPr>
            <w:tcW w:w="1127" w:type="pct"/>
            <w:vAlign w:val="center"/>
            <w:hideMark/>
          </w:tcPr>
          <w:p w14:paraId="6240CC2A" w14:textId="231CB62D"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AE5527A" w14:textId="3B4F56EB" w:rsidR="0061604D" w:rsidRPr="0011798C" w:rsidRDefault="0061604D" w:rsidP="00C21333">
            <w:pPr>
              <w:pStyle w:val="Tabletext"/>
              <w:jc w:val="center"/>
            </w:pPr>
            <w:bookmarkStart w:id="651" w:name="lt_pId1341"/>
            <w:r w:rsidRPr="0011798C">
              <w:t>11/15</w:t>
            </w:r>
            <w:bookmarkEnd w:id="651"/>
          </w:p>
        </w:tc>
        <w:tc>
          <w:tcPr>
            <w:tcW w:w="2279" w:type="pct"/>
            <w:vAlign w:val="center"/>
            <w:hideMark/>
          </w:tcPr>
          <w:p w14:paraId="7A9A0FBF" w14:textId="6A709112" w:rsidR="0061604D" w:rsidRPr="0011798C" w:rsidRDefault="006A58CA" w:rsidP="00C21333">
            <w:pPr>
              <w:pStyle w:val="Tabletext"/>
            </w:pPr>
            <w:bookmarkStart w:id="652" w:name="lt_pId1342"/>
            <w:r w:rsidRPr="0011798C">
              <w:t>Reunión del Grupo de Relator</w:t>
            </w:r>
            <w:r w:rsidRPr="0011798C">
              <w:br/>
            </w:r>
            <w:r w:rsidR="003528C5" w:rsidRPr="0011798C">
              <w:t xml:space="preserve">para la Cuestión </w:t>
            </w:r>
            <w:r w:rsidR="0061604D" w:rsidRPr="0011798C">
              <w:t xml:space="preserve">11/15 </w:t>
            </w:r>
            <w:r w:rsidR="002D5E98" w:rsidRPr="0011798C">
              <w:t>–</w:t>
            </w:r>
            <w:r w:rsidR="0061604D" w:rsidRPr="0011798C">
              <w:t xml:space="preserve"> </w:t>
            </w:r>
            <w:r w:rsidR="002D5E98" w:rsidRPr="0011798C">
              <w:t xml:space="preserve">Contribuciones sobre temas pendientes </w:t>
            </w:r>
            <w:r w:rsidR="00D54FC7" w:rsidRPr="0011798C">
              <w:t>de la Plenaria de la CE</w:t>
            </w:r>
            <w:r w:rsidRPr="0011798C">
              <w:t> 15</w:t>
            </w:r>
            <w:r w:rsidRPr="0011798C">
              <w:br/>
            </w:r>
            <w:r w:rsidR="00D54FC7" w:rsidRPr="0011798C">
              <w:t xml:space="preserve">de septiembre </w:t>
            </w:r>
            <w:r w:rsidR="0061604D" w:rsidRPr="0011798C">
              <w:t xml:space="preserve">2020 </w:t>
            </w:r>
            <w:bookmarkEnd w:id="652"/>
          </w:p>
        </w:tc>
      </w:tr>
      <w:tr w:rsidR="0061604D" w:rsidRPr="0011798C" w14:paraId="08F74ECD" w14:textId="77777777" w:rsidTr="00001ACC">
        <w:trPr>
          <w:cantSplit/>
        </w:trPr>
        <w:tc>
          <w:tcPr>
            <w:tcW w:w="784" w:type="pct"/>
            <w:vAlign w:val="center"/>
            <w:hideMark/>
          </w:tcPr>
          <w:p w14:paraId="584C77F2" w14:textId="74A82E9C" w:rsidR="0061604D" w:rsidRPr="0011798C" w:rsidRDefault="00FA2A0F" w:rsidP="00C21333">
            <w:pPr>
              <w:pStyle w:val="Tabletext"/>
              <w:jc w:val="center"/>
            </w:pPr>
            <w:r w:rsidRPr="0011798C">
              <w:t>04/11/2020</w:t>
            </w:r>
          </w:p>
        </w:tc>
        <w:tc>
          <w:tcPr>
            <w:tcW w:w="1127" w:type="pct"/>
            <w:vAlign w:val="center"/>
            <w:hideMark/>
          </w:tcPr>
          <w:p w14:paraId="08A2645F" w14:textId="5AD75B07"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8F141BD" w14:textId="08CB1E28" w:rsidR="0061604D" w:rsidRPr="0011798C" w:rsidRDefault="0061604D" w:rsidP="00C21333">
            <w:pPr>
              <w:pStyle w:val="Tabletext"/>
              <w:jc w:val="center"/>
            </w:pPr>
            <w:bookmarkStart w:id="653" w:name="lt_pId1345"/>
            <w:r w:rsidRPr="0011798C">
              <w:t>14/15</w:t>
            </w:r>
            <w:bookmarkEnd w:id="653"/>
          </w:p>
        </w:tc>
        <w:tc>
          <w:tcPr>
            <w:tcW w:w="2279" w:type="pct"/>
            <w:vAlign w:val="center"/>
            <w:hideMark/>
          </w:tcPr>
          <w:p w14:paraId="3A73D676" w14:textId="50E7C8A8" w:rsidR="0061604D" w:rsidRPr="0011798C" w:rsidRDefault="006A58CA" w:rsidP="00C21333">
            <w:pPr>
              <w:pStyle w:val="Tabletext"/>
            </w:pPr>
            <w:bookmarkStart w:id="654" w:name="lt_pId1346"/>
            <w:r w:rsidRPr="0011798C">
              <w:t>Reunión del Grupo de Relator</w:t>
            </w:r>
            <w:r w:rsidRPr="0011798C">
              <w:br/>
            </w:r>
            <w:r w:rsidR="003528C5" w:rsidRPr="0011798C">
              <w:t xml:space="preserve">para la Cuestión </w:t>
            </w:r>
            <w:r w:rsidR="0061604D" w:rsidRPr="0011798C">
              <w:t xml:space="preserve">14/15 </w:t>
            </w:r>
            <w:r w:rsidR="002D5E98" w:rsidRPr="0011798C">
              <w:t>–</w:t>
            </w:r>
            <w:r w:rsidR="0061604D" w:rsidRPr="0011798C">
              <w:t xml:space="preserve"> </w:t>
            </w:r>
            <w:bookmarkEnd w:id="654"/>
            <w:r w:rsidR="002D5E98" w:rsidRPr="0011798C">
              <w:t>Coordinación de modelos</w:t>
            </w:r>
          </w:p>
        </w:tc>
      </w:tr>
      <w:tr w:rsidR="0061604D" w:rsidRPr="0011798C" w14:paraId="515F9077" w14:textId="77777777" w:rsidTr="00001ACC">
        <w:trPr>
          <w:cantSplit/>
        </w:trPr>
        <w:tc>
          <w:tcPr>
            <w:tcW w:w="784" w:type="pct"/>
            <w:vAlign w:val="center"/>
            <w:hideMark/>
          </w:tcPr>
          <w:p w14:paraId="1296D176" w14:textId="6718B84A" w:rsidR="0061604D" w:rsidRPr="0011798C" w:rsidRDefault="00FA2A0F" w:rsidP="00C21333">
            <w:pPr>
              <w:pStyle w:val="Tabletext"/>
              <w:jc w:val="center"/>
            </w:pPr>
            <w:r w:rsidRPr="0011798C">
              <w:t>10/11/2020</w:t>
            </w:r>
          </w:p>
        </w:tc>
        <w:tc>
          <w:tcPr>
            <w:tcW w:w="1127" w:type="pct"/>
            <w:vAlign w:val="center"/>
            <w:hideMark/>
          </w:tcPr>
          <w:p w14:paraId="3EEE5E2E" w14:textId="3CF7829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99FDB08" w14:textId="631B4ACC" w:rsidR="0061604D" w:rsidRPr="0011798C" w:rsidRDefault="0061604D" w:rsidP="00C21333">
            <w:pPr>
              <w:pStyle w:val="Tabletext"/>
              <w:jc w:val="center"/>
            </w:pPr>
            <w:bookmarkStart w:id="655" w:name="lt_pId1349"/>
            <w:r w:rsidRPr="0011798C">
              <w:t>18/15</w:t>
            </w:r>
            <w:bookmarkEnd w:id="655"/>
          </w:p>
        </w:tc>
        <w:tc>
          <w:tcPr>
            <w:tcW w:w="2279" w:type="pct"/>
            <w:vAlign w:val="center"/>
            <w:hideMark/>
          </w:tcPr>
          <w:p w14:paraId="64A2B751" w14:textId="0EECD37B" w:rsidR="0061604D" w:rsidRPr="0011798C" w:rsidRDefault="006A58CA" w:rsidP="006A58CA">
            <w:pPr>
              <w:pStyle w:val="Tabletext"/>
            </w:pPr>
            <w:bookmarkStart w:id="656" w:name="lt_pId1350"/>
            <w:r w:rsidRPr="0011798C">
              <w:t>Reunión del Grupo de Relator</w:t>
            </w:r>
            <w:r w:rsidRPr="0011798C">
              <w:br/>
            </w:r>
            <w:r w:rsidR="003528C5" w:rsidRPr="0011798C">
              <w:t xml:space="preserve">para la Cuestión </w:t>
            </w:r>
            <w:r w:rsidR="0061604D" w:rsidRPr="0011798C">
              <w:t xml:space="preserve">18/15 </w:t>
            </w:r>
            <w:r w:rsidR="00164554" w:rsidRPr="0011798C">
              <w:t>–</w:t>
            </w:r>
            <w:r w:rsidR="0061604D" w:rsidRPr="0011798C">
              <w:t xml:space="preserve"> </w:t>
            </w:r>
            <w:r w:rsidRPr="0011798C">
              <w:t>Todos los temas</w:t>
            </w:r>
            <w:r w:rsidRPr="0011798C">
              <w:br/>
            </w:r>
            <w:r w:rsidR="0061604D" w:rsidRPr="0011798C">
              <w:t xml:space="preserve">(LCC </w:t>
            </w:r>
            <w:r w:rsidRPr="0011798C">
              <w:t xml:space="preserve">y </w:t>
            </w:r>
            <w:r w:rsidR="00164554" w:rsidRPr="0011798C">
              <w:t>contribución</w:t>
            </w:r>
            <w:r w:rsidR="0061604D" w:rsidRPr="0011798C">
              <w:t>)</w:t>
            </w:r>
            <w:bookmarkEnd w:id="656"/>
          </w:p>
        </w:tc>
      </w:tr>
      <w:tr w:rsidR="0061604D" w:rsidRPr="0011798C" w14:paraId="2A4EA6E4" w14:textId="77777777" w:rsidTr="00001ACC">
        <w:trPr>
          <w:cantSplit/>
        </w:trPr>
        <w:tc>
          <w:tcPr>
            <w:tcW w:w="784" w:type="pct"/>
            <w:vAlign w:val="center"/>
            <w:hideMark/>
          </w:tcPr>
          <w:p w14:paraId="5A36109A" w14:textId="39AA6E77" w:rsidR="0061604D" w:rsidRPr="0011798C" w:rsidRDefault="00FA2A0F" w:rsidP="00C21333">
            <w:pPr>
              <w:pStyle w:val="Tabletext"/>
              <w:jc w:val="center"/>
            </w:pPr>
            <w:r w:rsidRPr="0011798C">
              <w:t>11/11/2020</w:t>
            </w:r>
          </w:p>
        </w:tc>
        <w:tc>
          <w:tcPr>
            <w:tcW w:w="1127" w:type="pct"/>
            <w:vAlign w:val="center"/>
            <w:hideMark/>
          </w:tcPr>
          <w:p w14:paraId="6727C8F2" w14:textId="6F08D02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C54E66B" w14:textId="2D982A3C" w:rsidR="0061604D" w:rsidRPr="0011798C" w:rsidRDefault="0061604D" w:rsidP="00C21333">
            <w:pPr>
              <w:pStyle w:val="Tabletext"/>
              <w:jc w:val="center"/>
            </w:pPr>
            <w:bookmarkStart w:id="657" w:name="lt_pId1353"/>
            <w:r w:rsidRPr="0011798C">
              <w:t>14/15</w:t>
            </w:r>
            <w:bookmarkEnd w:id="657"/>
          </w:p>
        </w:tc>
        <w:tc>
          <w:tcPr>
            <w:tcW w:w="2279" w:type="pct"/>
            <w:vAlign w:val="center"/>
            <w:hideMark/>
          </w:tcPr>
          <w:p w14:paraId="60189666" w14:textId="1D12A98E" w:rsidR="0061604D" w:rsidRPr="0011798C" w:rsidRDefault="003528C5" w:rsidP="00C21333">
            <w:pPr>
              <w:pStyle w:val="Tabletext"/>
            </w:pPr>
            <w:bookmarkStart w:id="658" w:name="lt_pId1354"/>
            <w:r w:rsidRPr="0011798C">
              <w:t>Reu</w:t>
            </w:r>
            <w:r w:rsidR="006A58CA" w:rsidRPr="0011798C">
              <w:t>nión del Grupo de Relator</w:t>
            </w:r>
            <w:r w:rsidR="006A58CA" w:rsidRPr="0011798C">
              <w:br/>
            </w:r>
            <w:r w:rsidRPr="0011798C">
              <w:t xml:space="preserve">para la Cuestión </w:t>
            </w:r>
            <w:r w:rsidR="006A58CA" w:rsidRPr="0011798C">
              <w:t>14/15 –</w:t>
            </w:r>
            <w:r w:rsidR="0061604D" w:rsidRPr="0011798C">
              <w:t xml:space="preserve"> </w:t>
            </w:r>
            <w:r w:rsidR="006A58CA" w:rsidRPr="0011798C">
              <w:t>Requisitos, modelo</w:t>
            </w:r>
            <w:r w:rsidR="006A58CA" w:rsidRPr="0011798C">
              <w:br/>
            </w:r>
            <w:r w:rsidR="00164554" w:rsidRPr="0011798C">
              <w:t>de información y operación MC</w:t>
            </w:r>
            <w:bookmarkEnd w:id="658"/>
          </w:p>
        </w:tc>
      </w:tr>
      <w:tr w:rsidR="0061604D" w:rsidRPr="0011798C" w14:paraId="66E9FD99" w14:textId="77777777" w:rsidTr="00001ACC">
        <w:trPr>
          <w:cantSplit/>
        </w:trPr>
        <w:tc>
          <w:tcPr>
            <w:tcW w:w="784" w:type="pct"/>
            <w:vAlign w:val="center"/>
            <w:hideMark/>
          </w:tcPr>
          <w:p w14:paraId="26653885" w14:textId="5F916D4D" w:rsidR="0061604D" w:rsidRPr="0011798C" w:rsidRDefault="00FA2A0F" w:rsidP="00C21333">
            <w:pPr>
              <w:pStyle w:val="Tabletext"/>
              <w:jc w:val="center"/>
            </w:pPr>
            <w:r w:rsidRPr="0011798C">
              <w:t>12/11/2020</w:t>
            </w:r>
          </w:p>
        </w:tc>
        <w:tc>
          <w:tcPr>
            <w:tcW w:w="1127" w:type="pct"/>
            <w:vAlign w:val="center"/>
            <w:hideMark/>
          </w:tcPr>
          <w:p w14:paraId="143608EE" w14:textId="65F51D2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801584A" w14:textId="730C3AB8" w:rsidR="0061604D" w:rsidRPr="0011798C" w:rsidRDefault="0061604D" w:rsidP="00C21333">
            <w:pPr>
              <w:pStyle w:val="Tabletext"/>
              <w:jc w:val="center"/>
            </w:pPr>
            <w:bookmarkStart w:id="659" w:name="lt_pId1357"/>
            <w:r w:rsidRPr="0011798C">
              <w:t>4/15</w:t>
            </w:r>
            <w:bookmarkEnd w:id="659"/>
          </w:p>
        </w:tc>
        <w:tc>
          <w:tcPr>
            <w:tcW w:w="2279" w:type="pct"/>
            <w:vAlign w:val="center"/>
            <w:hideMark/>
          </w:tcPr>
          <w:p w14:paraId="66A51A2C" w14:textId="7B72EA1C" w:rsidR="0061604D" w:rsidRPr="0011798C" w:rsidRDefault="006A58CA" w:rsidP="00C21333">
            <w:pPr>
              <w:pStyle w:val="Tabletext"/>
            </w:pPr>
            <w:bookmarkStart w:id="660" w:name="lt_pId1358"/>
            <w:r w:rsidRPr="0011798C">
              <w:t>Reunión del Grupo de Relator</w:t>
            </w:r>
            <w:r w:rsidRPr="0011798C">
              <w:br/>
            </w:r>
            <w:r w:rsidR="003528C5" w:rsidRPr="0011798C">
              <w:t xml:space="preserve">para la Cuestión </w:t>
            </w:r>
            <w:r w:rsidRPr="0011798C">
              <w:t>4/15 –</w:t>
            </w:r>
            <w:r w:rsidR="0061604D" w:rsidRPr="0011798C">
              <w:t xml:space="preserve"> LC </w:t>
            </w:r>
            <w:bookmarkEnd w:id="660"/>
            <w:r w:rsidR="00164554" w:rsidRPr="0011798C">
              <w:t>comentarios</w:t>
            </w:r>
          </w:p>
        </w:tc>
      </w:tr>
      <w:tr w:rsidR="0061604D" w:rsidRPr="0011798C" w14:paraId="1D06BB2A" w14:textId="77777777" w:rsidTr="00001ACC">
        <w:trPr>
          <w:cantSplit/>
        </w:trPr>
        <w:tc>
          <w:tcPr>
            <w:tcW w:w="784" w:type="pct"/>
            <w:vAlign w:val="center"/>
            <w:hideMark/>
          </w:tcPr>
          <w:p w14:paraId="39B2BAD6" w14:textId="6F6B6FE8" w:rsidR="0061604D" w:rsidRPr="0011798C" w:rsidRDefault="00FA2A0F" w:rsidP="00C21333">
            <w:pPr>
              <w:pStyle w:val="Tabletext"/>
              <w:jc w:val="center"/>
            </w:pPr>
            <w:r w:rsidRPr="0011798C">
              <w:t>18/11/2020</w:t>
            </w:r>
          </w:p>
        </w:tc>
        <w:tc>
          <w:tcPr>
            <w:tcW w:w="1127" w:type="pct"/>
            <w:vAlign w:val="center"/>
            <w:hideMark/>
          </w:tcPr>
          <w:p w14:paraId="18B67EEF" w14:textId="69FD137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C304C79" w14:textId="2CF5F872" w:rsidR="0061604D" w:rsidRPr="0011798C" w:rsidRDefault="0061604D" w:rsidP="00C21333">
            <w:pPr>
              <w:pStyle w:val="Tabletext"/>
              <w:jc w:val="center"/>
            </w:pPr>
            <w:bookmarkStart w:id="661" w:name="lt_pId1361"/>
            <w:r w:rsidRPr="0011798C">
              <w:t>14/15</w:t>
            </w:r>
            <w:bookmarkEnd w:id="661"/>
          </w:p>
        </w:tc>
        <w:tc>
          <w:tcPr>
            <w:tcW w:w="2279" w:type="pct"/>
            <w:vAlign w:val="center"/>
            <w:hideMark/>
          </w:tcPr>
          <w:p w14:paraId="53F299E5" w14:textId="41F95DFA" w:rsidR="0061604D" w:rsidRPr="0011798C" w:rsidRDefault="003528C5" w:rsidP="00C21333">
            <w:pPr>
              <w:pStyle w:val="Tabletext"/>
            </w:pPr>
            <w:bookmarkStart w:id="662" w:name="lt_pId1362"/>
            <w:r w:rsidRPr="0011798C">
              <w:t>Reunión del G</w:t>
            </w:r>
            <w:r w:rsidR="006A58CA" w:rsidRPr="0011798C">
              <w:t>rupo de Relator</w:t>
            </w:r>
            <w:r w:rsidR="006A58CA" w:rsidRPr="0011798C">
              <w:br/>
            </w:r>
            <w:r w:rsidRPr="0011798C">
              <w:t xml:space="preserve">para la Cuestión </w:t>
            </w:r>
            <w:r w:rsidR="0061604D" w:rsidRPr="0011798C">
              <w:t xml:space="preserve">14/15 </w:t>
            </w:r>
            <w:r w:rsidR="00164554" w:rsidRPr="0011798C">
              <w:t>–</w:t>
            </w:r>
            <w:r w:rsidR="0061604D" w:rsidRPr="0011798C">
              <w:t xml:space="preserve"> </w:t>
            </w:r>
            <w:r w:rsidR="00164554" w:rsidRPr="0011798C">
              <w:t xml:space="preserve">Gestión </w:t>
            </w:r>
            <w:r w:rsidR="0061604D" w:rsidRPr="0011798C">
              <w:t xml:space="preserve">MTN </w:t>
            </w:r>
            <w:bookmarkEnd w:id="662"/>
          </w:p>
        </w:tc>
      </w:tr>
      <w:tr w:rsidR="0061604D" w:rsidRPr="0011798C" w14:paraId="5D1A9FA4" w14:textId="77777777" w:rsidTr="00001ACC">
        <w:trPr>
          <w:cantSplit/>
        </w:trPr>
        <w:tc>
          <w:tcPr>
            <w:tcW w:w="784" w:type="pct"/>
            <w:vAlign w:val="center"/>
            <w:hideMark/>
          </w:tcPr>
          <w:p w14:paraId="2646ECFC" w14:textId="4E7816EA" w:rsidR="0061604D" w:rsidRPr="0011798C" w:rsidRDefault="00FA2A0F" w:rsidP="00C21333">
            <w:pPr>
              <w:pStyle w:val="Tabletext"/>
              <w:jc w:val="center"/>
            </w:pPr>
            <w:r w:rsidRPr="0011798C">
              <w:t>16/11/2020</w:t>
            </w:r>
            <w:r w:rsidR="0061604D" w:rsidRPr="0011798C">
              <w:br/>
            </w:r>
            <w:r w:rsidR="00AF32D0" w:rsidRPr="0011798C">
              <w:t>a</w:t>
            </w:r>
            <w:r w:rsidR="0061604D" w:rsidRPr="0011798C">
              <w:br/>
            </w:r>
            <w:r w:rsidRPr="0011798C">
              <w:t>20/11/2020</w:t>
            </w:r>
          </w:p>
        </w:tc>
        <w:tc>
          <w:tcPr>
            <w:tcW w:w="1127" w:type="pct"/>
            <w:vAlign w:val="center"/>
            <w:hideMark/>
          </w:tcPr>
          <w:p w14:paraId="09FE5844" w14:textId="44C04727"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D8CDE93" w14:textId="28B328E3" w:rsidR="0061604D" w:rsidRPr="0011798C" w:rsidRDefault="0061604D" w:rsidP="00C21333">
            <w:pPr>
              <w:pStyle w:val="Tabletext"/>
              <w:jc w:val="center"/>
            </w:pPr>
            <w:bookmarkStart w:id="663" w:name="lt_pId1367"/>
            <w:r w:rsidRPr="0011798C">
              <w:t>2/15</w:t>
            </w:r>
            <w:bookmarkEnd w:id="663"/>
          </w:p>
        </w:tc>
        <w:tc>
          <w:tcPr>
            <w:tcW w:w="2279" w:type="pct"/>
            <w:vAlign w:val="center"/>
            <w:hideMark/>
          </w:tcPr>
          <w:p w14:paraId="20439E3F" w14:textId="15590BED" w:rsidR="0061604D" w:rsidRPr="0011798C" w:rsidRDefault="006A58CA" w:rsidP="00C21333">
            <w:pPr>
              <w:pStyle w:val="Tabletext"/>
            </w:pPr>
            <w:bookmarkStart w:id="664" w:name="lt_pId1368"/>
            <w:r w:rsidRPr="0011798C">
              <w:t>Reunión del Grupo de Relator</w:t>
            </w:r>
            <w:r w:rsidRPr="0011798C">
              <w:br/>
            </w:r>
            <w:r w:rsidR="003528C5" w:rsidRPr="0011798C">
              <w:t xml:space="preserve">para la Cuestión </w:t>
            </w:r>
            <w:r w:rsidR="0061604D" w:rsidRPr="0011798C">
              <w:t xml:space="preserve">2/15 </w:t>
            </w:r>
            <w:r w:rsidR="00164554" w:rsidRPr="0011798C">
              <w:t>–</w:t>
            </w:r>
            <w:r w:rsidR="0061604D" w:rsidRPr="0011798C">
              <w:t xml:space="preserve"> </w:t>
            </w:r>
            <w:bookmarkEnd w:id="664"/>
            <w:r w:rsidR="00164554" w:rsidRPr="0011798C">
              <w:t>Todos los temas</w:t>
            </w:r>
          </w:p>
        </w:tc>
      </w:tr>
      <w:tr w:rsidR="0061604D" w:rsidRPr="0011798C" w14:paraId="0632929C" w14:textId="77777777" w:rsidTr="00001ACC">
        <w:trPr>
          <w:cantSplit/>
        </w:trPr>
        <w:tc>
          <w:tcPr>
            <w:tcW w:w="784" w:type="pct"/>
            <w:vAlign w:val="center"/>
            <w:hideMark/>
          </w:tcPr>
          <w:p w14:paraId="616B3EBA" w14:textId="52E338CE" w:rsidR="0061604D" w:rsidRPr="0011798C" w:rsidRDefault="00FA2A0F" w:rsidP="00C21333">
            <w:pPr>
              <w:pStyle w:val="Tabletext"/>
              <w:jc w:val="center"/>
            </w:pPr>
            <w:r w:rsidRPr="0011798C">
              <w:t>16/11/2020</w:t>
            </w:r>
            <w:r w:rsidR="0061604D" w:rsidRPr="0011798C">
              <w:br/>
            </w:r>
            <w:r w:rsidR="00AF32D0" w:rsidRPr="0011798C">
              <w:t>a</w:t>
            </w:r>
            <w:r w:rsidR="0061604D" w:rsidRPr="0011798C">
              <w:br/>
            </w:r>
            <w:r w:rsidRPr="0011798C">
              <w:t>20/11/2020</w:t>
            </w:r>
          </w:p>
        </w:tc>
        <w:tc>
          <w:tcPr>
            <w:tcW w:w="1127" w:type="pct"/>
            <w:vAlign w:val="center"/>
            <w:hideMark/>
          </w:tcPr>
          <w:p w14:paraId="6A5251D7" w14:textId="35E7FC91"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31A9100" w14:textId="04514E0E" w:rsidR="0061604D" w:rsidRPr="0011798C" w:rsidRDefault="0061604D" w:rsidP="00C21333">
            <w:pPr>
              <w:pStyle w:val="Tabletext"/>
              <w:jc w:val="center"/>
            </w:pPr>
            <w:bookmarkStart w:id="665" w:name="lt_pId1373"/>
            <w:r w:rsidRPr="0011798C">
              <w:t>4/15</w:t>
            </w:r>
            <w:bookmarkEnd w:id="665"/>
          </w:p>
        </w:tc>
        <w:tc>
          <w:tcPr>
            <w:tcW w:w="2279" w:type="pct"/>
            <w:vAlign w:val="center"/>
            <w:hideMark/>
          </w:tcPr>
          <w:p w14:paraId="5D399C6B" w14:textId="6588F64E" w:rsidR="0061604D" w:rsidRPr="0011798C" w:rsidRDefault="006A58CA" w:rsidP="00C21333">
            <w:pPr>
              <w:pStyle w:val="Tabletext"/>
            </w:pPr>
            <w:bookmarkStart w:id="666" w:name="lt_pId1374"/>
            <w:r w:rsidRPr="0011798C">
              <w:t>Reunión del Grupo de Relator</w:t>
            </w:r>
            <w:r w:rsidRPr="0011798C">
              <w:br/>
            </w:r>
            <w:r w:rsidR="003528C5" w:rsidRPr="0011798C">
              <w:t xml:space="preserve">para la Cuestión </w:t>
            </w:r>
            <w:r w:rsidR="0061604D" w:rsidRPr="0011798C">
              <w:t>4/15</w:t>
            </w:r>
            <w:r w:rsidR="00A160B1" w:rsidRPr="0011798C">
              <w:t>– Todos los proyectos</w:t>
            </w:r>
            <w:bookmarkEnd w:id="666"/>
          </w:p>
        </w:tc>
      </w:tr>
      <w:tr w:rsidR="0061604D" w:rsidRPr="0011798C" w14:paraId="257152A2" w14:textId="77777777" w:rsidTr="00001ACC">
        <w:trPr>
          <w:cantSplit/>
        </w:trPr>
        <w:tc>
          <w:tcPr>
            <w:tcW w:w="784" w:type="pct"/>
            <w:vAlign w:val="center"/>
            <w:hideMark/>
          </w:tcPr>
          <w:p w14:paraId="5D2F2710" w14:textId="7E532ECD" w:rsidR="0061604D" w:rsidRPr="0011798C" w:rsidRDefault="00FA2A0F" w:rsidP="00C21333">
            <w:pPr>
              <w:pStyle w:val="Tabletext"/>
              <w:jc w:val="center"/>
            </w:pPr>
            <w:r w:rsidRPr="0011798C">
              <w:t>24/11/2020</w:t>
            </w:r>
          </w:p>
        </w:tc>
        <w:tc>
          <w:tcPr>
            <w:tcW w:w="1127" w:type="pct"/>
            <w:vAlign w:val="center"/>
            <w:hideMark/>
          </w:tcPr>
          <w:p w14:paraId="74FA7A15" w14:textId="1973757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82A7FB3" w14:textId="386140AD" w:rsidR="0061604D" w:rsidRPr="0011798C" w:rsidRDefault="0061604D" w:rsidP="00C21333">
            <w:pPr>
              <w:pStyle w:val="Tabletext"/>
              <w:jc w:val="center"/>
            </w:pPr>
            <w:bookmarkStart w:id="667" w:name="lt_pId1377"/>
            <w:r w:rsidRPr="0011798C">
              <w:t>18/15</w:t>
            </w:r>
            <w:bookmarkEnd w:id="667"/>
          </w:p>
        </w:tc>
        <w:tc>
          <w:tcPr>
            <w:tcW w:w="2279" w:type="pct"/>
            <w:vAlign w:val="center"/>
            <w:hideMark/>
          </w:tcPr>
          <w:p w14:paraId="2171CA79" w14:textId="7D213B35" w:rsidR="0061604D" w:rsidRPr="0011798C" w:rsidRDefault="006A58CA" w:rsidP="00C21333">
            <w:pPr>
              <w:pStyle w:val="Tabletext"/>
            </w:pPr>
            <w:bookmarkStart w:id="668" w:name="lt_pId1378"/>
            <w:r w:rsidRPr="0011798C">
              <w:t>Reunión del Grupo de Relator</w:t>
            </w:r>
            <w:r w:rsidRPr="0011798C">
              <w:br/>
            </w:r>
            <w:r w:rsidR="003528C5" w:rsidRPr="0011798C">
              <w:t xml:space="preserve">para la Cuestión </w:t>
            </w:r>
            <w:r w:rsidR="0061604D" w:rsidRPr="0011798C">
              <w:t xml:space="preserve">18/15 </w:t>
            </w:r>
            <w:r w:rsidR="00164554" w:rsidRPr="0011798C">
              <w:t>–</w:t>
            </w:r>
            <w:r w:rsidR="0061604D" w:rsidRPr="0011798C">
              <w:t xml:space="preserve"> </w:t>
            </w:r>
            <w:r w:rsidRPr="0011798C">
              <w:t>Todos los temas</w:t>
            </w:r>
            <w:r w:rsidRPr="0011798C">
              <w:br/>
            </w:r>
            <w:r w:rsidR="0061604D" w:rsidRPr="0011798C">
              <w:t xml:space="preserve">(LCC </w:t>
            </w:r>
            <w:r w:rsidR="00164554" w:rsidRPr="0011798C">
              <w:t>y contribución</w:t>
            </w:r>
            <w:r w:rsidR="0061604D" w:rsidRPr="0011798C">
              <w:t>).</w:t>
            </w:r>
            <w:bookmarkEnd w:id="668"/>
          </w:p>
        </w:tc>
      </w:tr>
      <w:tr w:rsidR="0061604D" w:rsidRPr="0011798C" w14:paraId="3154A9CE" w14:textId="77777777" w:rsidTr="00001ACC">
        <w:trPr>
          <w:cantSplit/>
        </w:trPr>
        <w:tc>
          <w:tcPr>
            <w:tcW w:w="784" w:type="pct"/>
            <w:vAlign w:val="center"/>
            <w:hideMark/>
          </w:tcPr>
          <w:p w14:paraId="077BE00E" w14:textId="4B4C75D6" w:rsidR="0061604D" w:rsidRPr="0011798C" w:rsidRDefault="00FA2A0F" w:rsidP="00C21333">
            <w:pPr>
              <w:pStyle w:val="Tabletext"/>
              <w:jc w:val="center"/>
            </w:pPr>
            <w:r w:rsidRPr="0011798C">
              <w:t>25/11/2020</w:t>
            </w:r>
          </w:p>
        </w:tc>
        <w:tc>
          <w:tcPr>
            <w:tcW w:w="1127" w:type="pct"/>
            <w:vAlign w:val="center"/>
            <w:hideMark/>
          </w:tcPr>
          <w:p w14:paraId="364F2C56" w14:textId="6C6671A0"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664C260" w14:textId="09CFC0C3" w:rsidR="0061604D" w:rsidRPr="0011798C" w:rsidRDefault="0061604D" w:rsidP="00C21333">
            <w:pPr>
              <w:pStyle w:val="Tabletext"/>
              <w:jc w:val="center"/>
            </w:pPr>
            <w:bookmarkStart w:id="669" w:name="lt_pId1381"/>
            <w:r w:rsidRPr="0011798C">
              <w:t>14/15</w:t>
            </w:r>
            <w:bookmarkEnd w:id="669"/>
          </w:p>
        </w:tc>
        <w:tc>
          <w:tcPr>
            <w:tcW w:w="2279" w:type="pct"/>
            <w:vAlign w:val="center"/>
            <w:hideMark/>
          </w:tcPr>
          <w:p w14:paraId="32819C44" w14:textId="4B4382A3" w:rsidR="0061604D" w:rsidRPr="0011798C" w:rsidRDefault="003528C5" w:rsidP="00560B2D">
            <w:pPr>
              <w:pStyle w:val="Tabletext"/>
            </w:pPr>
            <w:bookmarkStart w:id="670" w:name="lt_pId1382"/>
            <w:r w:rsidRPr="0011798C">
              <w:t>Reunión del Grupo de Relator</w:t>
            </w:r>
            <w:r w:rsidR="00560B2D" w:rsidRPr="0011798C">
              <w:t xml:space="preserve"> para la Cuestión </w:t>
            </w:r>
            <w:r w:rsidR="0061604D" w:rsidRPr="0011798C">
              <w:t xml:space="preserve">14/15 </w:t>
            </w:r>
            <w:r w:rsidR="00164554" w:rsidRPr="0011798C">
              <w:t>–</w:t>
            </w:r>
            <w:r w:rsidR="0061604D" w:rsidRPr="0011798C">
              <w:t xml:space="preserve"> </w:t>
            </w:r>
            <w:r w:rsidR="0043149F" w:rsidRPr="0011798C">
              <w:t>Gestión</w:t>
            </w:r>
            <w:r w:rsidR="00164554" w:rsidRPr="0011798C">
              <w:t xml:space="preserve"> de medios ópticos y </w:t>
            </w:r>
            <w:r w:rsidR="0061604D" w:rsidRPr="0011798C">
              <w:t xml:space="preserve">OTN </w:t>
            </w:r>
            <w:bookmarkEnd w:id="670"/>
          </w:p>
        </w:tc>
      </w:tr>
      <w:tr w:rsidR="0061604D" w:rsidRPr="0011798C" w14:paraId="08689999" w14:textId="77777777" w:rsidTr="00001ACC">
        <w:trPr>
          <w:cantSplit/>
        </w:trPr>
        <w:tc>
          <w:tcPr>
            <w:tcW w:w="784" w:type="pct"/>
            <w:vAlign w:val="center"/>
            <w:hideMark/>
          </w:tcPr>
          <w:p w14:paraId="18031A28" w14:textId="2F16EB88" w:rsidR="0061604D" w:rsidRPr="0011798C" w:rsidRDefault="00FA2A0F" w:rsidP="00C21333">
            <w:pPr>
              <w:pStyle w:val="Tabletext"/>
              <w:jc w:val="center"/>
            </w:pPr>
            <w:r w:rsidRPr="0011798C">
              <w:t>02/12/2020</w:t>
            </w:r>
          </w:p>
        </w:tc>
        <w:tc>
          <w:tcPr>
            <w:tcW w:w="1127" w:type="pct"/>
            <w:vAlign w:val="center"/>
            <w:hideMark/>
          </w:tcPr>
          <w:p w14:paraId="4A0F2D99" w14:textId="4E131276"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35521D8" w14:textId="0667E979" w:rsidR="0061604D" w:rsidRPr="0011798C" w:rsidRDefault="0061604D" w:rsidP="00C21333">
            <w:pPr>
              <w:pStyle w:val="Tabletext"/>
              <w:jc w:val="center"/>
            </w:pPr>
            <w:bookmarkStart w:id="671" w:name="lt_pId1385"/>
            <w:r w:rsidRPr="0011798C">
              <w:t>14/15</w:t>
            </w:r>
            <w:bookmarkEnd w:id="671"/>
          </w:p>
        </w:tc>
        <w:tc>
          <w:tcPr>
            <w:tcW w:w="2279" w:type="pct"/>
            <w:vAlign w:val="center"/>
            <w:hideMark/>
          </w:tcPr>
          <w:p w14:paraId="34003E73" w14:textId="180757CA" w:rsidR="0061604D" w:rsidRPr="0011798C" w:rsidRDefault="006A58CA" w:rsidP="00C21333">
            <w:pPr>
              <w:pStyle w:val="Tabletext"/>
            </w:pPr>
            <w:bookmarkStart w:id="672" w:name="lt_pId1386"/>
            <w:r w:rsidRPr="0011798C">
              <w:t>Reunión del Grupo de Relator</w:t>
            </w:r>
            <w:r w:rsidRPr="0011798C">
              <w:br/>
            </w:r>
            <w:r w:rsidR="003528C5" w:rsidRPr="0011798C">
              <w:t xml:space="preserve">para la Cuestión </w:t>
            </w:r>
            <w:r w:rsidR="0061604D" w:rsidRPr="0011798C">
              <w:t xml:space="preserve">14/15 </w:t>
            </w:r>
            <w:r w:rsidR="00164554" w:rsidRPr="0011798C">
              <w:t>–</w:t>
            </w:r>
            <w:r w:rsidR="0061604D" w:rsidRPr="0011798C">
              <w:t xml:space="preserve"> </w:t>
            </w:r>
            <w:bookmarkEnd w:id="672"/>
            <w:r w:rsidR="00164554" w:rsidRPr="0011798C">
              <w:t>Coordinación de modelos</w:t>
            </w:r>
          </w:p>
        </w:tc>
      </w:tr>
      <w:tr w:rsidR="0061604D" w:rsidRPr="0011798C" w14:paraId="3916FFCE" w14:textId="77777777" w:rsidTr="00001ACC">
        <w:trPr>
          <w:cantSplit/>
        </w:trPr>
        <w:tc>
          <w:tcPr>
            <w:tcW w:w="784" w:type="pct"/>
            <w:vAlign w:val="center"/>
            <w:hideMark/>
          </w:tcPr>
          <w:p w14:paraId="2FD93190" w14:textId="6F3D8292" w:rsidR="0061604D" w:rsidRPr="0011798C" w:rsidRDefault="00FA2A0F" w:rsidP="00C21333">
            <w:pPr>
              <w:pStyle w:val="Tabletext"/>
              <w:jc w:val="center"/>
            </w:pPr>
            <w:r w:rsidRPr="0011798C">
              <w:t>03/12/2020</w:t>
            </w:r>
          </w:p>
        </w:tc>
        <w:tc>
          <w:tcPr>
            <w:tcW w:w="1127" w:type="pct"/>
            <w:vAlign w:val="center"/>
            <w:hideMark/>
          </w:tcPr>
          <w:p w14:paraId="3A4F36E2" w14:textId="399E56C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BF94037" w14:textId="4E35AF40" w:rsidR="0061604D" w:rsidRPr="0011798C" w:rsidRDefault="0061604D" w:rsidP="00C21333">
            <w:pPr>
              <w:pStyle w:val="Tabletext"/>
              <w:jc w:val="center"/>
            </w:pPr>
            <w:bookmarkStart w:id="673" w:name="lt_pId1389"/>
            <w:r w:rsidRPr="0011798C">
              <w:t>16/15</w:t>
            </w:r>
            <w:bookmarkEnd w:id="673"/>
          </w:p>
        </w:tc>
        <w:tc>
          <w:tcPr>
            <w:tcW w:w="2279" w:type="pct"/>
            <w:vAlign w:val="center"/>
            <w:hideMark/>
          </w:tcPr>
          <w:p w14:paraId="742135B9" w14:textId="1666F08B" w:rsidR="0061604D" w:rsidRPr="0011798C" w:rsidRDefault="006A58CA" w:rsidP="00C21333">
            <w:pPr>
              <w:pStyle w:val="Tabletext"/>
            </w:pPr>
            <w:bookmarkStart w:id="674" w:name="lt_pId1390"/>
            <w:r w:rsidRPr="0011798C">
              <w:t>Reunión del Grupo de Relator</w:t>
            </w:r>
            <w:r w:rsidRPr="0011798C">
              <w:br/>
            </w:r>
            <w:r w:rsidR="003528C5" w:rsidRPr="0011798C">
              <w:t xml:space="preserve">para la Cuestión </w:t>
            </w:r>
            <w:r w:rsidRPr="0011798C">
              <w:t>16/15 –</w:t>
            </w:r>
            <w:r w:rsidR="0061604D" w:rsidRPr="0011798C">
              <w:t xml:space="preserve"> L.oehc</w:t>
            </w:r>
            <w:bookmarkEnd w:id="674"/>
          </w:p>
        </w:tc>
      </w:tr>
      <w:tr w:rsidR="0061604D" w:rsidRPr="0011798C" w14:paraId="57488CD8" w14:textId="77777777" w:rsidTr="00001ACC">
        <w:trPr>
          <w:cantSplit/>
        </w:trPr>
        <w:tc>
          <w:tcPr>
            <w:tcW w:w="784" w:type="pct"/>
            <w:vAlign w:val="center"/>
            <w:hideMark/>
          </w:tcPr>
          <w:p w14:paraId="42605694" w14:textId="3475506D" w:rsidR="0061604D" w:rsidRPr="0011798C" w:rsidRDefault="00FA2A0F" w:rsidP="00C21333">
            <w:pPr>
              <w:pStyle w:val="Tabletext"/>
              <w:jc w:val="center"/>
            </w:pPr>
            <w:r w:rsidRPr="0011798C">
              <w:t>02/12/2020</w:t>
            </w:r>
            <w:r w:rsidR="0061604D" w:rsidRPr="0011798C">
              <w:br/>
            </w:r>
            <w:r w:rsidR="00AF32D0" w:rsidRPr="0011798C">
              <w:t>a</w:t>
            </w:r>
            <w:r w:rsidR="0061604D" w:rsidRPr="0011798C">
              <w:br/>
            </w:r>
            <w:r w:rsidRPr="0011798C">
              <w:t>03/12/2020</w:t>
            </w:r>
          </w:p>
        </w:tc>
        <w:tc>
          <w:tcPr>
            <w:tcW w:w="1127" w:type="pct"/>
            <w:vAlign w:val="center"/>
            <w:hideMark/>
          </w:tcPr>
          <w:p w14:paraId="04E65651" w14:textId="78743492"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38A2025" w14:textId="063978A8" w:rsidR="0061604D" w:rsidRPr="0011798C" w:rsidRDefault="0061604D" w:rsidP="00C21333">
            <w:pPr>
              <w:pStyle w:val="Tabletext"/>
              <w:jc w:val="center"/>
            </w:pPr>
            <w:bookmarkStart w:id="675" w:name="lt_pId1395"/>
            <w:r w:rsidRPr="0011798C">
              <w:t>4/15</w:t>
            </w:r>
            <w:bookmarkEnd w:id="675"/>
          </w:p>
        </w:tc>
        <w:tc>
          <w:tcPr>
            <w:tcW w:w="2279" w:type="pct"/>
            <w:vAlign w:val="center"/>
            <w:hideMark/>
          </w:tcPr>
          <w:p w14:paraId="34FFE031" w14:textId="016F0C77" w:rsidR="0061604D" w:rsidRPr="0011798C" w:rsidRDefault="006A58CA" w:rsidP="006A58CA">
            <w:pPr>
              <w:pStyle w:val="Tabletext"/>
            </w:pPr>
            <w:bookmarkStart w:id="676" w:name="lt_pId1396"/>
            <w:r w:rsidRPr="0011798C">
              <w:t>Reunión del Grupo de Relator</w:t>
            </w:r>
            <w:r w:rsidRPr="0011798C">
              <w:br/>
            </w:r>
            <w:r w:rsidR="003528C5" w:rsidRPr="0011798C">
              <w:t xml:space="preserve">para la Cuestión </w:t>
            </w:r>
            <w:r w:rsidR="0061604D" w:rsidRPr="0011798C">
              <w:t xml:space="preserve">4/15 </w:t>
            </w:r>
            <w:r w:rsidRPr="0011798C">
              <w:t>–</w:t>
            </w:r>
            <w:r w:rsidR="0061604D" w:rsidRPr="0011798C">
              <w:t xml:space="preserve"> LC </w:t>
            </w:r>
            <w:bookmarkEnd w:id="676"/>
            <w:r w:rsidR="00164554" w:rsidRPr="0011798C">
              <w:t>comentarios</w:t>
            </w:r>
          </w:p>
        </w:tc>
      </w:tr>
      <w:tr w:rsidR="0061604D" w:rsidRPr="0011798C" w14:paraId="7E667FD1" w14:textId="77777777" w:rsidTr="00001ACC">
        <w:trPr>
          <w:cantSplit/>
        </w:trPr>
        <w:tc>
          <w:tcPr>
            <w:tcW w:w="784" w:type="pct"/>
            <w:vAlign w:val="center"/>
            <w:hideMark/>
          </w:tcPr>
          <w:p w14:paraId="15501A88" w14:textId="6E3640A6" w:rsidR="0061604D" w:rsidRPr="0011798C" w:rsidRDefault="00FA2A0F" w:rsidP="00C21333">
            <w:pPr>
              <w:pStyle w:val="Tabletext"/>
              <w:jc w:val="center"/>
            </w:pPr>
            <w:r w:rsidRPr="0011798C">
              <w:lastRenderedPageBreak/>
              <w:t>01/12/2020</w:t>
            </w:r>
            <w:r w:rsidR="0061604D" w:rsidRPr="0011798C">
              <w:br/>
            </w:r>
            <w:r w:rsidR="00AF32D0" w:rsidRPr="0011798C">
              <w:t>a</w:t>
            </w:r>
            <w:r w:rsidR="0061604D" w:rsidRPr="0011798C">
              <w:br/>
            </w:r>
            <w:r w:rsidRPr="0011798C">
              <w:t>03/12/2020</w:t>
            </w:r>
          </w:p>
        </w:tc>
        <w:tc>
          <w:tcPr>
            <w:tcW w:w="1127" w:type="pct"/>
            <w:vAlign w:val="center"/>
            <w:hideMark/>
          </w:tcPr>
          <w:p w14:paraId="3D1681A3" w14:textId="4BB8BB61"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37826D4" w14:textId="0A69BE45" w:rsidR="0061604D" w:rsidRPr="0011798C" w:rsidRDefault="0061604D" w:rsidP="00C21333">
            <w:pPr>
              <w:pStyle w:val="Tabletext"/>
              <w:jc w:val="center"/>
            </w:pPr>
            <w:bookmarkStart w:id="677" w:name="lt_pId1401"/>
            <w:r w:rsidRPr="0011798C">
              <w:t>13/15</w:t>
            </w:r>
            <w:bookmarkEnd w:id="677"/>
          </w:p>
        </w:tc>
        <w:tc>
          <w:tcPr>
            <w:tcW w:w="2279" w:type="pct"/>
            <w:vAlign w:val="center"/>
            <w:hideMark/>
          </w:tcPr>
          <w:p w14:paraId="537659F9" w14:textId="7B8D5E47" w:rsidR="0061604D" w:rsidRPr="0011798C" w:rsidRDefault="006A58CA" w:rsidP="00C21333">
            <w:pPr>
              <w:pStyle w:val="Tabletext"/>
            </w:pPr>
            <w:bookmarkStart w:id="678" w:name="lt_pId1402"/>
            <w:r w:rsidRPr="0011798C">
              <w:t>Reunión del Grupo de Relator</w:t>
            </w:r>
            <w:r w:rsidRPr="0011798C">
              <w:br/>
            </w:r>
            <w:r w:rsidR="003528C5" w:rsidRPr="0011798C">
              <w:t xml:space="preserve">para la Cuestión </w:t>
            </w:r>
            <w:r w:rsidR="0061604D" w:rsidRPr="0011798C">
              <w:t xml:space="preserve">13/15 </w:t>
            </w:r>
            <w:r w:rsidR="003528C5" w:rsidRPr="0011798C">
              <w:t xml:space="preserve">sobre sincronización </w:t>
            </w:r>
            <w:bookmarkEnd w:id="678"/>
          </w:p>
        </w:tc>
      </w:tr>
      <w:tr w:rsidR="0061604D" w:rsidRPr="0011798C" w14:paraId="777BC2FC" w14:textId="77777777" w:rsidTr="00001ACC">
        <w:trPr>
          <w:cantSplit/>
        </w:trPr>
        <w:tc>
          <w:tcPr>
            <w:tcW w:w="784" w:type="pct"/>
            <w:vAlign w:val="center"/>
            <w:hideMark/>
          </w:tcPr>
          <w:p w14:paraId="3D427760" w14:textId="53119914" w:rsidR="0061604D" w:rsidRPr="0011798C" w:rsidRDefault="00FA2A0F" w:rsidP="00C21333">
            <w:pPr>
              <w:pStyle w:val="Tabletext"/>
              <w:jc w:val="center"/>
            </w:pPr>
            <w:r w:rsidRPr="0011798C">
              <w:t>08/12/2020</w:t>
            </w:r>
          </w:p>
        </w:tc>
        <w:tc>
          <w:tcPr>
            <w:tcW w:w="1127" w:type="pct"/>
            <w:vAlign w:val="center"/>
            <w:hideMark/>
          </w:tcPr>
          <w:p w14:paraId="39EA80DB" w14:textId="155F0647"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45E295F" w14:textId="5C3736D3" w:rsidR="0061604D" w:rsidRPr="0011798C" w:rsidRDefault="0061604D" w:rsidP="00C21333">
            <w:pPr>
              <w:pStyle w:val="Tabletext"/>
              <w:jc w:val="center"/>
            </w:pPr>
            <w:bookmarkStart w:id="679" w:name="lt_pId1405"/>
            <w:r w:rsidRPr="0011798C">
              <w:t>10/15</w:t>
            </w:r>
            <w:bookmarkEnd w:id="679"/>
          </w:p>
        </w:tc>
        <w:tc>
          <w:tcPr>
            <w:tcW w:w="2279" w:type="pct"/>
            <w:vAlign w:val="center"/>
            <w:hideMark/>
          </w:tcPr>
          <w:p w14:paraId="5B661D38" w14:textId="53419A81" w:rsidR="0061604D" w:rsidRPr="0011798C" w:rsidRDefault="006A58CA" w:rsidP="00C21333">
            <w:pPr>
              <w:pStyle w:val="Tabletext"/>
            </w:pPr>
            <w:bookmarkStart w:id="680" w:name="lt_pId1406"/>
            <w:r w:rsidRPr="0011798C">
              <w:t>Reunión del Grupo de Relator</w:t>
            </w:r>
            <w:r w:rsidRPr="0011798C">
              <w:br/>
            </w:r>
            <w:r w:rsidR="003528C5" w:rsidRPr="0011798C">
              <w:t xml:space="preserve">para la Cuestión </w:t>
            </w:r>
            <w:r w:rsidR="0061604D" w:rsidRPr="0011798C">
              <w:t>10/15 on G.8012 and G.8021</w:t>
            </w:r>
            <w:bookmarkEnd w:id="680"/>
          </w:p>
        </w:tc>
      </w:tr>
      <w:tr w:rsidR="0061604D" w:rsidRPr="0011798C" w14:paraId="626B9CE7" w14:textId="77777777" w:rsidTr="00001ACC">
        <w:trPr>
          <w:cantSplit/>
        </w:trPr>
        <w:tc>
          <w:tcPr>
            <w:tcW w:w="784" w:type="pct"/>
            <w:vAlign w:val="center"/>
            <w:hideMark/>
          </w:tcPr>
          <w:p w14:paraId="61F42EFD" w14:textId="78F7491D" w:rsidR="0061604D" w:rsidRPr="0011798C" w:rsidRDefault="00FA2A0F" w:rsidP="00C21333">
            <w:pPr>
              <w:pStyle w:val="Tabletext"/>
              <w:jc w:val="center"/>
            </w:pPr>
            <w:r w:rsidRPr="0011798C">
              <w:t>09/12/2020</w:t>
            </w:r>
          </w:p>
        </w:tc>
        <w:tc>
          <w:tcPr>
            <w:tcW w:w="1127" w:type="pct"/>
            <w:vAlign w:val="center"/>
            <w:hideMark/>
          </w:tcPr>
          <w:p w14:paraId="6FBB7A0C" w14:textId="1025CA14"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6460BE9" w14:textId="1BE8392C" w:rsidR="0061604D" w:rsidRPr="0011798C" w:rsidRDefault="0061604D" w:rsidP="00C21333">
            <w:pPr>
              <w:pStyle w:val="Tabletext"/>
              <w:jc w:val="center"/>
            </w:pPr>
            <w:bookmarkStart w:id="681" w:name="lt_pId1409"/>
            <w:r w:rsidRPr="0011798C">
              <w:t>14/15</w:t>
            </w:r>
            <w:bookmarkEnd w:id="681"/>
          </w:p>
        </w:tc>
        <w:tc>
          <w:tcPr>
            <w:tcW w:w="2279" w:type="pct"/>
            <w:vAlign w:val="center"/>
            <w:hideMark/>
          </w:tcPr>
          <w:p w14:paraId="48438C56" w14:textId="365119A4" w:rsidR="0061604D" w:rsidRPr="0011798C" w:rsidRDefault="006A58CA" w:rsidP="00C21333">
            <w:pPr>
              <w:pStyle w:val="Tabletext"/>
            </w:pPr>
            <w:bookmarkStart w:id="682" w:name="lt_pId1410"/>
            <w:r w:rsidRPr="0011798C">
              <w:t>Reunión del Grupo de Relator</w:t>
            </w:r>
            <w:r w:rsidRPr="0011798C">
              <w:br/>
            </w:r>
            <w:r w:rsidR="003528C5" w:rsidRPr="0011798C">
              <w:t xml:space="preserve">para la Cuestión </w:t>
            </w:r>
            <w:r w:rsidRPr="0011798C">
              <w:t>14/15 –</w:t>
            </w:r>
            <w:r w:rsidR="0061604D" w:rsidRPr="0011798C">
              <w:t xml:space="preserve"> </w:t>
            </w:r>
            <w:r w:rsidR="00164554" w:rsidRPr="0011798C">
              <w:t xml:space="preserve">Requisitos, modelo de información y operación MC </w:t>
            </w:r>
            <w:r w:rsidR="0061604D" w:rsidRPr="0011798C">
              <w:t>n</w:t>
            </w:r>
            <w:bookmarkEnd w:id="682"/>
          </w:p>
        </w:tc>
      </w:tr>
      <w:tr w:rsidR="0061604D" w:rsidRPr="0011798C" w14:paraId="4D096DAD" w14:textId="77777777" w:rsidTr="00001ACC">
        <w:trPr>
          <w:cantSplit/>
        </w:trPr>
        <w:tc>
          <w:tcPr>
            <w:tcW w:w="784" w:type="pct"/>
            <w:vAlign w:val="center"/>
            <w:hideMark/>
          </w:tcPr>
          <w:p w14:paraId="556F25B4" w14:textId="7587C318" w:rsidR="0061604D" w:rsidRPr="0011798C" w:rsidRDefault="00FA2A0F" w:rsidP="00C21333">
            <w:pPr>
              <w:pStyle w:val="Tabletext"/>
              <w:jc w:val="center"/>
            </w:pPr>
            <w:r w:rsidRPr="0011798C">
              <w:t>16/12/2020</w:t>
            </w:r>
          </w:p>
        </w:tc>
        <w:tc>
          <w:tcPr>
            <w:tcW w:w="1127" w:type="pct"/>
            <w:vAlign w:val="center"/>
            <w:hideMark/>
          </w:tcPr>
          <w:p w14:paraId="240657CA" w14:textId="22EFF6B2"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2629B5A" w14:textId="0CD41199" w:rsidR="0061604D" w:rsidRPr="0011798C" w:rsidRDefault="0061604D" w:rsidP="00C21333">
            <w:pPr>
              <w:pStyle w:val="Tabletext"/>
              <w:jc w:val="center"/>
            </w:pPr>
            <w:bookmarkStart w:id="683" w:name="lt_pId1413"/>
            <w:r w:rsidRPr="0011798C">
              <w:t>14/15</w:t>
            </w:r>
            <w:bookmarkEnd w:id="683"/>
          </w:p>
        </w:tc>
        <w:tc>
          <w:tcPr>
            <w:tcW w:w="2279" w:type="pct"/>
            <w:vAlign w:val="center"/>
            <w:hideMark/>
          </w:tcPr>
          <w:p w14:paraId="3BEEA3A9" w14:textId="7B8A0364" w:rsidR="0061604D" w:rsidRPr="0011798C" w:rsidRDefault="006A58CA" w:rsidP="00C21333">
            <w:pPr>
              <w:pStyle w:val="Tabletext"/>
            </w:pPr>
            <w:bookmarkStart w:id="684" w:name="lt_pId1414"/>
            <w:r w:rsidRPr="0011798C">
              <w:t>Reunión del Grupo de Relator</w:t>
            </w:r>
            <w:r w:rsidRPr="0011798C">
              <w:br/>
            </w:r>
            <w:r w:rsidR="003528C5" w:rsidRPr="0011798C">
              <w:t xml:space="preserve">para la Cuestión </w:t>
            </w:r>
            <w:r w:rsidR="0061604D" w:rsidRPr="0011798C">
              <w:t xml:space="preserve">14/15 </w:t>
            </w:r>
            <w:r w:rsidR="00164554" w:rsidRPr="0011798C">
              <w:t>–</w:t>
            </w:r>
            <w:r w:rsidR="0061604D" w:rsidRPr="0011798C">
              <w:t xml:space="preserve"> </w:t>
            </w:r>
            <w:r w:rsidR="00164554" w:rsidRPr="0011798C">
              <w:t xml:space="preserve">Gestión de la </w:t>
            </w:r>
            <w:r w:rsidR="0061604D" w:rsidRPr="0011798C">
              <w:t xml:space="preserve">MTN </w:t>
            </w:r>
            <w:bookmarkEnd w:id="684"/>
          </w:p>
        </w:tc>
      </w:tr>
      <w:tr w:rsidR="0061604D" w:rsidRPr="0011798C" w14:paraId="02100887" w14:textId="77777777" w:rsidTr="00001ACC">
        <w:trPr>
          <w:cantSplit/>
        </w:trPr>
        <w:tc>
          <w:tcPr>
            <w:tcW w:w="784" w:type="pct"/>
            <w:vAlign w:val="center"/>
            <w:hideMark/>
          </w:tcPr>
          <w:p w14:paraId="7DC1532C" w14:textId="75E68F93" w:rsidR="0061604D" w:rsidRPr="0011798C" w:rsidRDefault="00FA2A0F" w:rsidP="00C21333">
            <w:pPr>
              <w:pStyle w:val="Tabletext"/>
              <w:jc w:val="center"/>
            </w:pPr>
            <w:r w:rsidRPr="0011798C">
              <w:t>16/12/2020</w:t>
            </w:r>
            <w:r w:rsidR="0061604D" w:rsidRPr="0011798C">
              <w:br/>
            </w:r>
            <w:r w:rsidR="00AF32D0" w:rsidRPr="0011798C">
              <w:t>a</w:t>
            </w:r>
            <w:r w:rsidR="0061604D" w:rsidRPr="0011798C">
              <w:br/>
            </w:r>
            <w:r w:rsidRPr="0011798C">
              <w:t>17/12/2020</w:t>
            </w:r>
          </w:p>
        </w:tc>
        <w:tc>
          <w:tcPr>
            <w:tcW w:w="1127" w:type="pct"/>
            <w:vAlign w:val="center"/>
            <w:hideMark/>
          </w:tcPr>
          <w:p w14:paraId="7CA0AA34" w14:textId="561EB998"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AAE8A65" w14:textId="4E545064" w:rsidR="0061604D" w:rsidRPr="0011798C" w:rsidRDefault="0061604D" w:rsidP="00C21333">
            <w:pPr>
              <w:pStyle w:val="Tabletext"/>
              <w:jc w:val="center"/>
            </w:pPr>
            <w:bookmarkStart w:id="685" w:name="lt_pId1419"/>
            <w:r w:rsidRPr="0011798C">
              <w:t>4/15</w:t>
            </w:r>
            <w:bookmarkEnd w:id="685"/>
          </w:p>
        </w:tc>
        <w:tc>
          <w:tcPr>
            <w:tcW w:w="2279" w:type="pct"/>
            <w:vAlign w:val="center"/>
            <w:hideMark/>
          </w:tcPr>
          <w:p w14:paraId="5500281F" w14:textId="11870052" w:rsidR="0061604D" w:rsidRPr="0011798C" w:rsidRDefault="006A58CA" w:rsidP="00C21333">
            <w:pPr>
              <w:pStyle w:val="Tabletext"/>
            </w:pPr>
            <w:bookmarkStart w:id="686" w:name="lt_pId1420"/>
            <w:r w:rsidRPr="0011798C">
              <w:t>Reunión del Grupo de Relator</w:t>
            </w:r>
            <w:r w:rsidRPr="0011798C">
              <w:br/>
            </w:r>
            <w:r w:rsidR="003528C5" w:rsidRPr="0011798C">
              <w:t xml:space="preserve">para la Cuestión </w:t>
            </w:r>
            <w:r w:rsidRPr="0011798C">
              <w:t>4/15 –</w:t>
            </w:r>
            <w:r w:rsidR="0061604D" w:rsidRPr="0011798C">
              <w:t xml:space="preserve"> LC </w:t>
            </w:r>
            <w:bookmarkEnd w:id="686"/>
            <w:r w:rsidR="00164554" w:rsidRPr="0011798C">
              <w:t>comentarios</w:t>
            </w:r>
          </w:p>
        </w:tc>
      </w:tr>
      <w:tr w:rsidR="0061604D" w:rsidRPr="0011798C" w14:paraId="171D93BC" w14:textId="77777777" w:rsidTr="00001ACC">
        <w:trPr>
          <w:cantSplit/>
        </w:trPr>
        <w:tc>
          <w:tcPr>
            <w:tcW w:w="784" w:type="pct"/>
            <w:vAlign w:val="center"/>
            <w:hideMark/>
          </w:tcPr>
          <w:p w14:paraId="3C23DFA9" w14:textId="485CDB8F" w:rsidR="0061604D" w:rsidRPr="0011798C" w:rsidRDefault="00FA2A0F" w:rsidP="00C21333">
            <w:pPr>
              <w:pStyle w:val="Tabletext"/>
              <w:jc w:val="center"/>
            </w:pPr>
            <w:r w:rsidRPr="0011798C">
              <w:t>15/12/2020</w:t>
            </w:r>
            <w:r w:rsidR="0061604D" w:rsidRPr="0011798C">
              <w:br/>
            </w:r>
            <w:r w:rsidR="00AF32D0" w:rsidRPr="0011798C">
              <w:t>a</w:t>
            </w:r>
            <w:r w:rsidR="0061604D" w:rsidRPr="0011798C">
              <w:br/>
            </w:r>
            <w:r w:rsidRPr="0011798C">
              <w:t>17/12/2020</w:t>
            </w:r>
          </w:p>
        </w:tc>
        <w:tc>
          <w:tcPr>
            <w:tcW w:w="1127" w:type="pct"/>
            <w:vAlign w:val="center"/>
            <w:hideMark/>
          </w:tcPr>
          <w:p w14:paraId="47482E36" w14:textId="081CF4A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721B9F7" w14:textId="1A876CDF" w:rsidR="0061604D" w:rsidRPr="0011798C" w:rsidRDefault="0061604D" w:rsidP="00C21333">
            <w:pPr>
              <w:pStyle w:val="Tabletext"/>
              <w:jc w:val="center"/>
            </w:pPr>
            <w:bookmarkStart w:id="687" w:name="lt_pId1425"/>
            <w:r w:rsidRPr="0011798C">
              <w:t>2/15</w:t>
            </w:r>
            <w:bookmarkEnd w:id="687"/>
          </w:p>
        </w:tc>
        <w:tc>
          <w:tcPr>
            <w:tcW w:w="2279" w:type="pct"/>
            <w:vAlign w:val="center"/>
            <w:hideMark/>
          </w:tcPr>
          <w:p w14:paraId="23E8053C" w14:textId="4B530D82" w:rsidR="0061604D" w:rsidRPr="0011798C" w:rsidRDefault="006A58CA" w:rsidP="00C21333">
            <w:pPr>
              <w:pStyle w:val="Tabletext"/>
            </w:pPr>
            <w:bookmarkStart w:id="688" w:name="lt_pId1426"/>
            <w:r w:rsidRPr="0011798C">
              <w:t>Reunión del Grupo de Relator</w:t>
            </w:r>
            <w:r w:rsidRPr="0011798C">
              <w:br/>
            </w:r>
            <w:r w:rsidR="003528C5" w:rsidRPr="0011798C">
              <w:t xml:space="preserve">para la Cuestión </w:t>
            </w:r>
            <w:r w:rsidR="0061604D" w:rsidRPr="0011798C">
              <w:t xml:space="preserve">2/15 </w:t>
            </w:r>
            <w:r w:rsidR="00164554" w:rsidRPr="0011798C">
              <w:t>–</w:t>
            </w:r>
            <w:r w:rsidR="0061604D" w:rsidRPr="0011798C">
              <w:t xml:space="preserve"> </w:t>
            </w:r>
            <w:bookmarkEnd w:id="688"/>
            <w:r w:rsidR="00164554" w:rsidRPr="0011798C">
              <w:t>Todos los temas</w:t>
            </w:r>
          </w:p>
        </w:tc>
      </w:tr>
      <w:tr w:rsidR="0061604D" w:rsidRPr="0011798C" w14:paraId="25FFDD03" w14:textId="77777777" w:rsidTr="00001ACC">
        <w:trPr>
          <w:cantSplit/>
        </w:trPr>
        <w:tc>
          <w:tcPr>
            <w:tcW w:w="784" w:type="pct"/>
            <w:vAlign w:val="center"/>
            <w:hideMark/>
          </w:tcPr>
          <w:p w14:paraId="64B94AF7" w14:textId="7705BE02" w:rsidR="0061604D" w:rsidRPr="0011798C" w:rsidRDefault="00FA2A0F" w:rsidP="00C21333">
            <w:pPr>
              <w:pStyle w:val="Tabletext"/>
              <w:jc w:val="center"/>
            </w:pPr>
            <w:r w:rsidRPr="0011798C">
              <w:t>14/12/2020</w:t>
            </w:r>
            <w:r w:rsidR="0061604D" w:rsidRPr="0011798C">
              <w:br/>
            </w:r>
            <w:r w:rsidR="00AF32D0" w:rsidRPr="0011798C">
              <w:t>a</w:t>
            </w:r>
            <w:r w:rsidR="0061604D" w:rsidRPr="0011798C">
              <w:br/>
            </w:r>
            <w:r w:rsidRPr="0011798C">
              <w:t>17/12/2020</w:t>
            </w:r>
          </w:p>
        </w:tc>
        <w:tc>
          <w:tcPr>
            <w:tcW w:w="1127" w:type="pct"/>
            <w:vAlign w:val="center"/>
            <w:hideMark/>
          </w:tcPr>
          <w:p w14:paraId="337DE45C" w14:textId="42C60DE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FAE7635" w14:textId="7FFF253C" w:rsidR="0061604D" w:rsidRPr="0011798C" w:rsidRDefault="0061604D" w:rsidP="00C21333">
            <w:pPr>
              <w:pStyle w:val="Tabletext"/>
              <w:jc w:val="center"/>
            </w:pPr>
            <w:bookmarkStart w:id="689" w:name="lt_pId1431"/>
            <w:r w:rsidRPr="0011798C">
              <w:t>18/15</w:t>
            </w:r>
            <w:bookmarkEnd w:id="689"/>
          </w:p>
        </w:tc>
        <w:tc>
          <w:tcPr>
            <w:tcW w:w="2279" w:type="pct"/>
            <w:vAlign w:val="center"/>
            <w:hideMark/>
          </w:tcPr>
          <w:p w14:paraId="62F9D8D2" w14:textId="4F4B05C7" w:rsidR="0061604D" w:rsidRPr="0011798C" w:rsidRDefault="006A58CA" w:rsidP="00C21333">
            <w:pPr>
              <w:pStyle w:val="Tabletext"/>
            </w:pPr>
            <w:bookmarkStart w:id="690" w:name="lt_pId1432"/>
            <w:r w:rsidRPr="0011798C">
              <w:t>Reunión del Grupo de Relator</w:t>
            </w:r>
            <w:r w:rsidRPr="0011798C">
              <w:br/>
            </w:r>
            <w:r w:rsidR="003528C5" w:rsidRPr="0011798C">
              <w:t xml:space="preserve">para la Cuestión </w:t>
            </w:r>
            <w:r w:rsidR="0061604D" w:rsidRPr="0011798C">
              <w:t xml:space="preserve">18/15 </w:t>
            </w:r>
            <w:r w:rsidR="00164554" w:rsidRPr="0011798C">
              <w:t>–</w:t>
            </w:r>
            <w:r w:rsidR="0061604D" w:rsidRPr="0011798C">
              <w:t xml:space="preserve"> </w:t>
            </w:r>
            <w:bookmarkEnd w:id="690"/>
            <w:r w:rsidR="00164554" w:rsidRPr="0011798C">
              <w:t>Todos los temas</w:t>
            </w:r>
          </w:p>
        </w:tc>
      </w:tr>
      <w:tr w:rsidR="0061604D" w:rsidRPr="0011798C" w14:paraId="6BB22DFA" w14:textId="77777777" w:rsidTr="00001ACC">
        <w:trPr>
          <w:cantSplit/>
        </w:trPr>
        <w:tc>
          <w:tcPr>
            <w:tcW w:w="784" w:type="pct"/>
            <w:vAlign w:val="center"/>
            <w:hideMark/>
          </w:tcPr>
          <w:p w14:paraId="63CE8511" w14:textId="3AEFB898" w:rsidR="0061604D" w:rsidRPr="0011798C" w:rsidRDefault="00FA2A0F" w:rsidP="00C21333">
            <w:pPr>
              <w:pStyle w:val="Tabletext"/>
              <w:jc w:val="center"/>
            </w:pPr>
            <w:r w:rsidRPr="0011798C">
              <w:t>18/12/2020</w:t>
            </w:r>
          </w:p>
        </w:tc>
        <w:tc>
          <w:tcPr>
            <w:tcW w:w="1127" w:type="pct"/>
            <w:vAlign w:val="center"/>
            <w:hideMark/>
          </w:tcPr>
          <w:p w14:paraId="04D3DA3C" w14:textId="059CBEF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E67E957" w14:textId="3D7FE170" w:rsidR="0061604D" w:rsidRPr="0011798C" w:rsidRDefault="0061604D" w:rsidP="00C21333">
            <w:pPr>
              <w:pStyle w:val="Tabletext"/>
              <w:jc w:val="center"/>
            </w:pPr>
            <w:bookmarkStart w:id="691" w:name="lt_pId1435"/>
            <w:r w:rsidRPr="0011798C">
              <w:t>12/15</w:t>
            </w:r>
            <w:bookmarkEnd w:id="691"/>
          </w:p>
        </w:tc>
        <w:tc>
          <w:tcPr>
            <w:tcW w:w="2279" w:type="pct"/>
            <w:vAlign w:val="center"/>
            <w:hideMark/>
          </w:tcPr>
          <w:p w14:paraId="036F9BA1" w14:textId="4CED23E8" w:rsidR="0061604D" w:rsidRPr="0011798C" w:rsidRDefault="003528C5" w:rsidP="00C21333">
            <w:pPr>
              <w:pStyle w:val="Tabletext"/>
            </w:pPr>
            <w:bookmarkStart w:id="692" w:name="lt_pId1436"/>
            <w:r w:rsidRPr="0011798C">
              <w:t>Reunión del Grupo de Rel</w:t>
            </w:r>
            <w:r w:rsidR="006A58CA" w:rsidRPr="0011798C">
              <w:t>ator</w:t>
            </w:r>
            <w:r w:rsidR="006A58CA" w:rsidRPr="0011798C">
              <w:br/>
            </w:r>
            <w:r w:rsidRPr="0011798C">
              <w:t xml:space="preserve">para la Cuestión </w:t>
            </w:r>
            <w:r w:rsidR="006A58CA" w:rsidRPr="0011798C">
              <w:t>12/15 –</w:t>
            </w:r>
            <w:r w:rsidR="0061604D" w:rsidRPr="0011798C">
              <w:t xml:space="preserve"> G.8010 </w:t>
            </w:r>
            <w:r w:rsidR="00164554" w:rsidRPr="0011798C">
              <w:t>Enmd</w:t>
            </w:r>
            <w:r w:rsidR="0061604D" w:rsidRPr="0011798C">
              <w:t>. 3</w:t>
            </w:r>
            <w:bookmarkEnd w:id="692"/>
          </w:p>
        </w:tc>
      </w:tr>
      <w:tr w:rsidR="0061604D" w:rsidRPr="0011798C" w14:paraId="73DA731F" w14:textId="77777777" w:rsidTr="00001ACC">
        <w:trPr>
          <w:cantSplit/>
        </w:trPr>
        <w:tc>
          <w:tcPr>
            <w:tcW w:w="784" w:type="pct"/>
            <w:vAlign w:val="center"/>
            <w:hideMark/>
          </w:tcPr>
          <w:p w14:paraId="2D9ABC65" w14:textId="7114EFCE" w:rsidR="0061604D" w:rsidRPr="0011798C" w:rsidRDefault="00FA2A0F" w:rsidP="00C21333">
            <w:pPr>
              <w:pStyle w:val="Tabletext"/>
              <w:jc w:val="center"/>
            </w:pPr>
            <w:r w:rsidRPr="0011798C">
              <w:t>23/12/2020</w:t>
            </w:r>
          </w:p>
        </w:tc>
        <w:tc>
          <w:tcPr>
            <w:tcW w:w="1127" w:type="pct"/>
            <w:vAlign w:val="center"/>
            <w:hideMark/>
          </w:tcPr>
          <w:p w14:paraId="243A29D0" w14:textId="5072B8DD"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662D01A" w14:textId="30F564CE" w:rsidR="0061604D" w:rsidRPr="0011798C" w:rsidRDefault="0061604D" w:rsidP="00C21333">
            <w:pPr>
              <w:pStyle w:val="Tabletext"/>
              <w:jc w:val="center"/>
            </w:pPr>
            <w:bookmarkStart w:id="693" w:name="lt_pId1439"/>
            <w:r w:rsidRPr="0011798C">
              <w:t>14/15</w:t>
            </w:r>
            <w:bookmarkEnd w:id="693"/>
          </w:p>
        </w:tc>
        <w:tc>
          <w:tcPr>
            <w:tcW w:w="2279" w:type="pct"/>
            <w:vAlign w:val="center"/>
            <w:hideMark/>
          </w:tcPr>
          <w:p w14:paraId="77D6507B" w14:textId="1F6467D6" w:rsidR="0061604D" w:rsidRPr="0011798C" w:rsidRDefault="0029499C" w:rsidP="00560B2D">
            <w:pPr>
              <w:pStyle w:val="Tabletext"/>
            </w:pPr>
            <w:bookmarkStart w:id="694" w:name="lt_pId1440"/>
            <w:r w:rsidRPr="0011798C">
              <w:t>Reunión del Grupo de Relator</w:t>
            </w:r>
            <w:r w:rsidR="00560B2D" w:rsidRPr="0011798C">
              <w:t xml:space="preserve"> para la Cuestión </w:t>
            </w:r>
            <w:r w:rsidR="0061604D" w:rsidRPr="0011798C">
              <w:t xml:space="preserve">14/15 </w:t>
            </w:r>
            <w:r w:rsidR="00DE56A1" w:rsidRPr="0011798C">
              <w:t>–</w:t>
            </w:r>
            <w:r w:rsidR="0061604D" w:rsidRPr="0011798C">
              <w:t xml:space="preserve"> </w:t>
            </w:r>
            <w:r w:rsidR="00DE56A1" w:rsidRPr="0011798C">
              <w:t xml:space="preserve">Gestión de medios ópticos y </w:t>
            </w:r>
            <w:r w:rsidR="0061604D" w:rsidRPr="0011798C">
              <w:t xml:space="preserve">OTN </w:t>
            </w:r>
            <w:bookmarkEnd w:id="694"/>
          </w:p>
        </w:tc>
      </w:tr>
      <w:tr w:rsidR="0061604D" w:rsidRPr="0011798C" w14:paraId="1EF317CA" w14:textId="77777777" w:rsidTr="00001ACC">
        <w:trPr>
          <w:cantSplit/>
        </w:trPr>
        <w:tc>
          <w:tcPr>
            <w:tcW w:w="784" w:type="pct"/>
            <w:vAlign w:val="center"/>
            <w:hideMark/>
          </w:tcPr>
          <w:p w14:paraId="1E7F5098" w14:textId="5337AE09" w:rsidR="0061604D" w:rsidRPr="0011798C" w:rsidRDefault="00FA2A0F" w:rsidP="00C21333">
            <w:pPr>
              <w:pStyle w:val="Tabletext"/>
              <w:jc w:val="center"/>
            </w:pPr>
            <w:r w:rsidRPr="0011798C">
              <w:t>06/01/2021</w:t>
            </w:r>
          </w:p>
        </w:tc>
        <w:tc>
          <w:tcPr>
            <w:tcW w:w="1127" w:type="pct"/>
            <w:vAlign w:val="center"/>
            <w:hideMark/>
          </w:tcPr>
          <w:p w14:paraId="15439317" w14:textId="44FF4B17"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C6E91DA" w14:textId="2C824E2A" w:rsidR="0061604D" w:rsidRPr="0011798C" w:rsidRDefault="0061604D" w:rsidP="00C21333">
            <w:pPr>
              <w:pStyle w:val="Tabletext"/>
              <w:jc w:val="center"/>
            </w:pPr>
            <w:bookmarkStart w:id="695" w:name="lt_pId1443"/>
            <w:r w:rsidRPr="0011798C">
              <w:t>4/15</w:t>
            </w:r>
            <w:bookmarkEnd w:id="695"/>
          </w:p>
        </w:tc>
        <w:tc>
          <w:tcPr>
            <w:tcW w:w="2279" w:type="pct"/>
            <w:vAlign w:val="center"/>
            <w:hideMark/>
          </w:tcPr>
          <w:p w14:paraId="18DE3063" w14:textId="123FD94A" w:rsidR="0061604D" w:rsidRPr="0011798C" w:rsidRDefault="0029499C" w:rsidP="00C21333">
            <w:pPr>
              <w:pStyle w:val="Tabletext"/>
            </w:pPr>
            <w:bookmarkStart w:id="696" w:name="lt_pId1444"/>
            <w:r w:rsidRPr="0011798C">
              <w:t>Reunión del Grupo de Relator</w:t>
            </w:r>
            <w:r w:rsidRPr="0011798C">
              <w:br/>
            </w:r>
            <w:r w:rsidR="003528C5" w:rsidRPr="0011798C">
              <w:t xml:space="preserve">para la Cuestión </w:t>
            </w:r>
            <w:r w:rsidR="0061604D" w:rsidRPr="0011798C">
              <w:t>4/1</w:t>
            </w:r>
            <w:r w:rsidRPr="0011798C">
              <w:t>5 –</w:t>
            </w:r>
            <w:r w:rsidR="0061604D" w:rsidRPr="0011798C">
              <w:t xml:space="preserve"> LC </w:t>
            </w:r>
            <w:bookmarkEnd w:id="696"/>
            <w:r w:rsidR="00DE56A1" w:rsidRPr="0011798C">
              <w:t>comentarios</w:t>
            </w:r>
          </w:p>
        </w:tc>
      </w:tr>
      <w:tr w:rsidR="0061604D" w:rsidRPr="0011798C" w14:paraId="159E8B83" w14:textId="77777777" w:rsidTr="00001ACC">
        <w:trPr>
          <w:cantSplit/>
        </w:trPr>
        <w:tc>
          <w:tcPr>
            <w:tcW w:w="784" w:type="pct"/>
            <w:vAlign w:val="center"/>
            <w:hideMark/>
          </w:tcPr>
          <w:p w14:paraId="6EE46158" w14:textId="05AC0A23" w:rsidR="0061604D" w:rsidRPr="0011798C" w:rsidRDefault="00FA2A0F" w:rsidP="00C21333">
            <w:pPr>
              <w:pStyle w:val="Tabletext"/>
              <w:jc w:val="center"/>
            </w:pPr>
            <w:r w:rsidRPr="0011798C">
              <w:t>06/01/2021</w:t>
            </w:r>
          </w:p>
        </w:tc>
        <w:tc>
          <w:tcPr>
            <w:tcW w:w="1127" w:type="pct"/>
            <w:vAlign w:val="center"/>
            <w:hideMark/>
          </w:tcPr>
          <w:p w14:paraId="4A775951" w14:textId="11FB5FB4"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FAA4513" w14:textId="4BA8C032" w:rsidR="0061604D" w:rsidRPr="0011798C" w:rsidRDefault="0061604D" w:rsidP="00C21333">
            <w:pPr>
              <w:pStyle w:val="Tabletext"/>
              <w:jc w:val="center"/>
            </w:pPr>
            <w:bookmarkStart w:id="697" w:name="lt_pId1447"/>
            <w:r w:rsidRPr="0011798C">
              <w:t>14/15</w:t>
            </w:r>
            <w:bookmarkEnd w:id="697"/>
          </w:p>
        </w:tc>
        <w:tc>
          <w:tcPr>
            <w:tcW w:w="2279" w:type="pct"/>
            <w:vAlign w:val="center"/>
            <w:hideMark/>
          </w:tcPr>
          <w:p w14:paraId="2228E323" w14:textId="50B61598" w:rsidR="0061604D" w:rsidRPr="0011798C" w:rsidRDefault="0029499C" w:rsidP="00C21333">
            <w:pPr>
              <w:pStyle w:val="Tabletext"/>
            </w:pPr>
            <w:bookmarkStart w:id="698" w:name="lt_pId1448"/>
            <w:r w:rsidRPr="0011798C">
              <w:t>Reunión del Grupo de Relator</w:t>
            </w:r>
            <w:r w:rsidRPr="0011798C">
              <w:br/>
            </w:r>
            <w:r w:rsidR="003528C5" w:rsidRPr="0011798C">
              <w:t xml:space="preserve">para la Cuestión </w:t>
            </w:r>
            <w:r w:rsidR="0061604D" w:rsidRPr="0011798C">
              <w:t xml:space="preserve">14/15 </w:t>
            </w:r>
            <w:r w:rsidR="00DE56A1" w:rsidRPr="0011798C">
              <w:t>–</w:t>
            </w:r>
            <w:r w:rsidR="0061604D" w:rsidRPr="0011798C">
              <w:t xml:space="preserve"> </w:t>
            </w:r>
            <w:r w:rsidR="00DE56A1" w:rsidRPr="0011798C">
              <w:t xml:space="preserve">Coordinación de modelos </w:t>
            </w:r>
            <w:bookmarkEnd w:id="698"/>
          </w:p>
        </w:tc>
      </w:tr>
      <w:tr w:rsidR="0061604D" w:rsidRPr="0011798C" w14:paraId="1BCE5048" w14:textId="77777777" w:rsidTr="00001ACC">
        <w:trPr>
          <w:cantSplit/>
        </w:trPr>
        <w:tc>
          <w:tcPr>
            <w:tcW w:w="784" w:type="pct"/>
            <w:vAlign w:val="center"/>
            <w:hideMark/>
          </w:tcPr>
          <w:p w14:paraId="7E5AD33D" w14:textId="5D3A4C34" w:rsidR="0061604D" w:rsidRPr="0011798C" w:rsidRDefault="00FA2A0F" w:rsidP="00C21333">
            <w:pPr>
              <w:pStyle w:val="Tabletext"/>
              <w:jc w:val="center"/>
            </w:pPr>
            <w:r w:rsidRPr="0011798C">
              <w:t>13/01/2021</w:t>
            </w:r>
          </w:p>
        </w:tc>
        <w:tc>
          <w:tcPr>
            <w:tcW w:w="1127" w:type="pct"/>
            <w:vAlign w:val="center"/>
            <w:hideMark/>
          </w:tcPr>
          <w:p w14:paraId="7D66C344" w14:textId="6F7758B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A5E0E7F" w14:textId="56A13B4F" w:rsidR="0061604D" w:rsidRPr="0011798C" w:rsidRDefault="0061604D" w:rsidP="00C21333">
            <w:pPr>
              <w:pStyle w:val="Tabletext"/>
              <w:jc w:val="center"/>
            </w:pPr>
            <w:bookmarkStart w:id="699" w:name="lt_pId1451"/>
            <w:r w:rsidRPr="0011798C">
              <w:t>14/15</w:t>
            </w:r>
            <w:bookmarkEnd w:id="699"/>
          </w:p>
        </w:tc>
        <w:tc>
          <w:tcPr>
            <w:tcW w:w="2279" w:type="pct"/>
            <w:vAlign w:val="center"/>
            <w:hideMark/>
          </w:tcPr>
          <w:p w14:paraId="355F15A6" w14:textId="2B5A90F5" w:rsidR="0061604D" w:rsidRPr="0011798C" w:rsidRDefault="0029499C" w:rsidP="00C21333">
            <w:pPr>
              <w:pStyle w:val="Tabletext"/>
            </w:pPr>
            <w:bookmarkStart w:id="700" w:name="lt_pId1452"/>
            <w:r w:rsidRPr="0011798C">
              <w:t>Reunión del Grupo de Relator</w:t>
            </w:r>
            <w:r w:rsidRPr="0011798C">
              <w:br/>
            </w:r>
            <w:r w:rsidR="003528C5" w:rsidRPr="0011798C">
              <w:t xml:space="preserve">para la Cuestión </w:t>
            </w:r>
            <w:r w:rsidRPr="0011798C">
              <w:t>14/15 –</w:t>
            </w:r>
            <w:r w:rsidR="0061604D" w:rsidRPr="0011798C">
              <w:t xml:space="preserve"> </w:t>
            </w:r>
            <w:r w:rsidR="00DE56A1" w:rsidRPr="0011798C">
              <w:t>Requisitos, modelo de información y operación MC</w:t>
            </w:r>
            <w:bookmarkEnd w:id="700"/>
          </w:p>
        </w:tc>
      </w:tr>
      <w:tr w:rsidR="0061604D" w:rsidRPr="0011798C" w14:paraId="7C8F9CD2" w14:textId="77777777" w:rsidTr="00001ACC">
        <w:trPr>
          <w:cantSplit/>
        </w:trPr>
        <w:tc>
          <w:tcPr>
            <w:tcW w:w="784" w:type="pct"/>
            <w:vAlign w:val="center"/>
            <w:hideMark/>
          </w:tcPr>
          <w:p w14:paraId="54EA9EDD" w14:textId="307C3E67" w:rsidR="0061604D" w:rsidRPr="0011798C" w:rsidRDefault="00FA2A0F" w:rsidP="00C21333">
            <w:pPr>
              <w:pStyle w:val="Tabletext"/>
              <w:jc w:val="center"/>
            </w:pPr>
            <w:r w:rsidRPr="0011798C">
              <w:t>12/01/2021</w:t>
            </w:r>
            <w:r w:rsidR="0061604D" w:rsidRPr="0011798C">
              <w:br/>
            </w:r>
            <w:r w:rsidR="00AF32D0" w:rsidRPr="0011798C">
              <w:t>a</w:t>
            </w:r>
            <w:r w:rsidR="0061604D" w:rsidRPr="0011798C">
              <w:br/>
            </w:r>
            <w:r w:rsidRPr="0011798C">
              <w:t>14/01/2021</w:t>
            </w:r>
          </w:p>
        </w:tc>
        <w:tc>
          <w:tcPr>
            <w:tcW w:w="1127" w:type="pct"/>
            <w:vAlign w:val="center"/>
            <w:hideMark/>
          </w:tcPr>
          <w:p w14:paraId="47DD73C7" w14:textId="6C2D38F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5AF7DED" w14:textId="7ED8F4A0" w:rsidR="0061604D" w:rsidRPr="0011798C" w:rsidRDefault="0061604D" w:rsidP="00C21333">
            <w:pPr>
              <w:pStyle w:val="Tabletext"/>
              <w:jc w:val="center"/>
            </w:pPr>
            <w:bookmarkStart w:id="701" w:name="lt_pId1457"/>
            <w:r w:rsidRPr="0011798C">
              <w:t>2/15</w:t>
            </w:r>
            <w:bookmarkEnd w:id="701"/>
          </w:p>
        </w:tc>
        <w:tc>
          <w:tcPr>
            <w:tcW w:w="2279" w:type="pct"/>
            <w:vAlign w:val="center"/>
            <w:hideMark/>
          </w:tcPr>
          <w:p w14:paraId="087E9E67" w14:textId="4764D8EE" w:rsidR="0061604D" w:rsidRPr="0011798C" w:rsidRDefault="0029499C" w:rsidP="00C21333">
            <w:pPr>
              <w:pStyle w:val="Tabletext"/>
            </w:pPr>
            <w:bookmarkStart w:id="702" w:name="lt_pId1458"/>
            <w:r w:rsidRPr="0011798C">
              <w:t>Reunión del Grupo de Relator</w:t>
            </w:r>
            <w:r w:rsidRPr="0011798C">
              <w:br/>
            </w:r>
            <w:r w:rsidR="003528C5" w:rsidRPr="0011798C">
              <w:t xml:space="preserve">para la Cuestión </w:t>
            </w:r>
            <w:r w:rsidR="0061604D" w:rsidRPr="0011798C">
              <w:t xml:space="preserve">2/15 </w:t>
            </w:r>
            <w:r w:rsidR="00DE56A1" w:rsidRPr="0011798C">
              <w:t>–</w:t>
            </w:r>
            <w:r w:rsidR="0061604D" w:rsidRPr="0011798C">
              <w:t xml:space="preserve"> </w:t>
            </w:r>
            <w:bookmarkEnd w:id="702"/>
            <w:r w:rsidR="00DE56A1" w:rsidRPr="0011798C">
              <w:t xml:space="preserve">Todos los temas </w:t>
            </w:r>
          </w:p>
        </w:tc>
      </w:tr>
      <w:tr w:rsidR="0061604D" w:rsidRPr="0011798C" w14:paraId="01AD6220" w14:textId="77777777" w:rsidTr="00001ACC">
        <w:trPr>
          <w:cantSplit/>
        </w:trPr>
        <w:tc>
          <w:tcPr>
            <w:tcW w:w="784" w:type="pct"/>
            <w:vAlign w:val="center"/>
            <w:hideMark/>
          </w:tcPr>
          <w:p w14:paraId="2C802877" w14:textId="49630414" w:rsidR="0061604D" w:rsidRPr="0011798C" w:rsidRDefault="00FA2A0F" w:rsidP="00C21333">
            <w:pPr>
              <w:pStyle w:val="Tabletext"/>
              <w:jc w:val="center"/>
            </w:pPr>
            <w:r w:rsidRPr="0011798C">
              <w:t>20/01/2021</w:t>
            </w:r>
          </w:p>
        </w:tc>
        <w:tc>
          <w:tcPr>
            <w:tcW w:w="1127" w:type="pct"/>
            <w:vAlign w:val="center"/>
            <w:hideMark/>
          </w:tcPr>
          <w:p w14:paraId="4B9D2097" w14:textId="1B74079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5F82602" w14:textId="3A9FFCF1" w:rsidR="0061604D" w:rsidRPr="0011798C" w:rsidRDefault="0061604D" w:rsidP="00C21333">
            <w:pPr>
              <w:pStyle w:val="Tabletext"/>
              <w:jc w:val="center"/>
            </w:pPr>
            <w:bookmarkStart w:id="703" w:name="lt_pId1461"/>
            <w:r w:rsidRPr="0011798C">
              <w:t>14/15</w:t>
            </w:r>
            <w:bookmarkEnd w:id="703"/>
          </w:p>
        </w:tc>
        <w:tc>
          <w:tcPr>
            <w:tcW w:w="2279" w:type="pct"/>
            <w:vAlign w:val="center"/>
            <w:hideMark/>
          </w:tcPr>
          <w:p w14:paraId="7BD6FCCE" w14:textId="16E0B9AA" w:rsidR="0061604D" w:rsidRPr="0011798C" w:rsidRDefault="0029499C" w:rsidP="00C21333">
            <w:pPr>
              <w:pStyle w:val="Tabletext"/>
            </w:pPr>
            <w:bookmarkStart w:id="704" w:name="lt_pId1462"/>
            <w:r w:rsidRPr="0011798C">
              <w:t>Reunión del Grupo de Relator</w:t>
            </w:r>
            <w:r w:rsidRPr="0011798C">
              <w:br/>
            </w:r>
            <w:r w:rsidR="003528C5" w:rsidRPr="0011798C">
              <w:t xml:space="preserve">para la Cuestión </w:t>
            </w:r>
            <w:r w:rsidR="0061604D" w:rsidRPr="0011798C">
              <w:t xml:space="preserve">14/15 </w:t>
            </w:r>
            <w:r w:rsidR="00DE56A1" w:rsidRPr="0011798C">
              <w:t>–</w:t>
            </w:r>
            <w:r w:rsidR="0061604D" w:rsidRPr="0011798C">
              <w:t xml:space="preserve"> </w:t>
            </w:r>
            <w:r w:rsidR="00DE56A1" w:rsidRPr="0011798C">
              <w:t xml:space="preserve">Gestión de la </w:t>
            </w:r>
            <w:r w:rsidR="0061604D" w:rsidRPr="0011798C">
              <w:t xml:space="preserve">MTN </w:t>
            </w:r>
            <w:bookmarkEnd w:id="704"/>
          </w:p>
        </w:tc>
      </w:tr>
      <w:tr w:rsidR="0061604D" w:rsidRPr="0011798C" w14:paraId="15809199" w14:textId="77777777" w:rsidTr="00001ACC">
        <w:trPr>
          <w:cantSplit/>
        </w:trPr>
        <w:tc>
          <w:tcPr>
            <w:tcW w:w="784" w:type="pct"/>
            <w:vAlign w:val="center"/>
            <w:hideMark/>
          </w:tcPr>
          <w:p w14:paraId="739A1FB1" w14:textId="0AD78D89" w:rsidR="0061604D" w:rsidRPr="0011798C" w:rsidRDefault="00FA2A0F" w:rsidP="00C21333">
            <w:pPr>
              <w:pStyle w:val="Tabletext"/>
              <w:jc w:val="center"/>
            </w:pPr>
            <w:r w:rsidRPr="0011798C">
              <w:t>18/01/2021</w:t>
            </w:r>
            <w:r w:rsidR="0061604D" w:rsidRPr="0011798C">
              <w:br/>
            </w:r>
            <w:r w:rsidR="00AF32D0" w:rsidRPr="0011798C">
              <w:t>a</w:t>
            </w:r>
            <w:r w:rsidR="0061604D" w:rsidRPr="0011798C">
              <w:br/>
            </w:r>
            <w:r w:rsidRPr="0011798C">
              <w:t>22/01/2021</w:t>
            </w:r>
          </w:p>
        </w:tc>
        <w:tc>
          <w:tcPr>
            <w:tcW w:w="1127" w:type="pct"/>
            <w:vAlign w:val="center"/>
            <w:hideMark/>
          </w:tcPr>
          <w:p w14:paraId="7ABEC0BC" w14:textId="7745A25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2F4F1C0" w14:textId="26765970" w:rsidR="0061604D" w:rsidRPr="0011798C" w:rsidRDefault="0061604D" w:rsidP="00C21333">
            <w:pPr>
              <w:pStyle w:val="Tabletext"/>
              <w:jc w:val="center"/>
            </w:pPr>
            <w:bookmarkStart w:id="705" w:name="lt_pId1467"/>
            <w:r w:rsidRPr="0011798C">
              <w:t>4/15</w:t>
            </w:r>
            <w:bookmarkEnd w:id="705"/>
          </w:p>
        </w:tc>
        <w:tc>
          <w:tcPr>
            <w:tcW w:w="2279" w:type="pct"/>
            <w:vAlign w:val="center"/>
            <w:hideMark/>
          </w:tcPr>
          <w:p w14:paraId="09EAF333" w14:textId="04123FC8" w:rsidR="0061604D" w:rsidRPr="0011798C" w:rsidRDefault="0029499C" w:rsidP="00C21333">
            <w:pPr>
              <w:pStyle w:val="Tabletext"/>
            </w:pPr>
            <w:bookmarkStart w:id="706" w:name="lt_pId1468"/>
            <w:r w:rsidRPr="0011798C">
              <w:t>Reunión del Grupo de Relator</w:t>
            </w:r>
            <w:r w:rsidRPr="0011798C">
              <w:br/>
            </w:r>
            <w:r w:rsidR="003528C5" w:rsidRPr="0011798C">
              <w:t xml:space="preserve">para la Cuestión </w:t>
            </w:r>
            <w:r w:rsidR="0061604D" w:rsidRPr="0011798C">
              <w:t>4/15</w:t>
            </w:r>
            <w:r w:rsidR="00A160B1" w:rsidRPr="0011798C">
              <w:t>– Todos los proyectos</w:t>
            </w:r>
            <w:bookmarkEnd w:id="706"/>
          </w:p>
        </w:tc>
      </w:tr>
      <w:tr w:rsidR="0061604D" w:rsidRPr="0011798C" w14:paraId="52FF494C" w14:textId="77777777" w:rsidTr="00001ACC">
        <w:trPr>
          <w:cantSplit/>
        </w:trPr>
        <w:tc>
          <w:tcPr>
            <w:tcW w:w="784" w:type="pct"/>
            <w:vAlign w:val="center"/>
            <w:hideMark/>
          </w:tcPr>
          <w:p w14:paraId="005E492F" w14:textId="5E1BCE0B" w:rsidR="0061604D" w:rsidRPr="0011798C" w:rsidRDefault="00FA2A0F" w:rsidP="00C21333">
            <w:pPr>
              <w:pStyle w:val="Tabletext"/>
              <w:jc w:val="center"/>
            </w:pPr>
            <w:r w:rsidRPr="0011798C">
              <w:t>25/01/2021</w:t>
            </w:r>
          </w:p>
        </w:tc>
        <w:tc>
          <w:tcPr>
            <w:tcW w:w="1127" w:type="pct"/>
            <w:vAlign w:val="center"/>
            <w:hideMark/>
          </w:tcPr>
          <w:p w14:paraId="3C2A338E" w14:textId="761E580D"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A089582" w14:textId="424C14E6" w:rsidR="0061604D" w:rsidRPr="0011798C" w:rsidRDefault="0061604D" w:rsidP="00C21333">
            <w:pPr>
              <w:pStyle w:val="Tabletext"/>
              <w:jc w:val="center"/>
            </w:pPr>
            <w:bookmarkStart w:id="707" w:name="lt_pId1471"/>
            <w:r w:rsidRPr="0011798C">
              <w:t>16/15</w:t>
            </w:r>
            <w:bookmarkEnd w:id="707"/>
          </w:p>
        </w:tc>
        <w:tc>
          <w:tcPr>
            <w:tcW w:w="2279" w:type="pct"/>
            <w:vAlign w:val="center"/>
            <w:hideMark/>
          </w:tcPr>
          <w:p w14:paraId="765C6E45" w14:textId="75BB17EF" w:rsidR="0061604D" w:rsidRPr="0011798C" w:rsidRDefault="0029499C" w:rsidP="0029499C">
            <w:pPr>
              <w:pStyle w:val="Tabletext"/>
            </w:pPr>
            <w:bookmarkStart w:id="708" w:name="lt_pId1472"/>
            <w:r w:rsidRPr="0011798C">
              <w:t>Reunión del Grupo de Relator</w:t>
            </w:r>
            <w:r w:rsidRPr="0011798C">
              <w:br/>
            </w:r>
            <w:r w:rsidR="003528C5" w:rsidRPr="0011798C">
              <w:t xml:space="preserve">para la Cuestión </w:t>
            </w:r>
            <w:r w:rsidR="0061604D" w:rsidRPr="0011798C">
              <w:t xml:space="preserve">16/15 </w:t>
            </w:r>
            <w:r w:rsidRPr="0011798C">
              <w:t>–</w:t>
            </w:r>
            <w:r w:rsidR="0061604D" w:rsidRPr="0011798C">
              <w:t xml:space="preserve"> L.201/L.13</w:t>
            </w:r>
            <w:bookmarkEnd w:id="708"/>
          </w:p>
        </w:tc>
      </w:tr>
      <w:tr w:rsidR="0061604D" w:rsidRPr="0011798C" w14:paraId="4A70FE95" w14:textId="77777777" w:rsidTr="00001ACC">
        <w:trPr>
          <w:cantSplit/>
        </w:trPr>
        <w:tc>
          <w:tcPr>
            <w:tcW w:w="784" w:type="pct"/>
            <w:vAlign w:val="center"/>
            <w:hideMark/>
          </w:tcPr>
          <w:p w14:paraId="26ABC8BF" w14:textId="34DF53CB" w:rsidR="0061604D" w:rsidRPr="0011798C" w:rsidRDefault="00FA2A0F" w:rsidP="00C21333">
            <w:pPr>
              <w:pStyle w:val="Tabletext"/>
              <w:jc w:val="center"/>
            </w:pPr>
            <w:r w:rsidRPr="0011798C">
              <w:t>27/01/2021</w:t>
            </w:r>
          </w:p>
        </w:tc>
        <w:tc>
          <w:tcPr>
            <w:tcW w:w="1127" w:type="pct"/>
            <w:vAlign w:val="center"/>
            <w:hideMark/>
          </w:tcPr>
          <w:p w14:paraId="2740FC96" w14:textId="32328284"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326DEFD" w14:textId="5CBC72C2" w:rsidR="0061604D" w:rsidRPr="0011798C" w:rsidRDefault="0061604D" w:rsidP="00C21333">
            <w:pPr>
              <w:pStyle w:val="Tabletext"/>
              <w:jc w:val="center"/>
            </w:pPr>
            <w:bookmarkStart w:id="709" w:name="lt_pId1475"/>
            <w:r w:rsidRPr="0011798C">
              <w:t>14/15</w:t>
            </w:r>
            <w:bookmarkEnd w:id="709"/>
          </w:p>
        </w:tc>
        <w:tc>
          <w:tcPr>
            <w:tcW w:w="2279" w:type="pct"/>
            <w:vAlign w:val="center"/>
            <w:hideMark/>
          </w:tcPr>
          <w:p w14:paraId="054530E2" w14:textId="4B28EF14" w:rsidR="0061604D" w:rsidRPr="0011798C" w:rsidRDefault="0029499C" w:rsidP="00560B2D">
            <w:pPr>
              <w:pStyle w:val="Tabletext"/>
            </w:pPr>
            <w:bookmarkStart w:id="710" w:name="lt_pId1476"/>
            <w:r w:rsidRPr="0011798C">
              <w:t>Reunión del Grupo de Relator</w:t>
            </w:r>
            <w:r w:rsidR="00560B2D" w:rsidRPr="0011798C">
              <w:t xml:space="preserve"> para la Cuestión </w:t>
            </w:r>
            <w:r w:rsidR="0061604D" w:rsidRPr="0011798C">
              <w:t xml:space="preserve">14/15 </w:t>
            </w:r>
            <w:r w:rsidR="00DE56A1" w:rsidRPr="0011798C">
              <w:t>–</w:t>
            </w:r>
            <w:r w:rsidR="0061604D" w:rsidRPr="0011798C">
              <w:t xml:space="preserve"> </w:t>
            </w:r>
            <w:r w:rsidR="00DE56A1" w:rsidRPr="0011798C">
              <w:t xml:space="preserve">Gestión de medios ópticos y </w:t>
            </w:r>
            <w:r w:rsidR="0061604D" w:rsidRPr="0011798C">
              <w:t xml:space="preserve">OTN </w:t>
            </w:r>
            <w:bookmarkEnd w:id="710"/>
          </w:p>
        </w:tc>
      </w:tr>
      <w:tr w:rsidR="0061604D" w:rsidRPr="0011798C" w14:paraId="3C923433" w14:textId="77777777" w:rsidTr="00001ACC">
        <w:trPr>
          <w:cantSplit/>
        </w:trPr>
        <w:tc>
          <w:tcPr>
            <w:tcW w:w="784" w:type="pct"/>
            <w:vAlign w:val="center"/>
            <w:hideMark/>
          </w:tcPr>
          <w:p w14:paraId="6BE3789A" w14:textId="7FCDE667" w:rsidR="0061604D" w:rsidRPr="0011798C" w:rsidRDefault="00FA2A0F" w:rsidP="00C21333">
            <w:pPr>
              <w:pStyle w:val="Tabletext"/>
              <w:jc w:val="center"/>
            </w:pPr>
            <w:r w:rsidRPr="0011798C">
              <w:t>27/01/2021</w:t>
            </w:r>
          </w:p>
        </w:tc>
        <w:tc>
          <w:tcPr>
            <w:tcW w:w="1127" w:type="pct"/>
            <w:vAlign w:val="center"/>
            <w:hideMark/>
          </w:tcPr>
          <w:p w14:paraId="10969EBD" w14:textId="2F89234A"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D54769F" w14:textId="78E8D37B" w:rsidR="0061604D" w:rsidRPr="0011798C" w:rsidRDefault="0061604D" w:rsidP="00C21333">
            <w:pPr>
              <w:pStyle w:val="Tabletext"/>
              <w:jc w:val="center"/>
            </w:pPr>
            <w:bookmarkStart w:id="711" w:name="lt_pId1479"/>
            <w:r w:rsidRPr="0011798C">
              <w:t>18/15</w:t>
            </w:r>
            <w:bookmarkEnd w:id="711"/>
          </w:p>
        </w:tc>
        <w:tc>
          <w:tcPr>
            <w:tcW w:w="2279" w:type="pct"/>
            <w:vAlign w:val="center"/>
            <w:hideMark/>
          </w:tcPr>
          <w:p w14:paraId="2C57BA48" w14:textId="5380F247" w:rsidR="0061604D" w:rsidRPr="0011798C" w:rsidRDefault="0029499C" w:rsidP="00C21333">
            <w:pPr>
              <w:pStyle w:val="Tabletext"/>
            </w:pPr>
            <w:bookmarkStart w:id="712" w:name="lt_pId1480"/>
            <w:r w:rsidRPr="0011798C">
              <w:t>Reunión del Grupo de Relator</w:t>
            </w:r>
            <w:r w:rsidRPr="0011798C">
              <w:br/>
            </w:r>
            <w:r w:rsidR="003528C5" w:rsidRPr="0011798C">
              <w:t xml:space="preserve">para la Cuestión </w:t>
            </w:r>
            <w:r w:rsidR="0061604D" w:rsidRPr="0011798C">
              <w:t xml:space="preserve">18/15 </w:t>
            </w:r>
            <w:r w:rsidR="00EC3920" w:rsidRPr="0011798C">
              <w:t>–</w:t>
            </w:r>
            <w:r w:rsidR="0061604D" w:rsidRPr="0011798C">
              <w:t xml:space="preserve"> </w:t>
            </w:r>
            <w:r w:rsidR="00560B2D" w:rsidRPr="0011798C">
              <w:t>T</w:t>
            </w:r>
            <w:r w:rsidR="00EC3920" w:rsidRPr="0011798C">
              <w:t>odos los temas</w:t>
            </w:r>
            <w:r w:rsidR="0061604D" w:rsidRPr="0011798C">
              <w:t xml:space="preserve">, </w:t>
            </w:r>
            <w:r w:rsidR="00DE56A1" w:rsidRPr="0011798C">
              <w:t xml:space="preserve">pero sobre todo en la resolución de comentarios </w:t>
            </w:r>
            <w:r w:rsidR="0061604D" w:rsidRPr="0011798C">
              <w:t xml:space="preserve">LC </w:t>
            </w:r>
            <w:r w:rsidR="00DE56A1" w:rsidRPr="0011798C">
              <w:t xml:space="preserve">sobre las Recomendación sujetas a </w:t>
            </w:r>
            <w:r w:rsidR="0061604D" w:rsidRPr="0011798C">
              <w:t>AAP</w:t>
            </w:r>
            <w:bookmarkEnd w:id="712"/>
          </w:p>
        </w:tc>
      </w:tr>
      <w:tr w:rsidR="0061604D" w:rsidRPr="0011798C" w14:paraId="791AF052" w14:textId="77777777" w:rsidTr="00001ACC">
        <w:trPr>
          <w:cantSplit/>
        </w:trPr>
        <w:tc>
          <w:tcPr>
            <w:tcW w:w="784" w:type="pct"/>
            <w:vAlign w:val="center"/>
            <w:hideMark/>
          </w:tcPr>
          <w:p w14:paraId="4FE94C69" w14:textId="7B9015F4" w:rsidR="0061604D" w:rsidRPr="0011798C" w:rsidRDefault="00FA2A0F" w:rsidP="00C21333">
            <w:pPr>
              <w:pStyle w:val="Tabletext"/>
              <w:jc w:val="center"/>
            </w:pPr>
            <w:r w:rsidRPr="0011798C">
              <w:t>26/01/2021</w:t>
            </w:r>
            <w:r w:rsidR="0061604D" w:rsidRPr="0011798C">
              <w:br/>
            </w:r>
            <w:r w:rsidR="00265783" w:rsidRPr="0011798C">
              <w:t>a</w:t>
            </w:r>
            <w:r w:rsidR="0061604D" w:rsidRPr="0011798C">
              <w:br/>
            </w:r>
            <w:r w:rsidRPr="0011798C">
              <w:t>27/01/2021</w:t>
            </w:r>
          </w:p>
        </w:tc>
        <w:tc>
          <w:tcPr>
            <w:tcW w:w="1127" w:type="pct"/>
            <w:vAlign w:val="center"/>
            <w:hideMark/>
          </w:tcPr>
          <w:p w14:paraId="442547B6" w14:textId="2799785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53CFCB6" w14:textId="4A945816" w:rsidR="0061604D" w:rsidRPr="0011798C" w:rsidRDefault="0061604D" w:rsidP="00C21333">
            <w:pPr>
              <w:pStyle w:val="Tabletext"/>
              <w:jc w:val="center"/>
            </w:pPr>
            <w:bookmarkStart w:id="713" w:name="lt_pId1485"/>
            <w:r w:rsidRPr="0011798C">
              <w:t>4/15</w:t>
            </w:r>
            <w:bookmarkEnd w:id="713"/>
          </w:p>
        </w:tc>
        <w:tc>
          <w:tcPr>
            <w:tcW w:w="2279" w:type="pct"/>
            <w:vAlign w:val="center"/>
            <w:hideMark/>
          </w:tcPr>
          <w:p w14:paraId="6FB7CC06" w14:textId="32E60808" w:rsidR="0061604D" w:rsidRPr="0011798C" w:rsidRDefault="0029499C" w:rsidP="00C21333">
            <w:pPr>
              <w:pStyle w:val="Tabletext"/>
            </w:pPr>
            <w:bookmarkStart w:id="714" w:name="lt_pId1486"/>
            <w:r w:rsidRPr="0011798C">
              <w:t>Reunión del Grupo de Relator</w:t>
            </w:r>
            <w:r w:rsidRPr="0011798C">
              <w:br/>
            </w:r>
            <w:r w:rsidR="003528C5" w:rsidRPr="0011798C">
              <w:t xml:space="preserve">para la Cuestión </w:t>
            </w:r>
            <w:r w:rsidRPr="0011798C">
              <w:t>4/15 –</w:t>
            </w:r>
            <w:r w:rsidR="0061604D" w:rsidRPr="0011798C">
              <w:t xml:space="preserve"> LC </w:t>
            </w:r>
            <w:bookmarkEnd w:id="714"/>
            <w:r w:rsidR="00EC3920" w:rsidRPr="0011798C">
              <w:t>comentarios</w:t>
            </w:r>
          </w:p>
        </w:tc>
      </w:tr>
      <w:tr w:rsidR="0061604D" w:rsidRPr="0011798C" w14:paraId="3A022438" w14:textId="77777777" w:rsidTr="00001ACC">
        <w:trPr>
          <w:cantSplit/>
        </w:trPr>
        <w:tc>
          <w:tcPr>
            <w:tcW w:w="784" w:type="pct"/>
            <w:vAlign w:val="center"/>
            <w:hideMark/>
          </w:tcPr>
          <w:p w14:paraId="19827A98" w14:textId="21C7483A" w:rsidR="0061604D" w:rsidRPr="0011798C" w:rsidRDefault="00FA2A0F" w:rsidP="00C21333">
            <w:pPr>
              <w:pStyle w:val="Tabletext"/>
              <w:jc w:val="center"/>
            </w:pPr>
            <w:r w:rsidRPr="0011798C">
              <w:t>28/01/2021</w:t>
            </w:r>
          </w:p>
        </w:tc>
        <w:tc>
          <w:tcPr>
            <w:tcW w:w="1127" w:type="pct"/>
            <w:vAlign w:val="center"/>
            <w:hideMark/>
          </w:tcPr>
          <w:p w14:paraId="3DA5D5FC" w14:textId="201FD900"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E0F0A4D" w14:textId="4F25B688" w:rsidR="0061604D" w:rsidRPr="0011798C" w:rsidRDefault="0061604D" w:rsidP="00C21333">
            <w:pPr>
              <w:pStyle w:val="Tabletext"/>
              <w:jc w:val="center"/>
            </w:pPr>
            <w:bookmarkStart w:id="715" w:name="lt_pId1489"/>
            <w:r w:rsidRPr="0011798C">
              <w:t>12/15</w:t>
            </w:r>
            <w:bookmarkEnd w:id="715"/>
            <w:r w:rsidRPr="0011798C">
              <w:br/>
            </w:r>
            <w:bookmarkStart w:id="716" w:name="lt_pId1490"/>
            <w:r w:rsidRPr="0011798C">
              <w:t>14/15</w:t>
            </w:r>
            <w:bookmarkEnd w:id="716"/>
          </w:p>
        </w:tc>
        <w:tc>
          <w:tcPr>
            <w:tcW w:w="2279" w:type="pct"/>
            <w:vAlign w:val="center"/>
            <w:hideMark/>
          </w:tcPr>
          <w:p w14:paraId="420AF913" w14:textId="4CB7BCD7" w:rsidR="0061604D" w:rsidRPr="0011798C" w:rsidRDefault="003528C5" w:rsidP="00C21333">
            <w:pPr>
              <w:pStyle w:val="Tabletext"/>
            </w:pPr>
            <w:bookmarkStart w:id="717" w:name="lt_pId1491"/>
            <w:r w:rsidRPr="0011798C">
              <w:t>Reunión de los Grupo</w:t>
            </w:r>
            <w:r w:rsidR="007D6154" w:rsidRPr="0011798C">
              <w:t>s</w:t>
            </w:r>
            <w:r w:rsidRPr="0011798C">
              <w:t xml:space="preserve"> de Relator para la</w:t>
            </w:r>
            <w:r w:rsidR="007D6154" w:rsidRPr="0011798C">
              <w:t>s</w:t>
            </w:r>
            <w:r w:rsidRPr="0011798C">
              <w:t xml:space="preserve"> Cuest</w:t>
            </w:r>
            <w:r w:rsidR="007D6154" w:rsidRPr="0011798C">
              <w:t>iones</w:t>
            </w:r>
            <w:r w:rsidRPr="0011798C">
              <w:t xml:space="preserve"> </w:t>
            </w:r>
            <w:r w:rsidR="0061604D" w:rsidRPr="0011798C">
              <w:t>12</w:t>
            </w:r>
            <w:r w:rsidR="007D6154" w:rsidRPr="0011798C">
              <w:t xml:space="preserve"> y </w:t>
            </w:r>
            <w:r w:rsidR="0061604D" w:rsidRPr="0011798C">
              <w:t xml:space="preserve">14/15 </w:t>
            </w:r>
            <w:r w:rsidR="003D02C7" w:rsidRPr="0011798C">
              <w:t xml:space="preserve">sobre </w:t>
            </w:r>
            <w:r w:rsidR="0061604D" w:rsidRPr="0011798C">
              <w:t xml:space="preserve">G.7702 </w:t>
            </w:r>
            <w:r w:rsidR="003D02C7" w:rsidRPr="0011798C">
              <w:t xml:space="preserve">y </w:t>
            </w:r>
            <w:r w:rsidR="0061604D" w:rsidRPr="0011798C">
              <w:t>G.7703</w:t>
            </w:r>
            <w:bookmarkEnd w:id="717"/>
          </w:p>
        </w:tc>
      </w:tr>
      <w:tr w:rsidR="0061604D" w:rsidRPr="0011798C" w14:paraId="7974D314" w14:textId="77777777" w:rsidTr="00001ACC">
        <w:trPr>
          <w:cantSplit/>
        </w:trPr>
        <w:tc>
          <w:tcPr>
            <w:tcW w:w="784" w:type="pct"/>
            <w:vAlign w:val="center"/>
            <w:hideMark/>
          </w:tcPr>
          <w:p w14:paraId="7F345BC5" w14:textId="74569B3C" w:rsidR="0061604D" w:rsidRPr="0011798C" w:rsidRDefault="00FA2A0F" w:rsidP="00C21333">
            <w:pPr>
              <w:pStyle w:val="Tabletext"/>
              <w:jc w:val="center"/>
            </w:pPr>
            <w:r w:rsidRPr="0011798C">
              <w:t>03/02/2021</w:t>
            </w:r>
          </w:p>
        </w:tc>
        <w:tc>
          <w:tcPr>
            <w:tcW w:w="1127" w:type="pct"/>
            <w:vAlign w:val="center"/>
            <w:hideMark/>
          </w:tcPr>
          <w:p w14:paraId="16B19632" w14:textId="724CAEFB"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5DBB8EF" w14:textId="195A0EBA" w:rsidR="0061604D" w:rsidRPr="0011798C" w:rsidRDefault="0061604D" w:rsidP="00C21333">
            <w:pPr>
              <w:pStyle w:val="Tabletext"/>
              <w:jc w:val="center"/>
            </w:pPr>
            <w:bookmarkStart w:id="718" w:name="lt_pId1494"/>
            <w:r w:rsidRPr="0011798C">
              <w:t>16/15</w:t>
            </w:r>
            <w:bookmarkEnd w:id="718"/>
          </w:p>
        </w:tc>
        <w:tc>
          <w:tcPr>
            <w:tcW w:w="2279" w:type="pct"/>
            <w:vAlign w:val="center"/>
            <w:hideMark/>
          </w:tcPr>
          <w:p w14:paraId="49526837" w14:textId="50D80E36" w:rsidR="0061604D" w:rsidRPr="0011798C" w:rsidRDefault="0029499C" w:rsidP="00C21333">
            <w:pPr>
              <w:pStyle w:val="Tabletext"/>
            </w:pPr>
            <w:bookmarkStart w:id="719" w:name="lt_pId1495"/>
            <w:r w:rsidRPr="0011798C">
              <w:t>Reunión del Grupo de Relator</w:t>
            </w:r>
            <w:r w:rsidRPr="0011798C">
              <w:br/>
            </w:r>
            <w:r w:rsidR="003D02C7" w:rsidRPr="0011798C">
              <w:t xml:space="preserve">para la Cuestión </w:t>
            </w:r>
            <w:r w:rsidRPr="0011798C">
              <w:t>16/15 –</w:t>
            </w:r>
            <w:r w:rsidR="0061604D" w:rsidRPr="0011798C">
              <w:t xml:space="preserve"> L.100/L.10</w:t>
            </w:r>
            <w:bookmarkEnd w:id="719"/>
          </w:p>
        </w:tc>
      </w:tr>
      <w:tr w:rsidR="0061604D" w:rsidRPr="0011798C" w14:paraId="01C0F454" w14:textId="77777777" w:rsidTr="00001ACC">
        <w:trPr>
          <w:cantSplit/>
        </w:trPr>
        <w:tc>
          <w:tcPr>
            <w:tcW w:w="784" w:type="pct"/>
            <w:vAlign w:val="center"/>
            <w:hideMark/>
          </w:tcPr>
          <w:p w14:paraId="11D2A2F3" w14:textId="109B2020" w:rsidR="0061604D" w:rsidRPr="0011798C" w:rsidRDefault="00FA2A0F" w:rsidP="00C21333">
            <w:pPr>
              <w:pStyle w:val="Tabletext"/>
              <w:jc w:val="center"/>
            </w:pPr>
            <w:r w:rsidRPr="0011798C">
              <w:lastRenderedPageBreak/>
              <w:t>03/02/2021</w:t>
            </w:r>
          </w:p>
        </w:tc>
        <w:tc>
          <w:tcPr>
            <w:tcW w:w="1127" w:type="pct"/>
            <w:vAlign w:val="center"/>
            <w:hideMark/>
          </w:tcPr>
          <w:p w14:paraId="58C20158" w14:textId="1E0EB330"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5BA683C" w14:textId="5E95DFF0" w:rsidR="0061604D" w:rsidRPr="0011798C" w:rsidRDefault="0061604D" w:rsidP="00C21333">
            <w:pPr>
              <w:pStyle w:val="Tabletext"/>
              <w:jc w:val="center"/>
            </w:pPr>
            <w:bookmarkStart w:id="720" w:name="lt_pId1498"/>
            <w:r w:rsidRPr="0011798C">
              <w:t>14/15</w:t>
            </w:r>
            <w:bookmarkEnd w:id="720"/>
          </w:p>
        </w:tc>
        <w:tc>
          <w:tcPr>
            <w:tcW w:w="2279" w:type="pct"/>
            <w:vAlign w:val="center"/>
            <w:hideMark/>
          </w:tcPr>
          <w:p w14:paraId="7B3D8269" w14:textId="5136F900" w:rsidR="0061604D" w:rsidRPr="0011798C" w:rsidRDefault="0029499C" w:rsidP="00C21333">
            <w:pPr>
              <w:pStyle w:val="Tabletext"/>
            </w:pPr>
            <w:bookmarkStart w:id="721" w:name="lt_pId1499"/>
            <w:r w:rsidRPr="0011798C">
              <w:t>Reunión del Grupo de Relator</w:t>
            </w:r>
            <w:r w:rsidRPr="0011798C">
              <w:br/>
            </w:r>
            <w:r w:rsidR="003D02C7" w:rsidRPr="0011798C">
              <w:t xml:space="preserve">para la Cuestión </w:t>
            </w:r>
            <w:r w:rsidR="0061604D" w:rsidRPr="0011798C">
              <w:t xml:space="preserve">14/15 </w:t>
            </w:r>
            <w:r w:rsidR="003D02C7" w:rsidRPr="0011798C">
              <w:t>–</w:t>
            </w:r>
            <w:r w:rsidR="0061604D" w:rsidRPr="0011798C">
              <w:t xml:space="preserve"> </w:t>
            </w:r>
            <w:bookmarkEnd w:id="721"/>
            <w:r w:rsidRPr="0011798C">
              <w:t>Coordinación de modelo</w:t>
            </w:r>
            <w:r w:rsidR="003D02C7" w:rsidRPr="0011798C">
              <w:t>s</w:t>
            </w:r>
          </w:p>
        </w:tc>
      </w:tr>
      <w:tr w:rsidR="0061604D" w:rsidRPr="0011798C" w14:paraId="570F4F6F" w14:textId="77777777" w:rsidTr="00001ACC">
        <w:trPr>
          <w:cantSplit/>
        </w:trPr>
        <w:tc>
          <w:tcPr>
            <w:tcW w:w="784" w:type="pct"/>
            <w:vAlign w:val="center"/>
            <w:hideMark/>
          </w:tcPr>
          <w:p w14:paraId="6269E97E" w14:textId="0BBEC4B6" w:rsidR="0061604D" w:rsidRPr="0011798C" w:rsidRDefault="00FA2A0F" w:rsidP="00C21333">
            <w:pPr>
              <w:pStyle w:val="Tabletext"/>
              <w:jc w:val="center"/>
            </w:pPr>
            <w:r w:rsidRPr="0011798C">
              <w:t>02/02/2021</w:t>
            </w:r>
            <w:r w:rsidR="0061604D" w:rsidRPr="0011798C">
              <w:br/>
            </w:r>
            <w:r w:rsidR="00265783" w:rsidRPr="0011798C">
              <w:t>a</w:t>
            </w:r>
            <w:r w:rsidR="0061604D" w:rsidRPr="0011798C">
              <w:br/>
            </w:r>
            <w:r w:rsidRPr="0011798C">
              <w:t>03/02/2021</w:t>
            </w:r>
          </w:p>
        </w:tc>
        <w:tc>
          <w:tcPr>
            <w:tcW w:w="1127" w:type="pct"/>
            <w:vAlign w:val="center"/>
            <w:hideMark/>
          </w:tcPr>
          <w:p w14:paraId="142F82B6" w14:textId="17851A7A"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DB634DD" w14:textId="36D56A84" w:rsidR="0061604D" w:rsidRPr="0011798C" w:rsidRDefault="0061604D" w:rsidP="00C21333">
            <w:pPr>
              <w:pStyle w:val="Tabletext"/>
              <w:jc w:val="center"/>
            </w:pPr>
            <w:bookmarkStart w:id="722" w:name="lt_pId1504"/>
            <w:r w:rsidRPr="0011798C">
              <w:t>4/15</w:t>
            </w:r>
            <w:bookmarkEnd w:id="722"/>
          </w:p>
        </w:tc>
        <w:tc>
          <w:tcPr>
            <w:tcW w:w="2279" w:type="pct"/>
            <w:vAlign w:val="center"/>
            <w:hideMark/>
          </w:tcPr>
          <w:p w14:paraId="5216FDB1" w14:textId="517321C1" w:rsidR="0061604D" w:rsidRPr="0011798C" w:rsidRDefault="00063C09" w:rsidP="00C21333">
            <w:pPr>
              <w:pStyle w:val="Tabletext"/>
            </w:pPr>
            <w:bookmarkStart w:id="723" w:name="lt_pId1505"/>
            <w:r>
              <w:t xml:space="preserve">Cuestión </w:t>
            </w:r>
            <w:r w:rsidR="0061604D" w:rsidRPr="0011798C">
              <w:t xml:space="preserve">4/15 </w:t>
            </w:r>
            <w:r>
              <w:t>–</w:t>
            </w:r>
            <w:r w:rsidR="0061604D" w:rsidRPr="0011798C">
              <w:t xml:space="preserve"> </w:t>
            </w:r>
            <w:r w:rsidR="009C4903" w:rsidRPr="0011798C">
              <w:t>LC resolución de comentarios</w:t>
            </w:r>
            <w:r w:rsidR="003D02C7" w:rsidRPr="0011798C">
              <w:t xml:space="preserve"> para </w:t>
            </w:r>
            <w:r w:rsidR="00677CE6" w:rsidRPr="0011798C">
              <w:t xml:space="preserve">devolver </w:t>
            </w:r>
            <w:r w:rsidR="003D02C7" w:rsidRPr="0011798C">
              <w:t xml:space="preserve">la Recomendación </w:t>
            </w:r>
            <w:r w:rsidR="00677CE6" w:rsidRPr="0011798C">
              <w:t>a la CE</w:t>
            </w:r>
            <w:bookmarkEnd w:id="723"/>
          </w:p>
        </w:tc>
      </w:tr>
      <w:tr w:rsidR="0061604D" w:rsidRPr="0011798C" w14:paraId="4DF9BB8F" w14:textId="77777777" w:rsidTr="00001ACC">
        <w:trPr>
          <w:cantSplit/>
        </w:trPr>
        <w:tc>
          <w:tcPr>
            <w:tcW w:w="784" w:type="pct"/>
            <w:vAlign w:val="center"/>
            <w:hideMark/>
          </w:tcPr>
          <w:p w14:paraId="016730E4" w14:textId="24668338" w:rsidR="0061604D" w:rsidRPr="0011798C" w:rsidRDefault="00FA2A0F" w:rsidP="00C21333">
            <w:pPr>
              <w:pStyle w:val="Tabletext"/>
              <w:jc w:val="center"/>
            </w:pPr>
            <w:r w:rsidRPr="0011798C">
              <w:t>28/01/2021</w:t>
            </w:r>
            <w:r w:rsidR="0061604D" w:rsidRPr="0011798C">
              <w:br/>
            </w:r>
            <w:r w:rsidR="00265783" w:rsidRPr="0011798C">
              <w:t>a</w:t>
            </w:r>
            <w:r w:rsidR="0061604D" w:rsidRPr="0011798C">
              <w:br/>
            </w:r>
            <w:r w:rsidRPr="0011798C">
              <w:t>05/02/2021</w:t>
            </w:r>
          </w:p>
        </w:tc>
        <w:tc>
          <w:tcPr>
            <w:tcW w:w="1127" w:type="pct"/>
            <w:vAlign w:val="center"/>
            <w:hideMark/>
          </w:tcPr>
          <w:p w14:paraId="6ECB4CF4" w14:textId="17C9D9EA"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8541A57" w14:textId="66758FD7" w:rsidR="0061604D" w:rsidRPr="0011798C" w:rsidRDefault="0061604D" w:rsidP="00C21333">
            <w:pPr>
              <w:pStyle w:val="Tabletext"/>
              <w:jc w:val="center"/>
            </w:pPr>
            <w:bookmarkStart w:id="724" w:name="lt_pId1510"/>
            <w:r w:rsidRPr="0011798C">
              <w:t>11/15</w:t>
            </w:r>
            <w:bookmarkEnd w:id="724"/>
          </w:p>
        </w:tc>
        <w:tc>
          <w:tcPr>
            <w:tcW w:w="2279" w:type="pct"/>
            <w:vAlign w:val="center"/>
            <w:hideMark/>
          </w:tcPr>
          <w:p w14:paraId="1D8337A0" w14:textId="7D90056C" w:rsidR="0061604D" w:rsidRPr="0011798C" w:rsidRDefault="0029499C" w:rsidP="00C21333">
            <w:pPr>
              <w:pStyle w:val="Tabletext"/>
            </w:pPr>
            <w:bookmarkStart w:id="725" w:name="lt_pId1511"/>
            <w:r w:rsidRPr="0011798C">
              <w:t>Reunión del Grupo de Relator</w:t>
            </w:r>
            <w:r w:rsidRPr="0011798C">
              <w:br/>
            </w:r>
            <w:r w:rsidR="00677CE6" w:rsidRPr="0011798C">
              <w:t xml:space="preserve">para la Cuestión </w:t>
            </w:r>
            <w:r w:rsidR="0061604D" w:rsidRPr="0011798C">
              <w:t xml:space="preserve">11/15 </w:t>
            </w:r>
            <w:bookmarkEnd w:id="725"/>
          </w:p>
        </w:tc>
      </w:tr>
      <w:tr w:rsidR="0061604D" w:rsidRPr="0011798C" w14:paraId="26C37F04" w14:textId="77777777" w:rsidTr="00001ACC">
        <w:trPr>
          <w:cantSplit/>
        </w:trPr>
        <w:tc>
          <w:tcPr>
            <w:tcW w:w="784" w:type="pct"/>
            <w:vAlign w:val="center"/>
            <w:hideMark/>
          </w:tcPr>
          <w:p w14:paraId="009D2CE7" w14:textId="49A2946C" w:rsidR="0061604D" w:rsidRPr="0011798C" w:rsidRDefault="00FA2A0F" w:rsidP="00C21333">
            <w:pPr>
              <w:pStyle w:val="Tabletext"/>
              <w:jc w:val="center"/>
            </w:pPr>
            <w:r w:rsidRPr="0011798C">
              <w:t>08/02/2021</w:t>
            </w:r>
            <w:r w:rsidR="0061604D" w:rsidRPr="0011798C">
              <w:br/>
            </w:r>
            <w:r w:rsidR="00265783" w:rsidRPr="0011798C">
              <w:t>a</w:t>
            </w:r>
            <w:r w:rsidR="0061604D" w:rsidRPr="0011798C">
              <w:br/>
            </w:r>
            <w:r w:rsidRPr="0011798C">
              <w:t>09/02/2021</w:t>
            </w:r>
          </w:p>
        </w:tc>
        <w:tc>
          <w:tcPr>
            <w:tcW w:w="1127" w:type="pct"/>
            <w:vAlign w:val="center"/>
            <w:hideMark/>
          </w:tcPr>
          <w:p w14:paraId="28D04621" w14:textId="60DB0ADA"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91F19E8" w14:textId="2870C70B" w:rsidR="0061604D" w:rsidRPr="0011798C" w:rsidRDefault="0061604D" w:rsidP="00C21333">
            <w:pPr>
              <w:pStyle w:val="Tabletext"/>
              <w:jc w:val="center"/>
            </w:pPr>
            <w:bookmarkStart w:id="726" w:name="lt_pId1516"/>
            <w:r w:rsidRPr="0011798C">
              <w:t>2/15</w:t>
            </w:r>
            <w:bookmarkEnd w:id="726"/>
          </w:p>
        </w:tc>
        <w:tc>
          <w:tcPr>
            <w:tcW w:w="2279" w:type="pct"/>
            <w:vAlign w:val="center"/>
            <w:hideMark/>
          </w:tcPr>
          <w:p w14:paraId="1931CE49" w14:textId="3C97BFA6" w:rsidR="0061604D" w:rsidRPr="0011798C" w:rsidRDefault="0029499C" w:rsidP="00C21333">
            <w:pPr>
              <w:pStyle w:val="Tabletext"/>
            </w:pPr>
            <w:bookmarkStart w:id="727" w:name="lt_pId1517"/>
            <w:r w:rsidRPr="0011798C">
              <w:t>Reunión del Grupo de Relator</w:t>
            </w:r>
            <w:r w:rsidRPr="0011798C">
              <w:br/>
            </w:r>
            <w:r w:rsidR="00677CE6" w:rsidRPr="0011798C">
              <w:t xml:space="preserve">para la Cuestión </w:t>
            </w:r>
            <w:r w:rsidR="0061604D" w:rsidRPr="0011798C">
              <w:t xml:space="preserve">2/15 </w:t>
            </w:r>
            <w:r w:rsidR="00677CE6" w:rsidRPr="0011798C">
              <w:t>–</w:t>
            </w:r>
            <w:r w:rsidR="0061604D" w:rsidRPr="0011798C">
              <w:t xml:space="preserve"> </w:t>
            </w:r>
            <w:bookmarkEnd w:id="727"/>
            <w:r w:rsidR="00677CE6" w:rsidRPr="0011798C">
              <w:t xml:space="preserve">Todos los temas </w:t>
            </w:r>
          </w:p>
        </w:tc>
      </w:tr>
      <w:tr w:rsidR="0061604D" w:rsidRPr="0011798C" w14:paraId="6B038CAE" w14:textId="77777777" w:rsidTr="00001ACC">
        <w:trPr>
          <w:cantSplit/>
        </w:trPr>
        <w:tc>
          <w:tcPr>
            <w:tcW w:w="784" w:type="pct"/>
            <w:vAlign w:val="center"/>
            <w:hideMark/>
          </w:tcPr>
          <w:p w14:paraId="34EC94A5" w14:textId="6C8E5B27" w:rsidR="0061604D" w:rsidRPr="0011798C" w:rsidRDefault="00FA2A0F" w:rsidP="00C21333">
            <w:pPr>
              <w:pStyle w:val="Tabletext"/>
              <w:jc w:val="center"/>
            </w:pPr>
            <w:r w:rsidRPr="0011798C">
              <w:t>10/02/2021</w:t>
            </w:r>
          </w:p>
        </w:tc>
        <w:tc>
          <w:tcPr>
            <w:tcW w:w="1127" w:type="pct"/>
            <w:vAlign w:val="center"/>
            <w:hideMark/>
          </w:tcPr>
          <w:p w14:paraId="730F4FC3" w14:textId="7CB2864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D73D32B" w14:textId="7AAECAD5" w:rsidR="0061604D" w:rsidRPr="0011798C" w:rsidRDefault="0061604D" w:rsidP="00C21333">
            <w:pPr>
              <w:pStyle w:val="Tabletext"/>
              <w:jc w:val="center"/>
            </w:pPr>
            <w:bookmarkStart w:id="728" w:name="lt_pId1520"/>
            <w:r w:rsidRPr="0011798C">
              <w:t>14/15</w:t>
            </w:r>
            <w:bookmarkEnd w:id="728"/>
          </w:p>
        </w:tc>
        <w:tc>
          <w:tcPr>
            <w:tcW w:w="2279" w:type="pct"/>
            <w:vAlign w:val="center"/>
            <w:hideMark/>
          </w:tcPr>
          <w:p w14:paraId="4F78DEAE" w14:textId="2E5FB383" w:rsidR="0061604D" w:rsidRPr="0011798C" w:rsidRDefault="00B84FD9" w:rsidP="00C21333">
            <w:pPr>
              <w:pStyle w:val="Tabletext"/>
            </w:pPr>
            <w:bookmarkStart w:id="729" w:name="lt_pId1521"/>
            <w:r w:rsidRPr="0011798C">
              <w:t>Reunión del Grupo de Relator</w:t>
            </w:r>
            <w:r w:rsidRPr="0011798C">
              <w:br/>
            </w:r>
            <w:r w:rsidR="00677CE6" w:rsidRPr="0011798C">
              <w:t xml:space="preserve">para la Cuestión </w:t>
            </w:r>
            <w:r w:rsidR="0061604D" w:rsidRPr="0011798C">
              <w:t xml:space="preserve">14/15 </w:t>
            </w:r>
            <w:r w:rsidR="00063C09">
              <w:t>–</w:t>
            </w:r>
            <w:r w:rsidR="0061604D" w:rsidRPr="0011798C">
              <w:t xml:space="preserve"> </w:t>
            </w:r>
            <w:r w:rsidR="00EC3920" w:rsidRPr="0011798C">
              <w:t>Requisitos, modelo de información y operación MC</w:t>
            </w:r>
            <w:bookmarkEnd w:id="729"/>
          </w:p>
        </w:tc>
      </w:tr>
      <w:tr w:rsidR="0061604D" w:rsidRPr="0011798C" w14:paraId="4C4935A4" w14:textId="77777777" w:rsidTr="00001ACC">
        <w:trPr>
          <w:cantSplit/>
        </w:trPr>
        <w:tc>
          <w:tcPr>
            <w:tcW w:w="784" w:type="pct"/>
            <w:vAlign w:val="center"/>
            <w:hideMark/>
          </w:tcPr>
          <w:p w14:paraId="0238D664" w14:textId="484647C9" w:rsidR="0061604D" w:rsidRPr="0011798C" w:rsidRDefault="00FA2A0F" w:rsidP="00C21333">
            <w:pPr>
              <w:pStyle w:val="Tabletext"/>
              <w:jc w:val="center"/>
            </w:pPr>
            <w:r w:rsidRPr="0011798C">
              <w:t>17/02/2021</w:t>
            </w:r>
          </w:p>
        </w:tc>
        <w:tc>
          <w:tcPr>
            <w:tcW w:w="1127" w:type="pct"/>
            <w:vAlign w:val="center"/>
            <w:hideMark/>
          </w:tcPr>
          <w:p w14:paraId="59857273" w14:textId="77582916"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F84817D" w14:textId="57043322" w:rsidR="0061604D" w:rsidRPr="0011798C" w:rsidRDefault="0061604D" w:rsidP="00C21333">
            <w:pPr>
              <w:pStyle w:val="Tabletext"/>
              <w:jc w:val="center"/>
            </w:pPr>
            <w:bookmarkStart w:id="730" w:name="lt_pId1524"/>
            <w:r w:rsidRPr="0011798C">
              <w:t>18/15</w:t>
            </w:r>
            <w:bookmarkEnd w:id="730"/>
          </w:p>
        </w:tc>
        <w:tc>
          <w:tcPr>
            <w:tcW w:w="2279" w:type="pct"/>
            <w:vAlign w:val="center"/>
            <w:hideMark/>
          </w:tcPr>
          <w:p w14:paraId="496895D7" w14:textId="19234F8E" w:rsidR="0061604D" w:rsidRPr="0011798C" w:rsidRDefault="00B84FD9" w:rsidP="00C21333">
            <w:pPr>
              <w:pStyle w:val="Tabletext"/>
            </w:pPr>
            <w:bookmarkStart w:id="731" w:name="lt_pId1525"/>
            <w:r w:rsidRPr="0011798C">
              <w:t>Q18/15 –</w:t>
            </w:r>
            <w:r w:rsidR="0061604D" w:rsidRPr="0011798C">
              <w:t xml:space="preserve"> </w:t>
            </w:r>
            <w:r w:rsidR="009C4903" w:rsidRPr="0011798C">
              <w:t>LC resolución de comentarios</w:t>
            </w:r>
            <w:r w:rsidR="00560B2D" w:rsidRPr="0011798C">
              <w:br/>
            </w:r>
            <w:r w:rsidR="00910657" w:rsidRPr="0011798C">
              <w:t xml:space="preserve">sobre </w:t>
            </w:r>
            <w:r w:rsidR="00EC3920" w:rsidRPr="0011798C">
              <w:t xml:space="preserve">la </w:t>
            </w:r>
            <w:r w:rsidR="0061604D" w:rsidRPr="0011798C">
              <w:t xml:space="preserve">G.9991 </w:t>
            </w:r>
            <w:r w:rsidR="00910657" w:rsidRPr="0011798C">
              <w:t>Enmd</w:t>
            </w:r>
            <w:r w:rsidR="006F016A" w:rsidRPr="0011798C">
              <w:t>.</w:t>
            </w:r>
            <w:r w:rsidR="0061604D" w:rsidRPr="0011798C">
              <w:t>2</w:t>
            </w:r>
            <w:bookmarkEnd w:id="731"/>
          </w:p>
        </w:tc>
      </w:tr>
      <w:tr w:rsidR="0061604D" w:rsidRPr="0011798C" w14:paraId="7F673FAC" w14:textId="77777777" w:rsidTr="00001ACC">
        <w:trPr>
          <w:cantSplit/>
        </w:trPr>
        <w:tc>
          <w:tcPr>
            <w:tcW w:w="784" w:type="pct"/>
            <w:vAlign w:val="center"/>
            <w:hideMark/>
          </w:tcPr>
          <w:p w14:paraId="2F9BBAEE" w14:textId="2B6C19CF" w:rsidR="0061604D" w:rsidRPr="0011798C" w:rsidRDefault="00FA2A0F" w:rsidP="00C21333">
            <w:pPr>
              <w:pStyle w:val="Tabletext"/>
              <w:jc w:val="center"/>
            </w:pPr>
            <w:r w:rsidRPr="0011798C">
              <w:t>17/02/2021</w:t>
            </w:r>
          </w:p>
        </w:tc>
        <w:tc>
          <w:tcPr>
            <w:tcW w:w="1127" w:type="pct"/>
            <w:vAlign w:val="center"/>
            <w:hideMark/>
          </w:tcPr>
          <w:p w14:paraId="045F1AF3" w14:textId="341C836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F9991A0" w14:textId="5CCC288B" w:rsidR="0061604D" w:rsidRPr="0011798C" w:rsidRDefault="0061604D" w:rsidP="00C21333">
            <w:pPr>
              <w:pStyle w:val="Tabletext"/>
              <w:jc w:val="center"/>
            </w:pPr>
            <w:bookmarkStart w:id="732" w:name="lt_pId1528"/>
            <w:r w:rsidRPr="0011798C">
              <w:t>14/15</w:t>
            </w:r>
            <w:bookmarkEnd w:id="732"/>
          </w:p>
        </w:tc>
        <w:tc>
          <w:tcPr>
            <w:tcW w:w="2279" w:type="pct"/>
            <w:vAlign w:val="center"/>
            <w:hideMark/>
          </w:tcPr>
          <w:p w14:paraId="51748D8D" w14:textId="12C81EF6" w:rsidR="0061604D" w:rsidRPr="0011798C" w:rsidRDefault="00560B2D" w:rsidP="00C21333">
            <w:pPr>
              <w:pStyle w:val="Tabletext"/>
            </w:pPr>
            <w:bookmarkStart w:id="733" w:name="lt_pId1529"/>
            <w:r w:rsidRPr="0011798C">
              <w:t>Reunión del Grupo de Relator</w:t>
            </w:r>
            <w:r w:rsidRPr="0011798C">
              <w:br/>
            </w:r>
            <w:r w:rsidR="00677CE6" w:rsidRPr="0011798C">
              <w:t xml:space="preserve">para la Cuestión </w:t>
            </w:r>
            <w:r w:rsidR="0061604D" w:rsidRPr="0011798C">
              <w:t xml:space="preserve">14/15 </w:t>
            </w:r>
            <w:r w:rsidR="00910657" w:rsidRPr="0011798C">
              <w:t>–</w:t>
            </w:r>
            <w:r w:rsidR="0061604D" w:rsidRPr="0011798C">
              <w:t xml:space="preserve"> </w:t>
            </w:r>
            <w:r w:rsidR="00910657" w:rsidRPr="0011798C">
              <w:t xml:space="preserve">Gestión </w:t>
            </w:r>
            <w:r w:rsidR="0061604D" w:rsidRPr="0011798C">
              <w:t xml:space="preserve">MTN </w:t>
            </w:r>
            <w:bookmarkEnd w:id="733"/>
          </w:p>
        </w:tc>
      </w:tr>
      <w:tr w:rsidR="0061604D" w:rsidRPr="0011798C" w14:paraId="6639BA84" w14:textId="77777777" w:rsidTr="00001ACC">
        <w:trPr>
          <w:cantSplit/>
        </w:trPr>
        <w:tc>
          <w:tcPr>
            <w:tcW w:w="784" w:type="pct"/>
            <w:vAlign w:val="center"/>
            <w:hideMark/>
          </w:tcPr>
          <w:p w14:paraId="3702A771" w14:textId="6E9557D6" w:rsidR="0061604D" w:rsidRPr="0011798C" w:rsidRDefault="00FA2A0F" w:rsidP="00C21333">
            <w:pPr>
              <w:pStyle w:val="Tabletext"/>
              <w:jc w:val="center"/>
            </w:pPr>
            <w:r w:rsidRPr="0011798C">
              <w:t>18/02/2021</w:t>
            </w:r>
          </w:p>
        </w:tc>
        <w:tc>
          <w:tcPr>
            <w:tcW w:w="1127" w:type="pct"/>
            <w:vAlign w:val="center"/>
            <w:hideMark/>
          </w:tcPr>
          <w:p w14:paraId="7BDE5A90" w14:textId="4E576DE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C452F37" w14:textId="615168AC" w:rsidR="0061604D" w:rsidRPr="0011798C" w:rsidRDefault="0061604D" w:rsidP="00C21333">
            <w:pPr>
              <w:pStyle w:val="Tabletext"/>
              <w:jc w:val="center"/>
            </w:pPr>
            <w:bookmarkStart w:id="734" w:name="lt_pId1532"/>
            <w:r w:rsidRPr="0011798C">
              <w:t>12/15</w:t>
            </w:r>
            <w:bookmarkEnd w:id="734"/>
            <w:r w:rsidRPr="0011798C">
              <w:br/>
            </w:r>
            <w:bookmarkStart w:id="735" w:name="lt_pId1533"/>
            <w:r w:rsidRPr="0011798C">
              <w:t>14/15</w:t>
            </w:r>
            <w:bookmarkEnd w:id="735"/>
          </w:p>
        </w:tc>
        <w:tc>
          <w:tcPr>
            <w:tcW w:w="2279" w:type="pct"/>
            <w:vAlign w:val="center"/>
            <w:hideMark/>
          </w:tcPr>
          <w:p w14:paraId="25310FD9" w14:textId="0F3A1CA3" w:rsidR="0061604D" w:rsidRPr="0011798C" w:rsidRDefault="00560B2D" w:rsidP="00560B2D">
            <w:pPr>
              <w:pStyle w:val="Tabletext"/>
            </w:pPr>
            <w:bookmarkStart w:id="736" w:name="lt_pId1534"/>
            <w:r w:rsidRPr="0011798C">
              <w:t xml:space="preserve">Reunión del Grupo de Relator </w:t>
            </w:r>
            <w:r w:rsidR="007D6154" w:rsidRPr="0011798C">
              <w:t>para la</w:t>
            </w:r>
            <w:r w:rsidRPr="0011798C">
              <w:t>s</w:t>
            </w:r>
            <w:r w:rsidR="007D6154" w:rsidRPr="0011798C">
              <w:t xml:space="preserve"> Cues</w:t>
            </w:r>
            <w:r w:rsidRPr="0011798C">
              <w:t>tiones </w:t>
            </w:r>
            <w:r w:rsidR="0061604D" w:rsidRPr="0011798C">
              <w:t>12</w:t>
            </w:r>
            <w:r w:rsidR="007D6154" w:rsidRPr="0011798C">
              <w:t xml:space="preserve"> y</w:t>
            </w:r>
            <w:r w:rsidR="0061604D" w:rsidRPr="0011798C">
              <w:t xml:space="preserve"> 14/15 </w:t>
            </w:r>
            <w:r w:rsidR="007D6154" w:rsidRPr="0011798C">
              <w:t xml:space="preserve">sobre la </w:t>
            </w:r>
            <w:r w:rsidRPr="0011798C">
              <w:t>G.7702</w:t>
            </w:r>
            <w:r w:rsidRPr="0011798C">
              <w:br/>
            </w:r>
            <w:r w:rsidR="007D6154" w:rsidRPr="0011798C">
              <w:t xml:space="preserve">y la </w:t>
            </w:r>
            <w:r w:rsidR="0061604D" w:rsidRPr="0011798C">
              <w:t>G.770314</w:t>
            </w:r>
            <w:bookmarkEnd w:id="736"/>
          </w:p>
        </w:tc>
      </w:tr>
      <w:tr w:rsidR="0061604D" w:rsidRPr="0011798C" w14:paraId="42597F05" w14:textId="77777777" w:rsidTr="00001ACC">
        <w:trPr>
          <w:cantSplit/>
        </w:trPr>
        <w:tc>
          <w:tcPr>
            <w:tcW w:w="784" w:type="pct"/>
            <w:vAlign w:val="center"/>
            <w:hideMark/>
          </w:tcPr>
          <w:p w14:paraId="4FB54D1E" w14:textId="1C154D87" w:rsidR="0061604D" w:rsidRPr="0011798C" w:rsidRDefault="00FA2A0F" w:rsidP="00C21333">
            <w:pPr>
              <w:pStyle w:val="Tabletext"/>
              <w:jc w:val="center"/>
            </w:pPr>
            <w:r w:rsidRPr="0011798C">
              <w:t>18/02/2021</w:t>
            </w:r>
          </w:p>
        </w:tc>
        <w:tc>
          <w:tcPr>
            <w:tcW w:w="1127" w:type="pct"/>
            <w:vAlign w:val="center"/>
            <w:hideMark/>
          </w:tcPr>
          <w:p w14:paraId="795C58B4" w14:textId="7609A75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6C3E54D" w14:textId="3B186A0D" w:rsidR="0061604D" w:rsidRPr="0011798C" w:rsidRDefault="0061604D" w:rsidP="00C21333">
            <w:pPr>
              <w:pStyle w:val="Tabletext"/>
              <w:jc w:val="center"/>
            </w:pPr>
            <w:bookmarkStart w:id="737" w:name="lt_pId1537"/>
            <w:r w:rsidRPr="0011798C">
              <w:t>18/15</w:t>
            </w:r>
            <w:bookmarkEnd w:id="737"/>
          </w:p>
        </w:tc>
        <w:tc>
          <w:tcPr>
            <w:tcW w:w="2279" w:type="pct"/>
            <w:vAlign w:val="center"/>
            <w:hideMark/>
          </w:tcPr>
          <w:p w14:paraId="0440BB2E" w14:textId="675943A8" w:rsidR="0061604D" w:rsidRPr="0011798C" w:rsidRDefault="00063C09" w:rsidP="00C21333">
            <w:pPr>
              <w:pStyle w:val="Tabletext"/>
            </w:pPr>
            <w:bookmarkStart w:id="738" w:name="lt_pId1538"/>
            <w:r>
              <w:t xml:space="preserve">Cuestión </w:t>
            </w:r>
            <w:r w:rsidR="00560B2D" w:rsidRPr="0011798C">
              <w:t>18/15 –</w:t>
            </w:r>
            <w:r w:rsidR="0061604D" w:rsidRPr="0011798C">
              <w:t xml:space="preserve"> </w:t>
            </w:r>
            <w:r w:rsidR="009C4903" w:rsidRPr="0011798C">
              <w:t>LC resolución de comentarios</w:t>
            </w:r>
            <w:r w:rsidR="00560B2D" w:rsidRPr="0011798C">
              <w:br/>
            </w:r>
            <w:r w:rsidR="007D6154" w:rsidRPr="0011798C">
              <w:t xml:space="preserve">sobre la </w:t>
            </w:r>
            <w:r w:rsidR="0061604D" w:rsidRPr="0011798C">
              <w:t xml:space="preserve">G.9991 </w:t>
            </w:r>
            <w:r w:rsidR="007D6154" w:rsidRPr="0011798C">
              <w:t>Enmd</w:t>
            </w:r>
            <w:r w:rsidR="0061604D" w:rsidRPr="0011798C">
              <w:t>2</w:t>
            </w:r>
            <w:bookmarkEnd w:id="738"/>
          </w:p>
        </w:tc>
      </w:tr>
      <w:tr w:rsidR="0061604D" w:rsidRPr="0011798C" w14:paraId="489ADFA4" w14:textId="77777777" w:rsidTr="00001ACC">
        <w:trPr>
          <w:cantSplit/>
        </w:trPr>
        <w:tc>
          <w:tcPr>
            <w:tcW w:w="784" w:type="pct"/>
            <w:vAlign w:val="center"/>
            <w:hideMark/>
          </w:tcPr>
          <w:p w14:paraId="7E6ABC34" w14:textId="68601E27" w:rsidR="0061604D" w:rsidRPr="0011798C" w:rsidRDefault="00FA2A0F" w:rsidP="00C21333">
            <w:pPr>
              <w:pStyle w:val="Tabletext"/>
              <w:jc w:val="center"/>
            </w:pPr>
            <w:r w:rsidRPr="0011798C">
              <w:t>18/02/2021</w:t>
            </w:r>
            <w:r w:rsidR="0061604D" w:rsidRPr="0011798C">
              <w:br/>
            </w:r>
            <w:r w:rsidR="00265783" w:rsidRPr="0011798C">
              <w:t>a</w:t>
            </w:r>
            <w:r w:rsidR="0061604D" w:rsidRPr="0011798C">
              <w:br/>
            </w:r>
            <w:r w:rsidRPr="0011798C">
              <w:t>19/02/2021</w:t>
            </w:r>
          </w:p>
        </w:tc>
        <w:tc>
          <w:tcPr>
            <w:tcW w:w="1127" w:type="pct"/>
            <w:vAlign w:val="center"/>
            <w:hideMark/>
          </w:tcPr>
          <w:p w14:paraId="5FC30B7A" w14:textId="5F5D3AAA"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89C396F" w14:textId="476CAFC8" w:rsidR="0061604D" w:rsidRPr="0011798C" w:rsidRDefault="0061604D" w:rsidP="00C21333">
            <w:pPr>
              <w:pStyle w:val="Tabletext"/>
              <w:jc w:val="center"/>
            </w:pPr>
            <w:bookmarkStart w:id="739" w:name="lt_pId1543"/>
            <w:r w:rsidRPr="0011798C">
              <w:t>2/15</w:t>
            </w:r>
            <w:bookmarkEnd w:id="739"/>
          </w:p>
        </w:tc>
        <w:tc>
          <w:tcPr>
            <w:tcW w:w="2279" w:type="pct"/>
            <w:vAlign w:val="center"/>
            <w:hideMark/>
          </w:tcPr>
          <w:p w14:paraId="7C5449A9" w14:textId="3769DDD4" w:rsidR="0061604D" w:rsidRPr="0011798C" w:rsidRDefault="007B52B2" w:rsidP="00C21333">
            <w:pPr>
              <w:pStyle w:val="Tabletext"/>
            </w:pPr>
            <w:bookmarkStart w:id="740" w:name="lt_pId1544"/>
            <w:r w:rsidRPr="0011798C">
              <w:t xml:space="preserve">Cuestión </w:t>
            </w:r>
            <w:r w:rsidR="0061604D" w:rsidRPr="0011798C">
              <w:t xml:space="preserve">2/15 </w:t>
            </w:r>
            <w:r w:rsidRPr="0011798C">
              <w:t>–</w:t>
            </w:r>
            <w:r w:rsidR="0061604D" w:rsidRPr="0011798C">
              <w:t xml:space="preserve"> </w:t>
            </w:r>
            <w:bookmarkEnd w:id="740"/>
            <w:r w:rsidR="00560B2D" w:rsidRPr="0011798C">
              <w:t>T</w:t>
            </w:r>
            <w:r w:rsidRPr="0011798C">
              <w:t>odos los temas</w:t>
            </w:r>
          </w:p>
        </w:tc>
      </w:tr>
      <w:tr w:rsidR="0061604D" w:rsidRPr="0011798C" w14:paraId="78F23F38" w14:textId="77777777" w:rsidTr="00001ACC">
        <w:trPr>
          <w:cantSplit/>
        </w:trPr>
        <w:tc>
          <w:tcPr>
            <w:tcW w:w="784" w:type="pct"/>
            <w:vAlign w:val="center"/>
            <w:hideMark/>
          </w:tcPr>
          <w:p w14:paraId="78826B2B" w14:textId="17DA43C2" w:rsidR="0061604D" w:rsidRPr="0011798C" w:rsidRDefault="00FA2A0F" w:rsidP="00C21333">
            <w:pPr>
              <w:pStyle w:val="Tabletext"/>
              <w:jc w:val="center"/>
            </w:pPr>
            <w:r w:rsidRPr="0011798C">
              <w:t>22/02/2021</w:t>
            </w:r>
          </w:p>
        </w:tc>
        <w:tc>
          <w:tcPr>
            <w:tcW w:w="1127" w:type="pct"/>
            <w:vAlign w:val="center"/>
            <w:hideMark/>
          </w:tcPr>
          <w:p w14:paraId="3E565399" w14:textId="4AC042F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0D1DB8B" w14:textId="024F1706" w:rsidR="0061604D" w:rsidRPr="0011798C" w:rsidRDefault="0061604D" w:rsidP="00C21333">
            <w:pPr>
              <w:pStyle w:val="Tabletext"/>
              <w:jc w:val="center"/>
            </w:pPr>
            <w:bookmarkStart w:id="741" w:name="lt_pId1547"/>
            <w:r w:rsidRPr="0011798C">
              <w:t>16/15</w:t>
            </w:r>
            <w:bookmarkEnd w:id="741"/>
          </w:p>
        </w:tc>
        <w:tc>
          <w:tcPr>
            <w:tcW w:w="2279" w:type="pct"/>
            <w:vAlign w:val="center"/>
            <w:hideMark/>
          </w:tcPr>
          <w:p w14:paraId="5DE0177F" w14:textId="55EE9243" w:rsidR="0061604D" w:rsidRPr="0011798C" w:rsidRDefault="00560B2D" w:rsidP="00560B2D">
            <w:pPr>
              <w:pStyle w:val="Tabletext"/>
            </w:pPr>
            <w:bookmarkStart w:id="742" w:name="lt_pId1548"/>
            <w:r w:rsidRPr="0011798C">
              <w:t>Reunión del Grupo de Relator para la Cuestión 16/15 –</w:t>
            </w:r>
            <w:r w:rsidR="0061604D" w:rsidRPr="0011798C">
              <w:t xml:space="preserve"> L.400/L.12</w:t>
            </w:r>
            <w:bookmarkEnd w:id="742"/>
          </w:p>
        </w:tc>
      </w:tr>
      <w:tr w:rsidR="0061604D" w:rsidRPr="0011798C" w14:paraId="240883BB" w14:textId="77777777" w:rsidTr="00001ACC">
        <w:trPr>
          <w:cantSplit/>
        </w:trPr>
        <w:tc>
          <w:tcPr>
            <w:tcW w:w="784" w:type="pct"/>
            <w:vAlign w:val="center"/>
            <w:hideMark/>
          </w:tcPr>
          <w:p w14:paraId="0070509E" w14:textId="4C8FC78E" w:rsidR="0061604D" w:rsidRPr="0011798C" w:rsidRDefault="00FA2A0F" w:rsidP="00C21333">
            <w:pPr>
              <w:pStyle w:val="Tabletext"/>
              <w:jc w:val="center"/>
            </w:pPr>
            <w:r w:rsidRPr="0011798C">
              <w:t>24/02/2021</w:t>
            </w:r>
          </w:p>
        </w:tc>
        <w:tc>
          <w:tcPr>
            <w:tcW w:w="1127" w:type="pct"/>
            <w:vAlign w:val="center"/>
            <w:hideMark/>
          </w:tcPr>
          <w:p w14:paraId="6FD167E1" w14:textId="77B2F6C3"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F8B2291" w14:textId="39F084BA" w:rsidR="0061604D" w:rsidRPr="0011798C" w:rsidRDefault="0061604D" w:rsidP="00C21333">
            <w:pPr>
              <w:pStyle w:val="Tabletext"/>
              <w:jc w:val="center"/>
            </w:pPr>
            <w:bookmarkStart w:id="743" w:name="lt_pId1551"/>
            <w:r w:rsidRPr="0011798C">
              <w:t>14/15</w:t>
            </w:r>
            <w:bookmarkEnd w:id="743"/>
          </w:p>
        </w:tc>
        <w:tc>
          <w:tcPr>
            <w:tcW w:w="2279" w:type="pct"/>
            <w:vAlign w:val="center"/>
            <w:hideMark/>
          </w:tcPr>
          <w:p w14:paraId="27B9F569" w14:textId="399B8641" w:rsidR="0061604D" w:rsidRPr="0011798C" w:rsidRDefault="00560B2D" w:rsidP="00C21333">
            <w:pPr>
              <w:pStyle w:val="Tabletext"/>
            </w:pPr>
            <w:bookmarkStart w:id="744" w:name="lt_pId1552"/>
            <w:r w:rsidRPr="0011798C">
              <w:t>Reunión del Grupo de Relator para la Cuestión </w:t>
            </w:r>
            <w:r w:rsidR="0061604D" w:rsidRPr="0011798C">
              <w:t xml:space="preserve">14/15 </w:t>
            </w:r>
            <w:r w:rsidR="00910657" w:rsidRPr="0011798C">
              <w:t>–</w:t>
            </w:r>
            <w:r w:rsidR="0061604D" w:rsidRPr="0011798C">
              <w:t xml:space="preserve"> </w:t>
            </w:r>
            <w:r w:rsidR="00910657" w:rsidRPr="0011798C">
              <w:t xml:space="preserve">Gestión de medios ópticos y </w:t>
            </w:r>
            <w:r w:rsidR="0061604D" w:rsidRPr="0011798C">
              <w:t xml:space="preserve">OTN </w:t>
            </w:r>
            <w:bookmarkEnd w:id="744"/>
          </w:p>
        </w:tc>
      </w:tr>
      <w:tr w:rsidR="0061604D" w:rsidRPr="0011798C" w14:paraId="74CFA158" w14:textId="77777777" w:rsidTr="00001ACC">
        <w:trPr>
          <w:cantSplit/>
        </w:trPr>
        <w:tc>
          <w:tcPr>
            <w:tcW w:w="784" w:type="pct"/>
            <w:vAlign w:val="center"/>
            <w:hideMark/>
          </w:tcPr>
          <w:p w14:paraId="75B25474" w14:textId="2F040CD2" w:rsidR="0061604D" w:rsidRPr="0011798C" w:rsidRDefault="00FA2A0F" w:rsidP="00C21333">
            <w:pPr>
              <w:pStyle w:val="Tabletext"/>
              <w:jc w:val="center"/>
            </w:pPr>
            <w:r w:rsidRPr="0011798C">
              <w:t>23/02/2021</w:t>
            </w:r>
            <w:r w:rsidR="0061604D" w:rsidRPr="0011798C">
              <w:br/>
            </w:r>
            <w:r w:rsidR="00265783" w:rsidRPr="0011798C">
              <w:t>a</w:t>
            </w:r>
            <w:r w:rsidR="0061604D" w:rsidRPr="0011798C">
              <w:br/>
            </w:r>
            <w:r w:rsidRPr="0011798C">
              <w:t>24/02/2021</w:t>
            </w:r>
          </w:p>
        </w:tc>
        <w:tc>
          <w:tcPr>
            <w:tcW w:w="1127" w:type="pct"/>
            <w:vAlign w:val="center"/>
            <w:hideMark/>
          </w:tcPr>
          <w:p w14:paraId="555ED6D5" w14:textId="34B25189"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2648A6A" w14:textId="7E981BB0" w:rsidR="0061604D" w:rsidRPr="0011798C" w:rsidRDefault="0061604D" w:rsidP="00C21333">
            <w:pPr>
              <w:pStyle w:val="Tabletext"/>
              <w:jc w:val="center"/>
            </w:pPr>
            <w:bookmarkStart w:id="745" w:name="lt_pId1557"/>
            <w:r w:rsidRPr="0011798C">
              <w:t>4/15</w:t>
            </w:r>
            <w:bookmarkEnd w:id="745"/>
          </w:p>
        </w:tc>
        <w:tc>
          <w:tcPr>
            <w:tcW w:w="2279" w:type="pct"/>
            <w:vAlign w:val="center"/>
            <w:hideMark/>
          </w:tcPr>
          <w:p w14:paraId="561EC099" w14:textId="27A7C5EF" w:rsidR="0061604D" w:rsidRPr="0011798C" w:rsidRDefault="00560B2D" w:rsidP="00C21333">
            <w:pPr>
              <w:pStyle w:val="Tabletext"/>
            </w:pPr>
            <w:bookmarkStart w:id="746" w:name="lt_pId1558"/>
            <w:r w:rsidRPr="0011798C">
              <w:t>Cuestión 4/15 –</w:t>
            </w:r>
            <w:r w:rsidR="0061604D" w:rsidRPr="0011798C">
              <w:t xml:space="preserve"> LC/AR </w:t>
            </w:r>
            <w:r w:rsidR="00910657" w:rsidRPr="0011798C">
              <w:t>resolución de comentarios, si procede</w:t>
            </w:r>
            <w:bookmarkEnd w:id="746"/>
          </w:p>
        </w:tc>
      </w:tr>
      <w:tr w:rsidR="0061604D" w:rsidRPr="0011798C" w14:paraId="3A93D15C" w14:textId="77777777" w:rsidTr="00001ACC">
        <w:trPr>
          <w:cantSplit/>
        </w:trPr>
        <w:tc>
          <w:tcPr>
            <w:tcW w:w="784" w:type="pct"/>
            <w:vAlign w:val="center"/>
            <w:hideMark/>
          </w:tcPr>
          <w:p w14:paraId="5C6D9F28" w14:textId="0F71D0F4" w:rsidR="0061604D" w:rsidRPr="0011798C" w:rsidRDefault="00FA2A0F" w:rsidP="00C21333">
            <w:pPr>
              <w:pStyle w:val="Tabletext"/>
              <w:jc w:val="center"/>
            </w:pPr>
            <w:r w:rsidRPr="0011798C">
              <w:t>23/02/2021</w:t>
            </w:r>
            <w:r w:rsidR="0061604D" w:rsidRPr="0011798C">
              <w:br/>
            </w:r>
            <w:r w:rsidR="00265783" w:rsidRPr="0011798C">
              <w:t>a</w:t>
            </w:r>
            <w:r w:rsidR="0061604D" w:rsidRPr="0011798C">
              <w:br/>
            </w:r>
            <w:r w:rsidRPr="0011798C">
              <w:t>26/02/2021</w:t>
            </w:r>
          </w:p>
        </w:tc>
        <w:tc>
          <w:tcPr>
            <w:tcW w:w="1127" w:type="pct"/>
            <w:vAlign w:val="center"/>
            <w:hideMark/>
          </w:tcPr>
          <w:p w14:paraId="747FBAD6" w14:textId="38FD9112"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32FA6DD" w14:textId="27569021" w:rsidR="0061604D" w:rsidRPr="0011798C" w:rsidRDefault="0061604D" w:rsidP="00C21333">
            <w:pPr>
              <w:pStyle w:val="Tabletext"/>
              <w:jc w:val="center"/>
            </w:pPr>
            <w:bookmarkStart w:id="747" w:name="lt_pId1563"/>
            <w:r w:rsidRPr="0011798C">
              <w:t>13/15</w:t>
            </w:r>
            <w:bookmarkEnd w:id="747"/>
          </w:p>
        </w:tc>
        <w:tc>
          <w:tcPr>
            <w:tcW w:w="2279" w:type="pct"/>
            <w:vAlign w:val="center"/>
            <w:hideMark/>
          </w:tcPr>
          <w:p w14:paraId="362167B1" w14:textId="380A47C6" w:rsidR="0061604D" w:rsidRPr="0011798C" w:rsidRDefault="007B52B2" w:rsidP="00C21333">
            <w:pPr>
              <w:pStyle w:val="Tabletext"/>
            </w:pPr>
            <w:bookmarkStart w:id="748" w:name="lt_pId1564"/>
            <w:r w:rsidRPr="0011798C">
              <w:t>Reunión del Gr</w:t>
            </w:r>
            <w:r w:rsidR="00560B2D" w:rsidRPr="0011798C">
              <w:t>upo de Relator para la Cuestión </w:t>
            </w:r>
            <w:r w:rsidR="0061604D" w:rsidRPr="0011798C">
              <w:t xml:space="preserve">13/15 </w:t>
            </w:r>
            <w:r w:rsidRPr="0011798C">
              <w:t>sobre sincronización</w:t>
            </w:r>
            <w:bookmarkEnd w:id="748"/>
          </w:p>
        </w:tc>
      </w:tr>
      <w:tr w:rsidR="0061604D" w:rsidRPr="0011798C" w14:paraId="51000670" w14:textId="77777777" w:rsidTr="00001ACC">
        <w:trPr>
          <w:cantSplit/>
        </w:trPr>
        <w:tc>
          <w:tcPr>
            <w:tcW w:w="784" w:type="pct"/>
            <w:vAlign w:val="center"/>
            <w:hideMark/>
          </w:tcPr>
          <w:p w14:paraId="53D38B04" w14:textId="5C48297C" w:rsidR="0061604D" w:rsidRPr="0011798C" w:rsidRDefault="00FA2A0F" w:rsidP="00C21333">
            <w:pPr>
              <w:pStyle w:val="Tabletext"/>
              <w:jc w:val="center"/>
              <w:rPr>
                <w:szCs w:val="22"/>
              </w:rPr>
            </w:pPr>
            <w:r w:rsidRPr="0011798C">
              <w:rPr>
                <w:szCs w:val="22"/>
              </w:rPr>
              <w:t>02/03/2021</w:t>
            </w:r>
          </w:p>
        </w:tc>
        <w:tc>
          <w:tcPr>
            <w:tcW w:w="1127" w:type="pct"/>
            <w:vAlign w:val="center"/>
            <w:hideMark/>
          </w:tcPr>
          <w:p w14:paraId="7588F510" w14:textId="72F58007"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22E5423" w14:textId="1FCF286C" w:rsidR="0061604D" w:rsidRPr="0011798C" w:rsidRDefault="0061604D" w:rsidP="00C21333">
            <w:pPr>
              <w:pStyle w:val="Tabletext"/>
              <w:jc w:val="center"/>
              <w:rPr>
                <w:szCs w:val="22"/>
              </w:rPr>
            </w:pPr>
            <w:bookmarkStart w:id="749" w:name="lt_pId1567"/>
            <w:r w:rsidRPr="0011798C">
              <w:rPr>
                <w:szCs w:val="22"/>
              </w:rPr>
              <w:t>4/15</w:t>
            </w:r>
            <w:bookmarkEnd w:id="749"/>
          </w:p>
        </w:tc>
        <w:tc>
          <w:tcPr>
            <w:tcW w:w="2279" w:type="pct"/>
            <w:vAlign w:val="center"/>
            <w:hideMark/>
          </w:tcPr>
          <w:p w14:paraId="665E76CA" w14:textId="471F6642" w:rsidR="0061604D" w:rsidRPr="0011798C" w:rsidRDefault="00746EB4" w:rsidP="00560B2D">
            <w:pPr>
              <w:pStyle w:val="Tabletext"/>
              <w:rPr>
                <w:szCs w:val="22"/>
              </w:rPr>
            </w:pPr>
            <w:bookmarkStart w:id="750" w:name="lt_pId1568"/>
            <w:r w:rsidRPr="0011798C">
              <w:rPr>
                <w:szCs w:val="22"/>
              </w:rPr>
              <w:t>Reunión del Gr</w:t>
            </w:r>
            <w:r w:rsidR="00560B2D" w:rsidRPr="0011798C">
              <w:rPr>
                <w:szCs w:val="22"/>
              </w:rPr>
              <w:t>upo de Relator para la Cuestión </w:t>
            </w:r>
            <w:r w:rsidR="0061604D" w:rsidRPr="0011798C">
              <w:rPr>
                <w:szCs w:val="22"/>
              </w:rPr>
              <w:t xml:space="preserve">4/15 </w:t>
            </w:r>
            <w:r w:rsidRPr="0011798C">
              <w:rPr>
                <w:szCs w:val="22"/>
              </w:rPr>
              <w:t>–</w:t>
            </w:r>
            <w:r w:rsidR="0061604D" w:rsidRPr="0011798C">
              <w:rPr>
                <w:szCs w:val="22"/>
              </w:rPr>
              <w:t xml:space="preserve"> </w:t>
            </w:r>
            <w:r w:rsidR="00560B2D" w:rsidRPr="0011798C">
              <w:rPr>
                <w:szCs w:val="22"/>
              </w:rPr>
              <w:t>C</w:t>
            </w:r>
            <w:r w:rsidRPr="0011798C">
              <w:rPr>
                <w:szCs w:val="22"/>
              </w:rPr>
              <w:t xml:space="preserve">ontinuación de la del </w:t>
            </w:r>
            <w:r w:rsidR="0061604D" w:rsidRPr="0011798C">
              <w:rPr>
                <w:szCs w:val="22"/>
              </w:rPr>
              <w:t xml:space="preserve">24 </w:t>
            </w:r>
            <w:r w:rsidR="00560B2D" w:rsidRPr="0011798C">
              <w:rPr>
                <w:szCs w:val="22"/>
              </w:rPr>
              <w:t>de febrero</w:t>
            </w:r>
            <w:r w:rsidR="0061604D" w:rsidRPr="0011798C">
              <w:rPr>
                <w:szCs w:val="22"/>
              </w:rPr>
              <w:t>.</w:t>
            </w:r>
            <w:bookmarkEnd w:id="750"/>
            <w:r w:rsidR="0061604D" w:rsidRPr="0011798C">
              <w:rPr>
                <w:szCs w:val="22"/>
              </w:rPr>
              <w:t xml:space="preserve"> </w:t>
            </w:r>
            <w:bookmarkStart w:id="751" w:name="lt_pId1569"/>
            <w:r w:rsidR="0061604D" w:rsidRPr="0011798C">
              <w:rPr>
                <w:szCs w:val="22"/>
              </w:rPr>
              <w:t>(3</w:t>
            </w:r>
            <w:r w:rsidR="00560B2D" w:rsidRPr="0011798C">
              <w:rPr>
                <w:szCs w:val="22"/>
              </w:rPr>
              <w:t>º </w:t>
            </w:r>
            <w:r w:rsidR="003146D2" w:rsidRPr="0011798C">
              <w:rPr>
                <w:szCs w:val="22"/>
              </w:rPr>
              <w:t>día</w:t>
            </w:r>
            <w:r w:rsidR="0061604D" w:rsidRPr="0011798C">
              <w:rPr>
                <w:szCs w:val="22"/>
              </w:rPr>
              <w:t>)</w:t>
            </w:r>
            <w:bookmarkEnd w:id="751"/>
          </w:p>
        </w:tc>
      </w:tr>
      <w:tr w:rsidR="0061604D" w:rsidRPr="0011798C" w14:paraId="37324423" w14:textId="77777777" w:rsidTr="00001ACC">
        <w:trPr>
          <w:cantSplit/>
        </w:trPr>
        <w:tc>
          <w:tcPr>
            <w:tcW w:w="784" w:type="pct"/>
            <w:vAlign w:val="center"/>
            <w:hideMark/>
          </w:tcPr>
          <w:p w14:paraId="0903D57A" w14:textId="6A527099" w:rsidR="0061604D" w:rsidRPr="0011798C" w:rsidRDefault="00FA2A0F" w:rsidP="00C21333">
            <w:pPr>
              <w:pStyle w:val="Tabletext"/>
              <w:jc w:val="center"/>
              <w:rPr>
                <w:szCs w:val="22"/>
              </w:rPr>
            </w:pPr>
            <w:r w:rsidRPr="0011798C">
              <w:rPr>
                <w:szCs w:val="22"/>
              </w:rPr>
              <w:t>03/03/2021</w:t>
            </w:r>
          </w:p>
        </w:tc>
        <w:tc>
          <w:tcPr>
            <w:tcW w:w="1127" w:type="pct"/>
            <w:vAlign w:val="center"/>
            <w:hideMark/>
          </w:tcPr>
          <w:p w14:paraId="7321542D" w14:textId="0251AF7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0A73EA7" w14:textId="7DFB3FC3" w:rsidR="0061604D" w:rsidRPr="0011798C" w:rsidRDefault="0061604D" w:rsidP="00C21333">
            <w:pPr>
              <w:pStyle w:val="Tabletext"/>
              <w:jc w:val="center"/>
              <w:rPr>
                <w:szCs w:val="22"/>
              </w:rPr>
            </w:pPr>
            <w:bookmarkStart w:id="752" w:name="lt_pId1572"/>
            <w:r w:rsidRPr="0011798C">
              <w:rPr>
                <w:szCs w:val="22"/>
              </w:rPr>
              <w:t>14/15</w:t>
            </w:r>
            <w:bookmarkEnd w:id="752"/>
          </w:p>
        </w:tc>
        <w:tc>
          <w:tcPr>
            <w:tcW w:w="2279" w:type="pct"/>
            <w:vAlign w:val="center"/>
            <w:hideMark/>
          </w:tcPr>
          <w:p w14:paraId="0B1B73B3" w14:textId="31265CB5" w:rsidR="0061604D" w:rsidRPr="0011798C" w:rsidRDefault="003146D2" w:rsidP="00C21333">
            <w:pPr>
              <w:pStyle w:val="Tabletext"/>
              <w:rPr>
                <w:szCs w:val="22"/>
              </w:rPr>
            </w:pPr>
            <w:bookmarkStart w:id="753" w:name="lt_pId1573"/>
            <w:r w:rsidRPr="0011798C">
              <w:rPr>
                <w:szCs w:val="22"/>
              </w:rPr>
              <w:t>Reunión del Gr</w:t>
            </w:r>
            <w:r w:rsidR="00560B2D" w:rsidRPr="0011798C">
              <w:rPr>
                <w:szCs w:val="22"/>
              </w:rPr>
              <w:t>upo de Relator para la Cuestión </w:t>
            </w:r>
            <w:r w:rsidR="0061604D" w:rsidRPr="0011798C">
              <w:rPr>
                <w:szCs w:val="22"/>
              </w:rPr>
              <w:t xml:space="preserve">14/15 </w:t>
            </w:r>
            <w:r w:rsidRPr="0011798C">
              <w:rPr>
                <w:szCs w:val="22"/>
              </w:rPr>
              <w:t>–</w:t>
            </w:r>
            <w:r w:rsidR="0061604D" w:rsidRPr="0011798C">
              <w:rPr>
                <w:szCs w:val="22"/>
              </w:rPr>
              <w:t xml:space="preserve"> </w:t>
            </w:r>
            <w:r w:rsidRPr="0011798C">
              <w:rPr>
                <w:szCs w:val="22"/>
              </w:rPr>
              <w:t xml:space="preserve">Coordinación de modelos </w:t>
            </w:r>
            <w:bookmarkEnd w:id="753"/>
          </w:p>
        </w:tc>
      </w:tr>
      <w:tr w:rsidR="0061604D" w:rsidRPr="0011798C" w14:paraId="7C97C61F" w14:textId="77777777" w:rsidTr="00001ACC">
        <w:trPr>
          <w:cantSplit/>
        </w:trPr>
        <w:tc>
          <w:tcPr>
            <w:tcW w:w="784" w:type="pct"/>
            <w:vAlign w:val="center"/>
            <w:hideMark/>
          </w:tcPr>
          <w:p w14:paraId="1E6CCFB4" w14:textId="2565CBF9" w:rsidR="0061604D" w:rsidRPr="0011798C" w:rsidRDefault="00FA2A0F" w:rsidP="00C21333">
            <w:pPr>
              <w:pStyle w:val="Tabletext"/>
              <w:jc w:val="center"/>
              <w:rPr>
                <w:szCs w:val="22"/>
              </w:rPr>
            </w:pPr>
            <w:r w:rsidRPr="0011798C">
              <w:rPr>
                <w:szCs w:val="22"/>
              </w:rPr>
              <w:t>04/03/2021</w:t>
            </w:r>
          </w:p>
        </w:tc>
        <w:tc>
          <w:tcPr>
            <w:tcW w:w="1127" w:type="pct"/>
            <w:vAlign w:val="center"/>
            <w:hideMark/>
          </w:tcPr>
          <w:p w14:paraId="4F68EFD3" w14:textId="17C57A9B"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7C55DC7" w14:textId="65F90D8B" w:rsidR="0061604D" w:rsidRPr="0011798C" w:rsidRDefault="0061604D" w:rsidP="00C21333">
            <w:pPr>
              <w:pStyle w:val="Tabletext"/>
              <w:jc w:val="center"/>
              <w:rPr>
                <w:szCs w:val="22"/>
              </w:rPr>
            </w:pPr>
            <w:bookmarkStart w:id="754" w:name="lt_pId1576"/>
            <w:r w:rsidRPr="0011798C">
              <w:rPr>
                <w:szCs w:val="22"/>
              </w:rPr>
              <w:t>16/15</w:t>
            </w:r>
            <w:bookmarkEnd w:id="754"/>
          </w:p>
        </w:tc>
        <w:tc>
          <w:tcPr>
            <w:tcW w:w="2279" w:type="pct"/>
            <w:vAlign w:val="center"/>
            <w:hideMark/>
          </w:tcPr>
          <w:p w14:paraId="39AB52E4" w14:textId="29F60B4C" w:rsidR="0061604D" w:rsidRPr="0011798C" w:rsidRDefault="008E111C" w:rsidP="00560B2D">
            <w:pPr>
              <w:pStyle w:val="Tabletext"/>
              <w:rPr>
                <w:szCs w:val="22"/>
              </w:rPr>
            </w:pPr>
            <w:bookmarkStart w:id="755" w:name="lt_pId1577"/>
            <w:r w:rsidRPr="0011798C">
              <w:rPr>
                <w:szCs w:val="22"/>
              </w:rPr>
              <w:t>Reunión del Gr</w:t>
            </w:r>
            <w:r w:rsidR="00560B2D" w:rsidRPr="0011798C">
              <w:rPr>
                <w:szCs w:val="22"/>
              </w:rPr>
              <w:t>upo de Relator para la Cuestión </w:t>
            </w:r>
            <w:r w:rsidR="0061604D" w:rsidRPr="0011798C">
              <w:rPr>
                <w:szCs w:val="22"/>
              </w:rPr>
              <w:t xml:space="preserve">16/15 </w:t>
            </w:r>
            <w:r w:rsidR="00560B2D" w:rsidRPr="0011798C">
              <w:t>–</w:t>
            </w:r>
            <w:r w:rsidR="0061604D" w:rsidRPr="0011798C">
              <w:rPr>
                <w:szCs w:val="22"/>
              </w:rPr>
              <w:t xml:space="preserve"> L.ncip </w:t>
            </w:r>
            <w:r w:rsidR="00560B2D" w:rsidRPr="0011798C">
              <w:t>–</w:t>
            </w:r>
            <w:r w:rsidR="0061604D" w:rsidRPr="0011798C">
              <w:rPr>
                <w:szCs w:val="22"/>
              </w:rPr>
              <w:t xml:space="preserve"> C2055 </w:t>
            </w:r>
            <w:r w:rsidR="00910657" w:rsidRPr="0011798C">
              <w:rPr>
                <w:szCs w:val="22"/>
              </w:rPr>
              <w:t>y</w:t>
            </w:r>
            <w:r w:rsidR="0061604D" w:rsidRPr="0011798C">
              <w:rPr>
                <w:szCs w:val="22"/>
              </w:rPr>
              <w:t xml:space="preserve"> C2077</w:t>
            </w:r>
            <w:bookmarkEnd w:id="755"/>
          </w:p>
        </w:tc>
      </w:tr>
      <w:tr w:rsidR="0061604D" w:rsidRPr="0011798C" w14:paraId="575C11FA" w14:textId="77777777" w:rsidTr="00001ACC">
        <w:trPr>
          <w:cantSplit/>
        </w:trPr>
        <w:tc>
          <w:tcPr>
            <w:tcW w:w="784" w:type="pct"/>
            <w:vAlign w:val="center"/>
            <w:hideMark/>
          </w:tcPr>
          <w:p w14:paraId="65989689" w14:textId="39EE505D" w:rsidR="0061604D" w:rsidRPr="0011798C" w:rsidRDefault="00FA2A0F" w:rsidP="00C21333">
            <w:pPr>
              <w:pStyle w:val="Tabletext"/>
              <w:jc w:val="center"/>
              <w:rPr>
                <w:szCs w:val="22"/>
              </w:rPr>
            </w:pPr>
            <w:r w:rsidRPr="0011798C">
              <w:rPr>
                <w:szCs w:val="22"/>
              </w:rPr>
              <w:t>10/03/2021</w:t>
            </w:r>
          </w:p>
        </w:tc>
        <w:tc>
          <w:tcPr>
            <w:tcW w:w="1127" w:type="pct"/>
            <w:vAlign w:val="center"/>
            <w:hideMark/>
          </w:tcPr>
          <w:p w14:paraId="29D3E89A" w14:textId="2E7A954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18F25D3" w14:textId="339F2E78" w:rsidR="0061604D" w:rsidRPr="0011798C" w:rsidRDefault="0061604D" w:rsidP="00C21333">
            <w:pPr>
              <w:pStyle w:val="Tabletext"/>
              <w:jc w:val="center"/>
              <w:rPr>
                <w:szCs w:val="22"/>
              </w:rPr>
            </w:pPr>
            <w:bookmarkStart w:id="756" w:name="lt_pId1580"/>
            <w:r w:rsidRPr="0011798C">
              <w:rPr>
                <w:szCs w:val="22"/>
              </w:rPr>
              <w:t>14/15</w:t>
            </w:r>
            <w:bookmarkEnd w:id="756"/>
          </w:p>
        </w:tc>
        <w:tc>
          <w:tcPr>
            <w:tcW w:w="2279" w:type="pct"/>
            <w:vAlign w:val="center"/>
            <w:hideMark/>
          </w:tcPr>
          <w:p w14:paraId="2BAAED3D" w14:textId="1304B826" w:rsidR="0061604D" w:rsidRPr="0011798C" w:rsidRDefault="008E111C" w:rsidP="00560B2D">
            <w:pPr>
              <w:pStyle w:val="Tabletext"/>
              <w:rPr>
                <w:szCs w:val="22"/>
              </w:rPr>
            </w:pPr>
            <w:bookmarkStart w:id="757" w:name="lt_pId1581"/>
            <w:r w:rsidRPr="0011798C">
              <w:rPr>
                <w:szCs w:val="22"/>
              </w:rPr>
              <w:t>Reunión del Gr</w:t>
            </w:r>
            <w:r w:rsidR="00560B2D" w:rsidRPr="0011798C">
              <w:rPr>
                <w:szCs w:val="22"/>
              </w:rPr>
              <w:t>upo de Relator para la Cuestión </w:t>
            </w:r>
            <w:r w:rsidR="0061604D" w:rsidRPr="0011798C">
              <w:rPr>
                <w:szCs w:val="22"/>
              </w:rPr>
              <w:t xml:space="preserve">14/15 </w:t>
            </w:r>
            <w:r w:rsidR="00560B2D" w:rsidRPr="0011798C">
              <w:t>–</w:t>
            </w:r>
            <w:r w:rsidR="0061604D" w:rsidRPr="0011798C">
              <w:rPr>
                <w:szCs w:val="22"/>
              </w:rPr>
              <w:t xml:space="preserve"> </w:t>
            </w:r>
            <w:r w:rsidR="00910657" w:rsidRPr="0011798C">
              <w:rPr>
                <w:szCs w:val="22"/>
              </w:rPr>
              <w:t>Requisitos, modelo de información y operación MC</w:t>
            </w:r>
            <w:bookmarkEnd w:id="757"/>
          </w:p>
        </w:tc>
      </w:tr>
      <w:tr w:rsidR="0061604D" w:rsidRPr="0011798C" w14:paraId="11303593" w14:textId="77777777" w:rsidTr="00001ACC">
        <w:trPr>
          <w:cantSplit/>
        </w:trPr>
        <w:tc>
          <w:tcPr>
            <w:tcW w:w="784" w:type="pct"/>
            <w:vAlign w:val="center"/>
            <w:hideMark/>
          </w:tcPr>
          <w:p w14:paraId="022A9557" w14:textId="69A09820" w:rsidR="0061604D" w:rsidRPr="0011798C" w:rsidRDefault="00FA2A0F" w:rsidP="00C21333">
            <w:pPr>
              <w:pStyle w:val="Tabletext"/>
              <w:jc w:val="center"/>
              <w:rPr>
                <w:szCs w:val="22"/>
              </w:rPr>
            </w:pPr>
            <w:r w:rsidRPr="0011798C">
              <w:rPr>
                <w:szCs w:val="22"/>
              </w:rPr>
              <w:t>09/03/2021</w:t>
            </w:r>
            <w:r w:rsidR="0061604D" w:rsidRPr="0011798C">
              <w:rPr>
                <w:szCs w:val="22"/>
              </w:rPr>
              <w:br/>
            </w:r>
            <w:r w:rsidR="00265783" w:rsidRPr="0011798C">
              <w:rPr>
                <w:szCs w:val="22"/>
              </w:rPr>
              <w:t>a</w:t>
            </w:r>
            <w:r w:rsidR="0061604D" w:rsidRPr="0011798C">
              <w:rPr>
                <w:szCs w:val="22"/>
              </w:rPr>
              <w:br/>
            </w:r>
            <w:r w:rsidRPr="0011798C">
              <w:rPr>
                <w:szCs w:val="22"/>
              </w:rPr>
              <w:t>10/03/2021</w:t>
            </w:r>
          </w:p>
        </w:tc>
        <w:tc>
          <w:tcPr>
            <w:tcW w:w="1127" w:type="pct"/>
            <w:vAlign w:val="center"/>
            <w:hideMark/>
          </w:tcPr>
          <w:p w14:paraId="36AFE533" w14:textId="2E6AEDB4"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4F8B105" w14:textId="5018F5A8" w:rsidR="0061604D" w:rsidRPr="0011798C" w:rsidRDefault="0061604D" w:rsidP="00C21333">
            <w:pPr>
              <w:pStyle w:val="Tabletext"/>
              <w:jc w:val="center"/>
              <w:rPr>
                <w:szCs w:val="22"/>
              </w:rPr>
            </w:pPr>
            <w:bookmarkStart w:id="758" w:name="lt_pId1586"/>
            <w:r w:rsidRPr="0011798C">
              <w:rPr>
                <w:szCs w:val="22"/>
              </w:rPr>
              <w:t>4/15</w:t>
            </w:r>
            <w:bookmarkEnd w:id="758"/>
          </w:p>
        </w:tc>
        <w:tc>
          <w:tcPr>
            <w:tcW w:w="2279" w:type="pct"/>
            <w:vAlign w:val="center"/>
            <w:hideMark/>
          </w:tcPr>
          <w:p w14:paraId="23ABCEFB" w14:textId="2D8C7361" w:rsidR="0061604D" w:rsidRPr="0011798C" w:rsidRDefault="008E111C" w:rsidP="00C21333">
            <w:pPr>
              <w:pStyle w:val="Tabletext"/>
              <w:rPr>
                <w:szCs w:val="22"/>
              </w:rPr>
            </w:pPr>
            <w:bookmarkStart w:id="759" w:name="lt_pId1587"/>
            <w:r w:rsidRPr="0011798C">
              <w:rPr>
                <w:szCs w:val="22"/>
              </w:rPr>
              <w:t>Reunión del Gr</w:t>
            </w:r>
            <w:r w:rsidR="007C2ABE" w:rsidRPr="0011798C">
              <w:rPr>
                <w:szCs w:val="22"/>
              </w:rPr>
              <w:t>upo de Relator para la Cuestión </w:t>
            </w:r>
            <w:r w:rsidR="0061604D" w:rsidRPr="0011798C">
              <w:rPr>
                <w:szCs w:val="22"/>
              </w:rPr>
              <w:t>4</w:t>
            </w:r>
            <w:r w:rsidR="007C2ABE" w:rsidRPr="0011798C">
              <w:rPr>
                <w:szCs w:val="22"/>
              </w:rPr>
              <w:t>/15 –</w:t>
            </w:r>
            <w:r w:rsidR="0061604D" w:rsidRPr="0011798C">
              <w:rPr>
                <w:szCs w:val="22"/>
              </w:rPr>
              <w:t xml:space="preserve"> LC/AR </w:t>
            </w:r>
            <w:r w:rsidR="00910657" w:rsidRPr="0011798C">
              <w:rPr>
                <w:szCs w:val="22"/>
              </w:rPr>
              <w:t>resolución de comentarios</w:t>
            </w:r>
            <w:r w:rsidR="0061604D" w:rsidRPr="0011798C">
              <w:rPr>
                <w:szCs w:val="22"/>
              </w:rPr>
              <w:t xml:space="preserve">, </w:t>
            </w:r>
            <w:r w:rsidR="00910657" w:rsidRPr="0011798C">
              <w:rPr>
                <w:szCs w:val="22"/>
              </w:rPr>
              <w:t>si procede</w:t>
            </w:r>
            <w:r w:rsidR="0061604D" w:rsidRPr="0011798C">
              <w:rPr>
                <w:szCs w:val="22"/>
              </w:rPr>
              <w:t xml:space="preserve">, </w:t>
            </w:r>
            <w:r w:rsidR="00910657" w:rsidRPr="0011798C">
              <w:rPr>
                <w:szCs w:val="22"/>
              </w:rPr>
              <w:t xml:space="preserve">y todos los proyectos para nuevas contribuciones </w:t>
            </w:r>
            <w:bookmarkEnd w:id="759"/>
          </w:p>
        </w:tc>
      </w:tr>
      <w:tr w:rsidR="0061604D" w:rsidRPr="0011798C" w14:paraId="1C67AA0F" w14:textId="77777777" w:rsidTr="00001ACC">
        <w:trPr>
          <w:cantSplit/>
        </w:trPr>
        <w:tc>
          <w:tcPr>
            <w:tcW w:w="784" w:type="pct"/>
            <w:vAlign w:val="center"/>
            <w:hideMark/>
          </w:tcPr>
          <w:p w14:paraId="0183F956" w14:textId="5CD30FCD" w:rsidR="0061604D" w:rsidRPr="0011798C" w:rsidRDefault="00FA2A0F" w:rsidP="00C21333">
            <w:pPr>
              <w:pStyle w:val="Tabletext"/>
              <w:jc w:val="center"/>
              <w:rPr>
                <w:szCs w:val="22"/>
              </w:rPr>
            </w:pPr>
            <w:r w:rsidRPr="0011798C">
              <w:rPr>
                <w:szCs w:val="22"/>
              </w:rPr>
              <w:t>08/03/2021</w:t>
            </w:r>
            <w:r w:rsidR="0061604D" w:rsidRPr="0011798C">
              <w:rPr>
                <w:szCs w:val="22"/>
              </w:rPr>
              <w:br/>
            </w:r>
            <w:r w:rsidR="00265783" w:rsidRPr="0011798C">
              <w:rPr>
                <w:szCs w:val="22"/>
              </w:rPr>
              <w:t>a</w:t>
            </w:r>
            <w:r w:rsidR="0061604D" w:rsidRPr="0011798C">
              <w:rPr>
                <w:szCs w:val="22"/>
              </w:rPr>
              <w:br/>
            </w:r>
            <w:r w:rsidRPr="0011798C">
              <w:rPr>
                <w:szCs w:val="22"/>
              </w:rPr>
              <w:t>11/03/2021</w:t>
            </w:r>
          </w:p>
        </w:tc>
        <w:tc>
          <w:tcPr>
            <w:tcW w:w="1127" w:type="pct"/>
            <w:vAlign w:val="center"/>
            <w:hideMark/>
          </w:tcPr>
          <w:p w14:paraId="3F00FCCF" w14:textId="0C98712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3EF5D41" w14:textId="604E91BD" w:rsidR="0061604D" w:rsidRPr="0011798C" w:rsidRDefault="0061604D" w:rsidP="00C21333">
            <w:pPr>
              <w:pStyle w:val="Tabletext"/>
              <w:jc w:val="center"/>
              <w:rPr>
                <w:szCs w:val="22"/>
              </w:rPr>
            </w:pPr>
            <w:bookmarkStart w:id="760" w:name="lt_pId1592"/>
            <w:r w:rsidRPr="0011798C">
              <w:rPr>
                <w:szCs w:val="22"/>
              </w:rPr>
              <w:t>18/15</w:t>
            </w:r>
            <w:bookmarkEnd w:id="760"/>
          </w:p>
        </w:tc>
        <w:tc>
          <w:tcPr>
            <w:tcW w:w="2279" w:type="pct"/>
            <w:vAlign w:val="center"/>
            <w:hideMark/>
          </w:tcPr>
          <w:p w14:paraId="30D95391" w14:textId="56C56E10" w:rsidR="0061604D" w:rsidRPr="0011798C" w:rsidRDefault="008E111C" w:rsidP="00C21333">
            <w:pPr>
              <w:pStyle w:val="Tabletext"/>
              <w:rPr>
                <w:szCs w:val="22"/>
              </w:rPr>
            </w:pPr>
            <w:bookmarkStart w:id="761" w:name="lt_pId1593"/>
            <w:r w:rsidRPr="0011798C">
              <w:rPr>
                <w:szCs w:val="22"/>
              </w:rPr>
              <w:t>Reunión del Gr</w:t>
            </w:r>
            <w:r w:rsidR="007C2ABE" w:rsidRPr="0011798C">
              <w:rPr>
                <w:szCs w:val="22"/>
              </w:rPr>
              <w:t>upo de Relator para la Cuestión </w:t>
            </w:r>
            <w:r w:rsidR="0061604D" w:rsidRPr="0011798C">
              <w:rPr>
                <w:szCs w:val="22"/>
              </w:rPr>
              <w:t xml:space="preserve">18/15 </w:t>
            </w:r>
            <w:r w:rsidRPr="0011798C">
              <w:rPr>
                <w:szCs w:val="22"/>
              </w:rPr>
              <w:t>–</w:t>
            </w:r>
            <w:r w:rsidR="0061604D" w:rsidRPr="0011798C">
              <w:rPr>
                <w:szCs w:val="22"/>
              </w:rPr>
              <w:t xml:space="preserve"> </w:t>
            </w:r>
            <w:bookmarkEnd w:id="761"/>
            <w:r w:rsidRPr="0011798C">
              <w:rPr>
                <w:szCs w:val="22"/>
              </w:rPr>
              <w:t>Todos los temas</w:t>
            </w:r>
          </w:p>
        </w:tc>
      </w:tr>
      <w:tr w:rsidR="0061604D" w:rsidRPr="0011798C" w14:paraId="69BE9901" w14:textId="77777777" w:rsidTr="00001ACC">
        <w:trPr>
          <w:cantSplit/>
        </w:trPr>
        <w:tc>
          <w:tcPr>
            <w:tcW w:w="784" w:type="pct"/>
            <w:vAlign w:val="center"/>
            <w:hideMark/>
          </w:tcPr>
          <w:p w14:paraId="4FF3C6C2" w14:textId="6CBC7967" w:rsidR="0061604D" w:rsidRPr="0011798C" w:rsidRDefault="00FA2A0F" w:rsidP="00C21333">
            <w:pPr>
              <w:pStyle w:val="Tabletext"/>
              <w:jc w:val="center"/>
              <w:rPr>
                <w:szCs w:val="22"/>
              </w:rPr>
            </w:pPr>
            <w:r w:rsidRPr="0011798C">
              <w:rPr>
                <w:szCs w:val="22"/>
              </w:rPr>
              <w:lastRenderedPageBreak/>
              <w:t>08/03/2021</w:t>
            </w:r>
            <w:r w:rsidR="0061604D" w:rsidRPr="0011798C">
              <w:rPr>
                <w:szCs w:val="22"/>
              </w:rPr>
              <w:br/>
            </w:r>
            <w:r w:rsidR="00265783" w:rsidRPr="0011798C">
              <w:rPr>
                <w:szCs w:val="22"/>
              </w:rPr>
              <w:t>a</w:t>
            </w:r>
            <w:r w:rsidR="0061604D" w:rsidRPr="0011798C">
              <w:rPr>
                <w:szCs w:val="22"/>
              </w:rPr>
              <w:br/>
            </w:r>
            <w:r w:rsidRPr="0011798C">
              <w:rPr>
                <w:szCs w:val="22"/>
              </w:rPr>
              <w:t>12/03/2021</w:t>
            </w:r>
          </w:p>
        </w:tc>
        <w:tc>
          <w:tcPr>
            <w:tcW w:w="1127" w:type="pct"/>
            <w:vAlign w:val="center"/>
            <w:hideMark/>
          </w:tcPr>
          <w:p w14:paraId="561CDAFD" w14:textId="0337C70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C0A05EF" w14:textId="13F6E41F" w:rsidR="0061604D" w:rsidRPr="0011798C" w:rsidRDefault="0061604D" w:rsidP="00C21333">
            <w:pPr>
              <w:pStyle w:val="Tabletext"/>
              <w:jc w:val="center"/>
              <w:rPr>
                <w:szCs w:val="22"/>
              </w:rPr>
            </w:pPr>
            <w:bookmarkStart w:id="762" w:name="lt_pId1598"/>
            <w:r w:rsidRPr="0011798C">
              <w:rPr>
                <w:szCs w:val="22"/>
              </w:rPr>
              <w:t>2/15</w:t>
            </w:r>
            <w:bookmarkEnd w:id="762"/>
          </w:p>
        </w:tc>
        <w:tc>
          <w:tcPr>
            <w:tcW w:w="2279" w:type="pct"/>
            <w:vAlign w:val="center"/>
            <w:hideMark/>
          </w:tcPr>
          <w:p w14:paraId="17927C7E" w14:textId="51FFE4EA" w:rsidR="0061604D" w:rsidRPr="0011798C" w:rsidRDefault="008E111C" w:rsidP="00C21333">
            <w:pPr>
              <w:pStyle w:val="Tabletext"/>
              <w:rPr>
                <w:szCs w:val="22"/>
              </w:rPr>
            </w:pPr>
            <w:bookmarkStart w:id="763" w:name="lt_pId1599"/>
            <w:r w:rsidRPr="0011798C">
              <w:rPr>
                <w:szCs w:val="22"/>
              </w:rPr>
              <w:t>Reunión del Gr</w:t>
            </w:r>
            <w:r w:rsidR="007C2ABE" w:rsidRPr="0011798C">
              <w:rPr>
                <w:szCs w:val="22"/>
              </w:rPr>
              <w:t>upo de Relator para la Cuestión </w:t>
            </w:r>
            <w:r w:rsidR="0061604D" w:rsidRPr="0011798C">
              <w:rPr>
                <w:szCs w:val="22"/>
              </w:rPr>
              <w:t xml:space="preserve">2/15 </w:t>
            </w:r>
            <w:r w:rsidRPr="0011798C">
              <w:rPr>
                <w:szCs w:val="22"/>
              </w:rPr>
              <w:t>–</w:t>
            </w:r>
            <w:r w:rsidR="0061604D" w:rsidRPr="0011798C">
              <w:rPr>
                <w:szCs w:val="22"/>
              </w:rPr>
              <w:t xml:space="preserve"> </w:t>
            </w:r>
            <w:bookmarkEnd w:id="763"/>
            <w:r w:rsidRPr="0011798C">
              <w:rPr>
                <w:szCs w:val="22"/>
              </w:rPr>
              <w:t>Todos los temas</w:t>
            </w:r>
          </w:p>
        </w:tc>
      </w:tr>
      <w:tr w:rsidR="0061604D" w:rsidRPr="0011798C" w14:paraId="7ED17D8B" w14:textId="77777777" w:rsidTr="00001ACC">
        <w:trPr>
          <w:cantSplit/>
        </w:trPr>
        <w:tc>
          <w:tcPr>
            <w:tcW w:w="784" w:type="pct"/>
            <w:vAlign w:val="center"/>
            <w:hideMark/>
          </w:tcPr>
          <w:p w14:paraId="5000B426" w14:textId="61F54C41" w:rsidR="0061604D" w:rsidRPr="0011798C" w:rsidRDefault="00FA2A0F" w:rsidP="00C21333">
            <w:pPr>
              <w:pStyle w:val="Tabletext"/>
              <w:jc w:val="center"/>
              <w:rPr>
                <w:szCs w:val="22"/>
              </w:rPr>
            </w:pPr>
            <w:r w:rsidRPr="0011798C">
              <w:rPr>
                <w:szCs w:val="22"/>
              </w:rPr>
              <w:t>17/03/2021</w:t>
            </w:r>
          </w:p>
        </w:tc>
        <w:tc>
          <w:tcPr>
            <w:tcW w:w="1127" w:type="pct"/>
            <w:vAlign w:val="center"/>
            <w:hideMark/>
          </w:tcPr>
          <w:p w14:paraId="460BE827" w14:textId="3C1EB391"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1D5EB8C" w14:textId="7DA7D758" w:rsidR="0061604D" w:rsidRPr="0011798C" w:rsidRDefault="0061604D" w:rsidP="00C21333">
            <w:pPr>
              <w:pStyle w:val="Tabletext"/>
              <w:jc w:val="center"/>
              <w:rPr>
                <w:szCs w:val="22"/>
              </w:rPr>
            </w:pPr>
            <w:bookmarkStart w:id="764" w:name="lt_pId1602"/>
            <w:r w:rsidRPr="0011798C">
              <w:rPr>
                <w:szCs w:val="22"/>
              </w:rPr>
              <w:t>4/15</w:t>
            </w:r>
            <w:bookmarkEnd w:id="764"/>
          </w:p>
        </w:tc>
        <w:tc>
          <w:tcPr>
            <w:tcW w:w="2279" w:type="pct"/>
            <w:vAlign w:val="center"/>
            <w:hideMark/>
          </w:tcPr>
          <w:p w14:paraId="16BA295C" w14:textId="36DD0E13" w:rsidR="0061604D" w:rsidRPr="0011798C" w:rsidRDefault="008E111C" w:rsidP="00557B51">
            <w:pPr>
              <w:pStyle w:val="Tabletext"/>
              <w:rPr>
                <w:szCs w:val="22"/>
              </w:rPr>
            </w:pPr>
            <w:bookmarkStart w:id="765" w:name="lt_pId1603"/>
            <w:r w:rsidRPr="0011798C">
              <w:rPr>
                <w:szCs w:val="22"/>
              </w:rPr>
              <w:t>Reunión del Gr</w:t>
            </w:r>
            <w:r w:rsidR="007C2ABE" w:rsidRPr="0011798C">
              <w:rPr>
                <w:szCs w:val="22"/>
              </w:rPr>
              <w:t>upo de Relator para la Cuestión </w:t>
            </w:r>
            <w:r w:rsidR="0061604D" w:rsidRPr="0011798C">
              <w:rPr>
                <w:szCs w:val="22"/>
              </w:rPr>
              <w:t xml:space="preserve">4/15 </w:t>
            </w:r>
            <w:r w:rsidRPr="0011798C">
              <w:rPr>
                <w:szCs w:val="22"/>
              </w:rPr>
              <w:t>–</w:t>
            </w:r>
            <w:r w:rsidR="0061604D" w:rsidRPr="0011798C">
              <w:rPr>
                <w:szCs w:val="22"/>
              </w:rPr>
              <w:t xml:space="preserve"> </w:t>
            </w:r>
            <w:r w:rsidR="00557B51" w:rsidRPr="0011798C">
              <w:rPr>
                <w:szCs w:val="22"/>
              </w:rPr>
              <w:t>C</w:t>
            </w:r>
            <w:r w:rsidRPr="0011798C">
              <w:rPr>
                <w:szCs w:val="22"/>
              </w:rPr>
              <w:t xml:space="preserve">ontinuación de la del </w:t>
            </w:r>
            <w:r w:rsidR="0061604D" w:rsidRPr="0011798C">
              <w:rPr>
                <w:szCs w:val="22"/>
              </w:rPr>
              <w:t xml:space="preserve">10 </w:t>
            </w:r>
            <w:r w:rsidRPr="0011798C">
              <w:rPr>
                <w:szCs w:val="22"/>
              </w:rPr>
              <w:t xml:space="preserve">de marzo </w:t>
            </w:r>
            <w:r w:rsidR="0061604D" w:rsidRPr="0011798C">
              <w:rPr>
                <w:szCs w:val="22"/>
              </w:rPr>
              <w:t>(3</w:t>
            </w:r>
            <w:r w:rsidRPr="0011798C">
              <w:rPr>
                <w:szCs w:val="22"/>
              </w:rPr>
              <w:t>º día</w:t>
            </w:r>
            <w:r w:rsidR="0061604D" w:rsidRPr="0011798C">
              <w:rPr>
                <w:szCs w:val="22"/>
              </w:rPr>
              <w:t>)</w:t>
            </w:r>
            <w:bookmarkEnd w:id="765"/>
          </w:p>
        </w:tc>
      </w:tr>
      <w:tr w:rsidR="0061604D" w:rsidRPr="0011798C" w14:paraId="5824FF5B" w14:textId="77777777" w:rsidTr="00001ACC">
        <w:trPr>
          <w:cantSplit/>
        </w:trPr>
        <w:tc>
          <w:tcPr>
            <w:tcW w:w="784" w:type="pct"/>
            <w:vAlign w:val="center"/>
            <w:hideMark/>
          </w:tcPr>
          <w:p w14:paraId="45CA3681" w14:textId="5FDFFC12" w:rsidR="0061604D" w:rsidRPr="0011798C" w:rsidRDefault="00FA2A0F" w:rsidP="00C21333">
            <w:pPr>
              <w:pStyle w:val="Tabletext"/>
              <w:jc w:val="center"/>
              <w:rPr>
                <w:szCs w:val="22"/>
              </w:rPr>
            </w:pPr>
            <w:r w:rsidRPr="0011798C">
              <w:rPr>
                <w:szCs w:val="22"/>
              </w:rPr>
              <w:t>17/03/2021</w:t>
            </w:r>
          </w:p>
        </w:tc>
        <w:tc>
          <w:tcPr>
            <w:tcW w:w="1127" w:type="pct"/>
            <w:vAlign w:val="center"/>
            <w:hideMark/>
          </w:tcPr>
          <w:p w14:paraId="7999DA30" w14:textId="5386A6F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E544FC9" w14:textId="55590E50" w:rsidR="0061604D" w:rsidRPr="0011798C" w:rsidRDefault="0061604D" w:rsidP="00C21333">
            <w:pPr>
              <w:pStyle w:val="Tabletext"/>
              <w:jc w:val="center"/>
              <w:rPr>
                <w:szCs w:val="22"/>
              </w:rPr>
            </w:pPr>
            <w:bookmarkStart w:id="766" w:name="lt_pId1606"/>
            <w:r w:rsidRPr="0011798C">
              <w:rPr>
                <w:szCs w:val="22"/>
              </w:rPr>
              <w:t>14/15</w:t>
            </w:r>
            <w:bookmarkEnd w:id="766"/>
          </w:p>
        </w:tc>
        <w:tc>
          <w:tcPr>
            <w:tcW w:w="2279" w:type="pct"/>
            <w:vAlign w:val="center"/>
            <w:hideMark/>
          </w:tcPr>
          <w:p w14:paraId="23859EAC" w14:textId="524646C7" w:rsidR="0061604D" w:rsidRPr="0011798C" w:rsidRDefault="008E111C" w:rsidP="00C21333">
            <w:pPr>
              <w:pStyle w:val="Tabletext"/>
              <w:rPr>
                <w:szCs w:val="22"/>
              </w:rPr>
            </w:pPr>
            <w:bookmarkStart w:id="767" w:name="lt_pId1607"/>
            <w:r w:rsidRPr="0011798C">
              <w:rPr>
                <w:szCs w:val="22"/>
              </w:rPr>
              <w:t>Reunión del Gr</w:t>
            </w:r>
            <w:r w:rsidR="00557B51" w:rsidRPr="0011798C">
              <w:rPr>
                <w:szCs w:val="22"/>
              </w:rPr>
              <w:t>upo de Relator para la Cuestión </w:t>
            </w:r>
            <w:r w:rsidR="0061604D" w:rsidRPr="0011798C">
              <w:rPr>
                <w:szCs w:val="22"/>
              </w:rPr>
              <w:t xml:space="preserve">14/15 </w:t>
            </w:r>
            <w:r w:rsidRPr="0011798C">
              <w:rPr>
                <w:szCs w:val="22"/>
              </w:rPr>
              <w:t>–</w:t>
            </w:r>
            <w:r w:rsidR="0061604D" w:rsidRPr="0011798C">
              <w:rPr>
                <w:szCs w:val="22"/>
              </w:rPr>
              <w:t xml:space="preserve"> </w:t>
            </w:r>
            <w:r w:rsidRPr="0011798C">
              <w:rPr>
                <w:szCs w:val="22"/>
              </w:rPr>
              <w:t xml:space="preserve">Gestión </w:t>
            </w:r>
            <w:r w:rsidR="00F14677" w:rsidRPr="0011798C">
              <w:rPr>
                <w:szCs w:val="22"/>
              </w:rPr>
              <w:t xml:space="preserve">de la </w:t>
            </w:r>
            <w:r w:rsidR="0061604D" w:rsidRPr="0011798C">
              <w:rPr>
                <w:szCs w:val="22"/>
              </w:rPr>
              <w:t xml:space="preserve">MTN </w:t>
            </w:r>
            <w:bookmarkEnd w:id="767"/>
          </w:p>
        </w:tc>
      </w:tr>
      <w:tr w:rsidR="0061604D" w:rsidRPr="0011798C" w14:paraId="3A8B758C" w14:textId="77777777" w:rsidTr="00001ACC">
        <w:trPr>
          <w:cantSplit/>
        </w:trPr>
        <w:tc>
          <w:tcPr>
            <w:tcW w:w="784" w:type="pct"/>
            <w:vAlign w:val="center"/>
            <w:hideMark/>
          </w:tcPr>
          <w:p w14:paraId="1E651BDB" w14:textId="23470383" w:rsidR="0061604D" w:rsidRPr="0011798C" w:rsidRDefault="00FA2A0F" w:rsidP="00C21333">
            <w:pPr>
              <w:pStyle w:val="Tabletext"/>
              <w:jc w:val="center"/>
              <w:rPr>
                <w:szCs w:val="22"/>
              </w:rPr>
            </w:pPr>
            <w:r w:rsidRPr="0011798C">
              <w:rPr>
                <w:szCs w:val="22"/>
              </w:rPr>
              <w:t>23/03/2021</w:t>
            </w:r>
          </w:p>
        </w:tc>
        <w:tc>
          <w:tcPr>
            <w:tcW w:w="1127" w:type="pct"/>
            <w:vAlign w:val="center"/>
            <w:hideMark/>
          </w:tcPr>
          <w:p w14:paraId="27EA5336" w14:textId="1F4B7E31"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387105D" w14:textId="53C0F90E" w:rsidR="0061604D" w:rsidRPr="0011798C" w:rsidRDefault="0061604D" w:rsidP="00C21333">
            <w:pPr>
              <w:pStyle w:val="Tabletext"/>
              <w:jc w:val="center"/>
              <w:rPr>
                <w:szCs w:val="22"/>
              </w:rPr>
            </w:pPr>
            <w:bookmarkStart w:id="768" w:name="lt_pId1610"/>
            <w:r w:rsidRPr="0011798C">
              <w:rPr>
                <w:szCs w:val="22"/>
              </w:rPr>
              <w:t>18/15</w:t>
            </w:r>
            <w:bookmarkEnd w:id="768"/>
          </w:p>
        </w:tc>
        <w:tc>
          <w:tcPr>
            <w:tcW w:w="2279" w:type="pct"/>
            <w:vAlign w:val="center"/>
            <w:hideMark/>
          </w:tcPr>
          <w:p w14:paraId="4F8BA024" w14:textId="6FE595B0" w:rsidR="0061604D" w:rsidRPr="0011798C" w:rsidRDefault="00F14677" w:rsidP="00C21333">
            <w:pPr>
              <w:pStyle w:val="Tabletext"/>
              <w:rPr>
                <w:szCs w:val="22"/>
              </w:rPr>
            </w:pPr>
            <w:bookmarkStart w:id="769" w:name="lt_pId1611"/>
            <w:r w:rsidRPr="0011798C">
              <w:rPr>
                <w:szCs w:val="22"/>
              </w:rPr>
              <w:t>Reunión del Gr</w:t>
            </w:r>
            <w:r w:rsidR="00557B51" w:rsidRPr="0011798C">
              <w:rPr>
                <w:szCs w:val="22"/>
              </w:rPr>
              <w:t>upo de Relator para la Cuestión </w:t>
            </w:r>
            <w:r w:rsidR="0061604D" w:rsidRPr="0011798C">
              <w:rPr>
                <w:szCs w:val="22"/>
              </w:rPr>
              <w:t xml:space="preserve">18/15 </w:t>
            </w:r>
            <w:r w:rsidRPr="0011798C">
              <w:rPr>
                <w:szCs w:val="22"/>
              </w:rPr>
              <w:t>–</w:t>
            </w:r>
            <w:r w:rsidR="0061604D" w:rsidRPr="0011798C">
              <w:rPr>
                <w:szCs w:val="22"/>
              </w:rPr>
              <w:t xml:space="preserve"> </w:t>
            </w:r>
            <w:bookmarkEnd w:id="769"/>
            <w:r w:rsidRPr="0011798C">
              <w:rPr>
                <w:szCs w:val="22"/>
              </w:rPr>
              <w:t>Todos los temas</w:t>
            </w:r>
          </w:p>
        </w:tc>
      </w:tr>
      <w:tr w:rsidR="0061604D" w:rsidRPr="0011798C" w14:paraId="01745650" w14:textId="77777777" w:rsidTr="00001ACC">
        <w:trPr>
          <w:cantSplit/>
        </w:trPr>
        <w:tc>
          <w:tcPr>
            <w:tcW w:w="784" w:type="pct"/>
            <w:vAlign w:val="center"/>
            <w:hideMark/>
          </w:tcPr>
          <w:p w14:paraId="132947FD" w14:textId="6B6184B6" w:rsidR="0061604D" w:rsidRPr="0011798C" w:rsidRDefault="00FA2A0F" w:rsidP="00C21333">
            <w:pPr>
              <w:pStyle w:val="Tabletext"/>
              <w:jc w:val="center"/>
              <w:rPr>
                <w:szCs w:val="22"/>
              </w:rPr>
            </w:pPr>
            <w:r w:rsidRPr="0011798C">
              <w:rPr>
                <w:szCs w:val="22"/>
              </w:rPr>
              <w:t>24/03/2021</w:t>
            </w:r>
          </w:p>
        </w:tc>
        <w:tc>
          <w:tcPr>
            <w:tcW w:w="1127" w:type="pct"/>
            <w:vAlign w:val="center"/>
            <w:hideMark/>
          </w:tcPr>
          <w:p w14:paraId="31BB7D5E" w14:textId="4F06963A"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0C54B6E" w14:textId="6CEFEC9D" w:rsidR="0061604D" w:rsidRPr="0011798C" w:rsidRDefault="0061604D" w:rsidP="00C21333">
            <w:pPr>
              <w:pStyle w:val="Tabletext"/>
              <w:jc w:val="center"/>
              <w:rPr>
                <w:szCs w:val="22"/>
              </w:rPr>
            </w:pPr>
            <w:bookmarkStart w:id="770" w:name="lt_pId1614"/>
            <w:r w:rsidRPr="0011798C">
              <w:rPr>
                <w:szCs w:val="22"/>
              </w:rPr>
              <w:t>14/15</w:t>
            </w:r>
            <w:bookmarkEnd w:id="770"/>
          </w:p>
        </w:tc>
        <w:tc>
          <w:tcPr>
            <w:tcW w:w="2279" w:type="pct"/>
            <w:vAlign w:val="center"/>
            <w:hideMark/>
          </w:tcPr>
          <w:p w14:paraId="2BEB6AFE" w14:textId="0FE40AAB" w:rsidR="0061604D" w:rsidRPr="0011798C" w:rsidRDefault="00F14677" w:rsidP="00C21333">
            <w:pPr>
              <w:pStyle w:val="Tabletext"/>
              <w:rPr>
                <w:szCs w:val="22"/>
              </w:rPr>
            </w:pPr>
            <w:bookmarkStart w:id="771" w:name="lt_pId1615"/>
            <w:r w:rsidRPr="0011798C">
              <w:rPr>
                <w:szCs w:val="22"/>
              </w:rPr>
              <w:t>Reunión del Grupo de Relator para la</w:t>
            </w:r>
            <w:r w:rsidR="00557B51" w:rsidRPr="0011798C">
              <w:rPr>
                <w:szCs w:val="22"/>
              </w:rPr>
              <w:t xml:space="preserve"> Cuestión </w:t>
            </w:r>
            <w:r w:rsidR="0061604D" w:rsidRPr="0011798C">
              <w:rPr>
                <w:szCs w:val="22"/>
              </w:rPr>
              <w:t xml:space="preserve">14/15 </w:t>
            </w:r>
            <w:r w:rsidRPr="0011798C">
              <w:rPr>
                <w:szCs w:val="22"/>
              </w:rPr>
              <w:t>–</w:t>
            </w:r>
            <w:r w:rsidR="0061604D" w:rsidRPr="0011798C">
              <w:rPr>
                <w:szCs w:val="22"/>
              </w:rPr>
              <w:t xml:space="preserve"> </w:t>
            </w:r>
            <w:r w:rsidR="00557B51" w:rsidRPr="0011798C">
              <w:rPr>
                <w:szCs w:val="22"/>
              </w:rPr>
              <w:t>G</w:t>
            </w:r>
            <w:r w:rsidRPr="0011798C">
              <w:rPr>
                <w:szCs w:val="22"/>
              </w:rPr>
              <w:t xml:space="preserve">estión de medios ópticos y </w:t>
            </w:r>
            <w:r w:rsidR="0061604D" w:rsidRPr="0011798C">
              <w:rPr>
                <w:szCs w:val="22"/>
              </w:rPr>
              <w:t xml:space="preserve">OTN </w:t>
            </w:r>
            <w:bookmarkEnd w:id="771"/>
          </w:p>
        </w:tc>
      </w:tr>
      <w:tr w:rsidR="0061604D" w:rsidRPr="0011798C" w14:paraId="5AAAEB6F" w14:textId="77777777" w:rsidTr="00001ACC">
        <w:trPr>
          <w:cantSplit/>
        </w:trPr>
        <w:tc>
          <w:tcPr>
            <w:tcW w:w="784" w:type="pct"/>
            <w:vAlign w:val="center"/>
            <w:hideMark/>
          </w:tcPr>
          <w:p w14:paraId="671FF757" w14:textId="0E471061" w:rsidR="0061604D" w:rsidRPr="0011798C" w:rsidRDefault="00FA2A0F" w:rsidP="00C21333">
            <w:pPr>
              <w:pStyle w:val="Tabletext"/>
              <w:jc w:val="center"/>
              <w:rPr>
                <w:szCs w:val="22"/>
              </w:rPr>
            </w:pPr>
            <w:r w:rsidRPr="0011798C">
              <w:rPr>
                <w:szCs w:val="22"/>
              </w:rPr>
              <w:t>25/03/2021</w:t>
            </w:r>
          </w:p>
        </w:tc>
        <w:tc>
          <w:tcPr>
            <w:tcW w:w="1127" w:type="pct"/>
            <w:vAlign w:val="center"/>
            <w:hideMark/>
          </w:tcPr>
          <w:p w14:paraId="5060B69C" w14:textId="5EA25DA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94A5EE2" w14:textId="6D400E35" w:rsidR="0061604D" w:rsidRPr="0011798C" w:rsidRDefault="0061604D" w:rsidP="00C21333">
            <w:pPr>
              <w:pStyle w:val="Tabletext"/>
              <w:jc w:val="center"/>
              <w:rPr>
                <w:szCs w:val="22"/>
              </w:rPr>
            </w:pPr>
            <w:bookmarkStart w:id="772" w:name="lt_pId1618"/>
            <w:r w:rsidRPr="0011798C">
              <w:rPr>
                <w:szCs w:val="22"/>
              </w:rPr>
              <w:t>4/15</w:t>
            </w:r>
            <w:bookmarkEnd w:id="772"/>
          </w:p>
        </w:tc>
        <w:tc>
          <w:tcPr>
            <w:tcW w:w="2279" w:type="pct"/>
            <w:vAlign w:val="center"/>
            <w:hideMark/>
          </w:tcPr>
          <w:p w14:paraId="2526C045" w14:textId="690FDBF5" w:rsidR="0061604D" w:rsidRPr="0011798C" w:rsidRDefault="00F14677" w:rsidP="00C21333">
            <w:pPr>
              <w:pStyle w:val="Tabletext"/>
              <w:rPr>
                <w:szCs w:val="22"/>
              </w:rPr>
            </w:pPr>
            <w:bookmarkStart w:id="773" w:name="lt_pId1619"/>
            <w:r w:rsidRPr="0011798C">
              <w:rPr>
                <w:szCs w:val="22"/>
              </w:rPr>
              <w:t>Reunión del Gr</w:t>
            </w:r>
            <w:r w:rsidR="00FA2A0F" w:rsidRPr="0011798C">
              <w:rPr>
                <w:szCs w:val="22"/>
              </w:rPr>
              <w:t>upo de Relator para la Cuestión </w:t>
            </w:r>
            <w:r w:rsidR="0061604D" w:rsidRPr="0011798C">
              <w:rPr>
                <w:szCs w:val="22"/>
              </w:rPr>
              <w:t xml:space="preserve">4/15 </w:t>
            </w:r>
            <w:r w:rsidRPr="0011798C">
              <w:rPr>
                <w:szCs w:val="22"/>
              </w:rPr>
              <w:t>–</w:t>
            </w:r>
            <w:r w:rsidR="0061604D" w:rsidRPr="0011798C">
              <w:rPr>
                <w:szCs w:val="22"/>
              </w:rPr>
              <w:t xml:space="preserve"> </w:t>
            </w:r>
            <w:r w:rsidRPr="0011798C">
              <w:rPr>
                <w:szCs w:val="22"/>
              </w:rPr>
              <w:t xml:space="preserve">continuación de la del </w:t>
            </w:r>
            <w:r w:rsidR="0061604D" w:rsidRPr="0011798C">
              <w:rPr>
                <w:szCs w:val="22"/>
              </w:rPr>
              <w:t xml:space="preserve">10 </w:t>
            </w:r>
            <w:r w:rsidRPr="0011798C">
              <w:rPr>
                <w:szCs w:val="22"/>
              </w:rPr>
              <w:t xml:space="preserve">de marzo </w:t>
            </w:r>
            <w:r w:rsidR="0061604D" w:rsidRPr="0011798C">
              <w:rPr>
                <w:szCs w:val="22"/>
              </w:rPr>
              <w:t>(4</w:t>
            </w:r>
            <w:r w:rsidRPr="0011798C">
              <w:rPr>
                <w:szCs w:val="22"/>
              </w:rPr>
              <w:t>º</w:t>
            </w:r>
            <w:r w:rsidR="00BB236F" w:rsidRPr="0011798C">
              <w:rPr>
                <w:szCs w:val="22"/>
              </w:rPr>
              <w:t> </w:t>
            </w:r>
            <w:r w:rsidRPr="0011798C">
              <w:rPr>
                <w:szCs w:val="22"/>
              </w:rPr>
              <w:t>día</w:t>
            </w:r>
            <w:r w:rsidR="0061604D" w:rsidRPr="0011798C">
              <w:rPr>
                <w:szCs w:val="22"/>
              </w:rPr>
              <w:t>)</w:t>
            </w:r>
            <w:bookmarkEnd w:id="773"/>
          </w:p>
        </w:tc>
      </w:tr>
      <w:tr w:rsidR="0061604D" w:rsidRPr="0011798C" w14:paraId="570E479D" w14:textId="77777777" w:rsidTr="00001ACC">
        <w:trPr>
          <w:cantSplit/>
        </w:trPr>
        <w:tc>
          <w:tcPr>
            <w:tcW w:w="784" w:type="pct"/>
            <w:vAlign w:val="center"/>
            <w:hideMark/>
          </w:tcPr>
          <w:p w14:paraId="6A16EF64" w14:textId="0F07B539" w:rsidR="0061604D" w:rsidRPr="0011798C" w:rsidRDefault="00FA2A0F" w:rsidP="00C21333">
            <w:pPr>
              <w:pStyle w:val="Tabletext"/>
              <w:jc w:val="center"/>
              <w:rPr>
                <w:szCs w:val="22"/>
              </w:rPr>
            </w:pPr>
            <w:r w:rsidRPr="0011798C">
              <w:rPr>
                <w:szCs w:val="22"/>
              </w:rPr>
              <w:t>30/03/2021</w:t>
            </w:r>
          </w:p>
        </w:tc>
        <w:tc>
          <w:tcPr>
            <w:tcW w:w="1127" w:type="pct"/>
            <w:vAlign w:val="center"/>
            <w:hideMark/>
          </w:tcPr>
          <w:p w14:paraId="0CEAC904" w14:textId="47FB046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62E5155" w14:textId="03C3EE66" w:rsidR="0061604D" w:rsidRPr="0011798C" w:rsidRDefault="0061604D" w:rsidP="00C21333">
            <w:pPr>
              <w:pStyle w:val="Tabletext"/>
              <w:jc w:val="center"/>
              <w:rPr>
                <w:szCs w:val="22"/>
              </w:rPr>
            </w:pPr>
            <w:bookmarkStart w:id="774" w:name="lt_pId1622"/>
            <w:r w:rsidRPr="0011798C">
              <w:rPr>
                <w:szCs w:val="22"/>
              </w:rPr>
              <w:t>10/15</w:t>
            </w:r>
            <w:bookmarkEnd w:id="774"/>
          </w:p>
        </w:tc>
        <w:tc>
          <w:tcPr>
            <w:tcW w:w="2279" w:type="pct"/>
            <w:vAlign w:val="center"/>
            <w:hideMark/>
          </w:tcPr>
          <w:p w14:paraId="59F2EA2B" w14:textId="5B643A49" w:rsidR="0061604D" w:rsidRPr="0011798C" w:rsidRDefault="00F14677" w:rsidP="00C21333">
            <w:pPr>
              <w:pStyle w:val="Tabletext"/>
              <w:rPr>
                <w:szCs w:val="22"/>
              </w:rPr>
            </w:pPr>
            <w:bookmarkStart w:id="775" w:name="lt_pId1623"/>
            <w:r w:rsidRPr="0011798C">
              <w:rPr>
                <w:szCs w:val="22"/>
              </w:rPr>
              <w:t>Reunión del Grupo de Relator para</w:t>
            </w:r>
            <w:r w:rsidR="00FA2A0F" w:rsidRPr="0011798C">
              <w:rPr>
                <w:szCs w:val="22"/>
              </w:rPr>
              <w:t xml:space="preserve"> la Cuestión </w:t>
            </w:r>
            <w:r w:rsidR="0061604D" w:rsidRPr="0011798C">
              <w:rPr>
                <w:szCs w:val="22"/>
              </w:rPr>
              <w:t xml:space="preserve">10/15 </w:t>
            </w:r>
            <w:r w:rsidRPr="0011798C">
              <w:rPr>
                <w:szCs w:val="22"/>
              </w:rPr>
              <w:t xml:space="preserve">sobre la </w:t>
            </w:r>
            <w:r w:rsidR="0061604D" w:rsidRPr="0011798C">
              <w:rPr>
                <w:szCs w:val="22"/>
              </w:rPr>
              <w:t xml:space="preserve">G.8012 </w:t>
            </w:r>
            <w:r w:rsidRPr="0011798C">
              <w:rPr>
                <w:szCs w:val="22"/>
              </w:rPr>
              <w:t xml:space="preserve">y la </w:t>
            </w:r>
            <w:r w:rsidR="0061604D" w:rsidRPr="0011798C">
              <w:rPr>
                <w:szCs w:val="22"/>
              </w:rPr>
              <w:t>G.8021</w:t>
            </w:r>
            <w:bookmarkEnd w:id="775"/>
          </w:p>
        </w:tc>
      </w:tr>
      <w:tr w:rsidR="0061604D" w:rsidRPr="0011798C" w14:paraId="0387F08C" w14:textId="77777777" w:rsidTr="00001ACC">
        <w:trPr>
          <w:cantSplit/>
        </w:trPr>
        <w:tc>
          <w:tcPr>
            <w:tcW w:w="784" w:type="pct"/>
            <w:vAlign w:val="center"/>
            <w:hideMark/>
          </w:tcPr>
          <w:p w14:paraId="59DE43A0" w14:textId="51365D41" w:rsidR="0061604D" w:rsidRPr="0011798C" w:rsidRDefault="00FA2A0F" w:rsidP="00C21333">
            <w:pPr>
              <w:pStyle w:val="Tabletext"/>
              <w:jc w:val="center"/>
              <w:rPr>
                <w:szCs w:val="22"/>
              </w:rPr>
            </w:pPr>
            <w:r w:rsidRPr="0011798C">
              <w:rPr>
                <w:szCs w:val="22"/>
              </w:rPr>
              <w:t>21/05/2021</w:t>
            </w:r>
          </w:p>
        </w:tc>
        <w:tc>
          <w:tcPr>
            <w:tcW w:w="1127" w:type="pct"/>
            <w:vAlign w:val="center"/>
            <w:hideMark/>
          </w:tcPr>
          <w:p w14:paraId="3ED5390D" w14:textId="1C1DF9C3"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4FA7F18" w14:textId="72689759" w:rsidR="0061604D" w:rsidRPr="0011798C" w:rsidRDefault="0061604D" w:rsidP="00C21333">
            <w:pPr>
              <w:pStyle w:val="Tabletext"/>
              <w:jc w:val="center"/>
              <w:rPr>
                <w:szCs w:val="22"/>
              </w:rPr>
            </w:pPr>
            <w:bookmarkStart w:id="776" w:name="lt_pId1626"/>
            <w:r w:rsidRPr="0011798C">
              <w:rPr>
                <w:szCs w:val="22"/>
              </w:rPr>
              <w:t>10/15</w:t>
            </w:r>
            <w:bookmarkEnd w:id="776"/>
            <w:r w:rsidRPr="0011798C">
              <w:rPr>
                <w:szCs w:val="22"/>
              </w:rPr>
              <w:br/>
            </w:r>
            <w:bookmarkStart w:id="777" w:name="lt_pId1627"/>
            <w:r w:rsidRPr="0011798C">
              <w:rPr>
                <w:szCs w:val="22"/>
              </w:rPr>
              <w:t>11/15</w:t>
            </w:r>
            <w:bookmarkEnd w:id="777"/>
          </w:p>
        </w:tc>
        <w:tc>
          <w:tcPr>
            <w:tcW w:w="2279" w:type="pct"/>
            <w:vAlign w:val="center"/>
            <w:hideMark/>
          </w:tcPr>
          <w:p w14:paraId="68EA6740" w14:textId="2AFB288B" w:rsidR="0061604D" w:rsidRPr="0011798C" w:rsidRDefault="00A160B1" w:rsidP="00C21333">
            <w:pPr>
              <w:pStyle w:val="Tabletext"/>
              <w:rPr>
                <w:szCs w:val="22"/>
              </w:rPr>
            </w:pPr>
            <w:bookmarkStart w:id="778" w:name="lt_pId1628"/>
            <w:r w:rsidRPr="0011798C">
              <w:rPr>
                <w:szCs w:val="22"/>
              </w:rPr>
              <w:t>Reunión electrónica de la</w:t>
            </w:r>
            <w:r w:rsidR="00FA2A0F" w:rsidRPr="0011798C">
              <w:rPr>
                <w:szCs w:val="22"/>
              </w:rPr>
              <w:t>s Cuestiones</w:t>
            </w:r>
            <w:r w:rsidRPr="0011798C">
              <w:rPr>
                <w:szCs w:val="22"/>
              </w:rPr>
              <w:t xml:space="preserve"> </w:t>
            </w:r>
            <w:r w:rsidR="00FA2A0F" w:rsidRPr="0011798C">
              <w:rPr>
                <w:szCs w:val="22"/>
              </w:rPr>
              <w:t xml:space="preserve">10 y </w:t>
            </w:r>
            <w:r w:rsidR="0061604D" w:rsidRPr="0011798C">
              <w:rPr>
                <w:szCs w:val="22"/>
              </w:rPr>
              <w:t xml:space="preserve">11/15 </w:t>
            </w:r>
            <w:r w:rsidR="007652AD" w:rsidRPr="0011798C">
              <w:rPr>
                <w:szCs w:val="22"/>
              </w:rPr>
              <w:t>–</w:t>
            </w:r>
            <w:r w:rsidR="0061604D" w:rsidRPr="0011798C">
              <w:rPr>
                <w:szCs w:val="22"/>
              </w:rPr>
              <w:t xml:space="preserve"> </w:t>
            </w:r>
            <w:bookmarkEnd w:id="778"/>
            <w:r w:rsidR="007652AD" w:rsidRPr="0011798C">
              <w:rPr>
                <w:szCs w:val="22"/>
              </w:rPr>
              <w:t>Modelos funcionales</w:t>
            </w:r>
          </w:p>
        </w:tc>
      </w:tr>
      <w:tr w:rsidR="0061604D" w:rsidRPr="0011798C" w14:paraId="0B72F3C2" w14:textId="77777777" w:rsidTr="00001ACC">
        <w:trPr>
          <w:cantSplit/>
        </w:trPr>
        <w:tc>
          <w:tcPr>
            <w:tcW w:w="784" w:type="pct"/>
            <w:vAlign w:val="center"/>
            <w:hideMark/>
          </w:tcPr>
          <w:p w14:paraId="1123ECB9" w14:textId="7B873748" w:rsidR="0061604D" w:rsidRPr="0011798C" w:rsidRDefault="00FA2A0F" w:rsidP="00C21333">
            <w:pPr>
              <w:pStyle w:val="Tabletext"/>
              <w:jc w:val="center"/>
              <w:rPr>
                <w:szCs w:val="22"/>
              </w:rPr>
            </w:pPr>
            <w:r w:rsidRPr="0011798C">
              <w:rPr>
                <w:szCs w:val="22"/>
              </w:rPr>
              <w:t>02/06/2021</w:t>
            </w:r>
          </w:p>
        </w:tc>
        <w:tc>
          <w:tcPr>
            <w:tcW w:w="1127" w:type="pct"/>
            <w:vAlign w:val="center"/>
            <w:hideMark/>
          </w:tcPr>
          <w:p w14:paraId="2A3D4216" w14:textId="1FD48471"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B1D0768" w14:textId="256897F2" w:rsidR="0061604D" w:rsidRPr="0011798C" w:rsidRDefault="0061604D" w:rsidP="00C21333">
            <w:pPr>
              <w:pStyle w:val="Tabletext"/>
              <w:jc w:val="center"/>
              <w:rPr>
                <w:szCs w:val="22"/>
              </w:rPr>
            </w:pPr>
            <w:bookmarkStart w:id="779" w:name="lt_pId1631"/>
            <w:r w:rsidRPr="0011798C">
              <w:rPr>
                <w:szCs w:val="22"/>
              </w:rPr>
              <w:t>14/15</w:t>
            </w:r>
            <w:bookmarkEnd w:id="779"/>
          </w:p>
        </w:tc>
        <w:tc>
          <w:tcPr>
            <w:tcW w:w="2279" w:type="pct"/>
            <w:vAlign w:val="center"/>
            <w:hideMark/>
          </w:tcPr>
          <w:p w14:paraId="73B1EA35" w14:textId="6F5750FB" w:rsidR="0061604D" w:rsidRPr="0011798C" w:rsidRDefault="00A160B1" w:rsidP="00C21333">
            <w:pPr>
              <w:pStyle w:val="Tabletext"/>
              <w:rPr>
                <w:szCs w:val="22"/>
              </w:rPr>
            </w:pPr>
            <w:bookmarkStart w:id="780" w:name="lt_pId1632"/>
            <w:r w:rsidRPr="0011798C">
              <w:rPr>
                <w:szCs w:val="22"/>
              </w:rPr>
              <w:t xml:space="preserve">Reunión electrónica de la Cuestión </w:t>
            </w:r>
            <w:r w:rsidR="0061604D" w:rsidRPr="0011798C">
              <w:rPr>
                <w:szCs w:val="22"/>
              </w:rPr>
              <w:t xml:space="preserve">14/15 </w:t>
            </w:r>
            <w:r w:rsidR="007652AD" w:rsidRPr="0011798C">
              <w:rPr>
                <w:szCs w:val="22"/>
              </w:rPr>
              <w:t>–</w:t>
            </w:r>
            <w:r w:rsidR="0061604D" w:rsidRPr="0011798C">
              <w:rPr>
                <w:szCs w:val="22"/>
              </w:rPr>
              <w:t xml:space="preserve"> </w:t>
            </w:r>
            <w:bookmarkEnd w:id="780"/>
            <w:r w:rsidR="0043149F" w:rsidRPr="0011798C">
              <w:rPr>
                <w:szCs w:val="22"/>
              </w:rPr>
              <w:t>Coordinación</w:t>
            </w:r>
            <w:r w:rsidR="007652AD" w:rsidRPr="0011798C">
              <w:rPr>
                <w:szCs w:val="22"/>
              </w:rPr>
              <w:t xml:space="preserve"> de modelos</w:t>
            </w:r>
          </w:p>
        </w:tc>
      </w:tr>
      <w:tr w:rsidR="0061604D" w:rsidRPr="0011798C" w14:paraId="38512751" w14:textId="77777777" w:rsidTr="00001ACC">
        <w:trPr>
          <w:cantSplit/>
        </w:trPr>
        <w:tc>
          <w:tcPr>
            <w:tcW w:w="784" w:type="pct"/>
            <w:vAlign w:val="center"/>
            <w:hideMark/>
          </w:tcPr>
          <w:p w14:paraId="53FE20BC" w14:textId="657B825D" w:rsidR="0061604D" w:rsidRPr="0011798C" w:rsidRDefault="00FA2A0F" w:rsidP="00C21333">
            <w:pPr>
              <w:pStyle w:val="Tabletext"/>
              <w:jc w:val="center"/>
              <w:rPr>
                <w:szCs w:val="22"/>
              </w:rPr>
            </w:pPr>
            <w:r w:rsidRPr="0011798C">
              <w:rPr>
                <w:szCs w:val="22"/>
              </w:rPr>
              <w:t>01/06/2021</w:t>
            </w:r>
            <w:r w:rsidR="0061604D" w:rsidRPr="0011798C">
              <w:rPr>
                <w:szCs w:val="22"/>
              </w:rPr>
              <w:br/>
            </w:r>
            <w:r w:rsidR="00265783" w:rsidRPr="0011798C">
              <w:rPr>
                <w:szCs w:val="22"/>
              </w:rPr>
              <w:t>a</w:t>
            </w:r>
            <w:r w:rsidR="0061604D" w:rsidRPr="0011798C">
              <w:rPr>
                <w:szCs w:val="22"/>
              </w:rPr>
              <w:br/>
            </w:r>
            <w:r w:rsidRPr="0011798C">
              <w:rPr>
                <w:szCs w:val="22"/>
              </w:rPr>
              <w:t>04/06/2021</w:t>
            </w:r>
          </w:p>
        </w:tc>
        <w:tc>
          <w:tcPr>
            <w:tcW w:w="1127" w:type="pct"/>
            <w:vAlign w:val="center"/>
            <w:hideMark/>
          </w:tcPr>
          <w:p w14:paraId="573A9C2B" w14:textId="587E2EBD"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E860F95" w14:textId="61FE1B38" w:rsidR="0061604D" w:rsidRPr="0011798C" w:rsidRDefault="0061604D" w:rsidP="00C21333">
            <w:pPr>
              <w:pStyle w:val="Tabletext"/>
              <w:jc w:val="center"/>
              <w:rPr>
                <w:szCs w:val="22"/>
              </w:rPr>
            </w:pPr>
            <w:bookmarkStart w:id="781" w:name="lt_pId1637"/>
            <w:r w:rsidRPr="0011798C">
              <w:rPr>
                <w:szCs w:val="22"/>
              </w:rPr>
              <w:t>11/15</w:t>
            </w:r>
            <w:bookmarkEnd w:id="781"/>
          </w:p>
        </w:tc>
        <w:tc>
          <w:tcPr>
            <w:tcW w:w="2279" w:type="pct"/>
            <w:vAlign w:val="center"/>
            <w:hideMark/>
          </w:tcPr>
          <w:p w14:paraId="7810D1E5" w14:textId="41E3A727" w:rsidR="0061604D" w:rsidRPr="0011798C" w:rsidRDefault="00A160B1" w:rsidP="00C21333">
            <w:pPr>
              <w:pStyle w:val="Tabletext"/>
              <w:rPr>
                <w:szCs w:val="22"/>
              </w:rPr>
            </w:pPr>
            <w:bookmarkStart w:id="782" w:name="lt_pId1638"/>
            <w:r w:rsidRPr="0011798C">
              <w:rPr>
                <w:szCs w:val="22"/>
              </w:rPr>
              <w:t xml:space="preserve">Reunión electrónica de la Cuestión </w:t>
            </w:r>
            <w:r w:rsidR="0061604D" w:rsidRPr="0011798C">
              <w:rPr>
                <w:szCs w:val="22"/>
              </w:rPr>
              <w:t xml:space="preserve">11/15 </w:t>
            </w:r>
            <w:r w:rsidR="007652AD" w:rsidRPr="0011798C">
              <w:rPr>
                <w:szCs w:val="22"/>
              </w:rPr>
              <w:t>–</w:t>
            </w:r>
            <w:r w:rsidR="0061604D" w:rsidRPr="0011798C">
              <w:rPr>
                <w:szCs w:val="22"/>
              </w:rPr>
              <w:t xml:space="preserve"> </w:t>
            </w:r>
            <w:r w:rsidR="007652AD" w:rsidRPr="0011798C">
              <w:rPr>
                <w:szCs w:val="22"/>
              </w:rPr>
              <w:t xml:space="preserve">Contribuciones sobre temas pendientes de la Plenaria de </w:t>
            </w:r>
            <w:r w:rsidR="0061604D" w:rsidRPr="0011798C">
              <w:rPr>
                <w:szCs w:val="22"/>
              </w:rPr>
              <w:t xml:space="preserve">2021 </w:t>
            </w:r>
            <w:bookmarkEnd w:id="782"/>
          </w:p>
        </w:tc>
      </w:tr>
      <w:tr w:rsidR="0061604D" w:rsidRPr="0011798C" w14:paraId="23A33CB2" w14:textId="77777777" w:rsidTr="00001ACC">
        <w:trPr>
          <w:cantSplit/>
        </w:trPr>
        <w:tc>
          <w:tcPr>
            <w:tcW w:w="784" w:type="pct"/>
            <w:vAlign w:val="center"/>
            <w:hideMark/>
          </w:tcPr>
          <w:p w14:paraId="1C5E2246" w14:textId="79B3F136" w:rsidR="0061604D" w:rsidRPr="0011798C" w:rsidRDefault="00FA2A0F" w:rsidP="00C21333">
            <w:pPr>
              <w:pStyle w:val="Tabletext"/>
              <w:jc w:val="center"/>
              <w:rPr>
                <w:szCs w:val="22"/>
              </w:rPr>
            </w:pPr>
            <w:r w:rsidRPr="0011798C">
              <w:rPr>
                <w:szCs w:val="22"/>
              </w:rPr>
              <w:t>01/06/2021</w:t>
            </w:r>
            <w:r w:rsidR="0061604D" w:rsidRPr="0011798C">
              <w:rPr>
                <w:szCs w:val="22"/>
              </w:rPr>
              <w:br/>
            </w:r>
            <w:r w:rsidR="00265783" w:rsidRPr="0011798C">
              <w:rPr>
                <w:szCs w:val="22"/>
              </w:rPr>
              <w:t>a</w:t>
            </w:r>
            <w:r w:rsidR="0061604D" w:rsidRPr="0011798C">
              <w:rPr>
                <w:szCs w:val="22"/>
              </w:rPr>
              <w:br/>
            </w:r>
            <w:r w:rsidRPr="0011798C">
              <w:rPr>
                <w:szCs w:val="22"/>
              </w:rPr>
              <w:t>04/06/2021</w:t>
            </w:r>
          </w:p>
        </w:tc>
        <w:tc>
          <w:tcPr>
            <w:tcW w:w="1127" w:type="pct"/>
            <w:vAlign w:val="center"/>
            <w:hideMark/>
          </w:tcPr>
          <w:p w14:paraId="625594B8" w14:textId="5D5D3B7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8374704" w14:textId="401018AD" w:rsidR="0061604D" w:rsidRPr="0011798C" w:rsidRDefault="0061604D" w:rsidP="00C21333">
            <w:pPr>
              <w:pStyle w:val="Tabletext"/>
              <w:jc w:val="center"/>
              <w:rPr>
                <w:szCs w:val="22"/>
              </w:rPr>
            </w:pPr>
            <w:bookmarkStart w:id="783" w:name="lt_pId1643"/>
            <w:r w:rsidRPr="0011798C">
              <w:rPr>
                <w:szCs w:val="22"/>
              </w:rPr>
              <w:t>2/15</w:t>
            </w:r>
            <w:bookmarkEnd w:id="783"/>
          </w:p>
        </w:tc>
        <w:tc>
          <w:tcPr>
            <w:tcW w:w="2279" w:type="pct"/>
            <w:vAlign w:val="center"/>
            <w:hideMark/>
          </w:tcPr>
          <w:p w14:paraId="4BAC14B5" w14:textId="77463FDA" w:rsidR="0061604D" w:rsidRPr="0011798C" w:rsidRDefault="003D39EF" w:rsidP="00C21333">
            <w:pPr>
              <w:pStyle w:val="Tabletext"/>
              <w:rPr>
                <w:szCs w:val="22"/>
              </w:rPr>
            </w:pPr>
            <w:bookmarkStart w:id="784" w:name="lt_pId1644"/>
            <w:r w:rsidRPr="0011798C">
              <w:rPr>
                <w:szCs w:val="22"/>
              </w:rPr>
              <w:t>Reunión del Grupo de Relator para la Cuestión</w:t>
            </w:r>
            <w:r w:rsidR="00FA2A0F" w:rsidRPr="0011798C">
              <w:rPr>
                <w:szCs w:val="22"/>
              </w:rPr>
              <w:t> </w:t>
            </w:r>
            <w:r w:rsidR="0061604D" w:rsidRPr="0011798C">
              <w:rPr>
                <w:szCs w:val="22"/>
              </w:rPr>
              <w:t xml:space="preserve">2/15 </w:t>
            </w:r>
            <w:r w:rsidR="007652AD" w:rsidRPr="0011798C">
              <w:rPr>
                <w:szCs w:val="22"/>
              </w:rPr>
              <w:t>–</w:t>
            </w:r>
            <w:r w:rsidR="0061604D" w:rsidRPr="0011798C">
              <w:rPr>
                <w:szCs w:val="22"/>
              </w:rPr>
              <w:t xml:space="preserve"> </w:t>
            </w:r>
            <w:bookmarkEnd w:id="784"/>
            <w:r w:rsidR="007652AD" w:rsidRPr="0011798C">
              <w:rPr>
                <w:szCs w:val="22"/>
              </w:rPr>
              <w:t>Todos los temas</w:t>
            </w:r>
          </w:p>
        </w:tc>
      </w:tr>
      <w:tr w:rsidR="0061604D" w:rsidRPr="0011798C" w14:paraId="4D3C77D8" w14:textId="77777777" w:rsidTr="00001ACC">
        <w:trPr>
          <w:cantSplit/>
        </w:trPr>
        <w:tc>
          <w:tcPr>
            <w:tcW w:w="784" w:type="pct"/>
            <w:vAlign w:val="center"/>
            <w:hideMark/>
          </w:tcPr>
          <w:p w14:paraId="485C4371" w14:textId="5679C8B2" w:rsidR="0061604D" w:rsidRPr="0011798C" w:rsidRDefault="00FA2A0F" w:rsidP="00C21333">
            <w:pPr>
              <w:pStyle w:val="Tabletext"/>
              <w:jc w:val="center"/>
              <w:rPr>
                <w:szCs w:val="22"/>
              </w:rPr>
            </w:pPr>
            <w:r w:rsidRPr="0011798C">
              <w:rPr>
                <w:szCs w:val="22"/>
              </w:rPr>
              <w:t>09/06/2021</w:t>
            </w:r>
          </w:p>
        </w:tc>
        <w:tc>
          <w:tcPr>
            <w:tcW w:w="1127" w:type="pct"/>
            <w:vAlign w:val="center"/>
            <w:hideMark/>
          </w:tcPr>
          <w:p w14:paraId="16942A88" w14:textId="5830E123"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D306D23" w14:textId="603F538D" w:rsidR="0061604D" w:rsidRPr="0011798C" w:rsidRDefault="0061604D" w:rsidP="00C21333">
            <w:pPr>
              <w:pStyle w:val="Tabletext"/>
              <w:jc w:val="center"/>
              <w:rPr>
                <w:szCs w:val="22"/>
              </w:rPr>
            </w:pPr>
            <w:bookmarkStart w:id="785" w:name="lt_pId1647"/>
            <w:r w:rsidRPr="0011798C">
              <w:rPr>
                <w:szCs w:val="22"/>
              </w:rPr>
              <w:t>14/15</w:t>
            </w:r>
            <w:bookmarkEnd w:id="785"/>
          </w:p>
        </w:tc>
        <w:tc>
          <w:tcPr>
            <w:tcW w:w="2279" w:type="pct"/>
            <w:vAlign w:val="center"/>
            <w:hideMark/>
          </w:tcPr>
          <w:p w14:paraId="55D7A75D" w14:textId="1AA1246B" w:rsidR="0061604D" w:rsidRPr="0011798C" w:rsidRDefault="00A160B1" w:rsidP="00C21333">
            <w:pPr>
              <w:pStyle w:val="Tabletext"/>
              <w:rPr>
                <w:szCs w:val="22"/>
              </w:rPr>
            </w:pPr>
            <w:bookmarkStart w:id="786" w:name="lt_pId1648"/>
            <w:r w:rsidRPr="0011798C">
              <w:rPr>
                <w:szCs w:val="22"/>
              </w:rPr>
              <w:t xml:space="preserve">Reunión electrónica de la Cuestión </w:t>
            </w:r>
            <w:r w:rsidR="00FA2A0F" w:rsidRPr="0011798C">
              <w:rPr>
                <w:szCs w:val="22"/>
              </w:rPr>
              <w:t>14/15 –</w:t>
            </w:r>
            <w:r w:rsidR="0061604D" w:rsidRPr="0011798C">
              <w:rPr>
                <w:szCs w:val="22"/>
              </w:rPr>
              <w:t xml:space="preserve"> </w:t>
            </w:r>
            <w:r w:rsidR="00B844FB" w:rsidRPr="0011798C">
              <w:rPr>
                <w:szCs w:val="22"/>
              </w:rPr>
              <w:t>Requisitos, modelo de información y operación MC</w:t>
            </w:r>
            <w:bookmarkEnd w:id="786"/>
          </w:p>
        </w:tc>
      </w:tr>
      <w:tr w:rsidR="0061604D" w:rsidRPr="0011798C" w14:paraId="51E6AA1B" w14:textId="77777777" w:rsidTr="00001ACC">
        <w:trPr>
          <w:cantSplit/>
        </w:trPr>
        <w:tc>
          <w:tcPr>
            <w:tcW w:w="784" w:type="pct"/>
            <w:vAlign w:val="center"/>
            <w:hideMark/>
          </w:tcPr>
          <w:p w14:paraId="23CE8A3D" w14:textId="111FFC6C" w:rsidR="0061604D" w:rsidRPr="0011798C" w:rsidRDefault="00FA2A0F" w:rsidP="00C21333">
            <w:pPr>
              <w:pStyle w:val="Tabletext"/>
              <w:jc w:val="center"/>
              <w:rPr>
                <w:szCs w:val="22"/>
              </w:rPr>
            </w:pPr>
            <w:r w:rsidRPr="0011798C">
              <w:rPr>
                <w:szCs w:val="22"/>
              </w:rPr>
              <w:t>07/06/2021</w:t>
            </w:r>
            <w:r w:rsidR="0061604D" w:rsidRPr="0011798C">
              <w:rPr>
                <w:szCs w:val="22"/>
              </w:rPr>
              <w:br/>
            </w:r>
            <w:r w:rsidR="00265783" w:rsidRPr="0011798C">
              <w:rPr>
                <w:szCs w:val="22"/>
              </w:rPr>
              <w:t>a</w:t>
            </w:r>
            <w:r w:rsidR="0061604D" w:rsidRPr="0011798C">
              <w:rPr>
                <w:szCs w:val="22"/>
              </w:rPr>
              <w:br/>
            </w:r>
            <w:r w:rsidRPr="0011798C">
              <w:rPr>
                <w:szCs w:val="22"/>
              </w:rPr>
              <w:t>09/06/2021</w:t>
            </w:r>
          </w:p>
        </w:tc>
        <w:tc>
          <w:tcPr>
            <w:tcW w:w="1127" w:type="pct"/>
            <w:vAlign w:val="center"/>
            <w:hideMark/>
          </w:tcPr>
          <w:p w14:paraId="459A07CC" w14:textId="725AE49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129FB72" w14:textId="65434928" w:rsidR="0061604D" w:rsidRPr="0011798C" w:rsidRDefault="0061604D" w:rsidP="00C21333">
            <w:pPr>
              <w:pStyle w:val="Tabletext"/>
              <w:jc w:val="center"/>
              <w:rPr>
                <w:szCs w:val="22"/>
              </w:rPr>
            </w:pPr>
            <w:bookmarkStart w:id="787" w:name="lt_pId1653"/>
            <w:r w:rsidRPr="0011798C">
              <w:rPr>
                <w:szCs w:val="22"/>
              </w:rPr>
              <w:t>18/15</w:t>
            </w:r>
            <w:bookmarkEnd w:id="787"/>
          </w:p>
        </w:tc>
        <w:tc>
          <w:tcPr>
            <w:tcW w:w="2279" w:type="pct"/>
            <w:vAlign w:val="center"/>
            <w:hideMark/>
          </w:tcPr>
          <w:p w14:paraId="02A01232" w14:textId="3A61CD72" w:rsidR="0061604D" w:rsidRPr="0011798C" w:rsidRDefault="003D39EF" w:rsidP="00C21333">
            <w:pPr>
              <w:pStyle w:val="Tabletext"/>
              <w:rPr>
                <w:szCs w:val="22"/>
              </w:rPr>
            </w:pPr>
            <w:bookmarkStart w:id="788" w:name="lt_pId1654"/>
            <w:r w:rsidRPr="0011798C">
              <w:rPr>
                <w:szCs w:val="22"/>
              </w:rPr>
              <w:t>Reunión del Gr</w:t>
            </w:r>
            <w:r w:rsidR="00FA2A0F" w:rsidRPr="0011798C">
              <w:rPr>
                <w:szCs w:val="22"/>
              </w:rPr>
              <w:t>upo de Relator para la Cuestión </w:t>
            </w:r>
            <w:r w:rsidR="0061604D" w:rsidRPr="0011798C">
              <w:rPr>
                <w:szCs w:val="22"/>
              </w:rPr>
              <w:t>18/15</w:t>
            </w:r>
            <w:r w:rsidR="00A160B1" w:rsidRPr="0011798C">
              <w:rPr>
                <w:szCs w:val="22"/>
              </w:rPr>
              <w:t>– Todos los proyectos</w:t>
            </w:r>
            <w:bookmarkEnd w:id="788"/>
          </w:p>
        </w:tc>
      </w:tr>
      <w:tr w:rsidR="0061604D" w:rsidRPr="0011798C" w14:paraId="164721FA" w14:textId="77777777" w:rsidTr="00001ACC">
        <w:trPr>
          <w:cantSplit/>
        </w:trPr>
        <w:tc>
          <w:tcPr>
            <w:tcW w:w="784" w:type="pct"/>
            <w:vAlign w:val="center"/>
            <w:hideMark/>
          </w:tcPr>
          <w:p w14:paraId="1918B284" w14:textId="7B6CCACD" w:rsidR="0061604D" w:rsidRPr="0011798C" w:rsidRDefault="00FA2A0F" w:rsidP="00C21333">
            <w:pPr>
              <w:pStyle w:val="Tabletext"/>
              <w:jc w:val="center"/>
              <w:rPr>
                <w:szCs w:val="22"/>
              </w:rPr>
            </w:pPr>
            <w:r w:rsidRPr="0011798C">
              <w:rPr>
                <w:szCs w:val="22"/>
              </w:rPr>
              <w:t>09/06/2021</w:t>
            </w:r>
            <w:r w:rsidR="0061604D" w:rsidRPr="0011798C">
              <w:rPr>
                <w:szCs w:val="22"/>
              </w:rPr>
              <w:br/>
            </w:r>
            <w:r w:rsidR="00265783" w:rsidRPr="0011798C">
              <w:rPr>
                <w:szCs w:val="22"/>
              </w:rPr>
              <w:t>a</w:t>
            </w:r>
            <w:r w:rsidR="0061604D" w:rsidRPr="0011798C">
              <w:rPr>
                <w:szCs w:val="22"/>
              </w:rPr>
              <w:br/>
            </w:r>
            <w:r w:rsidRPr="0011798C">
              <w:rPr>
                <w:szCs w:val="22"/>
              </w:rPr>
              <w:t>11/06/2021</w:t>
            </w:r>
          </w:p>
        </w:tc>
        <w:tc>
          <w:tcPr>
            <w:tcW w:w="1127" w:type="pct"/>
            <w:vAlign w:val="center"/>
            <w:hideMark/>
          </w:tcPr>
          <w:p w14:paraId="6385413A" w14:textId="25EBDB36"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A242EA8" w14:textId="74A8DC69" w:rsidR="0061604D" w:rsidRPr="0011798C" w:rsidRDefault="0061604D" w:rsidP="00C21333">
            <w:pPr>
              <w:pStyle w:val="Tabletext"/>
              <w:jc w:val="center"/>
              <w:rPr>
                <w:szCs w:val="22"/>
              </w:rPr>
            </w:pPr>
            <w:bookmarkStart w:id="789" w:name="lt_pId1659"/>
            <w:r w:rsidRPr="0011798C">
              <w:rPr>
                <w:szCs w:val="22"/>
              </w:rPr>
              <w:t>11/15</w:t>
            </w:r>
            <w:bookmarkEnd w:id="789"/>
          </w:p>
        </w:tc>
        <w:tc>
          <w:tcPr>
            <w:tcW w:w="2279" w:type="pct"/>
            <w:vAlign w:val="center"/>
            <w:hideMark/>
          </w:tcPr>
          <w:p w14:paraId="291E9BAE" w14:textId="3F7D9FBC" w:rsidR="0061604D" w:rsidRPr="0011798C" w:rsidRDefault="00A160B1" w:rsidP="00C21333">
            <w:pPr>
              <w:pStyle w:val="Tabletext"/>
              <w:rPr>
                <w:szCs w:val="22"/>
              </w:rPr>
            </w:pPr>
            <w:bookmarkStart w:id="790" w:name="lt_pId1660"/>
            <w:r w:rsidRPr="0011798C">
              <w:rPr>
                <w:szCs w:val="22"/>
              </w:rPr>
              <w:t xml:space="preserve">Reunión electrónica de la Cuestión </w:t>
            </w:r>
            <w:r w:rsidR="0061604D" w:rsidRPr="0011798C">
              <w:rPr>
                <w:szCs w:val="22"/>
              </w:rPr>
              <w:t xml:space="preserve">11/15 </w:t>
            </w:r>
            <w:r w:rsidR="007652AD" w:rsidRPr="0011798C">
              <w:rPr>
                <w:szCs w:val="22"/>
              </w:rPr>
              <w:t>–</w:t>
            </w:r>
            <w:r w:rsidR="0061604D" w:rsidRPr="0011798C">
              <w:rPr>
                <w:szCs w:val="22"/>
              </w:rPr>
              <w:t xml:space="preserve"> </w:t>
            </w:r>
            <w:r w:rsidR="007652AD" w:rsidRPr="0011798C">
              <w:rPr>
                <w:szCs w:val="22"/>
              </w:rPr>
              <w:t>Contri</w:t>
            </w:r>
            <w:r w:rsidR="00FA2A0F" w:rsidRPr="0011798C">
              <w:rPr>
                <w:szCs w:val="22"/>
              </w:rPr>
              <w:t>buciones sobre temas pendientes</w:t>
            </w:r>
            <w:r w:rsidR="00FA2A0F" w:rsidRPr="0011798C">
              <w:rPr>
                <w:szCs w:val="22"/>
              </w:rPr>
              <w:br/>
            </w:r>
            <w:r w:rsidR="007652AD" w:rsidRPr="0011798C">
              <w:rPr>
                <w:szCs w:val="22"/>
              </w:rPr>
              <w:t xml:space="preserve">de la Plenaria de abril de </w:t>
            </w:r>
            <w:r w:rsidR="0061604D" w:rsidRPr="0011798C">
              <w:rPr>
                <w:szCs w:val="22"/>
              </w:rPr>
              <w:t xml:space="preserve">2021 </w:t>
            </w:r>
            <w:bookmarkEnd w:id="790"/>
          </w:p>
        </w:tc>
      </w:tr>
      <w:tr w:rsidR="0061604D" w:rsidRPr="0011798C" w14:paraId="003B259A" w14:textId="77777777" w:rsidTr="00001ACC">
        <w:trPr>
          <w:cantSplit/>
        </w:trPr>
        <w:tc>
          <w:tcPr>
            <w:tcW w:w="784" w:type="pct"/>
            <w:vAlign w:val="center"/>
            <w:hideMark/>
          </w:tcPr>
          <w:p w14:paraId="41EF3D66" w14:textId="299B4331" w:rsidR="0061604D" w:rsidRPr="0011798C" w:rsidRDefault="00FA2A0F" w:rsidP="00C21333">
            <w:pPr>
              <w:pStyle w:val="Tabletext"/>
              <w:jc w:val="center"/>
              <w:rPr>
                <w:szCs w:val="22"/>
              </w:rPr>
            </w:pPr>
            <w:r w:rsidRPr="0011798C">
              <w:rPr>
                <w:szCs w:val="22"/>
              </w:rPr>
              <w:t>08/06/2021</w:t>
            </w:r>
            <w:r w:rsidR="0061604D" w:rsidRPr="0011798C">
              <w:rPr>
                <w:szCs w:val="22"/>
              </w:rPr>
              <w:br/>
            </w:r>
            <w:r w:rsidR="00265783" w:rsidRPr="0011798C">
              <w:rPr>
                <w:szCs w:val="22"/>
              </w:rPr>
              <w:t>a</w:t>
            </w:r>
            <w:r w:rsidR="0061604D" w:rsidRPr="0011798C">
              <w:rPr>
                <w:szCs w:val="22"/>
              </w:rPr>
              <w:br/>
            </w:r>
            <w:r w:rsidRPr="0011798C">
              <w:rPr>
                <w:szCs w:val="22"/>
              </w:rPr>
              <w:t>11/06/2021</w:t>
            </w:r>
          </w:p>
        </w:tc>
        <w:tc>
          <w:tcPr>
            <w:tcW w:w="1127" w:type="pct"/>
            <w:vAlign w:val="center"/>
            <w:hideMark/>
          </w:tcPr>
          <w:p w14:paraId="12135A22" w14:textId="54CC9E4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B75894B" w14:textId="074077B4" w:rsidR="0061604D" w:rsidRPr="0011798C" w:rsidRDefault="0061604D" w:rsidP="00C21333">
            <w:pPr>
              <w:pStyle w:val="Tabletext"/>
              <w:jc w:val="center"/>
              <w:rPr>
                <w:szCs w:val="22"/>
              </w:rPr>
            </w:pPr>
            <w:bookmarkStart w:id="791" w:name="lt_pId1665"/>
            <w:r w:rsidRPr="0011798C">
              <w:rPr>
                <w:szCs w:val="22"/>
              </w:rPr>
              <w:t>13/15</w:t>
            </w:r>
            <w:bookmarkEnd w:id="791"/>
          </w:p>
        </w:tc>
        <w:tc>
          <w:tcPr>
            <w:tcW w:w="2279" w:type="pct"/>
            <w:vAlign w:val="center"/>
            <w:hideMark/>
          </w:tcPr>
          <w:p w14:paraId="3720CBE7" w14:textId="61428540" w:rsidR="0061604D" w:rsidRPr="0011798C" w:rsidRDefault="00A160B1" w:rsidP="00C21333">
            <w:pPr>
              <w:pStyle w:val="Tabletext"/>
              <w:rPr>
                <w:szCs w:val="22"/>
              </w:rPr>
            </w:pPr>
            <w:bookmarkStart w:id="792" w:name="lt_pId1666"/>
            <w:r w:rsidRPr="0011798C">
              <w:rPr>
                <w:szCs w:val="22"/>
              </w:rPr>
              <w:t xml:space="preserve">Reunión electrónica de la Cuestión </w:t>
            </w:r>
            <w:r w:rsidR="0061604D" w:rsidRPr="0011798C">
              <w:rPr>
                <w:szCs w:val="22"/>
              </w:rPr>
              <w:t xml:space="preserve">13/15 </w:t>
            </w:r>
            <w:r w:rsidR="00FA2A0F" w:rsidRPr="0011798C">
              <w:rPr>
                <w:szCs w:val="22"/>
              </w:rPr>
              <w:t>sobre </w:t>
            </w:r>
            <w:r w:rsidR="007652AD" w:rsidRPr="0011798C">
              <w:rPr>
                <w:szCs w:val="22"/>
              </w:rPr>
              <w:t xml:space="preserve">sincronización </w:t>
            </w:r>
            <w:bookmarkEnd w:id="792"/>
          </w:p>
        </w:tc>
      </w:tr>
      <w:tr w:rsidR="0061604D" w:rsidRPr="0011798C" w14:paraId="7B95B009" w14:textId="77777777" w:rsidTr="00001ACC">
        <w:trPr>
          <w:cantSplit/>
        </w:trPr>
        <w:tc>
          <w:tcPr>
            <w:tcW w:w="784" w:type="pct"/>
            <w:vAlign w:val="center"/>
            <w:hideMark/>
          </w:tcPr>
          <w:p w14:paraId="781E3FC3" w14:textId="6D4E359E" w:rsidR="0061604D" w:rsidRPr="0011798C" w:rsidRDefault="00FA2A0F" w:rsidP="00C21333">
            <w:pPr>
              <w:pStyle w:val="Tabletext"/>
              <w:jc w:val="center"/>
              <w:rPr>
                <w:szCs w:val="22"/>
              </w:rPr>
            </w:pPr>
            <w:r w:rsidRPr="0011798C">
              <w:rPr>
                <w:szCs w:val="22"/>
              </w:rPr>
              <w:t>15/06/2021</w:t>
            </w:r>
          </w:p>
        </w:tc>
        <w:tc>
          <w:tcPr>
            <w:tcW w:w="1127" w:type="pct"/>
            <w:vAlign w:val="center"/>
            <w:hideMark/>
          </w:tcPr>
          <w:p w14:paraId="3B810C3C" w14:textId="5C311F2D"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0BF2D57" w14:textId="39F6D089" w:rsidR="0061604D" w:rsidRPr="0011798C" w:rsidRDefault="0061604D" w:rsidP="00C21333">
            <w:pPr>
              <w:pStyle w:val="Tabletext"/>
              <w:jc w:val="center"/>
              <w:rPr>
                <w:szCs w:val="22"/>
              </w:rPr>
            </w:pPr>
            <w:bookmarkStart w:id="793" w:name="lt_pId1669"/>
            <w:r w:rsidRPr="0011798C">
              <w:rPr>
                <w:szCs w:val="22"/>
              </w:rPr>
              <w:t>6/15</w:t>
            </w:r>
            <w:bookmarkEnd w:id="793"/>
            <w:r w:rsidRPr="0011798C">
              <w:rPr>
                <w:szCs w:val="22"/>
              </w:rPr>
              <w:br/>
            </w:r>
            <w:bookmarkStart w:id="794" w:name="lt_pId1670"/>
            <w:r w:rsidRPr="0011798C">
              <w:rPr>
                <w:szCs w:val="22"/>
              </w:rPr>
              <w:t>13/15</w:t>
            </w:r>
            <w:bookmarkEnd w:id="794"/>
          </w:p>
        </w:tc>
        <w:tc>
          <w:tcPr>
            <w:tcW w:w="2279" w:type="pct"/>
            <w:vAlign w:val="center"/>
            <w:hideMark/>
          </w:tcPr>
          <w:p w14:paraId="213B50C1" w14:textId="5FDD2DD8" w:rsidR="0061604D" w:rsidRPr="0011798C" w:rsidRDefault="00A160B1" w:rsidP="00C21333">
            <w:pPr>
              <w:pStyle w:val="Tabletext"/>
              <w:rPr>
                <w:szCs w:val="22"/>
              </w:rPr>
            </w:pPr>
            <w:bookmarkStart w:id="795" w:name="lt_pId1671"/>
            <w:r w:rsidRPr="0011798C">
              <w:rPr>
                <w:szCs w:val="22"/>
              </w:rPr>
              <w:t xml:space="preserve">Reunión electrónica </w:t>
            </w:r>
            <w:r w:rsidR="003D39EF" w:rsidRPr="0011798C">
              <w:rPr>
                <w:szCs w:val="22"/>
              </w:rPr>
              <w:t xml:space="preserve">conjunta </w:t>
            </w:r>
            <w:r w:rsidRPr="0011798C">
              <w:rPr>
                <w:szCs w:val="22"/>
              </w:rPr>
              <w:t xml:space="preserve">de la Cuestión </w:t>
            </w:r>
            <w:r w:rsidR="0061604D" w:rsidRPr="0011798C">
              <w:rPr>
                <w:szCs w:val="22"/>
              </w:rPr>
              <w:t xml:space="preserve">6/15 </w:t>
            </w:r>
            <w:r w:rsidR="003D39EF" w:rsidRPr="0011798C">
              <w:rPr>
                <w:szCs w:val="22"/>
              </w:rPr>
              <w:t xml:space="preserve">y la </w:t>
            </w:r>
            <w:r w:rsidR="00FA2A0F" w:rsidRPr="0011798C">
              <w:rPr>
                <w:szCs w:val="22"/>
              </w:rPr>
              <w:t xml:space="preserve">Cuestión </w:t>
            </w:r>
            <w:r w:rsidR="0061604D" w:rsidRPr="0011798C">
              <w:rPr>
                <w:szCs w:val="22"/>
              </w:rPr>
              <w:t xml:space="preserve">13/15 </w:t>
            </w:r>
            <w:r w:rsidR="00C14D39" w:rsidRPr="0011798C">
              <w:rPr>
                <w:szCs w:val="22"/>
              </w:rPr>
              <w:t>–</w:t>
            </w:r>
            <w:r w:rsidR="0061604D" w:rsidRPr="0011798C">
              <w:rPr>
                <w:szCs w:val="22"/>
              </w:rPr>
              <w:t xml:space="preserve"> </w:t>
            </w:r>
            <w:r w:rsidR="00C14D39" w:rsidRPr="0011798C">
              <w:rPr>
                <w:szCs w:val="22"/>
              </w:rPr>
              <w:t xml:space="preserve">Medición del retardo de fibra </w:t>
            </w:r>
            <w:bookmarkEnd w:id="795"/>
          </w:p>
        </w:tc>
      </w:tr>
      <w:tr w:rsidR="0061604D" w:rsidRPr="0011798C" w14:paraId="15EFB8FB" w14:textId="77777777" w:rsidTr="00001ACC">
        <w:trPr>
          <w:cantSplit/>
        </w:trPr>
        <w:tc>
          <w:tcPr>
            <w:tcW w:w="784" w:type="pct"/>
            <w:vAlign w:val="center"/>
            <w:hideMark/>
          </w:tcPr>
          <w:p w14:paraId="388F44C1" w14:textId="659CEA44" w:rsidR="0061604D" w:rsidRPr="0011798C" w:rsidRDefault="00FA2A0F" w:rsidP="00C21333">
            <w:pPr>
              <w:pStyle w:val="Tabletext"/>
              <w:jc w:val="center"/>
              <w:rPr>
                <w:szCs w:val="22"/>
              </w:rPr>
            </w:pPr>
            <w:r w:rsidRPr="0011798C">
              <w:rPr>
                <w:szCs w:val="22"/>
              </w:rPr>
              <w:t>16/06/2021</w:t>
            </w:r>
          </w:p>
        </w:tc>
        <w:tc>
          <w:tcPr>
            <w:tcW w:w="1127" w:type="pct"/>
            <w:vAlign w:val="center"/>
            <w:hideMark/>
          </w:tcPr>
          <w:p w14:paraId="6B4D60C6" w14:textId="3A11F5E3"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28682C5" w14:textId="2FC710C4" w:rsidR="0061604D" w:rsidRPr="0011798C" w:rsidRDefault="0061604D" w:rsidP="00C21333">
            <w:pPr>
              <w:pStyle w:val="Tabletext"/>
              <w:jc w:val="center"/>
              <w:rPr>
                <w:szCs w:val="22"/>
              </w:rPr>
            </w:pPr>
            <w:bookmarkStart w:id="796" w:name="lt_pId1674"/>
            <w:r w:rsidRPr="0011798C">
              <w:rPr>
                <w:szCs w:val="22"/>
              </w:rPr>
              <w:t>6/15</w:t>
            </w:r>
            <w:bookmarkEnd w:id="796"/>
          </w:p>
        </w:tc>
        <w:tc>
          <w:tcPr>
            <w:tcW w:w="2279" w:type="pct"/>
            <w:vAlign w:val="center"/>
            <w:hideMark/>
          </w:tcPr>
          <w:p w14:paraId="4D537657" w14:textId="1256A6F4" w:rsidR="0061604D" w:rsidRPr="0011798C" w:rsidRDefault="00F14677" w:rsidP="00C21333">
            <w:pPr>
              <w:pStyle w:val="Tabletext"/>
              <w:rPr>
                <w:szCs w:val="22"/>
              </w:rPr>
            </w:pPr>
            <w:bookmarkStart w:id="797" w:name="lt_pId1675"/>
            <w:r w:rsidRPr="0011798C">
              <w:rPr>
                <w:szCs w:val="22"/>
              </w:rPr>
              <w:t xml:space="preserve">Reunión del Grupo de Relator para la </w:t>
            </w:r>
            <w:r w:rsidR="00FA2A0F" w:rsidRPr="0011798C">
              <w:rPr>
                <w:szCs w:val="22"/>
              </w:rPr>
              <w:t>Cuestión </w:t>
            </w:r>
            <w:r w:rsidR="0061604D" w:rsidRPr="0011798C">
              <w:rPr>
                <w:szCs w:val="22"/>
              </w:rPr>
              <w:t xml:space="preserve">6/15 </w:t>
            </w:r>
            <w:bookmarkEnd w:id="797"/>
          </w:p>
        </w:tc>
      </w:tr>
      <w:tr w:rsidR="0061604D" w:rsidRPr="0011798C" w14:paraId="36BD1AFD" w14:textId="77777777" w:rsidTr="00001ACC">
        <w:trPr>
          <w:cantSplit/>
        </w:trPr>
        <w:tc>
          <w:tcPr>
            <w:tcW w:w="784" w:type="pct"/>
            <w:vAlign w:val="center"/>
            <w:hideMark/>
          </w:tcPr>
          <w:p w14:paraId="289832B4" w14:textId="14DCE30A" w:rsidR="0061604D" w:rsidRPr="0011798C" w:rsidRDefault="00FA2A0F" w:rsidP="00C21333">
            <w:pPr>
              <w:pStyle w:val="Tabletext"/>
              <w:jc w:val="center"/>
              <w:rPr>
                <w:szCs w:val="22"/>
              </w:rPr>
            </w:pPr>
            <w:r w:rsidRPr="0011798C">
              <w:rPr>
                <w:szCs w:val="22"/>
              </w:rPr>
              <w:t>16/06/2021</w:t>
            </w:r>
          </w:p>
        </w:tc>
        <w:tc>
          <w:tcPr>
            <w:tcW w:w="1127" w:type="pct"/>
            <w:vAlign w:val="center"/>
            <w:hideMark/>
          </w:tcPr>
          <w:p w14:paraId="71DDDBBC" w14:textId="35A45000"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743ABE9" w14:textId="494B0329" w:rsidR="0061604D" w:rsidRPr="0011798C" w:rsidRDefault="0061604D" w:rsidP="00C21333">
            <w:pPr>
              <w:pStyle w:val="Tabletext"/>
              <w:jc w:val="center"/>
              <w:rPr>
                <w:szCs w:val="22"/>
              </w:rPr>
            </w:pPr>
            <w:bookmarkStart w:id="798" w:name="lt_pId1678"/>
            <w:r w:rsidRPr="0011798C">
              <w:rPr>
                <w:szCs w:val="22"/>
              </w:rPr>
              <w:t>14/15</w:t>
            </w:r>
            <w:bookmarkEnd w:id="798"/>
          </w:p>
        </w:tc>
        <w:tc>
          <w:tcPr>
            <w:tcW w:w="2279" w:type="pct"/>
            <w:vAlign w:val="center"/>
            <w:hideMark/>
          </w:tcPr>
          <w:p w14:paraId="2A270A26" w14:textId="4746F668" w:rsidR="0061604D" w:rsidRPr="0011798C" w:rsidRDefault="00A160B1" w:rsidP="00C21333">
            <w:pPr>
              <w:pStyle w:val="Tabletext"/>
              <w:rPr>
                <w:szCs w:val="22"/>
              </w:rPr>
            </w:pPr>
            <w:bookmarkStart w:id="799" w:name="lt_pId1679"/>
            <w:r w:rsidRPr="0011798C">
              <w:rPr>
                <w:szCs w:val="22"/>
              </w:rPr>
              <w:t xml:space="preserve">Reunión electrónica de la Cuestión </w:t>
            </w:r>
            <w:r w:rsidR="0061604D" w:rsidRPr="0011798C">
              <w:rPr>
                <w:szCs w:val="22"/>
              </w:rPr>
              <w:t xml:space="preserve">14/15 </w:t>
            </w:r>
            <w:r w:rsidR="0098425E" w:rsidRPr="0011798C">
              <w:rPr>
                <w:szCs w:val="22"/>
              </w:rPr>
              <w:t>–</w:t>
            </w:r>
            <w:r w:rsidR="0061604D" w:rsidRPr="0011798C">
              <w:rPr>
                <w:szCs w:val="22"/>
              </w:rPr>
              <w:t xml:space="preserve"> </w:t>
            </w:r>
            <w:r w:rsidR="0098425E" w:rsidRPr="0011798C">
              <w:rPr>
                <w:szCs w:val="22"/>
              </w:rPr>
              <w:t xml:space="preserve">Gestión de la </w:t>
            </w:r>
            <w:r w:rsidR="0061604D" w:rsidRPr="0011798C">
              <w:rPr>
                <w:szCs w:val="22"/>
              </w:rPr>
              <w:t xml:space="preserve">MTN </w:t>
            </w:r>
            <w:bookmarkEnd w:id="799"/>
          </w:p>
        </w:tc>
      </w:tr>
      <w:tr w:rsidR="0061604D" w:rsidRPr="0011798C" w14:paraId="77B62EEC" w14:textId="77777777" w:rsidTr="00001ACC">
        <w:trPr>
          <w:cantSplit/>
        </w:trPr>
        <w:tc>
          <w:tcPr>
            <w:tcW w:w="784" w:type="pct"/>
            <w:vAlign w:val="center"/>
            <w:hideMark/>
          </w:tcPr>
          <w:p w14:paraId="0FC124D2" w14:textId="73FCC4B0" w:rsidR="0061604D" w:rsidRPr="0011798C" w:rsidRDefault="00FA2A0F" w:rsidP="00C21333">
            <w:pPr>
              <w:pStyle w:val="Tabletext"/>
              <w:jc w:val="center"/>
              <w:rPr>
                <w:szCs w:val="22"/>
              </w:rPr>
            </w:pPr>
            <w:r w:rsidRPr="0011798C">
              <w:rPr>
                <w:szCs w:val="22"/>
              </w:rPr>
              <w:t>15/06/2021</w:t>
            </w:r>
            <w:r w:rsidR="0061604D" w:rsidRPr="0011798C">
              <w:rPr>
                <w:szCs w:val="22"/>
              </w:rPr>
              <w:br/>
            </w:r>
            <w:r w:rsidR="00265783" w:rsidRPr="0011798C">
              <w:rPr>
                <w:szCs w:val="22"/>
              </w:rPr>
              <w:t>a</w:t>
            </w:r>
            <w:r w:rsidR="0061604D" w:rsidRPr="0011798C">
              <w:rPr>
                <w:szCs w:val="22"/>
              </w:rPr>
              <w:br/>
            </w:r>
            <w:r w:rsidRPr="0011798C">
              <w:rPr>
                <w:szCs w:val="22"/>
              </w:rPr>
              <w:t>17/06/2021</w:t>
            </w:r>
          </w:p>
        </w:tc>
        <w:tc>
          <w:tcPr>
            <w:tcW w:w="1127" w:type="pct"/>
            <w:vAlign w:val="center"/>
            <w:hideMark/>
          </w:tcPr>
          <w:p w14:paraId="7FAE35A5" w14:textId="38D304DA"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94D0555" w14:textId="54960DC6" w:rsidR="0061604D" w:rsidRPr="0011798C" w:rsidRDefault="0061604D" w:rsidP="00C21333">
            <w:pPr>
              <w:pStyle w:val="Tabletext"/>
              <w:jc w:val="center"/>
              <w:rPr>
                <w:szCs w:val="22"/>
              </w:rPr>
            </w:pPr>
            <w:bookmarkStart w:id="800" w:name="lt_pId1684"/>
            <w:r w:rsidRPr="0011798C">
              <w:rPr>
                <w:szCs w:val="22"/>
              </w:rPr>
              <w:t>12/15</w:t>
            </w:r>
            <w:bookmarkEnd w:id="800"/>
            <w:r w:rsidRPr="0011798C">
              <w:rPr>
                <w:szCs w:val="22"/>
              </w:rPr>
              <w:br/>
            </w:r>
            <w:bookmarkStart w:id="801" w:name="lt_pId1685"/>
            <w:r w:rsidRPr="0011798C">
              <w:rPr>
                <w:szCs w:val="22"/>
              </w:rPr>
              <w:t>14/15</w:t>
            </w:r>
            <w:bookmarkEnd w:id="801"/>
          </w:p>
        </w:tc>
        <w:tc>
          <w:tcPr>
            <w:tcW w:w="2279" w:type="pct"/>
            <w:vAlign w:val="center"/>
            <w:hideMark/>
          </w:tcPr>
          <w:p w14:paraId="7AD27A99" w14:textId="2EB8647F" w:rsidR="0061604D" w:rsidRPr="0011798C" w:rsidRDefault="00C14D39" w:rsidP="00FA2A0F">
            <w:pPr>
              <w:pStyle w:val="Tabletext"/>
              <w:rPr>
                <w:szCs w:val="22"/>
              </w:rPr>
            </w:pPr>
            <w:bookmarkStart w:id="802" w:name="lt_pId1686"/>
            <w:r w:rsidRPr="0011798C">
              <w:rPr>
                <w:szCs w:val="22"/>
              </w:rPr>
              <w:t>Reunión electrónica –</w:t>
            </w:r>
            <w:r w:rsidR="0061604D" w:rsidRPr="0011798C">
              <w:rPr>
                <w:szCs w:val="22"/>
              </w:rPr>
              <w:t xml:space="preserve"> </w:t>
            </w:r>
            <w:r w:rsidR="00FA2A0F" w:rsidRPr="0011798C">
              <w:rPr>
                <w:szCs w:val="22"/>
              </w:rPr>
              <w:t>S</w:t>
            </w:r>
            <w:r w:rsidRPr="0011798C">
              <w:rPr>
                <w:szCs w:val="22"/>
              </w:rPr>
              <w:t xml:space="preserve">obre </w:t>
            </w:r>
            <w:r w:rsidR="0061604D" w:rsidRPr="0011798C">
              <w:rPr>
                <w:szCs w:val="22"/>
              </w:rPr>
              <w:t xml:space="preserve">G.7701 </w:t>
            </w:r>
            <w:r w:rsidRPr="0011798C">
              <w:rPr>
                <w:szCs w:val="22"/>
              </w:rPr>
              <w:t xml:space="preserve">y </w:t>
            </w:r>
            <w:r w:rsidR="0061604D" w:rsidRPr="0011798C">
              <w:rPr>
                <w:szCs w:val="22"/>
              </w:rPr>
              <w:t xml:space="preserve">G.7702, </w:t>
            </w:r>
            <w:r w:rsidRPr="0011798C">
              <w:rPr>
                <w:szCs w:val="22"/>
              </w:rPr>
              <w:t xml:space="preserve">y otros temas </w:t>
            </w:r>
            <w:bookmarkEnd w:id="802"/>
          </w:p>
        </w:tc>
      </w:tr>
      <w:tr w:rsidR="0061604D" w:rsidRPr="0011798C" w14:paraId="5A3D8ED1" w14:textId="77777777" w:rsidTr="00001ACC">
        <w:trPr>
          <w:cantSplit/>
        </w:trPr>
        <w:tc>
          <w:tcPr>
            <w:tcW w:w="784" w:type="pct"/>
            <w:vAlign w:val="center"/>
            <w:hideMark/>
          </w:tcPr>
          <w:p w14:paraId="233310F1" w14:textId="1974B01A" w:rsidR="0061604D" w:rsidRPr="0011798C" w:rsidRDefault="00FA2A0F" w:rsidP="00C21333">
            <w:pPr>
              <w:pStyle w:val="Tabletext"/>
              <w:jc w:val="center"/>
              <w:rPr>
                <w:szCs w:val="22"/>
              </w:rPr>
            </w:pPr>
            <w:r w:rsidRPr="0011798C">
              <w:rPr>
                <w:szCs w:val="22"/>
              </w:rPr>
              <w:t>23/06/2021</w:t>
            </w:r>
          </w:p>
        </w:tc>
        <w:tc>
          <w:tcPr>
            <w:tcW w:w="1127" w:type="pct"/>
            <w:vAlign w:val="center"/>
            <w:hideMark/>
          </w:tcPr>
          <w:p w14:paraId="791DB51B" w14:textId="18AAFA58"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3B9B88F" w14:textId="3541367A" w:rsidR="0061604D" w:rsidRPr="0011798C" w:rsidRDefault="0061604D" w:rsidP="00C21333">
            <w:pPr>
              <w:pStyle w:val="Tabletext"/>
              <w:jc w:val="center"/>
              <w:rPr>
                <w:szCs w:val="22"/>
              </w:rPr>
            </w:pPr>
            <w:bookmarkStart w:id="803" w:name="lt_pId1689"/>
            <w:r w:rsidRPr="0011798C">
              <w:rPr>
                <w:szCs w:val="22"/>
              </w:rPr>
              <w:t>14/15</w:t>
            </w:r>
            <w:bookmarkEnd w:id="803"/>
          </w:p>
        </w:tc>
        <w:tc>
          <w:tcPr>
            <w:tcW w:w="2279" w:type="pct"/>
            <w:vAlign w:val="center"/>
            <w:hideMark/>
          </w:tcPr>
          <w:p w14:paraId="06EA0139" w14:textId="3DCC1C53" w:rsidR="0061604D" w:rsidRPr="0011798C" w:rsidRDefault="00A160B1" w:rsidP="00C21333">
            <w:pPr>
              <w:pStyle w:val="Tabletext"/>
              <w:rPr>
                <w:szCs w:val="22"/>
              </w:rPr>
            </w:pPr>
            <w:bookmarkStart w:id="804" w:name="lt_pId1690"/>
            <w:r w:rsidRPr="0011798C">
              <w:rPr>
                <w:szCs w:val="22"/>
              </w:rPr>
              <w:t xml:space="preserve">Reunión electrónica de la Cuestión </w:t>
            </w:r>
            <w:r w:rsidR="0061604D" w:rsidRPr="0011798C">
              <w:rPr>
                <w:szCs w:val="22"/>
              </w:rPr>
              <w:t xml:space="preserve">14/15 </w:t>
            </w:r>
            <w:r w:rsidR="00C14D39" w:rsidRPr="0011798C">
              <w:rPr>
                <w:szCs w:val="22"/>
              </w:rPr>
              <w:t>–</w:t>
            </w:r>
            <w:r w:rsidR="0061604D" w:rsidRPr="0011798C">
              <w:rPr>
                <w:szCs w:val="22"/>
              </w:rPr>
              <w:t xml:space="preserve"> </w:t>
            </w:r>
            <w:r w:rsidR="00C14D39" w:rsidRPr="0011798C">
              <w:rPr>
                <w:szCs w:val="22"/>
              </w:rPr>
              <w:t xml:space="preserve">Gestión de medios ópticos y </w:t>
            </w:r>
            <w:r w:rsidR="0061604D" w:rsidRPr="0011798C">
              <w:rPr>
                <w:szCs w:val="22"/>
              </w:rPr>
              <w:t xml:space="preserve">OTN </w:t>
            </w:r>
            <w:bookmarkEnd w:id="804"/>
          </w:p>
        </w:tc>
      </w:tr>
      <w:tr w:rsidR="0061604D" w:rsidRPr="0011798C" w14:paraId="656403F4" w14:textId="77777777" w:rsidTr="00001ACC">
        <w:trPr>
          <w:cantSplit/>
        </w:trPr>
        <w:tc>
          <w:tcPr>
            <w:tcW w:w="784" w:type="pct"/>
            <w:vAlign w:val="center"/>
            <w:hideMark/>
          </w:tcPr>
          <w:p w14:paraId="069CE117" w14:textId="55074981" w:rsidR="0061604D" w:rsidRPr="0011798C" w:rsidRDefault="00FA2A0F" w:rsidP="00C21333">
            <w:pPr>
              <w:pStyle w:val="Tabletext"/>
              <w:jc w:val="center"/>
              <w:rPr>
                <w:szCs w:val="22"/>
              </w:rPr>
            </w:pPr>
            <w:r w:rsidRPr="0011798C">
              <w:rPr>
                <w:szCs w:val="22"/>
              </w:rPr>
              <w:t>22/06/2021</w:t>
            </w:r>
            <w:r w:rsidR="0061604D" w:rsidRPr="0011798C">
              <w:rPr>
                <w:szCs w:val="22"/>
              </w:rPr>
              <w:br/>
            </w:r>
            <w:r w:rsidR="00265783" w:rsidRPr="0011798C">
              <w:rPr>
                <w:szCs w:val="22"/>
              </w:rPr>
              <w:t>a</w:t>
            </w:r>
            <w:r w:rsidR="0061604D" w:rsidRPr="0011798C">
              <w:rPr>
                <w:szCs w:val="22"/>
              </w:rPr>
              <w:br/>
            </w:r>
            <w:r w:rsidRPr="0011798C">
              <w:rPr>
                <w:szCs w:val="22"/>
              </w:rPr>
              <w:t>23/06/2021</w:t>
            </w:r>
          </w:p>
        </w:tc>
        <w:tc>
          <w:tcPr>
            <w:tcW w:w="1127" w:type="pct"/>
            <w:vAlign w:val="center"/>
            <w:hideMark/>
          </w:tcPr>
          <w:p w14:paraId="4B73D7D1" w14:textId="6368403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62B4A10" w14:textId="5C656EAE" w:rsidR="0061604D" w:rsidRPr="0011798C" w:rsidRDefault="0061604D" w:rsidP="00C21333">
            <w:pPr>
              <w:pStyle w:val="Tabletext"/>
              <w:jc w:val="center"/>
              <w:rPr>
                <w:szCs w:val="22"/>
              </w:rPr>
            </w:pPr>
            <w:bookmarkStart w:id="805" w:name="lt_pId1695"/>
            <w:r w:rsidRPr="0011798C">
              <w:rPr>
                <w:szCs w:val="22"/>
              </w:rPr>
              <w:t>4/15</w:t>
            </w:r>
            <w:bookmarkEnd w:id="805"/>
          </w:p>
        </w:tc>
        <w:tc>
          <w:tcPr>
            <w:tcW w:w="2279" w:type="pct"/>
            <w:vAlign w:val="center"/>
            <w:hideMark/>
          </w:tcPr>
          <w:p w14:paraId="35C51930" w14:textId="6BEAC003" w:rsidR="0061604D" w:rsidRPr="0011798C" w:rsidRDefault="003D39EF" w:rsidP="00C21333">
            <w:pPr>
              <w:pStyle w:val="Tabletext"/>
              <w:rPr>
                <w:szCs w:val="22"/>
              </w:rPr>
            </w:pPr>
            <w:bookmarkStart w:id="806" w:name="lt_pId1696"/>
            <w:r w:rsidRPr="0011798C">
              <w:rPr>
                <w:szCs w:val="22"/>
              </w:rPr>
              <w:t>Reunión del Gr</w:t>
            </w:r>
            <w:r w:rsidR="00FA2A0F" w:rsidRPr="0011798C">
              <w:rPr>
                <w:szCs w:val="22"/>
              </w:rPr>
              <w:t>upo de Relator para la Cuestión </w:t>
            </w:r>
            <w:r w:rsidR="0061604D" w:rsidRPr="0011798C">
              <w:rPr>
                <w:szCs w:val="22"/>
              </w:rPr>
              <w:t>4/15</w:t>
            </w:r>
            <w:r w:rsidR="00A160B1" w:rsidRPr="0011798C">
              <w:rPr>
                <w:szCs w:val="22"/>
              </w:rPr>
              <w:t>– Todos los proyectos</w:t>
            </w:r>
            <w:bookmarkEnd w:id="806"/>
          </w:p>
        </w:tc>
      </w:tr>
      <w:tr w:rsidR="0061604D" w:rsidRPr="0011798C" w14:paraId="53053B9A" w14:textId="77777777" w:rsidTr="00001ACC">
        <w:trPr>
          <w:cantSplit/>
        </w:trPr>
        <w:tc>
          <w:tcPr>
            <w:tcW w:w="784" w:type="pct"/>
            <w:vAlign w:val="center"/>
            <w:hideMark/>
          </w:tcPr>
          <w:p w14:paraId="48F8865A" w14:textId="3A3FB86E" w:rsidR="0061604D" w:rsidRPr="0011798C" w:rsidRDefault="00FA2A0F" w:rsidP="00C21333">
            <w:pPr>
              <w:pStyle w:val="Tabletext"/>
              <w:jc w:val="center"/>
              <w:rPr>
                <w:szCs w:val="22"/>
              </w:rPr>
            </w:pPr>
            <w:r w:rsidRPr="0011798C">
              <w:rPr>
                <w:szCs w:val="22"/>
              </w:rPr>
              <w:lastRenderedPageBreak/>
              <w:t>30/06/2021</w:t>
            </w:r>
          </w:p>
        </w:tc>
        <w:tc>
          <w:tcPr>
            <w:tcW w:w="1127" w:type="pct"/>
            <w:vAlign w:val="center"/>
            <w:hideMark/>
          </w:tcPr>
          <w:p w14:paraId="0146F4F4" w14:textId="4471C86D"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A2FE858" w14:textId="52419E46" w:rsidR="0061604D" w:rsidRPr="0011798C" w:rsidRDefault="0061604D" w:rsidP="00C21333">
            <w:pPr>
              <w:pStyle w:val="Tabletext"/>
              <w:jc w:val="center"/>
              <w:rPr>
                <w:szCs w:val="22"/>
              </w:rPr>
            </w:pPr>
            <w:bookmarkStart w:id="807" w:name="lt_pId1699"/>
            <w:r w:rsidRPr="0011798C">
              <w:rPr>
                <w:szCs w:val="22"/>
              </w:rPr>
              <w:t>18/15</w:t>
            </w:r>
            <w:bookmarkEnd w:id="807"/>
          </w:p>
        </w:tc>
        <w:tc>
          <w:tcPr>
            <w:tcW w:w="2279" w:type="pct"/>
            <w:vAlign w:val="center"/>
            <w:hideMark/>
          </w:tcPr>
          <w:p w14:paraId="3AF1382F" w14:textId="2266BACA" w:rsidR="0061604D" w:rsidRPr="0011798C" w:rsidRDefault="00C14D39" w:rsidP="00C21333">
            <w:pPr>
              <w:pStyle w:val="Tabletext"/>
              <w:rPr>
                <w:szCs w:val="22"/>
              </w:rPr>
            </w:pPr>
            <w:bookmarkStart w:id="808" w:name="lt_pId1700"/>
            <w:r w:rsidRPr="0011798C">
              <w:rPr>
                <w:szCs w:val="22"/>
              </w:rPr>
              <w:t xml:space="preserve">Cuestión </w:t>
            </w:r>
            <w:r w:rsidR="0061604D" w:rsidRPr="0011798C">
              <w:rPr>
                <w:szCs w:val="22"/>
              </w:rPr>
              <w:t xml:space="preserve">18/15 </w:t>
            </w:r>
            <w:r w:rsidR="00063C09">
              <w:rPr>
                <w:szCs w:val="22"/>
              </w:rPr>
              <w:t>–</w:t>
            </w:r>
            <w:r w:rsidR="0061604D" w:rsidRPr="0011798C">
              <w:rPr>
                <w:szCs w:val="22"/>
              </w:rPr>
              <w:t xml:space="preserve"> </w:t>
            </w:r>
            <w:r w:rsidR="009C4903" w:rsidRPr="0011798C">
              <w:rPr>
                <w:szCs w:val="22"/>
              </w:rPr>
              <w:t>LC resolución de comentarios</w:t>
            </w:r>
            <w:r w:rsidRPr="0011798C">
              <w:rPr>
                <w:szCs w:val="22"/>
              </w:rPr>
              <w:t xml:space="preserve"> para la </w:t>
            </w:r>
            <w:r w:rsidR="0061604D" w:rsidRPr="0011798C">
              <w:rPr>
                <w:szCs w:val="22"/>
              </w:rPr>
              <w:t>G.9976</w:t>
            </w:r>
            <w:bookmarkEnd w:id="808"/>
          </w:p>
        </w:tc>
      </w:tr>
      <w:tr w:rsidR="0061604D" w:rsidRPr="0011798C" w14:paraId="6CAF3316" w14:textId="77777777" w:rsidTr="00001ACC">
        <w:trPr>
          <w:cantSplit/>
        </w:trPr>
        <w:tc>
          <w:tcPr>
            <w:tcW w:w="784" w:type="pct"/>
            <w:vAlign w:val="center"/>
            <w:hideMark/>
          </w:tcPr>
          <w:p w14:paraId="0ACC60E9" w14:textId="6CC5A465" w:rsidR="0061604D" w:rsidRPr="0011798C" w:rsidRDefault="00FA2A0F" w:rsidP="00C21333">
            <w:pPr>
              <w:pStyle w:val="Tabletext"/>
              <w:jc w:val="center"/>
              <w:rPr>
                <w:szCs w:val="22"/>
              </w:rPr>
            </w:pPr>
            <w:r w:rsidRPr="0011798C">
              <w:rPr>
                <w:szCs w:val="22"/>
              </w:rPr>
              <w:t>28/06/2021</w:t>
            </w:r>
            <w:r w:rsidR="0061604D" w:rsidRPr="0011798C">
              <w:rPr>
                <w:szCs w:val="22"/>
              </w:rPr>
              <w:br/>
            </w:r>
            <w:r w:rsidR="00265783" w:rsidRPr="0011798C">
              <w:rPr>
                <w:szCs w:val="22"/>
              </w:rPr>
              <w:t>a</w:t>
            </w:r>
            <w:r w:rsidR="0061604D" w:rsidRPr="0011798C">
              <w:rPr>
                <w:szCs w:val="22"/>
              </w:rPr>
              <w:br/>
            </w:r>
            <w:r w:rsidRPr="0011798C">
              <w:rPr>
                <w:szCs w:val="22"/>
              </w:rPr>
              <w:t>02/07/2021</w:t>
            </w:r>
          </w:p>
        </w:tc>
        <w:tc>
          <w:tcPr>
            <w:tcW w:w="1127" w:type="pct"/>
            <w:vAlign w:val="center"/>
            <w:hideMark/>
          </w:tcPr>
          <w:p w14:paraId="5DAE7594" w14:textId="79A52B6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8E18BAE" w14:textId="30617ADC" w:rsidR="0061604D" w:rsidRPr="0011798C" w:rsidRDefault="0061604D" w:rsidP="00C21333">
            <w:pPr>
              <w:pStyle w:val="Tabletext"/>
              <w:jc w:val="center"/>
              <w:rPr>
                <w:szCs w:val="22"/>
              </w:rPr>
            </w:pPr>
            <w:bookmarkStart w:id="809" w:name="lt_pId1705"/>
            <w:r w:rsidRPr="0011798C">
              <w:rPr>
                <w:szCs w:val="22"/>
              </w:rPr>
              <w:t>2/15</w:t>
            </w:r>
            <w:bookmarkEnd w:id="809"/>
          </w:p>
        </w:tc>
        <w:tc>
          <w:tcPr>
            <w:tcW w:w="2279" w:type="pct"/>
            <w:vAlign w:val="center"/>
            <w:hideMark/>
          </w:tcPr>
          <w:p w14:paraId="4FB84EAD" w14:textId="09C31A2D" w:rsidR="0061604D" w:rsidRPr="0011798C" w:rsidRDefault="003D39EF" w:rsidP="00C21333">
            <w:pPr>
              <w:pStyle w:val="Tabletext"/>
              <w:rPr>
                <w:szCs w:val="22"/>
              </w:rPr>
            </w:pPr>
            <w:bookmarkStart w:id="810" w:name="lt_pId1706"/>
            <w:r w:rsidRPr="0011798C">
              <w:rPr>
                <w:szCs w:val="22"/>
              </w:rPr>
              <w:t>Reunión del Gr</w:t>
            </w:r>
            <w:r w:rsidR="00FA2A0F" w:rsidRPr="0011798C">
              <w:rPr>
                <w:szCs w:val="22"/>
              </w:rPr>
              <w:t>upo de Relator para la Cuestión </w:t>
            </w:r>
            <w:r w:rsidR="0061604D" w:rsidRPr="0011798C">
              <w:rPr>
                <w:szCs w:val="22"/>
              </w:rPr>
              <w:t>2/15</w:t>
            </w:r>
            <w:r w:rsidR="00FA2A0F" w:rsidRPr="0011798C">
              <w:rPr>
                <w:szCs w:val="22"/>
              </w:rPr>
              <w:t xml:space="preserve"> </w:t>
            </w:r>
            <w:r w:rsidR="00A160B1" w:rsidRPr="0011798C">
              <w:rPr>
                <w:szCs w:val="22"/>
              </w:rPr>
              <w:t>– Todos los proyectos</w:t>
            </w:r>
            <w:bookmarkEnd w:id="810"/>
          </w:p>
        </w:tc>
      </w:tr>
      <w:tr w:rsidR="0061604D" w:rsidRPr="0011798C" w14:paraId="56E7392C" w14:textId="77777777" w:rsidTr="00001ACC">
        <w:trPr>
          <w:cantSplit/>
        </w:trPr>
        <w:tc>
          <w:tcPr>
            <w:tcW w:w="784" w:type="pct"/>
            <w:vAlign w:val="center"/>
            <w:hideMark/>
          </w:tcPr>
          <w:p w14:paraId="1847D6F2" w14:textId="566F215C" w:rsidR="0061604D" w:rsidRPr="0011798C" w:rsidRDefault="00FA2A0F" w:rsidP="00C21333">
            <w:pPr>
              <w:pStyle w:val="Tabletext"/>
              <w:jc w:val="center"/>
              <w:rPr>
                <w:szCs w:val="22"/>
              </w:rPr>
            </w:pPr>
            <w:r w:rsidRPr="0011798C">
              <w:rPr>
                <w:szCs w:val="22"/>
              </w:rPr>
              <w:t>07/07/2021</w:t>
            </w:r>
          </w:p>
        </w:tc>
        <w:tc>
          <w:tcPr>
            <w:tcW w:w="1127" w:type="pct"/>
            <w:vAlign w:val="center"/>
            <w:hideMark/>
          </w:tcPr>
          <w:p w14:paraId="170DB073" w14:textId="3C520766"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336D78A" w14:textId="7FAA7829" w:rsidR="0061604D" w:rsidRPr="0011798C" w:rsidRDefault="0061604D" w:rsidP="00C21333">
            <w:pPr>
              <w:pStyle w:val="Tabletext"/>
              <w:jc w:val="center"/>
              <w:rPr>
                <w:szCs w:val="22"/>
              </w:rPr>
            </w:pPr>
            <w:bookmarkStart w:id="811" w:name="lt_pId1709"/>
            <w:r w:rsidRPr="0011798C">
              <w:rPr>
                <w:szCs w:val="22"/>
              </w:rPr>
              <w:t>14/15</w:t>
            </w:r>
            <w:bookmarkEnd w:id="811"/>
          </w:p>
        </w:tc>
        <w:tc>
          <w:tcPr>
            <w:tcW w:w="2279" w:type="pct"/>
            <w:vAlign w:val="center"/>
            <w:hideMark/>
          </w:tcPr>
          <w:p w14:paraId="69F77F9A" w14:textId="09629576" w:rsidR="0061604D" w:rsidRPr="0011798C" w:rsidRDefault="00A160B1" w:rsidP="00C21333">
            <w:pPr>
              <w:pStyle w:val="Tabletext"/>
              <w:rPr>
                <w:szCs w:val="22"/>
              </w:rPr>
            </w:pPr>
            <w:bookmarkStart w:id="812" w:name="lt_pId1710"/>
            <w:r w:rsidRPr="0011798C">
              <w:rPr>
                <w:szCs w:val="22"/>
              </w:rPr>
              <w:t xml:space="preserve">Reunión electrónica de la Cuestión </w:t>
            </w:r>
            <w:r w:rsidR="0061604D" w:rsidRPr="0011798C">
              <w:rPr>
                <w:szCs w:val="22"/>
              </w:rPr>
              <w:t xml:space="preserve">14/15 </w:t>
            </w:r>
            <w:r w:rsidR="00FA2A0F" w:rsidRPr="0011798C">
              <w:rPr>
                <w:szCs w:val="22"/>
              </w:rPr>
              <w:t>–</w:t>
            </w:r>
            <w:r w:rsidR="0061604D" w:rsidRPr="0011798C">
              <w:rPr>
                <w:szCs w:val="22"/>
              </w:rPr>
              <w:t xml:space="preserve"> </w:t>
            </w:r>
            <w:r w:rsidR="0098425E" w:rsidRPr="0011798C">
              <w:rPr>
                <w:szCs w:val="22"/>
              </w:rPr>
              <w:t>Coordinación de modelos</w:t>
            </w:r>
            <w:bookmarkEnd w:id="812"/>
          </w:p>
        </w:tc>
      </w:tr>
      <w:tr w:rsidR="0061604D" w:rsidRPr="0011798C" w14:paraId="43AFA9FB" w14:textId="77777777" w:rsidTr="00001ACC">
        <w:trPr>
          <w:cantSplit/>
        </w:trPr>
        <w:tc>
          <w:tcPr>
            <w:tcW w:w="784" w:type="pct"/>
            <w:vAlign w:val="center"/>
            <w:hideMark/>
          </w:tcPr>
          <w:p w14:paraId="7F8931FC" w14:textId="2CC3518E" w:rsidR="0061604D" w:rsidRPr="0011798C" w:rsidRDefault="00FA2A0F" w:rsidP="00C21333">
            <w:pPr>
              <w:pStyle w:val="Tabletext"/>
              <w:jc w:val="center"/>
              <w:rPr>
                <w:szCs w:val="22"/>
              </w:rPr>
            </w:pPr>
            <w:r w:rsidRPr="0011798C">
              <w:rPr>
                <w:szCs w:val="22"/>
              </w:rPr>
              <w:t>14/07/2021</w:t>
            </w:r>
          </w:p>
        </w:tc>
        <w:tc>
          <w:tcPr>
            <w:tcW w:w="1127" w:type="pct"/>
            <w:vAlign w:val="center"/>
            <w:hideMark/>
          </w:tcPr>
          <w:p w14:paraId="4D4F8B0E" w14:textId="63D846A6"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F967152" w14:textId="6710D2BB" w:rsidR="0061604D" w:rsidRPr="0011798C" w:rsidRDefault="0061604D" w:rsidP="00C21333">
            <w:pPr>
              <w:pStyle w:val="Tabletext"/>
              <w:jc w:val="center"/>
              <w:rPr>
                <w:szCs w:val="22"/>
              </w:rPr>
            </w:pPr>
            <w:bookmarkStart w:id="813" w:name="lt_pId1713"/>
            <w:r w:rsidRPr="0011798C">
              <w:rPr>
                <w:szCs w:val="22"/>
              </w:rPr>
              <w:t>14/15</w:t>
            </w:r>
            <w:bookmarkEnd w:id="813"/>
          </w:p>
        </w:tc>
        <w:tc>
          <w:tcPr>
            <w:tcW w:w="2279" w:type="pct"/>
            <w:vAlign w:val="center"/>
            <w:hideMark/>
          </w:tcPr>
          <w:p w14:paraId="498663CE" w14:textId="39618329" w:rsidR="0061604D" w:rsidRPr="0011798C" w:rsidRDefault="00A160B1" w:rsidP="00C21333">
            <w:pPr>
              <w:pStyle w:val="Tabletext"/>
              <w:rPr>
                <w:szCs w:val="22"/>
              </w:rPr>
            </w:pPr>
            <w:bookmarkStart w:id="814" w:name="lt_pId1714"/>
            <w:r w:rsidRPr="0011798C">
              <w:rPr>
                <w:szCs w:val="22"/>
              </w:rPr>
              <w:t xml:space="preserve">Reunión electrónica de la Cuestión </w:t>
            </w:r>
            <w:r w:rsidR="00FA2A0F" w:rsidRPr="0011798C">
              <w:rPr>
                <w:szCs w:val="22"/>
              </w:rPr>
              <w:t>14/15 –</w:t>
            </w:r>
            <w:r w:rsidR="0061604D" w:rsidRPr="0011798C">
              <w:rPr>
                <w:szCs w:val="22"/>
              </w:rPr>
              <w:t xml:space="preserve"> </w:t>
            </w:r>
            <w:r w:rsidR="00B844FB" w:rsidRPr="0011798C">
              <w:rPr>
                <w:szCs w:val="22"/>
              </w:rPr>
              <w:t>Requisitos, modelo de información y operación MC</w:t>
            </w:r>
            <w:bookmarkEnd w:id="814"/>
          </w:p>
        </w:tc>
      </w:tr>
      <w:tr w:rsidR="0061604D" w:rsidRPr="0011798C" w14:paraId="623EC746" w14:textId="77777777" w:rsidTr="00001ACC">
        <w:trPr>
          <w:cantSplit/>
        </w:trPr>
        <w:tc>
          <w:tcPr>
            <w:tcW w:w="784" w:type="pct"/>
            <w:vAlign w:val="center"/>
            <w:hideMark/>
          </w:tcPr>
          <w:p w14:paraId="4518DB59" w14:textId="4BE9F89F" w:rsidR="0061604D" w:rsidRPr="0011798C" w:rsidRDefault="00FA2A0F" w:rsidP="00C21333">
            <w:pPr>
              <w:pStyle w:val="Tabletext"/>
              <w:jc w:val="center"/>
              <w:rPr>
                <w:szCs w:val="22"/>
              </w:rPr>
            </w:pPr>
            <w:r w:rsidRPr="0011798C">
              <w:rPr>
                <w:szCs w:val="22"/>
              </w:rPr>
              <w:t>19/07/2021</w:t>
            </w:r>
          </w:p>
        </w:tc>
        <w:tc>
          <w:tcPr>
            <w:tcW w:w="1127" w:type="pct"/>
            <w:vAlign w:val="center"/>
            <w:hideMark/>
          </w:tcPr>
          <w:p w14:paraId="65A3C503" w14:textId="22D55D4D"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6CA0291" w14:textId="37EE1552" w:rsidR="0061604D" w:rsidRPr="0011798C" w:rsidRDefault="0061604D" w:rsidP="00C21333">
            <w:pPr>
              <w:pStyle w:val="Tabletext"/>
              <w:jc w:val="center"/>
              <w:rPr>
                <w:szCs w:val="22"/>
              </w:rPr>
            </w:pPr>
            <w:bookmarkStart w:id="815" w:name="lt_pId1717"/>
            <w:r w:rsidRPr="0011798C">
              <w:rPr>
                <w:szCs w:val="22"/>
              </w:rPr>
              <w:t>4/15</w:t>
            </w:r>
            <w:bookmarkEnd w:id="815"/>
          </w:p>
        </w:tc>
        <w:tc>
          <w:tcPr>
            <w:tcW w:w="2279" w:type="pct"/>
            <w:vAlign w:val="center"/>
            <w:hideMark/>
          </w:tcPr>
          <w:p w14:paraId="1ED165E5" w14:textId="0B2628F6" w:rsidR="0061604D" w:rsidRPr="0011798C" w:rsidRDefault="00FA2A0F" w:rsidP="00C21333">
            <w:pPr>
              <w:pStyle w:val="Tabletext"/>
              <w:rPr>
                <w:szCs w:val="22"/>
              </w:rPr>
            </w:pPr>
            <w:bookmarkStart w:id="816" w:name="lt_pId1718"/>
            <w:r w:rsidRPr="0011798C">
              <w:rPr>
                <w:szCs w:val="22"/>
              </w:rPr>
              <w:t xml:space="preserve">Cuestión </w:t>
            </w:r>
            <w:r w:rsidR="0061604D" w:rsidRPr="0011798C">
              <w:rPr>
                <w:szCs w:val="22"/>
              </w:rPr>
              <w:t xml:space="preserve">4/15 </w:t>
            </w:r>
            <w:r w:rsidR="00C14D39" w:rsidRPr="0011798C">
              <w:rPr>
                <w:szCs w:val="22"/>
              </w:rPr>
              <w:t>–</w:t>
            </w:r>
            <w:r w:rsidR="0061604D" w:rsidRPr="0011798C">
              <w:rPr>
                <w:szCs w:val="22"/>
              </w:rPr>
              <w:t xml:space="preserve"> </w:t>
            </w:r>
            <w:r w:rsidR="00C14D39" w:rsidRPr="0011798C">
              <w:rPr>
                <w:szCs w:val="22"/>
              </w:rPr>
              <w:t xml:space="preserve">Material de promoción para las tecnologías de la Cuestión </w:t>
            </w:r>
            <w:r w:rsidR="0061604D" w:rsidRPr="0011798C">
              <w:rPr>
                <w:szCs w:val="22"/>
              </w:rPr>
              <w:t xml:space="preserve">4/15 </w:t>
            </w:r>
            <w:bookmarkEnd w:id="816"/>
          </w:p>
        </w:tc>
      </w:tr>
      <w:tr w:rsidR="0061604D" w:rsidRPr="0011798C" w14:paraId="39ED2354" w14:textId="77777777" w:rsidTr="00001ACC">
        <w:trPr>
          <w:cantSplit/>
        </w:trPr>
        <w:tc>
          <w:tcPr>
            <w:tcW w:w="784" w:type="pct"/>
            <w:vAlign w:val="center"/>
            <w:hideMark/>
          </w:tcPr>
          <w:p w14:paraId="1D6FB467" w14:textId="46D2F8BE" w:rsidR="0061604D" w:rsidRPr="0011798C" w:rsidRDefault="00FA2A0F" w:rsidP="00C21333">
            <w:pPr>
              <w:pStyle w:val="Tabletext"/>
              <w:jc w:val="center"/>
              <w:rPr>
                <w:szCs w:val="22"/>
              </w:rPr>
            </w:pPr>
            <w:r w:rsidRPr="0011798C">
              <w:rPr>
                <w:szCs w:val="22"/>
              </w:rPr>
              <w:t>19/07/2021</w:t>
            </w:r>
          </w:p>
        </w:tc>
        <w:tc>
          <w:tcPr>
            <w:tcW w:w="1127" w:type="pct"/>
            <w:vAlign w:val="center"/>
            <w:hideMark/>
          </w:tcPr>
          <w:p w14:paraId="6168A371" w14:textId="15799CE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652FF98" w14:textId="7BB4D500" w:rsidR="0061604D" w:rsidRPr="0011798C" w:rsidRDefault="0061604D" w:rsidP="00C21333">
            <w:pPr>
              <w:pStyle w:val="Tabletext"/>
              <w:jc w:val="center"/>
              <w:rPr>
                <w:szCs w:val="22"/>
              </w:rPr>
            </w:pPr>
            <w:bookmarkStart w:id="817" w:name="lt_pId1721"/>
            <w:r w:rsidRPr="0011798C">
              <w:rPr>
                <w:szCs w:val="22"/>
              </w:rPr>
              <w:t>14/15</w:t>
            </w:r>
            <w:bookmarkEnd w:id="817"/>
          </w:p>
        </w:tc>
        <w:tc>
          <w:tcPr>
            <w:tcW w:w="2279" w:type="pct"/>
            <w:vAlign w:val="center"/>
            <w:hideMark/>
          </w:tcPr>
          <w:p w14:paraId="39242005" w14:textId="6E2B7E22" w:rsidR="0061604D" w:rsidRPr="0011798C" w:rsidRDefault="00A160B1" w:rsidP="00C21333">
            <w:pPr>
              <w:pStyle w:val="Tabletext"/>
              <w:rPr>
                <w:szCs w:val="22"/>
              </w:rPr>
            </w:pPr>
            <w:bookmarkStart w:id="818" w:name="lt_pId1722"/>
            <w:r w:rsidRPr="0011798C">
              <w:rPr>
                <w:szCs w:val="22"/>
              </w:rPr>
              <w:t xml:space="preserve">Reunión electrónica de la Cuestión </w:t>
            </w:r>
            <w:r w:rsidR="0061604D" w:rsidRPr="0011798C">
              <w:rPr>
                <w:szCs w:val="22"/>
              </w:rPr>
              <w:t xml:space="preserve">14/15 </w:t>
            </w:r>
            <w:r w:rsidR="00C14D39" w:rsidRPr="0011798C">
              <w:rPr>
                <w:szCs w:val="22"/>
              </w:rPr>
              <w:t>–</w:t>
            </w:r>
            <w:r w:rsidR="00FA2A0F" w:rsidRPr="0011798C">
              <w:rPr>
                <w:szCs w:val="22"/>
              </w:rPr>
              <w:br/>
            </w:r>
            <w:r w:rsidR="00C14D39" w:rsidRPr="0011798C">
              <w:rPr>
                <w:szCs w:val="22"/>
              </w:rPr>
              <w:t xml:space="preserve">Gestión de los medios ópticos y de </w:t>
            </w:r>
            <w:r w:rsidR="0061604D" w:rsidRPr="0011798C">
              <w:rPr>
                <w:szCs w:val="22"/>
              </w:rPr>
              <w:t xml:space="preserve">OTN </w:t>
            </w:r>
            <w:bookmarkEnd w:id="818"/>
          </w:p>
        </w:tc>
      </w:tr>
      <w:tr w:rsidR="0061604D" w:rsidRPr="0011798C" w14:paraId="4577D36B" w14:textId="77777777" w:rsidTr="00001ACC">
        <w:trPr>
          <w:cantSplit/>
        </w:trPr>
        <w:tc>
          <w:tcPr>
            <w:tcW w:w="784" w:type="pct"/>
            <w:vAlign w:val="center"/>
            <w:hideMark/>
          </w:tcPr>
          <w:p w14:paraId="59711A3E" w14:textId="05997334" w:rsidR="0061604D" w:rsidRPr="0011798C" w:rsidRDefault="00FA2A0F" w:rsidP="00C21333">
            <w:pPr>
              <w:pStyle w:val="Tabletext"/>
              <w:jc w:val="center"/>
              <w:rPr>
                <w:szCs w:val="22"/>
              </w:rPr>
            </w:pPr>
            <w:r w:rsidRPr="0011798C">
              <w:rPr>
                <w:szCs w:val="22"/>
              </w:rPr>
              <w:t>21/07/2021</w:t>
            </w:r>
          </w:p>
        </w:tc>
        <w:tc>
          <w:tcPr>
            <w:tcW w:w="1127" w:type="pct"/>
            <w:vAlign w:val="center"/>
            <w:hideMark/>
          </w:tcPr>
          <w:p w14:paraId="6308965C" w14:textId="1847888B"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B7D3F75" w14:textId="6B943BAD" w:rsidR="0061604D" w:rsidRPr="0011798C" w:rsidRDefault="0061604D" w:rsidP="00C21333">
            <w:pPr>
              <w:pStyle w:val="Tabletext"/>
              <w:jc w:val="center"/>
              <w:rPr>
                <w:szCs w:val="22"/>
              </w:rPr>
            </w:pPr>
            <w:bookmarkStart w:id="819" w:name="lt_pId1725"/>
            <w:r w:rsidRPr="0011798C">
              <w:rPr>
                <w:szCs w:val="22"/>
              </w:rPr>
              <w:t>14/15</w:t>
            </w:r>
            <w:bookmarkEnd w:id="819"/>
          </w:p>
        </w:tc>
        <w:tc>
          <w:tcPr>
            <w:tcW w:w="2279" w:type="pct"/>
            <w:vAlign w:val="center"/>
            <w:hideMark/>
          </w:tcPr>
          <w:p w14:paraId="6EF844E4" w14:textId="605FE736" w:rsidR="0061604D" w:rsidRPr="0011798C" w:rsidRDefault="00A160B1" w:rsidP="00C21333">
            <w:pPr>
              <w:pStyle w:val="Tabletext"/>
              <w:rPr>
                <w:szCs w:val="22"/>
              </w:rPr>
            </w:pPr>
            <w:bookmarkStart w:id="820" w:name="lt_pId1726"/>
            <w:r w:rsidRPr="0011798C">
              <w:rPr>
                <w:szCs w:val="22"/>
              </w:rPr>
              <w:t xml:space="preserve">Reunión electrónica de la Cuestión </w:t>
            </w:r>
            <w:r w:rsidR="0061604D" w:rsidRPr="0011798C">
              <w:rPr>
                <w:szCs w:val="22"/>
              </w:rPr>
              <w:t xml:space="preserve">14/15 </w:t>
            </w:r>
            <w:r w:rsidR="00C14D39" w:rsidRPr="0011798C">
              <w:rPr>
                <w:szCs w:val="22"/>
              </w:rPr>
              <w:t>–</w:t>
            </w:r>
            <w:r w:rsidR="00FA2A0F" w:rsidRPr="0011798C">
              <w:rPr>
                <w:szCs w:val="22"/>
              </w:rPr>
              <w:br/>
            </w:r>
            <w:r w:rsidR="00C14D39" w:rsidRPr="0011798C">
              <w:rPr>
                <w:szCs w:val="22"/>
              </w:rPr>
              <w:t xml:space="preserve">Gestión de la </w:t>
            </w:r>
            <w:r w:rsidR="0061604D" w:rsidRPr="0011798C">
              <w:rPr>
                <w:szCs w:val="22"/>
              </w:rPr>
              <w:t xml:space="preserve">MTN </w:t>
            </w:r>
            <w:bookmarkEnd w:id="820"/>
          </w:p>
        </w:tc>
      </w:tr>
      <w:tr w:rsidR="0061604D" w:rsidRPr="0011798C" w14:paraId="7EA4CCE9" w14:textId="77777777" w:rsidTr="00001ACC">
        <w:trPr>
          <w:cantSplit/>
        </w:trPr>
        <w:tc>
          <w:tcPr>
            <w:tcW w:w="784" w:type="pct"/>
            <w:vAlign w:val="center"/>
            <w:hideMark/>
          </w:tcPr>
          <w:p w14:paraId="20F67BA0" w14:textId="402BD309" w:rsidR="0061604D" w:rsidRPr="0011798C" w:rsidRDefault="00FA2A0F" w:rsidP="00C21333">
            <w:pPr>
              <w:pStyle w:val="Tabletext"/>
              <w:jc w:val="center"/>
              <w:rPr>
                <w:szCs w:val="22"/>
              </w:rPr>
            </w:pPr>
            <w:r w:rsidRPr="0011798C">
              <w:rPr>
                <w:szCs w:val="22"/>
              </w:rPr>
              <w:t>22/07/2021</w:t>
            </w:r>
          </w:p>
        </w:tc>
        <w:tc>
          <w:tcPr>
            <w:tcW w:w="1127" w:type="pct"/>
            <w:vAlign w:val="center"/>
            <w:hideMark/>
          </w:tcPr>
          <w:p w14:paraId="2AF1751B" w14:textId="53E29A99"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C264755" w14:textId="325C5488" w:rsidR="0061604D" w:rsidRPr="0011798C" w:rsidRDefault="0061604D" w:rsidP="00C21333">
            <w:pPr>
              <w:pStyle w:val="Tabletext"/>
              <w:jc w:val="center"/>
              <w:rPr>
                <w:szCs w:val="22"/>
              </w:rPr>
            </w:pPr>
            <w:bookmarkStart w:id="821" w:name="lt_pId1729"/>
            <w:r w:rsidRPr="0011798C">
              <w:rPr>
                <w:szCs w:val="22"/>
              </w:rPr>
              <w:t>18/15</w:t>
            </w:r>
            <w:bookmarkEnd w:id="821"/>
          </w:p>
        </w:tc>
        <w:tc>
          <w:tcPr>
            <w:tcW w:w="2279" w:type="pct"/>
            <w:vAlign w:val="center"/>
            <w:hideMark/>
          </w:tcPr>
          <w:p w14:paraId="338B3609" w14:textId="4A28DF79" w:rsidR="0061604D" w:rsidRPr="0011798C" w:rsidRDefault="00695953" w:rsidP="00C21333">
            <w:pPr>
              <w:pStyle w:val="Tabletext"/>
              <w:rPr>
                <w:szCs w:val="22"/>
              </w:rPr>
            </w:pPr>
            <w:bookmarkStart w:id="822" w:name="lt_pId1730"/>
            <w:r w:rsidRPr="0011798C">
              <w:rPr>
                <w:szCs w:val="22"/>
              </w:rPr>
              <w:t xml:space="preserve">Cuestión </w:t>
            </w:r>
            <w:r w:rsidR="0061604D" w:rsidRPr="0011798C">
              <w:rPr>
                <w:szCs w:val="22"/>
              </w:rPr>
              <w:t xml:space="preserve">18/15 </w:t>
            </w:r>
            <w:r w:rsidRPr="0011798C">
              <w:rPr>
                <w:szCs w:val="22"/>
              </w:rPr>
              <w:t>–</w:t>
            </w:r>
            <w:r w:rsidR="0061604D" w:rsidRPr="0011798C">
              <w:rPr>
                <w:szCs w:val="22"/>
              </w:rPr>
              <w:t xml:space="preserve"> </w:t>
            </w:r>
            <w:r w:rsidR="00FA2A0F" w:rsidRPr="0011798C">
              <w:rPr>
                <w:szCs w:val="22"/>
              </w:rPr>
              <w:t>T</w:t>
            </w:r>
            <w:r w:rsidRPr="0011798C">
              <w:rPr>
                <w:szCs w:val="22"/>
              </w:rPr>
              <w:t>odos los temas</w:t>
            </w:r>
            <w:r w:rsidR="0061604D" w:rsidRPr="0011798C">
              <w:rPr>
                <w:szCs w:val="22"/>
              </w:rPr>
              <w:t xml:space="preserve">, </w:t>
            </w:r>
            <w:r w:rsidRPr="0011798C">
              <w:rPr>
                <w:szCs w:val="22"/>
              </w:rPr>
              <w:t xml:space="preserve">incluida la </w:t>
            </w:r>
            <w:r w:rsidR="009C4903" w:rsidRPr="0011798C">
              <w:rPr>
                <w:szCs w:val="22"/>
              </w:rPr>
              <w:t>LC resolución de comentarios</w:t>
            </w:r>
            <w:r w:rsidR="0061604D" w:rsidRPr="0011798C">
              <w:rPr>
                <w:szCs w:val="22"/>
              </w:rPr>
              <w:t xml:space="preserve"> G.9976</w:t>
            </w:r>
            <w:bookmarkEnd w:id="822"/>
          </w:p>
        </w:tc>
      </w:tr>
      <w:tr w:rsidR="0061604D" w:rsidRPr="0011798C" w14:paraId="12C41993" w14:textId="77777777" w:rsidTr="00001ACC">
        <w:trPr>
          <w:cantSplit/>
        </w:trPr>
        <w:tc>
          <w:tcPr>
            <w:tcW w:w="784" w:type="pct"/>
            <w:vAlign w:val="center"/>
            <w:hideMark/>
          </w:tcPr>
          <w:p w14:paraId="1355F817" w14:textId="2C2DBE5A" w:rsidR="0061604D" w:rsidRPr="0011798C" w:rsidRDefault="00FA2A0F" w:rsidP="00C21333">
            <w:pPr>
              <w:pStyle w:val="Tabletext"/>
              <w:jc w:val="center"/>
              <w:rPr>
                <w:szCs w:val="22"/>
              </w:rPr>
            </w:pPr>
            <w:r w:rsidRPr="0011798C">
              <w:rPr>
                <w:szCs w:val="22"/>
              </w:rPr>
              <w:t>27/07/2021</w:t>
            </w:r>
            <w:r w:rsidR="0061604D" w:rsidRPr="0011798C">
              <w:rPr>
                <w:szCs w:val="22"/>
              </w:rPr>
              <w:br/>
            </w:r>
            <w:r w:rsidR="00265783" w:rsidRPr="0011798C">
              <w:rPr>
                <w:szCs w:val="22"/>
              </w:rPr>
              <w:t>a</w:t>
            </w:r>
            <w:r w:rsidR="0061604D" w:rsidRPr="0011798C">
              <w:rPr>
                <w:szCs w:val="22"/>
              </w:rPr>
              <w:br/>
            </w:r>
            <w:r w:rsidRPr="0011798C">
              <w:rPr>
                <w:szCs w:val="22"/>
              </w:rPr>
              <w:t>29/07/2021</w:t>
            </w:r>
          </w:p>
        </w:tc>
        <w:tc>
          <w:tcPr>
            <w:tcW w:w="1127" w:type="pct"/>
            <w:vAlign w:val="center"/>
            <w:hideMark/>
          </w:tcPr>
          <w:p w14:paraId="641B3E21" w14:textId="0D48DF7A"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42B658A" w14:textId="4EDC8515" w:rsidR="0061604D" w:rsidRPr="0011798C" w:rsidRDefault="0061604D" w:rsidP="00C21333">
            <w:pPr>
              <w:pStyle w:val="Tabletext"/>
              <w:jc w:val="center"/>
              <w:rPr>
                <w:szCs w:val="22"/>
              </w:rPr>
            </w:pPr>
            <w:bookmarkStart w:id="823" w:name="lt_pId1735"/>
            <w:r w:rsidRPr="0011798C">
              <w:rPr>
                <w:szCs w:val="22"/>
              </w:rPr>
              <w:t>2/15</w:t>
            </w:r>
            <w:bookmarkEnd w:id="823"/>
          </w:p>
        </w:tc>
        <w:tc>
          <w:tcPr>
            <w:tcW w:w="2279" w:type="pct"/>
            <w:vAlign w:val="center"/>
            <w:hideMark/>
          </w:tcPr>
          <w:p w14:paraId="0FE301AE" w14:textId="26A1F76D" w:rsidR="0061604D" w:rsidRPr="0011798C" w:rsidRDefault="0003012D" w:rsidP="00C21333">
            <w:pPr>
              <w:pStyle w:val="Tabletext"/>
              <w:rPr>
                <w:szCs w:val="22"/>
              </w:rPr>
            </w:pPr>
            <w:bookmarkStart w:id="824" w:name="lt_pId1736"/>
            <w:r w:rsidRPr="0011798C">
              <w:rPr>
                <w:szCs w:val="22"/>
              </w:rPr>
              <w:t>Reunión del Gr</w:t>
            </w:r>
            <w:r w:rsidR="00FA2A0F" w:rsidRPr="0011798C">
              <w:rPr>
                <w:szCs w:val="22"/>
              </w:rPr>
              <w:t>upo de Relator para la Cuestión </w:t>
            </w:r>
            <w:r w:rsidR="0061604D" w:rsidRPr="0011798C">
              <w:rPr>
                <w:szCs w:val="22"/>
              </w:rPr>
              <w:t>2/15</w:t>
            </w:r>
            <w:r w:rsidR="00FA2A0F" w:rsidRPr="0011798C">
              <w:rPr>
                <w:szCs w:val="22"/>
              </w:rPr>
              <w:t xml:space="preserve"> </w:t>
            </w:r>
            <w:r w:rsidR="00A160B1" w:rsidRPr="0011798C">
              <w:rPr>
                <w:szCs w:val="22"/>
              </w:rPr>
              <w:t>– Todos los proyectos</w:t>
            </w:r>
            <w:bookmarkEnd w:id="824"/>
          </w:p>
        </w:tc>
      </w:tr>
      <w:tr w:rsidR="0061604D" w:rsidRPr="0011798C" w14:paraId="0AD8F694" w14:textId="77777777" w:rsidTr="00001ACC">
        <w:trPr>
          <w:cantSplit/>
        </w:trPr>
        <w:tc>
          <w:tcPr>
            <w:tcW w:w="784" w:type="pct"/>
            <w:vAlign w:val="center"/>
            <w:hideMark/>
          </w:tcPr>
          <w:p w14:paraId="0815DA12" w14:textId="69099377" w:rsidR="0061604D" w:rsidRPr="0011798C" w:rsidRDefault="00FA2A0F" w:rsidP="00C21333">
            <w:pPr>
              <w:pStyle w:val="Tabletext"/>
              <w:jc w:val="center"/>
              <w:rPr>
                <w:szCs w:val="22"/>
              </w:rPr>
            </w:pPr>
            <w:r w:rsidRPr="0011798C">
              <w:rPr>
                <w:szCs w:val="22"/>
              </w:rPr>
              <w:t>30/07/2021</w:t>
            </w:r>
          </w:p>
        </w:tc>
        <w:tc>
          <w:tcPr>
            <w:tcW w:w="1127" w:type="pct"/>
            <w:vAlign w:val="center"/>
            <w:hideMark/>
          </w:tcPr>
          <w:p w14:paraId="495BAAD2" w14:textId="71DD25A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CB522AA" w14:textId="58212D64" w:rsidR="0061604D" w:rsidRPr="0011798C" w:rsidRDefault="0061604D" w:rsidP="00C21333">
            <w:pPr>
              <w:pStyle w:val="Tabletext"/>
              <w:jc w:val="center"/>
              <w:rPr>
                <w:szCs w:val="22"/>
              </w:rPr>
            </w:pPr>
            <w:bookmarkStart w:id="825" w:name="lt_pId1739"/>
            <w:r w:rsidRPr="0011798C">
              <w:rPr>
                <w:szCs w:val="22"/>
              </w:rPr>
              <w:t>4/15</w:t>
            </w:r>
            <w:bookmarkEnd w:id="825"/>
          </w:p>
        </w:tc>
        <w:tc>
          <w:tcPr>
            <w:tcW w:w="2279" w:type="pct"/>
            <w:vAlign w:val="center"/>
            <w:hideMark/>
          </w:tcPr>
          <w:p w14:paraId="2BFFAE93" w14:textId="4BC94F09" w:rsidR="0061604D" w:rsidRPr="0011798C" w:rsidRDefault="00FA2A0F" w:rsidP="00C21333">
            <w:pPr>
              <w:pStyle w:val="Tabletext"/>
              <w:rPr>
                <w:szCs w:val="22"/>
              </w:rPr>
            </w:pPr>
            <w:bookmarkStart w:id="826" w:name="lt_pId1740"/>
            <w:r w:rsidRPr="0011798C">
              <w:rPr>
                <w:szCs w:val="22"/>
              </w:rPr>
              <w:t xml:space="preserve">Cuestión </w:t>
            </w:r>
            <w:r w:rsidR="0061604D" w:rsidRPr="0011798C">
              <w:rPr>
                <w:szCs w:val="22"/>
              </w:rPr>
              <w:t xml:space="preserve">4/15 </w:t>
            </w:r>
            <w:r w:rsidR="0003012D" w:rsidRPr="0011798C">
              <w:rPr>
                <w:szCs w:val="22"/>
              </w:rPr>
              <w:t>–</w:t>
            </w:r>
            <w:r w:rsidR="0061604D" w:rsidRPr="0011798C">
              <w:rPr>
                <w:szCs w:val="22"/>
              </w:rPr>
              <w:t xml:space="preserve"> </w:t>
            </w:r>
            <w:r w:rsidR="0003012D" w:rsidRPr="0011798C">
              <w:rPr>
                <w:szCs w:val="22"/>
              </w:rPr>
              <w:t xml:space="preserve">Material </w:t>
            </w:r>
            <w:r w:rsidR="00695953" w:rsidRPr="0011798C">
              <w:rPr>
                <w:szCs w:val="22"/>
              </w:rPr>
              <w:t xml:space="preserve">de promoción de la </w:t>
            </w:r>
            <w:r w:rsidR="0061604D" w:rsidRPr="0011798C">
              <w:rPr>
                <w:szCs w:val="22"/>
              </w:rPr>
              <w:t>MGfast (</w:t>
            </w:r>
            <w:r w:rsidR="00695953" w:rsidRPr="0011798C">
              <w:rPr>
                <w:szCs w:val="22"/>
              </w:rPr>
              <w:t xml:space="preserve">continuación de la del </w:t>
            </w:r>
            <w:r w:rsidR="0061604D" w:rsidRPr="0011798C">
              <w:rPr>
                <w:szCs w:val="22"/>
              </w:rPr>
              <w:t xml:space="preserve">19 </w:t>
            </w:r>
            <w:r w:rsidR="00695953" w:rsidRPr="0011798C">
              <w:rPr>
                <w:szCs w:val="22"/>
              </w:rPr>
              <w:t xml:space="preserve">de julio </w:t>
            </w:r>
            <w:r w:rsidR="0061604D" w:rsidRPr="0011798C">
              <w:rPr>
                <w:szCs w:val="22"/>
              </w:rPr>
              <w:t>2021)</w:t>
            </w:r>
            <w:bookmarkEnd w:id="826"/>
          </w:p>
        </w:tc>
      </w:tr>
      <w:tr w:rsidR="0061604D" w:rsidRPr="0011798C" w14:paraId="11620E33" w14:textId="77777777" w:rsidTr="00001ACC">
        <w:trPr>
          <w:cantSplit/>
        </w:trPr>
        <w:tc>
          <w:tcPr>
            <w:tcW w:w="784" w:type="pct"/>
            <w:vAlign w:val="center"/>
            <w:hideMark/>
          </w:tcPr>
          <w:p w14:paraId="40782F95" w14:textId="5328D0DF" w:rsidR="0061604D" w:rsidRPr="0011798C" w:rsidRDefault="00FA2A0F" w:rsidP="00C21333">
            <w:pPr>
              <w:pStyle w:val="Tabletext"/>
              <w:jc w:val="center"/>
              <w:rPr>
                <w:szCs w:val="22"/>
              </w:rPr>
            </w:pPr>
            <w:r w:rsidRPr="0011798C">
              <w:rPr>
                <w:szCs w:val="22"/>
              </w:rPr>
              <w:t>30/07/2021</w:t>
            </w:r>
          </w:p>
        </w:tc>
        <w:tc>
          <w:tcPr>
            <w:tcW w:w="1127" w:type="pct"/>
            <w:vAlign w:val="center"/>
            <w:hideMark/>
          </w:tcPr>
          <w:p w14:paraId="5DC63A39" w14:textId="50C7CA1B"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8B48768" w14:textId="10B2CCCB" w:rsidR="0061604D" w:rsidRPr="0011798C" w:rsidRDefault="0061604D" w:rsidP="00C21333">
            <w:pPr>
              <w:pStyle w:val="Tabletext"/>
              <w:jc w:val="center"/>
              <w:rPr>
                <w:szCs w:val="22"/>
              </w:rPr>
            </w:pPr>
            <w:bookmarkStart w:id="827" w:name="lt_pId1743"/>
            <w:r w:rsidRPr="0011798C">
              <w:rPr>
                <w:szCs w:val="22"/>
              </w:rPr>
              <w:t>10/15</w:t>
            </w:r>
            <w:bookmarkEnd w:id="827"/>
          </w:p>
        </w:tc>
        <w:tc>
          <w:tcPr>
            <w:tcW w:w="2279" w:type="pct"/>
            <w:vAlign w:val="center"/>
            <w:hideMark/>
          </w:tcPr>
          <w:p w14:paraId="60BB6D6E" w14:textId="6E358A5D" w:rsidR="0061604D" w:rsidRPr="0011798C" w:rsidRDefault="00A160B1" w:rsidP="00C21333">
            <w:pPr>
              <w:pStyle w:val="Tabletext"/>
              <w:rPr>
                <w:szCs w:val="22"/>
              </w:rPr>
            </w:pPr>
            <w:bookmarkStart w:id="828" w:name="lt_pId1744"/>
            <w:r w:rsidRPr="0011798C">
              <w:rPr>
                <w:szCs w:val="22"/>
              </w:rPr>
              <w:t xml:space="preserve">Reunión electrónica de la Cuestión </w:t>
            </w:r>
            <w:r w:rsidR="0061604D" w:rsidRPr="0011798C">
              <w:rPr>
                <w:szCs w:val="22"/>
              </w:rPr>
              <w:t xml:space="preserve">10/15 </w:t>
            </w:r>
            <w:r w:rsidR="0003012D" w:rsidRPr="0011798C">
              <w:rPr>
                <w:szCs w:val="22"/>
              </w:rPr>
              <w:t>–</w:t>
            </w:r>
            <w:r w:rsidR="0061604D" w:rsidRPr="0011798C">
              <w:rPr>
                <w:szCs w:val="22"/>
              </w:rPr>
              <w:t xml:space="preserve"> </w:t>
            </w:r>
            <w:r w:rsidR="0003012D" w:rsidRPr="0011798C">
              <w:rPr>
                <w:szCs w:val="22"/>
              </w:rPr>
              <w:t xml:space="preserve">Progresos en la revisión de la </w:t>
            </w:r>
            <w:r w:rsidR="0061604D" w:rsidRPr="0011798C">
              <w:rPr>
                <w:szCs w:val="22"/>
              </w:rPr>
              <w:t xml:space="preserve">G.8012 </w:t>
            </w:r>
            <w:r w:rsidR="0003012D" w:rsidRPr="0011798C">
              <w:rPr>
                <w:szCs w:val="22"/>
              </w:rPr>
              <w:t xml:space="preserve">y la </w:t>
            </w:r>
            <w:r w:rsidR="0061604D" w:rsidRPr="0011798C">
              <w:rPr>
                <w:szCs w:val="22"/>
              </w:rPr>
              <w:t>G.8021</w:t>
            </w:r>
            <w:bookmarkEnd w:id="828"/>
          </w:p>
        </w:tc>
      </w:tr>
      <w:tr w:rsidR="0061604D" w:rsidRPr="0011798C" w14:paraId="3C1CF676" w14:textId="77777777" w:rsidTr="00001ACC">
        <w:trPr>
          <w:cantSplit/>
        </w:trPr>
        <w:tc>
          <w:tcPr>
            <w:tcW w:w="784" w:type="pct"/>
            <w:vAlign w:val="center"/>
            <w:hideMark/>
          </w:tcPr>
          <w:p w14:paraId="79C769F4" w14:textId="6EFA20DD" w:rsidR="0061604D" w:rsidRPr="0011798C" w:rsidRDefault="00FA2A0F" w:rsidP="00C21333">
            <w:pPr>
              <w:pStyle w:val="Tabletext"/>
              <w:jc w:val="center"/>
              <w:rPr>
                <w:szCs w:val="22"/>
              </w:rPr>
            </w:pPr>
            <w:r w:rsidRPr="0011798C">
              <w:rPr>
                <w:szCs w:val="22"/>
              </w:rPr>
              <w:t>26/07/2021</w:t>
            </w:r>
            <w:r w:rsidR="0061604D" w:rsidRPr="0011798C">
              <w:rPr>
                <w:szCs w:val="22"/>
              </w:rPr>
              <w:br/>
            </w:r>
            <w:r w:rsidR="00265783" w:rsidRPr="0011798C">
              <w:rPr>
                <w:szCs w:val="22"/>
              </w:rPr>
              <w:t>a</w:t>
            </w:r>
            <w:r w:rsidR="0061604D" w:rsidRPr="0011798C">
              <w:rPr>
                <w:szCs w:val="22"/>
              </w:rPr>
              <w:br/>
            </w:r>
            <w:r w:rsidRPr="0011798C">
              <w:rPr>
                <w:szCs w:val="22"/>
              </w:rPr>
              <w:t>30/07/2021</w:t>
            </w:r>
          </w:p>
        </w:tc>
        <w:tc>
          <w:tcPr>
            <w:tcW w:w="1127" w:type="pct"/>
            <w:vAlign w:val="center"/>
            <w:hideMark/>
          </w:tcPr>
          <w:p w14:paraId="7238B504" w14:textId="47769A7D"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4855291" w14:textId="4F19CF93" w:rsidR="0061604D" w:rsidRPr="0011798C" w:rsidRDefault="0061604D" w:rsidP="00C21333">
            <w:pPr>
              <w:pStyle w:val="Tabletext"/>
              <w:jc w:val="center"/>
              <w:rPr>
                <w:szCs w:val="22"/>
              </w:rPr>
            </w:pPr>
            <w:bookmarkStart w:id="829" w:name="lt_pId1749"/>
            <w:r w:rsidRPr="0011798C">
              <w:rPr>
                <w:szCs w:val="22"/>
              </w:rPr>
              <w:t>11/15</w:t>
            </w:r>
            <w:bookmarkEnd w:id="829"/>
          </w:p>
        </w:tc>
        <w:tc>
          <w:tcPr>
            <w:tcW w:w="2279" w:type="pct"/>
            <w:vAlign w:val="center"/>
            <w:hideMark/>
          </w:tcPr>
          <w:p w14:paraId="09BD3EC0" w14:textId="3388F9C0" w:rsidR="0061604D" w:rsidRPr="0011798C" w:rsidRDefault="00A160B1" w:rsidP="00FA2A0F">
            <w:pPr>
              <w:pStyle w:val="Tabletext"/>
              <w:rPr>
                <w:szCs w:val="22"/>
              </w:rPr>
            </w:pPr>
            <w:bookmarkStart w:id="830" w:name="lt_pId1750"/>
            <w:r w:rsidRPr="0011798C">
              <w:rPr>
                <w:szCs w:val="22"/>
              </w:rPr>
              <w:t xml:space="preserve">Reunión electrónica de la Cuestión </w:t>
            </w:r>
            <w:r w:rsidR="0061604D" w:rsidRPr="0011798C">
              <w:rPr>
                <w:szCs w:val="22"/>
              </w:rPr>
              <w:t xml:space="preserve">11/15 </w:t>
            </w:r>
            <w:r w:rsidR="00FA2A0F" w:rsidRPr="0011798C">
              <w:rPr>
                <w:szCs w:val="22"/>
              </w:rPr>
              <w:t>–</w:t>
            </w:r>
            <w:r w:rsidR="00FA2A0F" w:rsidRPr="0011798C">
              <w:rPr>
                <w:szCs w:val="22"/>
              </w:rPr>
              <w:br/>
            </w:r>
            <w:r w:rsidR="0061604D" w:rsidRPr="0011798C">
              <w:rPr>
                <w:szCs w:val="22"/>
              </w:rPr>
              <w:t>OTN and OSU</w:t>
            </w:r>
            <w:bookmarkEnd w:id="830"/>
          </w:p>
        </w:tc>
      </w:tr>
      <w:tr w:rsidR="0061604D" w:rsidRPr="0011798C" w14:paraId="6C5241A5" w14:textId="77777777" w:rsidTr="00001ACC">
        <w:trPr>
          <w:cantSplit/>
        </w:trPr>
        <w:tc>
          <w:tcPr>
            <w:tcW w:w="784" w:type="pct"/>
            <w:vAlign w:val="center"/>
            <w:hideMark/>
          </w:tcPr>
          <w:p w14:paraId="3E27D4E0" w14:textId="1AEE9982" w:rsidR="0061604D" w:rsidRPr="0011798C" w:rsidRDefault="00FA2A0F" w:rsidP="00C21333">
            <w:pPr>
              <w:pStyle w:val="Tabletext"/>
              <w:jc w:val="center"/>
              <w:rPr>
                <w:szCs w:val="22"/>
              </w:rPr>
            </w:pPr>
            <w:r w:rsidRPr="0011798C">
              <w:rPr>
                <w:szCs w:val="22"/>
              </w:rPr>
              <w:t>04/08/2021</w:t>
            </w:r>
          </w:p>
        </w:tc>
        <w:tc>
          <w:tcPr>
            <w:tcW w:w="1127" w:type="pct"/>
            <w:vAlign w:val="center"/>
            <w:hideMark/>
          </w:tcPr>
          <w:p w14:paraId="191E5E35" w14:textId="1291A980"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D10E003" w14:textId="14AF44F4" w:rsidR="0061604D" w:rsidRPr="0011798C" w:rsidRDefault="0061604D" w:rsidP="00C21333">
            <w:pPr>
              <w:pStyle w:val="Tabletext"/>
              <w:jc w:val="center"/>
              <w:rPr>
                <w:szCs w:val="22"/>
              </w:rPr>
            </w:pPr>
            <w:bookmarkStart w:id="831" w:name="lt_pId1753"/>
            <w:r w:rsidRPr="0011798C">
              <w:rPr>
                <w:szCs w:val="22"/>
              </w:rPr>
              <w:t>14/15</w:t>
            </w:r>
            <w:bookmarkEnd w:id="831"/>
          </w:p>
        </w:tc>
        <w:tc>
          <w:tcPr>
            <w:tcW w:w="2279" w:type="pct"/>
            <w:vAlign w:val="center"/>
            <w:hideMark/>
          </w:tcPr>
          <w:p w14:paraId="4B6E94E0" w14:textId="28B0D0A9" w:rsidR="0061604D" w:rsidRPr="0011798C" w:rsidRDefault="00A160B1" w:rsidP="00C21333">
            <w:pPr>
              <w:pStyle w:val="Tabletext"/>
              <w:rPr>
                <w:szCs w:val="22"/>
              </w:rPr>
            </w:pPr>
            <w:bookmarkStart w:id="832" w:name="lt_pId1754"/>
            <w:r w:rsidRPr="0011798C">
              <w:rPr>
                <w:szCs w:val="22"/>
              </w:rPr>
              <w:t xml:space="preserve">Reunión electrónica de la Cuestión </w:t>
            </w:r>
            <w:r w:rsidR="0061604D" w:rsidRPr="0011798C">
              <w:rPr>
                <w:szCs w:val="22"/>
              </w:rPr>
              <w:t xml:space="preserve">14/15 </w:t>
            </w:r>
            <w:r w:rsidR="006E2C30" w:rsidRPr="0011798C">
              <w:rPr>
                <w:szCs w:val="22"/>
              </w:rPr>
              <w:t>–</w:t>
            </w:r>
            <w:r w:rsidR="0061604D" w:rsidRPr="0011798C">
              <w:rPr>
                <w:szCs w:val="22"/>
              </w:rPr>
              <w:t xml:space="preserve"> </w:t>
            </w:r>
            <w:r w:rsidR="006E2C30" w:rsidRPr="0011798C">
              <w:rPr>
                <w:szCs w:val="22"/>
              </w:rPr>
              <w:t xml:space="preserve">Coordinación de modelos </w:t>
            </w:r>
            <w:bookmarkEnd w:id="832"/>
          </w:p>
        </w:tc>
      </w:tr>
      <w:tr w:rsidR="0061604D" w:rsidRPr="0011798C" w14:paraId="20C459E9" w14:textId="77777777" w:rsidTr="00001ACC">
        <w:trPr>
          <w:cantSplit/>
        </w:trPr>
        <w:tc>
          <w:tcPr>
            <w:tcW w:w="784" w:type="pct"/>
            <w:vAlign w:val="center"/>
            <w:hideMark/>
          </w:tcPr>
          <w:p w14:paraId="2AAD42D7" w14:textId="61D9ECF6" w:rsidR="0061604D" w:rsidRPr="0011798C" w:rsidRDefault="00FA2A0F" w:rsidP="00C21333">
            <w:pPr>
              <w:pStyle w:val="Tabletext"/>
              <w:jc w:val="center"/>
              <w:rPr>
                <w:szCs w:val="22"/>
              </w:rPr>
            </w:pPr>
            <w:r w:rsidRPr="0011798C">
              <w:rPr>
                <w:szCs w:val="22"/>
              </w:rPr>
              <w:t>11/08/2021</w:t>
            </w:r>
          </w:p>
        </w:tc>
        <w:tc>
          <w:tcPr>
            <w:tcW w:w="1127" w:type="pct"/>
            <w:vAlign w:val="center"/>
            <w:hideMark/>
          </w:tcPr>
          <w:p w14:paraId="53E9FB29" w14:textId="22297AD6"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255318E" w14:textId="7F2522B0" w:rsidR="0061604D" w:rsidRPr="0011798C" w:rsidRDefault="0061604D" w:rsidP="00C21333">
            <w:pPr>
              <w:pStyle w:val="Tabletext"/>
              <w:jc w:val="center"/>
              <w:rPr>
                <w:szCs w:val="22"/>
              </w:rPr>
            </w:pPr>
            <w:bookmarkStart w:id="833" w:name="lt_pId1757"/>
            <w:r w:rsidRPr="0011798C">
              <w:rPr>
                <w:szCs w:val="22"/>
              </w:rPr>
              <w:t>14/15</w:t>
            </w:r>
            <w:bookmarkEnd w:id="833"/>
          </w:p>
        </w:tc>
        <w:tc>
          <w:tcPr>
            <w:tcW w:w="2279" w:type="pct"/>
            <w:vAlign w:val="center"/>
            <w:hideMark/>
          </w:tcPr>
          <w:p w14:paraId="295AF060" w14:textId="0B5BBC66" w:rsidR="0061604D" w:rsidRPr="0011798C" w:rsidRDefault="00A160B1" w:rsidP="00C21333">
            <w:pPr>
              <w:pStyle w:val="Tabletext"/>
              <w:rPr>
                <w:szCs w:val="22"/>
              </w:rPr>
            </w:pPr>
            <w:bookmarkStart w:id="834" w:name="lt_pId1758"/>
            <w:r w:rsidRPr="0011798C">
              <w:rPr>
                <w:szCs w:val="22"/>
              </w:rPr>
              <w:t xml:space="preserve">Reunión electrónica de la Cuestión </w:t>
            </w:r>
            <w:r w:rsidR="00FA2A0F" w:rsidRPr="0011798C">
              <w:rPr>
                <w:szCs w:val="22"/>
              </w:rPr>
              <w:t>14/15 –</w:t>
            </w:r>
            <w:r w:rsidR="0061604D" w:rsidRPr="0011798C">
              <w:rPr>
                <w:szCs w:val="22"/>
              </w:rPr>
              <w:t xml:space="preserve"> </w:t>
            </w:r>
            <w:r w:rsidR="00B844FB" w:rsidRPr="0011798C">
              <w:rPr>
                <w:szCs w:val="22"/>
              </w:rPr>
              <w:t>Requisitos, modelo de información y operación MC</w:t>
            </w:r>
            <w:bookmarkEnd w:id="834"/>
          </w:p>
        </w:tc>
      </w:tr>
      <w:tr w:rsidR="0061604D" w:rsidRPr="0011798C" w14:paraId="522964E8" w14:textId="77777777" w:rsidTr="00001ACC">
        <w:trPr>
          <w:cantSplit/>
        </w:trPr>
        <w:tc>
          <w:tcPr>
            <w:tcW w:w="784" w:type="pct"/>
            <w:vAlign w:val="center"/>
            <w:hideMark/>
          </w:tcPr>
          <w:p w14:paraId="27B9FA9D" w14:textId="3C3523B8" w:rsidR="0061604D" w:rsidRPr="0011798C" w:rsidRDefault="00FA2A0F" w:rsidP="00C21333">
            <w:pPr>
              <w:pStyle w:val="Tabletext"/>
              <w:jc w:val="center"/>
              <w:rPr>
                <w:szCs w:val="22"/>
              </w:rPr>
            </w:pPr>
            <w:r w:rsidRPr="0011798C">
              <w:rPr>
                <w:szCs w:val="22"/>
              </w:rPr>
              <w:t>12/08/2021</w:t>
            </w:r>
          </w:p>
        </w:tc>
        <w:tc>
          <w:tcPr>
            <w:tcW w:w="1127" w:type="pct"/>
            <w:vAlign w:val="center"/>
            <w:hideMark/>
          </w:tcPr>
          <w:p w14:paraId="24D03101" w14:textId="3201F1F0"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1F4B047" w14:textId="3B0640DB" w:rsidR="0061604D" w:rsidRPr="0011798C" w:rsidRDefault="0061604D" w:rsidP="00C21333">
            <w:pPr>
              <w:pStyle w:val="Tabletext"/>
              <w:jc w:val="center"/>
              <w:rPr>
                <w:szCs w:val="22"/>
              </w:rPr>
            </w:pPr>
            <w:bookmarkStart w:id="835" w:name="lt_pId1761"/>
            <w:r w:rsidRPr="0011798C">
              <w:rPr>
                <w:szCs w:val="22"/>
              </w:rPr>
              <w:t>18/15</w:t>
            </w:r>
            <w:bookmarkEnd w:id="835"/>
          </w:p>
        </w:tc>
        <w:tc>
          <w:tcPr>
            <w:tcW w:w="2279" w:type="pct"/>
            <w:vAlign w:val="center"/>
            <w:hideMark/>
          </w:tcPr>
          <w:p w14:paraId="031B877C" w14:textId="7CA189EF" w:rsidR="0061604D" w:rsidRPr="0011798C" w:rsidRDefault="00FA2A0F" w:rsidP="00C21333">
            <w:pPr>
              <w:pStyle w:val="Tabletext"/>
              <w:rPr>
                <w:szCs w:val="22"/>
              </w:rPr>
            </w:pPr>
            <w:bookmarkStart w:id="836" w:name="lt_pId1762"/>
            <w:r w:rsidRPr="0011798C">
              <w:rPr>
                <w:szCs w:val="22"/>
              </w:rPr>
              <w:t>Cuestión 18/15 –</w:t>
            </w:r>
            <w:r w:rsidR="0061604D" w:rsidRPr="0011798C">
              <w:rPr>
                <w:szCs w:val="22"/>
              </w:rPr>
              <w:t xml:space="preserve"> LCC </w:t>
            </w:r>
            <w:r w:rsidR="00414E94" w:rsidRPr="0011798C">
              <w:rPr>
                <w:szCs w:val="22"/>
              </w:rPr>
              <w:t xml:space="preserve">Resolución para </w:t>
            </w:r>
            <w:r w:rsidR="0061604D" w:rsidRPr="0011798C">
              <w:rPr>
                <w:szCs w:val="22"/>
              </w:rPr>
              <w:t xml:space="preserve">G.9976, </w:t>
            </w:r>
            <w:r w:rsidR="00414E94" w:rsidRPr="0011798C">
              <w:rPr>
                <w:szCs w:val="22"/>
              </w:rPr>
              <w:t xml:space="preserve">declaración de coordinación saliente para el </w:t>
            </w:r>
            <w:r w:rsidR="00063C09">
              <w:rPr>
                <w:szCs w:val="22"/>
              </w:rPr>
              <w:t>UIT</w:t>
            </w:r>
            <w:r w:rsidR="0061604D" w:rsidRPr="0011798C">
              <w:rPr>
                <w:szCs w:val="22"/>
              </w:rPr>
              <w:t xml:space="preserve">-R </w:t>
            </w:r>
            <w:r w:rsidR="00414E94" w:rsidRPr="0011798C">
              <w:rPr>
                <w:szCs w:val="22"/>
              </w:rPr>
              <w:t xml:space="preserve">y nuevas contribuciones </w:t>
            </w:r>
            <w:bookmarkEnd w:id="836"/>
          </w:p>
        </w:tc>
      </w:tr>
      <w:tr w:rsidR="0061604D" w:rsidRPr="0011798C" w14:paraId="2339809B" w14:textId="77777777" w:rsidTr="00001ACC">
        <w:trPr>
          <w:cantSplit/>
        </w:trPr>
        <w:tc>
          <w:tcPr>
            <w:tcW w:w="784" w:type="pct"/>
            <w:vAlign w:val="center"/>
            <w:hideMark/>
          </w:tcPr>
          <w:p w14:paraId="1910EF5A" w14:textId="11C40306" w:rsidR="0061604D" w:rsidRPr="0011798C" w:rsidRDefault="00FA2A0F" w:rsidP="00C21333">
            <w:pPr>
              <w:pStyle w:val="Tabletext"/>
              <w:jc w:val="center"/>
              <w:rPr>
                <w:szCs w:val="22"/>
              </w:rPr>
            </w:pPr>
            <w:r w:rsidRPr="0011798C">
              <w:rPr>
                <w:szCs w:val="22"/>
              </w:rPr>
              <w:t>16/08/2021</w:t>
            </w:r>
          </w:p>
        </w:tc>
        <w:tc>
          <w:tcPr>
            <w:tcW w:w="1127" w:type="pct"/>
            <w:vAlign w:val="center"/>
            <w:hideMark/>
          </w:tcPr>
          <w:p w14:paraId="39BB1CB9" w14:textId="247D445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A49B48E" w14:textId="39A2421C" w:rsidR="0061604D" w:rsidRPr="0011798C" w:rsidRDefault="0061604D" w:rsidP="00C21333">
            <w:pPr>
              <w:pStyle w:val="Tabletext"/>
              <w:jc w:val="center"/>
              <w:rPr>
                <w:szCs w:val="22"/>
              </w:rPr>
            </w:pPr>
            <w:bookmarkStart w:id="837" w:name="lt_pId1765"/>
            <w:r w:rsidRPr="0011798C">
              <w:rPr>
                <w:szCs w:val="22"/>
              </w:rPr>
              <w:t>14/15</w:t>
            </w:r>
            <w:bookmarkEnd w:id="837"/>
          </w:p>
        </w:tc>
        <w:tc>
          <w:tcPr>
            <w:tcW w:w="2279" w:type="pct"/>
            <w:vAlign w:val="center"/>
            <w:hideMark/>
          </w:tcPr>
          <w:p w14:paraId="58A09323" w14:textId="04D4F850" w:rsidR="0061604D" w:rsidRPr="0011798C" w:rsidRDefault="00A160B1" w:rsidP="00C21333">
            <w:pPr>
              <w:pStyle w:val="Tabletext"/>
              <w:rPr>
                <w:szCs w:val="22"/>
              </w:rPr>
            </w:pPr>
            <w:bookmarkStart w:id="838" w:name="lt_pId1766"/>
            <w:r w:rsidRPr="0011798C">
              <w:rPr>
                <w:szCs w:val="22"/>
              </w:rPr>
              <w:t xml:space="preserve">Reunión electrónica de la Cuestión </w:t>
            </w:r>
            <w:r w:rsidR="0061604D" w:rsidRPr="0011798C">
              <w:rPr>
                <w:szCs w:val="22"/>
              </w:rPr>
              <w:t xml:space="preserve">14/15 </w:t>
            </w:r>
            <w:r w:rsidR="0003012D" w:rsidRPr="0011798C">
              <w:rPr>
                <w:szCs w:val="22"/>
              </w:rPr>
              <w:t>–</w:t>
            </w:r>
            <w:r w:rsidR="0061604D" w:rsidRPr="0011798C">
              <w:rPr>
                <w:szCs w:val="22"/>
              </w:rPr>
              <w:t xml:space="preserve"> </w:t>
            </w:r>
            <w:r w:rsidR="0003012D" w:rsidRPr="0011798C">
              <w:rPr>
                <w:szCs w:val="22"/>
              </w:rPr>
              <w:t xml:space="preserve">Gestión de medios ópticos y </w:t>
            </w:r>
            <w:r w:rsidR="0061604D" w:rsidRPr="0011798C">
              <w:rPr>
                <w:szCs w:val="22"/>
              </w:rPr>
              <w:t xml:space="preserve">OTN </w:t>
            </w:r>
            <w:bookmarkEnd w:id="838"/>
          </w:p>
        </w:tc>
      </w:tr>
      <w:tr w:rsidR="0061604D" w:rsidRPr="0011798C" w14:paraId="57A5660C" w14:textId="77777777" w:rsidTr="00001ACC">
        <w:trPr>
          <w:cantSplit/>
        </w:trPr>
        <w:tc>
          <w:tcPr>
            <w:tcW w:w="784" w:type="pct"/>
            <w:vAlign w:val="center"/>
            <w:hideMark/>
          </w:tcPr>
          <w:p w14:paraId="70077A72" w14:textId="35D6F9A1" w:rsidR="0061604D" w:rsidRPr="0011798C" w:rsidRDefault="00FA2A0F" w:rsidP="00C21333">
            <w:pPr>
              <w:pStyle w:val="Tabletext"/>
              <w:jc w:val="center"/>
              <w:rPr>
                <w:szCs w:val="22"/>
              </w:rPr>
            </w:pPr>
            <w:r w:rsidRPr="0011798C">
              <w:rPr>
                <w:szCs w:val="22"/>
              </w:rPr>
              <w:t>18/08/2021</w:t>
            </w:r>
          </w:p>
        </w:tc>
        <w:tc>
          <w:tcPr>
            <w:tcW w:w="1127" w:type="pct"/>
            <w:vAlign w:val="center"/>
            <w:hideMark/>
          </w:tcPr>
          <w:p w14:paraId="69F153D5" w14:textId="45A0A1AA"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A2A0C49" w14:textId="6DC6F183" w:rsidR="0061604D" w:rsidRPr="0011798C" w:rsidRDefault="0061604D" w:rsidP="00C21333">
            <w:pPr>
              <w:pStyle w:val="Tabletext"/>
              <w:jc w:val="center"/>
              <w:rPr>
                <w:szCs w:val="22"/>
              </w:rPr>
            </w:pPr>
            <w:bookmarkStart w:id="839" w:name="lt_pId1769"/>
            <w:r w:rsidRPr="0011798C">
              <w:rPr>
                <w:szCs w:val="22"/>
              </w:rPr>
              <w:t>14/15</w:t>
            </w:r>
            <w:bookmarkEnd w:id="839"/>
          </w:p>
        </w:tc>
        <w:tc>
          <w:tcPr>
            <w:tcW w:w="2279" w:type="pct"/>
            <w:vAlign w:val="center"/>
            <w:hideMark/>
          </w:tcPr>
          <w:p w14:paraId="6A263AA9" w14:textId="3DD6830B" w:rsidR="0061604D" w:rsidRPr="0011798C" w:rsidRDefault="00A160B1" w:rsidP="00C21333">
            <w:pPr>
              <w:pStyle w:val="Tabletext"/>
              <w:rPr>
                <w:szCs w:val="22"/>
              </w:rPr>
            </w:pPr>
            <w:bookmarkStart w:id="840" w:name="lt_pId1770"/>
            <w:r w:rsidRPr="0011798C">
              <w:rPr>
                <w:szCs w:val="22"/>
              </w:rPr>
              <w:t xml:space="preserve">Reunión electrónica de la Cuestión </w:t>
            </w:r>
            <w:r w:rsidR="0061604D" w:rsidRPr="0011798C">
              <w:rPr>
                <w:szCs w:val="22"/>
              </w:rPr>
              <w:t xml:space="preserve">14/15 </w:t>
            </w:r>
            <w:r w:rsidR="002218CE" w:rsidRPr="0011798C">
              <w:rPr>
                <w:szCs w:val="22"/>
              </w:rPr>
              <w:t>–</w:t>
            </w:r>
            <w:r w:rsidR="0061604D" w:rsidRPr="0011798C">
              <w:rPr>
                <w:szCs w:val="22"/>
              </w:rPr>
              <w:t xml:space="preserve"> </w:t>
            </w:r>
            <w:r w:rsidR="002218CE" w:rsidRPr="0011798C">
              <w:rPr>
                <w:szCs w:val="22"/>
              </w:rPr>
              <w:t xml:space="preserve">Gestión de la </w:t>
            </w:r>
            <w:r w:rsidR="0061604D" w:rsidRPr="0011798C">
              <w:rPr>
                <w:szCs w:val="22"/>
              </w:rPr>
              <w:t xml:space="preserve">MTN </w:t>
            </w:r>
            <w:bookmarkEnd w:id="840"/>
          </w:p>
        </w:tc>
      </w:tr>
      <w:tr w:rsidR="0061604D" w:rsidRPr="0011798C" w14:paraId="7FC15AFA" w14:textId="77777777" w:rsidTr="00001ACC">
        <w:trPr>
          <w:cantSplit/>
        </w:trPr>
        <w:tc>
          <w:tcPr>
            <w:tcW w:w="784" w:type="pct"/>
            <w:vAlign w:val="center"/>
            <w:hideMark/>
          </w:tcPr>
          <w:p w14:paraId="7F48AF79" w14:textId="54924F57" w:rsidR="0061604D" w:rsidRPr="0011798C" w:rsidRDefault="00FA2A0F" w:rsidP="00C21333">
            <w:pPr>
              <w:pStyle w:val="Tabletext"/>
              <w:jc w:val="center"/>
              <w:rPr>
                <w:szCs w:val="22"/>
              </w:rPr>
            </w:pPr>
            <w:r w:rsidRPr="0011798C">
              <w:rPr>
                <w:szCs w:val="22"/>
              </w:rPr>
              <w:t>01/09/2021</w:t>
            </w:r>
          </w:p>
        </w:tc>
        <w:tc>
          <w:tcPr>
            <w:tcW w:w="1127" w:type="pct"/>
            <w:vAlign w:val="center"/>
            <w:hideMark/>
          </w:tcPr>
          <w:p w14:paraId="2280C259" w14:textId="57C5C2B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0ACA0E1" w14:textId="00747BB8" w:rsidR="0061604D" w:rsidRPr="0011798C" w:rsidRDefault="0061604D" w:rsidP="00C21333">
            <w:pPr>
              <w:pStyle w:val="Tabletext"/>
              <w:jc w:val="center"/>
              <w:rPr>
                <w:szCs w:val="22"/>
              </w:rPr>
            </w:pPr>
            <w:bookmarkStart w:id="841" w:name="lt_pId1773"/>
            <w:r w:rsidRPr="0011798C">
              <w:rPr>
                <w:szCs w:val="22"/>
              </w:rPr>
              <w:t>5/15</w:t>
            </w:r>
            <w:bookmarkEnd w:id="841"/>
          </w:p>
        </w:tc>
        <w:tc>
          <w:tcPr>
            <w:tcW w:w="2279" w:type="pct"/>
            <w:vAlign w:val="center"/>
            <w:hideMark/>
          </w:tcPr>
          <w:p w14:paraId="39A4BBB1" w14:textId="3F3CBEB6" w:rsidR="0061604D" w:rsidRPr="0011798C" w:rsidRDefault="00FA2A0F" w:rsidP="00C21333">
            <w:pPr>
              <w:pStyle w:val="Tabletext"/>
              <w:rPr>
                <w:szCs w:val="22"/>
              </w:rPr>
            </w:pPr>
            <w:bookmarkStart w:id="842" w:name="lt_pId1774"/>
            <w:r w:rsidRPr="0011798C">
              <w:rPr>
                <w:szCs w:val="22"/>
              </w:rPr>
              <w:t xml:space="preserve">Cuestión </w:t>
            </w:r>
            <w:r w:rsidR="0061604D" w:rsidRPr="0011798C">
              <w:rPr>
                <w:szCs w:val="22"/>
              </w:rPr>
              <w:t xml:space="preserve">5/15 </w:t>
            </w:r>
            <w:r w:rsidR="002218CE" w:rsidRPr="0011798C">
              <w:rPr>
                <w:szCs w:val="22"/>
              </w:rPr>
              <w:t>–</w:t>
            </w:r>
            <w:r w:rsidR="0061604D" w:rsidRPr="0011798C">
              <w:rPr>
                <w:szCs w:val="22"/>
              </w:rPr>
              <w:t xml:space="preserve"> </w:t>
            </w:r>
            <w:r w:rsidR="002218CE" w:rsidRPr="0011798C">
              <w:rPr>
                <w:szCs w:val="22"/>
              </w:rPr>
              <w:t xml:space="preserve">Nuevos </w:t>
            </w:r>
            <w:r w:rsidR="0061604D" w:rsidRPr="0011798C">
              <w:rPr>
                <w:szCs w:val="22"/>
              </w:rPr>
              <w:t xml:space="preserve">L.oehc </w:t>
            </w:r>
            <w:r w:rsidR="002218CE" w:rsidRPr="0011798C">
              <w:rPr>
                <w:szCs w:val="22"/>
              </w:rPr>
              <w:t xml:space="preserve">y </w:t>
            </w:r>
            <w:r w:rsidR="0061604D" w:rsidRPr="0011798C">
              <w:rPr>
                <w:szCs w:val="22"/>
              </w:rPr>
              <w:t xml:space="preserve">TR.sdm; </w:t>
            </w:r>
            <w:r w:rsidR="002218CE" w:rsidRPr="0011798C">
              <w:rPr>
                <w:szCs w:val="22"/>
              </w:rPr>
              <w:t xml:space="preserve">y revisión de </w:t>
            </w:r>
            <w:r w:rsidR="0061604D" w:rsidRPr="0011798C">
              <w:rPr>
                <w:szCs w:val="22"/>
              </w:rPr>
              <w:t>G.650.1, G.652</w:t>
            </w:r>
            <w:r w:rsidR="002218CE" w:rsidRPr="0011798C">
              <w:rPr>
                <w:szCs w:val="22"/>
              </w:rPr>
              <w:t xml:space="preserve"> y </w:t>
            </w:r>
            <w:r w:rsidR="0061604D" w:rsidRPr="0011798C">
              <w:rPr>
                <w:szCs w:val="22"/>
              </w:rPr>
              <w:t>G.654</w:t>
            </w:r>
            <w:bookmarkEnd w:id="842"/>
          </w:p>
        </w:tc>
      </w:tr>
      <w:tr w:rsidR="0061604D" w:rsidRPr="0011798C" w14:paraId="3705F48D" w14:textId="77777777" w:rsidTr="00001ACC">
        <w:trPr>
          <w:cantSplit/>
        </w:trPr>
        <w:tc>
          <w:tcPr>
            <w:tcW w:w="784" w:type="pct"/>
            <w:vAlign w:val="center"/>
            <w:hideMark/>
          </w:tcPr>
          <w:p w14:paraId="37CC1551" w14:textId="3660B446" w:rsidR="0061604D" w:rsidRPr="0011798C" w:rsidRDefault="00FA2A0F" w:rsidP="00C21333">
            <w:pPr>
              <w:pStyle w:val="Tabletext"/>
              <w:jc w:val="center"/>
              <w:rPr>
                <w:szCs w:val="22"/>
              </w:rPr>
            </w:pPr>
            <w:r w:rsidRPr="0011798C">
              <w:rPr>
                <w:szCs w:val="22"/>
              </w:rPr>
              <w:t>01/09/2021</w:t>
            </w:r>
          </w:p>
        </w:tc>
        <w:tc>
          <w:tcPr>
            <w:tcW w:w="1127" w:type="pct"/>
            <w:vAlign w:val="center"/>
            <w:hideMark/>
          </w:tcPr>
          <w:p w14:paraId="2B5A9EDE" w14:textId="4CEE8369"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E8D6757" w14:textId="75E68040" w:rsidR="0061604D" w:rsidRPr="0011798C" w:rsidRDefault="0061604D" w:rsidP="00C21333">
            <w:pPr>
              <w:pStyle w:val="Tabletext"/>
              <w:jc w:val="center"/>
              <w:rPr>
                <w:szCs w:val="22"/>
              </w:rPr>
            </w:pPr>
            <w:bookmarkStart w:id="843" w:name="lt_pId1777"/>
            <w:r w:rsidRPr="0011798C">
              <w:rPr>
                <w:szCs w:val="22"/>
              </w:rPr>
              <w:t>14/15</w:t>
            </w:r>
            <w:bookmarkEnd w:id="843"/>
          </w:p>
        </w:tc>
        <w:tc>
          <w:tcPr>
            <w:tcW w:w="2279" w:type="pct"/>
            <w:vAlign w:val="center"/>
            <w:hideMark/>
          </w:tcPr>
          <w:p w14:paraId="21C25364" w14:textId="1F934AE3" w:rsidR="0061604D" w:rsidRPr="0011798C" w:rsidRDefault="00A160B1" w:rsidP="00C21333">
            <w:pPr>
              <w:pStyle w:val="Tabletext"/>
              <w:rPr>
                <w:szCs w:val="22"/>
              </w:rPr>
            </w:pPr>
            <w:bookmarkStart w:id="844" w:name="lt_pId1778"/>
            <w:r w:rsidRPr="0011798C">
              <w:rPr>
                <w:szCs w:val="22"/>
              </w:rPr>
              <w:t xml:space="preserve">Reunión electrónica de la Cuestión </w:t>
            </w:r>
            <w:r w:rsidR="0061604D" w:rsidRPr="0011798C">
              <w:rPr>
                <w:szCs w:val="22"/>
              </w:rPr>
              <w:t xml:space="preserve">14/15 </w:t>
            </w:r>
            <w:r w:rsidR="002218CE" w:rsidRPr="0011798C">
              <w:rPr>
                <w:szCs w:val="22"/>
              </w:rPr>
              <w:t>–</w:t>
            </w:r>
            <w:r w:rsidR="0061604D" w:rsidRPr="0011798C">
              <w:rPr>
                <w:szCs w:val="22"/>
              </w:rPr>
              <w:t xml:space="preserve"> </w:t>
            </w:r>
            <w:bookmarkEnd w:id="844"/>
            <w:r w:rsidR="002218CE" w:rsidRPr="0011798C">
              <w:rPr>
                <w:szCs w:val="22"/>
              </w:rPr>
              <w:t>Coordinación de modelos</w:t>
            </w:r>
          </w:p>
        </w:tc>
      </w:tr>
      <w:tr w:rsidR="0061604D" w:rsidRPr="0011798C" w14:paraId="08A9AF5C" w14:textId="77777777" w:rsidTr="00001ACC">
        <w:trPr>
          <w:cantSplit/>
        </w:trPr>
        <w:tc>
          <w:tcPr>
            <w:tcW w:w="784" w:type="pct"/>
            <w:vAlign w:val="center"/>
            <w:hideMark/>
          </w:tcPr>
          <w:p w14:paraId="7A839B2A" w14:textId="2A20D1F9" w:rsidR="0061604D" w:rsidRPr="0011798C" w:rsidRDefault="00FA2A0F" w:rsidP="00C21333">
            <w:pPr>
              <w:pStyle w:val="Tabletext"/>
              <w:jc w:val="center"/>
              <w:rPr>
                <w:szCs w:val="22"/>
              </w:rPr>
            </w:pPr>
            <w:r w:rsidRPr="0011798C">
              <w:rPr>
                <w:szCs w:val="22"/>
              </w:rPr>
              <w:t>31/08/2021</w:t>
            </w:r>
            <w:r w:rsidR="0061604D" w:rsidRPr="0011798C">
              <w:rPr>
                <w:szCs w:val="22"/>
              </w:rPr>
              <w:br/>
            </w:r>
            <w:r w:rsidR="00265783" w:rsidRPr="0011798C">
              <w:rPr>
                <w:szCs w:val="22"/>
              </w:rPr>
              <w:t>a</w:t>
            </w:r>
            <w:r w:rsidR="0061604D" w:rsidRPr="0011798C">
              <w:rPr>
                <w:szCs w:val="22"/>
              </w:rPr>
              <w:br/>
            </w:r>
            <w:r w:rsidRPr="0011798C">
              <w:rPr>
                <w:szCs w:val="22"/>
              </w:rPr>
              <w:t>01/09/2021</w:t>
            </w:r>
          </w:p>
        </w:tc>
        <w:tc>
          <w:tcPr>
            <w:tcW w:w="1127" w:type="pct"/>
            <w:vAlign w:val="center"/>
            <w:hideMark/>
          </w:tcPr>
          <w:p w14:paraId="25E48136" w14:textId="2867D7E1"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A3DBE45" w14:textId="3344A9EF" w:rsidR="0061604D" w:rsidRPr="0011798C" w:rsidRDefault="0061604D" w:rsidP="00C21333">
            <w:pPr>
              <w:pStyle w:val="Tabletext"/>
              <w:jc w:val="center"/>
              <w:rPr>
                <w:szCs w:val="22"/>
              </w:rPr>
            </w:pPr>
            <w:bookmarkStart w:id="845" w:name="lt_pId1783"/>
            <w:r w:rsidRPr="0011798C">
              <w:rPr>
                <w:szCs w:val="22"/>
              </w:rPr>
              <w:t>6/15</w:t>
            </w:r>
            <w:bookmarkEnd w:id="845"/>
          </w:p>
        </w:tc>
        <w:tc>
          <w:tcPr>
            <w:tcW w:w="2279" w:type="pct"/>
            <w:vAlign w:val="center"/>
            <w:hideMark/>
          </w:tcPr>
          <w:p w14:paraId="3DB94C1C" w14:textId="1A1CC741" w:rsidR="0061604D" w:rsidRPr="0011798C" w:rsidRDefault="002218CE" w:rsidP="00C21333">
            <w:pPr>
              <w:pStyle w:val="Tabletext"/>
              <w:rPr>
                <w:szCs w:val="22"/>
              </w:rPr>
            </w:pPr>
            <w:bookmarkStart w:id="846" w:name="lt_pId1784"/>
            <w:r w:rsidRPr="0011798C">
              <w:rPr>
                <w:szCs w:val="22"/>
              </w:rPr>
              <w:t>Reunión del Gr</w:t>
            </w:r>
            <w:r w:rsidR="00FA2A0F" w:rsidRPr="0011798C">
              <w:rPr>
                <w:szCs w:val="22"/>
              </w:rPr>
              <w:t>upo de Relator para la Cuestión </w:t>
            </w:r>
            <w:r w:rsidR="0061604D" w:rsidRPr="0011798C">
              <w:rPr>
                <w:szCs w:val="22"/>
              </w:rPr>
              <w:t xml:space="preserve">6/15 </w:t>
            </w:r>
            <w:bookmarkEnd w:id="846"/>
          </w:p>
        </w:tc>
      </w:tr>
      <w:tr w:rsidR="0061604D" w:rsidRPr="0011798C" w14:paraId="1444BAA8" w14:textId="77777777" w:rsidTr="00001ACC">
        <w:trPr>
          <w:cantSplit/>
        </w:trPr>
        <w:tc>
          <w:tcPr>
            <w:tcW w:w="784" w:type="pct"/>
            <w:vAlign w:val="center"/>
            <w:hideMark/>
          </w:tcPr>
          <w:p w14:paraId="70B90016" w14:textId="02363CB5" w:rsidR="0061604D" w:rsidRPr="0011798C" w:rsidRDefault="00FA2A0F" w:rsidP="00C21333">
            <w:pPr>
              <w:pStyle w:val="Tabletext"/>
              <w:jc w:val="center"/>
              <w:rPr>
                <w:szCs w:val="22"/>
              </w:rPr>
            </w:pPr>
            <w:r w:rsidRPr="0011798C">
              <w:rPr>
                <w:szCs w:val="22"/>
              </w:rPr>
              <w:t>30/08/2021</w:t>
            </w:r>
            <w:r w:rsidR="0061604D" w:rsidRPr="0011798C">
              <w:rPr>
                <w:szCs w:val="22"/>
              </w:rPr>
              <w:br/>
            </w:r>
            <w:r w:rsidR="00265783" w:rsidRPr="0011798C">
              <w:rPr>
                <w:szCs w:val="22"/>
              </w:rPr>
              <w:t>a</w:t>
            </w:r>
            <w:r w:rsidR="0061604D" w:rsidRPr="0011798C">
              <w:rPr>
                <w:szCs w:val="22"/>
              </w:rPr>
              <w:br/>
            </w:r>
            <w:r w:rsidRPr="0011798C">
              <w:rPr>
                <w:szCs w:val="22"/>
              </w:rPr>
              <w:t>03/09/2021</w:t>
            </w:r>
          </w:p>
        </w:tc>
        <w:tc>
          <w:tcPr>
            <w:tcW w:w="1127" w:type="pct"/>
            <w:vAlign w:val="center"/>
            <w:hideMark/>
          </w:tcPr>
          <w:p w14:paraId="04453785" w14:textId="6AA6A4C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E6F8F9A" w14:textId="0B2CD725" w:rsidR="0061604D" w:rsidRPr="0011798C" w:rsidRDefault="0061604D" w:rsidP="00C21333">
            <w:pPr>
              <w:pStyle w:val="Tabletext"/>
              <w:jc w:val="center"/>
              <w:rPr>
                <w:szCs w:val="22"/>
              </w:rPr>
            </w:pPr>
            <w:bookmarkStart w:id="847" w:name="lt_pId1789"/>
            <w:r w:rsidRPr="0011798C">
              <w:rPr>
                <w:szCs w:val="22"/>
              </w:rPr>
              <w:t>11/15</w:t>
            </w:r>
            <w:bookmarkEnd w:id="847"/>
          </w:p>
        </w:tc>
        <w:tc>
          <w:tcPr>
            <w:tcW w:w="2279" w:type="pct"/>
            <w:vAlign w:val="center"/>
            <w:hideMark/>
          </w:tcPr>
          <w:p w14:paraId="48E5002E" w14:textId="7F16161F" w:rsidR="0061604D" w:rsidRPr="0011798C" w:rsidRDefault="00A160B1" w:rsidP="00FA2A0F">
            <w:pPr>
              <w:pStyle w:val="Tabletext"/>
              <w:rPr>
                <w:szCs w:val="22"/>
              </w:rPr>
            </w:pPr>
            <w:bookmarkStart w:id="848" w:name="lt_pId1790"/>
            <w:r w:rsidRPr="0011798C">
              <w:rPr>
                <w:szCs w:val="22"/>
              </w:rPr>
              <w:t xml:space="preserve">Reunión electrónica de la Cuestión </w:t>
            </w:r>
            <w:r w:rsidR="00FA2A0F" w:rsidRPr="0011798C">
              <w:rPr>
                <w:szCs w:val="22"/>
              </w:rPr>
              <w:t>11/15 –</w:t>
            </w:r>
            <w:r w:rsidR="00FA2A0F" w:rsidRPr="0011798C">
              <w:rPr>
                <w:szCs w:val="22"/>
              </w:rPr>
              <w:br/>
            </w:r>
            <w:r w:rsidR="0061604D" w:rsidRPr="0011798C">
              <w:rPr>
                <w:szCs w:val="22"/>
              </w:rPr>
              <w:t xml:space="preserve">MTN </w:t>
            </w:r>
            <w:r w:rsidR="002218CE" w:rsidRPr="0011798C">
              <w:rPr>
                <w:szCs w:val="22"/>
              </w:rPr>
              <w:t xml:space="preserve">y </w:t>
            </w:r>
            <w:r w:rsidR="0061604D" w:rsidRPr="0011798C">
              <w:rPr>
                <w:szCs w:val="22"/>
              </w:rPr>
              <w:t>FlexE</w:t>
            </w:r>
            <w:bookmarkEnd w:id="848"/>
          </w:p>
        </w:tc>
      </w:tr>
      <w:tr w:rsidR="0061604D" w:rsidRPr="0011798C" w14:paraId="3900527B" w14:textId="77777777" w:rsidTr="00001ACC">
        <w:trPr>
          <w:cantSplit/>
        </w:trPr>
        <w:tc>
          <w:tcPr>
            <w:tcW w:w="784" w:type="pct"/>
            <w:vAlign w:val="center"/>
            <w:hideMark/>
          </w:tcPr>
          <w:p w14:paraId="2BB97F9F" w14:textId="48061330" w:rsidR="0061604D" w:rsidRPr="0011798C" w:rsidRDefault="00FA2A0F" w:rsidP="00C21333">
            <w:pPr>
              <w:pStyle w:val="Tabletext"/>
              <w:jc w:val="center"/>
              <w:rPr>
                <w:szCs w:val="22"/>
              </w:rPr>
            </w:pPr>
            <w:r w:rsidRPr="0011798C">
              <w:rPr>
                <w:szCs w:val="22"/>
              </w:rPr>
              <w:t>08/09/2021</w:t>
            </w:r>
          </w:p>
        </w:tc>
        <w:tc>
          <w:tcPr>
            <w:tcW w:w="1127" w:type="pct"/>
            <w:vAlign w:val="center"/>
            <w:hideMark/>
          </w:tcPr>
          <w:p w14:paraId="0661C045" w14:textId="61113684"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F19D1CF" w14:textId="76DCCFF1" w:rsidR="0061604D" w:rsidRPr="0011798C" w:rsidRDefault="0061604D" w:rsidP="00C21333">
            <w:pPr>
              <w:pStyle w:val="Tabletext"/>
              <w:jc w:val="center"/>
              <w:rPr>
                <w:szCs w:val="22"/>
              </w:rPr>
            </w:pPr>
            <w:bookmarkStart w:id="849" w:name="lt_pId1793"/>
            <w:r w:rsidRPr="0011798C">
              <w:rPr>
                <w:szCs w:val="22"/>
              </w:rPr>
              <w:t>14/15</w:t>
            </w:r>
            <w:bookmarkEnd w:id="849"/>
          </w:p>
        </w:tc>
        <w:tc>
          <w:tcPr>
            <w:tcW w:w="2279" w:type="pct"/>
            <w:vAlign w:val="center"/>
            <w:hideMark/>
          </w:tcPr>
          <w:p w14:paraId="4C92DB9F" w14:textId="49CE9332" w:rsidR="0061604D" w:rsidRPr="0011798C" w:rsidRDefault="00A160B1" w:rsidP="00C21333">
            <w:pPr>
              <w:pStyle w:val="Tabletext"/>
              <w:rPr>
                <w:szCs w:val="22"/>
              </w:rPr>
            </w:pPr>
            <w:bookmarkStart w:id="850" w:name="lt_pId1794"/>
            <w:r w:rsidRPr="0011798C">
              <w:rPr>
                <w:szCs w:val="22"/>
              </w:rPr>
              <w:t xml:space="preserve">Reunión electrónica de la Cuestión </w:t>
            </w:r>
            <w:r w:rsidR="0061604D" w:rsidRPr="0011798C">
              <w:rPr>
                <w:szCs w:val="22"/>
              </w:rPr>
              <w:t xml:space="preserve">14/15 </w:t>
            </w:r>
            <w:r w:rsidR="002218CE" w:rsidRPr="0011798C">
              <w:rPr>
                <w:szCs w:val="22"/>
              </w:rPr>
              <w:t>–</w:t>
            </w:r>
            <w:r w:rsidR="0061604D" w:rsidRPr="0011798C">
              <w:rPr>
                <w:szCs w:val="22"/>
              </w:rPr>
              <w:t xml:space="preserve"> </w:t>
            </w:r>
            <w:r w:rsidR="002218CE" w:rsidRPr="0011798C">
              <w:rPr>
                <w:szCs w:val="22"/>
              </w:rPr>
              <w:t xml:space="preserve">Requisitos, modelo de información y operación </w:t>
            </w:r>
            <w:r w:rsidR="0061604D" w:rsidRPr="0011798C">
              <w:rPr>
                <w:szCs w:val="22"/>
              </w:rPr>
              <w:t xml:space="preserve">MC </w:t>
            </w:r>
            <w:bookmarkEnd w:id="850"/>
          </w:p>
        </w:tc>
      </w:tr>
      <w:tr w:rsidR="0061604D" w:rsidRPr="0011798C" w14:paraId="2E657842" w14:textId="77777777" w:rsidTr="00001ACC">
        <w:trPr>
          <w:cantSplit/>
        </w:trPr>
        <w:tc>
          <w:tcPr>
            <w:tcW w:w="784" w:type="pct"/>
            <w:vAlign w:val="center"/>
            <w:hideMark/>
          </w:tcPr>
          <w:p w14:paraId="5C690BDA" w14:textId="64754A39" w:rsidR="0061604D" w:rsidRPr="0011798C" w:rsidRDefault="00FA2A0F" w:rsidP="00C21333">
            <w:pPr>
              <w:pStyle w:val="Tabletext"/>
              <w:jc w:val="center"/>
              <w:rPr>
                <w:szCs w:val="22"/>
              </w:rPr>
            </w:pPr>
            <w:r w:rsidRPr="0011798C">
              <w:rPr>
                <w:szCs w:val="22"/>
              </w:rPr>
              <w:lastRenderedPageBreak/>
              <w:t>07/09/2021</w:t>
            </w:r>
            <w:r w:rsidR="0061604D" w:rsidRPr="0011798C">
              <w:rPr>
                <w:szCs w:val="22"/>
              </w:rPr>
              <w:br/>
            </w:r>
            <w:r w:rsidR="00265783" w:rsidRPr="0011798C">
              <w:rPr>
                <w:szCs w:val="22"/>
              </w:rPr>
              <w:t>a</w:t>
            </w:r>
            <w:r w:rsidR="0061604D" w:rsidRPr="0011798C">
              <w:rPr>
                <w:szCs w:val="22"/>
              </w:rPr>
              <w:br/>
            </w:r>
            <w:r w:rsidRPr="0011798C">
              <w:rPr>
                <w:szCs w:val="22"/>
              </w:rPr>
              <w:t>08/09/2021</w:t>
            </w:r>
          </w:p>
        </w:tc>
        <w:tc>
          <w:tcPr>
            <w:tcW w:w="1127" w:type="pct"/>
            <w:vAlign w:val="center"/>
            <w:hideMark/>
          </w:tcPr>
          <w:p w14:paraId="44F89BDD" w14:textId="3507D846"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08035D2" w14:textId="2C8E3A89" w:rsidR="0061604D" w:rsidRPr="0011798C" w:rsidRDefault="0061604D" w:rsidP="00C21333">
            <w:pPr>
              <w:pStyle w:val="Tabletext"/>
              <w:jc w:val="center"/>
              <w:rPr>
                <w:szCs w:val="22"/>
              </w:rPr>
            </w:pPr>
            <w:bookmarkStart w:id="851" w:name="lt_pId1799"/>
            <w:r w:rsidRPr="0011798C">
              <w:rPr>
                <w:szCs w:val="22"/>
              </w:rPr>
              <w:t>2/15</w:t>
            </w:r>
            <w:bookmarkEnd w:id="851"/>
          </w:p>
        </w:tc>
        <w:tc>
          <w:tcPr>
            <w:tcW w:w="2279" w:type="pct"/>
            <w:vAlign w:val="center"/>
            <w:hideMark/>
          </w:tcPr>
          <w:p w14:paraId="219D662C" w14:textId="6A600D35" w:rsidR="0061604D" w:rsidRPr="0011798C" w:rsidRDefault="002218CE" w:rsidP="00C21333">
            <w:pPr>
              <w:pStyle w:val="Tabletext"/>
              <w:rPr>
                <w:szCs w:val="22"/>
              </w:rPr>
            </w:pPr>
            <w:bookmarkStart w:id="852" w:name="lt_pId1800"/>
            <w:r w:rsidRPr="0011798C">
              <w:rPr>
                <w:szCs w:val="22"/>
              </w:rPr>
              <w:t>Reunión del Grup</w:t>
            </w:r>
            <w:r w:rsidR="00FA2A0F" w:rsidRPr="0011798C">
              <w:rPr>
                <w:szCs w:val="22"/>
              </w:rPr>
              <w:t>o de Relator para la Cuestión </w:t>
            </w:r>
            <w:r w:rsidR="0061604D" w:rsidRPr="0011798C">
              <w:rPr>
                <w:szCs w:val="22"/>
              </w:rPr>
              <w:t>2/15</w:t>
            </w:r>
            <w:r w:rsidR="00FA2A0F" w:rsidRPr="0011798C">
              <w:rPr>
                <w:szCs w:val="22"/>
              </w:rPr>
              <w:t xml:space="preserve"> </w:t>
            </w:r>
            <w:r w:rsidR="00A160B1" w:rsidRPr="0011798C">
              <w:rPr>
                <w:szCs w:val="22"/>
              </w:rPr>
              <w:t>– Todos los proyectos</w:t>
            </w:r>
            <w:bookmarkEnd w:id="852"/>
          </w:p>
        </w:tc>
      </w:tr>
      <w:tr w:rsidR="0061604D" w:rsidRPr="0011798C" w14:paraId="3F43D9F2" w14:textId="77777777" w:rsidTr="00001ACC">
        <w:trPr>
          <w:cantSplit/>
        </w:trPr>
        <w:tc>
          <w:tcPr>
            <w:tcW w:w="784" w:type="pct"/>
            <w:vAlign w:val="center"/>
            <w:hideMark/>
          </w:tcPr>
          <w:p w14:paraId="05C34064" w14:textId="10E44030" w:rsidR="0061604D" w:rsidRPr="0011798C" w:rsidRDefault="00FA2A0F" w:rsidP="00C21333">
            <w:pPr>
              <w:pStyle w:val="Tabletext"/>
              <w:jc w:val="center"/>
              <w:rPr>
                <w:szCs w:val="22"/>
              </w:rPr>
            </w:pPr>
            <w:r w:rsidRPr="0011798C">
              <w:rPr>
                <w:szCs w:val="22"/>
              </w:rPr>
              <w:t>06/09/2021</w:t>
            </w:r>
            <w:r w:rsidR="0061604D" w:rsidRPr="0011798C">
              <w:rPr>
                <w:szCs w:val="22"/>
              </w:rPr>
              <w:br/>
            </w:r>
            <w:r w:rsidR="00265783" w:rsidRPr="0011798C">
              <w:rPr>
                <w:szCs w:val="22"/>
              </w:rPr>
              <w:t>a</w:t>
            </w:r>
            <w:r w:rsidR="0061604D" w:rsidRPr="0011798C">
              <w:rPr>
                <w:szCs w:val="22"/>
              </w:rPr>
              <w:br/>
            </w:r>
            <w:r w:rsidRPr="0011798C">
              <w:rPr>
                <w:szCs w:val="22"/>
              </w:rPr>
              <w:t>09/09/2021</w:t>
            </w:r>
          </w:p>
        </w:tc>
        <w:tc>
          <w:tcPr>
            <w:tcW w:w="1127" w:type="pct"/>
            <w:vAlign w:val="center"/>
            <w:hideMark/>
          </w:tcPr>
          <w:p w14:paraId="2E89E996" w14:textId="621524E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BD2EE3D" w14:textId="32A2E1C0" w:rsidR="0061604D" w:rsidRPr="0011798C" w:rsidRDefault="0061604D" w:rsidP="00C21333">
            <w:pPr>
              <w:pStyle w:val="Tabletext"/>
              <w:jc w:val="center"/>
              <w:rPr>
                <w:szCs w:val="22"/>
              </w:rPr>
            </w:pPr>
            <w:bookmarkStart w:id="853" w:name="lt_pId1805"/>
            <w:r w:rsidRPr="0011798C">
              <w:rPr>
                <w:szCs w:val="22"/>
              </w:rPr>
              <w:t>18/15</w:t>
            </w:r>
            <w:bookmarkEnd w:id="853"/>
          </w:p>
        </w:tc>
        <w:tc>
          <w:tcPr>
            <w:tcW w:w="2279" w:type="pct"/>
            <w:vAlign w:val="center"/>
            <w:hideMark/>
          </w:tcPr>
          <w:p w14:paraId="660A96B0" w14:textId="2CD8EACB" w:rsidR="0061604D" w:rsidRPr="0011798C" w:rsidRDefault="002218CE" w:rsidP="00C21333">
            <w:pPr>
              <w:pStyle w:val="Tabletext"/>
              <w:rPr>
                <w:szCs w:val="22"/>
              </w:rPr>
            </w:pPr>
            <w:bookmarkStart w:id="854" w:name="lt_pId1806"/>
            <w:r w:rsidRPr="0011798C">
              <w:rPr>
                <w:szCs w:val="22"/>
              </w:rPr>
              <w:t>Reunión del Gr</w:t>
            </w:r>
            <w:r w:rsidR="00FA2A0F" w:rsidRPr="0011798C">
              <w:rPr>
                <w:szCs w:val="22"/>
              </w:rPr>
              <w:t>upo de Relator para la Cuestión </w:t>
            </w:r>
            <w:r w:rsidR="0061604D" w:rsidRPr="0011798C">
              <w:rPr>
                <w:szCs w:val="22"/>
              </w:rPr>
              <w:t>18/15</w:t>
            </w:r>
            <w:r w:rsidR="00FA2A0F" w:rsidRPr="0011798C">
              <w:rPr>
                <w:szCs w:val="22"/>
              </w:rPr>
              <w:t xml:space="preserve"> </w:t>
            </w:r>
            <w:r w:rsidR="00A160B1" w:rsidRPr="0011798C">
              <w:rPr>
                <w:szCs w:val="22"/>
              </w:rPr>
              <w:t>– Todos los proyectos</w:t>
            </w:r>
            <w:bookmarkEnd w:id="854"/>
          </w:p>
        </w:tc>
      </w:tr>
      <w:tr w:rsidR="0061604D" w:rsidRPr="0011798C" w14:paraId="106C6993" w14:textId="77777777" w:rsidTr="00001ACC">
        <w:trPr>
          <w:cantSplit/>
        </w:trPr>
        <w:tc>
          <w:tcPr>
            <w:tcW w:w="784" w:type="pct"/>
            <w:vAlign w:val="center"/>
            <w:hideMark/>
          </w:tcPr>
          <w:p w14:paraId="290CE3FE" w14:textId="4CB12EF0" w:rsidR="0061604D" w:rsidRPr="0011798C" w:rsidRDefault="00FA2A0F" w:rsidP="00C21333">
            <w:pPr>
              <w:pStyle w:val="Tabletext"/>
              <w:jc w:val="center"/>
              <w:rPr>
                <w:szCs w:val="22"/>
              </w:rPr>
            </w:pPr>
            <w:r w:rsidRPr="0011798C">
              <w:rPr>
                <w:szCs w:val="22"/>
              </w:rPr>
              <w:t>15/09/2021</w:t>
            </w:r>
          </w:p>
        </w:tc>
        <w:tc>
          <w:tcPr>
            <w:tcW w:w="1127" w:type="pct"/>
            <w:vAlign w:val="center"/>
            <w:hideMark/>
          </w:tcPr>
          <w:p w14:paraId="6E936143" w14:textId="7023F12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70726F3" w14:textId="0A5FEFC5" w:rsidR="0061604D" w:rsidRPr="0011798C" w:rsidRDefault="0061604D" w:rsidP="00C21333">
            <w:pPr>
              <w:pStyle w:val="Tabletext"/>
              <w:jc w:val="center"/>
              <w:rPr>
                <w:szCs w:val="22"/>
              </w:rPr>
            </w:pPr>
            <w:bookmarkStart w:id="855" w:name="lt_pId1809"/>
            <w:r w:rsidRPr="0011798C">
              <w:rPr>
                <w:szCs w:val="22"/>
              </w:rPr>
              <w:t>14/15</w:t>
            </w:r>
            <w:bookmarkEnd w:id="855"/>
          </w:p>
        </w:tc>
        <w:tc>
          <w:tcPr>
            <w:tcW w:w="2279" w:type="pct"/>
            <w:vAlign w:val="center"/>
            <w:hideMark/>
          </w:tcPr>
          <w:p w14:paraId="586E096C" w14:textId="6C990BAB" w:rsidR="0061604D" w:rsidRPr="0011798C" w:rsidRDefault="00A160B1" w:rsidP="00C21333">
            <w:pPr>
              <w:pStyle w:val="Tabletext"/>
              <w:rPr>
                <w:szCs w:val="22"/>
              </w:rPr>
            </w:pPr>
            <w:bookmarkStart w:id="856" w:name="lt_pId1810"/>
            <w:r w:rsidRPr="0011798C">
              <w:rPr>
                <w:szCs w:val="22"/>
              </w:rPr>
              <w:t xml:space="preserve">Reunión electrónica de la Cuestión </w:t>
            </w:r>
            <w:r w:rsidR="0061604D" w:rsidRPr="0011798C">
              <w:rPr>
                <w:szCs w:val="22"/>
              </w:rPr>
              <w:t xml:space="preserve">14/15 </w:t>
            </w:r>
            <w:r w:rsidR="002218CE" w:rsidRPr="0011798C">
              <w:rPr>
                <w:szCs w:val="22"/>
              </w:rPr>
              <w:t>–</w:t>
            </w:r>
            <w:r w:rsidR="00FA2A0F" w:rsidRPr="0011798C">
              <w:rPr>
                <w:szCs w:val="22"/>
              </w:rPr>
              <w:br/>
            </w:r>
            <w:r w:rsidR="002218CE" w:rsidRPr="0011798C">
              <w:rPr>
                <w:szCs w:val="22"/>
              </w:rPr>
              <w:t xml:space="preserve">Gestión de la </w:t>
            </w:r>
            <w:r w:rsidR="0061604D" w:rsidRPr="0011798C">
              <w:rPr>
                <w:szCs w:val="22"/>
              </w:rPr>
              <w:t xml:space="preserve">MTN </w:t>
            </w:r>
            <w:bookmarkEnd w:id="856"/>
          </w:p>
        </w:tc>
      </w:tr>
      <w:tr w:rsidR="0061604D" w:rsidRPr="0011798C" w14:paraId="497A1B42" w14:textId="77777777" w:rsidTr="00001ACC">
        <w:trPr>
          <w:cantSplit/>
        </w:trPr>
        <w:tc>
          <w:tcPr>
            <w:tcW w:w="784" w:type="pct"/>
            <w:vAlign w:val="center"/>
            <w:hideMark/>
          </w:tcPr>
          <w:p w14:paraId="2A1AF11D" w14:textId="1A3C0111" w:rsidR="0061604D" w:rsidRPr="0011798C" w:rsidRDefault="00FA2A0F" w:rsidP="00C21333">
            <w:pPr>
              <w:pStyle w:val="Tabletext"/>
              <w:jc w:val="center"/>
              <w:rPr>
                <w:szCs w:val="22"/>
              </w:rPr>
            </w:pPr>
            <w:r w:rsidRPr="0011798C">
              <w:rPr>
                <w:szCs w:val="22"/>
              </w:rPr>
              <w:t>14/09/2021</w:t>
            </w:r>
            <w:r w:rsidR="0061604D" w:rsidRPr="0011798C">
              <w:rPr>
                <w:szCs w:val="22"/>
              </w:rPr>
              <w:br/>
            </w:r>
            <w:r w:rsidR="00265783" w:rsidRPr="0011798C">
              <w:rPr>
                <w:szCs w:val="22"/>
              </w:rPr>
              <w:t>a</w:t>
            </w:r>
            <w:r w:rsidR="0061604D" w:rsidRPr="0011798C">
              <w:rPr>
                <w:szCs w:val="22"/>
              </w:rPr>
              <w:br/>
            </w:r>
            <w:r w:rsidRPr="0011798C">
              <w:rPr>
                <w:szCs w:val="22"/>
              </w:rPr>
              <w:t>16/09/2021</w:t>
            </w:r>
          </w:p>
        </w:tc>
        <w:tc>
          <w:tcPr>
            <w:tcW w:w="1127" w:type="pct"/>
            <w:vAlign w:val="center"/>
            <w:hideMark/>
          </w:tcPr>
          <w:p w14:paraId="66A0AEAA" w14:textId="3CDFA0D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D599463" w14:textId="53FA3B2C" w:rsidR="0061604D" w:rsidRPr="0011798C" w:rsidRDefault="0061604D" w:rsidP="00C21333">
            <w:pPr>
              <w:pStyle w:val="Tabletext"/>
              <w:jc w:val="center"/>
              <w:rPr>
                <w:szCs w:val="22"/>
              </w:rPr>
            </w:pPr>
            <w:bookmarkStart w:id="857" w:name="lt_pId1815"/>
            <w:r w:rsidRPr="0011798C">
              <w:rPr>
                <w:szCs w:val="22"/>
              </w:rPr>
              <w:t>12/15</w:t>
            </w:r>
            <w:bookmarkEnd w:id="857"/>
            <w:r w:rsidRPr="0011798C">
              <w:rPr>
                <w:szCs w:val="22"/>
              </w:rPr>
              <w:br/>
            </w:r>
            <w:bookmarkStart w:id="858" w:name="lt_pId1816"/>
            <w:r w:rsidRPr="0011798C">
              <w:rPr>
                <w:szCs w:val="22"/>
              </w:rPr>
              <w:t>14/15</w:t>
            </w:r>
            <w:bookmarkEnd w:id="858"/>
          </w:p>
        </w:tc>
        <w:tc>
          <w:tcPr>
            <w:tcW w:w="2279" w:type="pct"/>
            <w:vAlign w:val="center"/>
            <w:hideMark/>
          </w:tcPr>
          <w:p w14:paraId="309E71A2" w14:textId="36150C5F" w:rsidR="0061604D" w:rsidRPr="0011798C" w:rsidRDefault="002218CE" w:rsidP="00C21333">
            <w:pPr>
              <w:pStyle w:val="Tabletext"/>
              <w:rPr>
                <w:szCs w:val="22"/>
              </w:rPr>
            </w:pPr>
            <w:bookmarkStart w:id="859" w:name="lt_pId1817"/>
            <w:r w:rsidRPr="0011798C">
              <w:rPr>
                <w:szCs w:val="22"/>
              </w:rPr>
              <w:t xml:space="preserve">Reunión electrónica sobre la </w:t>
            </w:r>
            <w:r w:rsidR="0061604D" w:rsidRPr="0011798C">
              <w:rPr>
                <w:szCs w:val="22"/>
              </w:rPr>
              <w:t xml:space="preserve">G.7701 </w:t>
            </w:r>
            <w:r w:rsidRPr="0011798C">
              <w:rPr>
                <w:szCs w:val="22"/>
              </w:rPr>
              <w:t xml:space="preserve">y la </w:t>
            </w:r>
            <w:r w:rsidR="00FA2A0F" w:rsidRPr="0011798C">
              <w:rPr>
                <w:szCs w:val="22"/>
              </w:rPr>
              <w:t>G.7702,</w:t>
            </w:r>
            <w:r w:rsidR="00FA2A0F" w:rsidRPr="0011798C">
              <w:rPr>
                <w:szCs w:val="22"/>
              </w:rPr>
              <w:br/>
            </w:r>
            <w:r w:rsidRPr="0011798C">
              <w:rPr>
                <w:szCs w:val="22"/>
              </w:rPr>
              <w:t xml:space="preserve">y otros temas </w:t>
            </w:r>
            <w:bookmarkEnd w:id="859"/>
          </w:p>
        </w:tc>
      </w:tr>
      <w:tr w:rsidR="0061604D" w:rsidRPr="0011798C" w14:paraId="78565CC6" w14:textId="77777777" w:rsidTr="00001ACC">
        <w:trPr>
          <w:cantSplit/>
        </w:trPr>
        <w:tc>
          <w:tcPr>
            <w:tcW w:w="784" w:type="pct"/>
            <w:vAlign w:val="center"/>
            <w:hideMark/>
          </w:tcPr>
          <w:p w14:paraId="6C7490C9" w14:textId="0B232EB1" w:rsidR="0061604D" w:rsidRPr="0011798C" w:rsidRDefault="00FA2A0F" w:rsidP="00C21333">
            <w:pPr>
              <w:pStyle w:val="Tabletext"/>
              <w:jc w:val="center"/>
              <w:rPr>
                <w:szCs w:val="22"/>
              </w:rPr>
            </w:pPr>
            <w:r w:rsidRPr="0011798C">
              <w:rPr>
                <w:szCs w:val="22"/>
              </w:rPr>
              <w:t>22/09/2021</w:t>
            </w:r>
          </w:p>
        </w:tc>
        <w:tc>
          <w:tcPr>
            <w:tcW w:w="1127" w:type="pct"/>
            <w:vAlign w:val="center"/>
            <w:hideMark/>
          </w:tcPr>
          <w:p w14:paraId="4EE358BE" w14:textId="3CC6550C"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02D05641" w14:textId="34A41A6F" w:rsidR="0061604D" w:rsidRPr="0011798C" w:rsidRDefault="0061604D" w:rsidP="00C21333">
            <w:pPr>
              <w:pStyle w:val="Tabletext"/>
              <w:jc w:val="center"/>
              <w:rPr>
                <w:szCs w:val="22"/>
              </w:rPr>
            </w:pPr>
            <w:bookmarkStart w:id="860" w:name="lt_pId1820"/>
            <w:r w:rsidRPr="0011798C">
              <w:rPr>
                <w:szCs w:val="22"/>
              </w:rPr>
              <w:t>14/15</w:t>
            </w:r>
            <w:bookmarkEnd w:id="860"/>
          </w:p>
        </w:tc>
        <w:tc>
          <w:tcPr>
            <w:tcW w:w="2279" w:type="pct"/>
            <w:vAlign w:val="center"/>
            <w:hideMark/>
          </w:tcPr>
          <w:p w14:paraId="0D89BE4E" w14:textId="5292325E" w:rsidR="0061604D" w:rsidRPr="0011798C" w:rsidRDefault="00A160B1" w:rsidP="00C21333">
            <w:pPr>
              <w:pStyle w:val="Tabletext"/>
              <w:rPr>
                <w:szCs w:val="22"/>
              </w:rPr>
            </w:pPr>
            <w:bookmarkStart w:id="861" w:name="lt_pId1821"/>
            <w:r w:rsidRPr="0011798C">
              <w:rPr>
                <w:szCs w:val="22"/>
              </w:rPr>
              <w:t xml:space="preserve">Reunión electrónica de la Cuestión </w:t>
            </w:r>
            <w:r w:rsidR="0061604D" w:rsidRPr="0011798C">
              <w:rPr>
                <w:szCs w:val="22"/>
              </w:rPr>
              <w:t xml:space="preserve">14/15 </w:t>
            </w:r>
            <w:r w:rsidR="002218CE" w:rsidRPr="0011798C">
              <w:rPr>
                <w:szCs w:val="22"/>
              </w:rPr>
              <w:t>–</w:t>
            </w:r>
            <w:r w:rsidR="00FA2A0F" w:rsidRPr="0011798C">
              <w:rPr>
                <w:szCs w:val="22"/>
              </w:rPr>
              <w:br/>
            </w:r>
            <w:r w:rsidR="002218CE" w:rsidRPr="0011798C">
              <w:rPr>
                <w:szCs w:val="22"/>
              </w:rPr>
              <w:t xml:space="preserve">Gestión de medios ópticos y </w:t>
            </w:r>
            <w:r w:rsidR="0061604D" w:rsidRPr="0011798C">
              <w:rPr>
                <w:szCs w:val="22"/>
              </w:rPr>
              <w:t xml:space="preserve">OTN </w:t>
            </w:r>
            <w:bookmarkEnd w:id="861"/>
          </w:p>
        </w:tc>
      </w:tr>
      <w:tr w:rsidR="0061604D" w:rsidRPr="0011798C" w14:paraId="371DC755" w14:textId="77777777" w:rsidTr="00001ACC">
        <w:trPr>
          <w:cantSplit/>
        </w:trPr>
        <w:tc>
          <w:tcPr>
            <w:tcW w:w="784" w:type="pct"/>
            <w:vAlign w:val="center"/>
            <w:hideMark/>
          </w:tcPr>
          <w:p w14:paraId="24320FBE" w14:textId="29C6C84C" w:rsidR="0061604D" w:rsidRPr="0011798C" w:rsidRDefault="00FA2A0F" w:rsidP="00C21333">
            <w:pPr>
              <w:pStyle w:val="Tabletext"/>
              <w:jc w:val="center"/>
              <w:rPr>
                <w:szCs w:val="22"/>
              </w:rPr>
            </w:pPr>
            <w:r w:rsidRPr="0011798C">
              <w:rPr>
                <w:szCs w:val="22"/>
              </w:rPr>
              <w:t>27/09/2021</w:t>
            </w:r>
            <w:r w:rsidR="0061604D" w:rsidRPr="0011798C">
              <w:rPr>
                <w:szCs w:val="22"/>
              </w:rPr>
              <w:br/>
            </w:r>
            <w:r w:rsidR="00265783" w:rsidRPr="0011798C">
              <w:rPr>
                <w:szCs w:val="22"/>
              </w:rPr>
              <w:t>a</w:t>
            </w:r>
            <w:r w:rsidR="0061604D" w:rsidRPr="0011798C">
              <w:rPr>
                <w:szCs w:val="22"/>
              </w:rPr>
              <w:br/>
            </w:r>
            <w:r w:rsidRPr="0011798C">
              <w:rPr>
                <w:szCs w:val="22"/>
              </w:rPr>
              <w:t>28/09/2021</w:t>
            </w:r>
          </w:p>
        </w:tc>
        <w:tc>
          <w:tcPr>
            <w:tcW w:w="1127" w:type="pct"/>
            <w:vAlign w:val="center"/>
            <w:hideMark/>
          </w:tcPr>
          <w:p w14:paraId="2F92B096" w14:textId="0C7A92D1"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98D25B0" w14:textId="4184B92E" w:rsidR="0061604D" w:rsidRPr="0011798C" w:rsidRDefault="0061604D" w:rsidP="00C21333">
            <w:pPr>
              <w:pStyle w:val="Tabletext"/>
              <w:jc w:val="center"/>
              <w:rPr>
                <w:szCs w:val="22"/>
              </w:rPr>
            </w:pPr>
            <w:bookmarkStart w:id="862" w:name="lt_pId1826"/>
            <w:r w:rsidRPr="0011798C">
              <w:rPr>
                <w:szCs w:val="22"/>
              </w:rPr>
              <w:t>4/15</w:t>
            </w:r>
            <w:bookmarkEnd w:id="862"/>
          </w:p>
        </w:tc>
        <w:tc>
          <w:tcPr>
            <w:tcW w:w="2279" w:type="pct"/>
            <w:vAlign w:val="center"/>
            <w:hideMark/>
          </w:tcPr>
          <w:p w14:paraId="26EB9772" w14:textId="1EAD650E" w:rsidR="0061604D" w:rsidRPr="0011798C" w:rsidRDefault="002218CE" w:rsidP="00C21333">
            <w:pPr>
              <w:pStyle w:val="Tabletext"/>
              <w:rPr>
                <w:szCs w:val="22"/>
              </w:rPr>
            </w:pPr>
            <w:bookmarkStart w:id="863" w:name="lt_pId1827"/>
            <w:r w:rsidRPr="0011798C">
              <w:rPr>
                <w:szCs w:val="22"/>
              </w:rPr>
              <w:t>Reunión del Gr</w:t>
            </w:r>
            <w:r w:rsidR="00FA2A0F" w:rsidRPr="0011798C">
              <w:rPr>
                <w:szCs w:val="22"/>
              </w:rPr>
              <w:t>upo de Relator para la Cuestión </w:t>
            </w:r>
            <w:r w:rsidR="0061604D" w:rsidRPr="0011798C">
              <w:rPr>
                <w:szCs w:val="22"/>
              </w:rPr>
              <w:t>4/15</w:t>
            </w:r>
            <w:r w:rsidR="00FA2A0F" w:rsidRPr="0011798C">
              <w:rPr>
                <w:szCs w:val="22"/>
              </w:rPr>
              <w:t xml:space="preserve"> </w:t>
            </w:r>
            <w:r w:rsidR="00A160B1" w:rsidRPr="0011798C">
              <w:rPr>
                <w:szCs w:val="22"/>
              </w:rPr>
              <w:t>– Todos los proyectos</w:t>
            </w:r>
            <w:bookmarkEnd w:id="863"/>
          </w:p>
        </w:tc>
      </w:tr>
      <w:tr w:rsidR="0061604D" w:rsidRPr="0011798C" w14:paraId="36149DC7" w14:textId="77777777" w:rsidTr="00001ACC">
        <w:trPr>
          <w:cantSplit/>
        </w:trPr>
        <w:tc>
          <w:tcPr>
            <w:tcW w:w="784" w:type="pct"/>
            <w:vAlign w:val="center"/>
            <w:hideMark/>
          </w:tcPr>
          <w:p w14:paraId="0C74D655" w14:textId="084F2EC7" w:rsidR="0061604D" w:rsidRPr="0011798C" w:rsidRDefault="00FA2A0F" w:rsidP="00C21333">
            <w:pPr>
              <w:pStyle w:val="Tabletext"/>
              <w:jc w:val="center"/>
              <w:rPr>
                <w:szCs w:val="22"/>
              </w:rPr>
            </w:pPr>
            <w:r w:rsidRPr="0011798C">
              <w:rPr>
                <w:szCs w:val="22"/>
              </w:rPr>
              <w:t>29/09/2021</w:t>
            </w:r>
          </w:p>
        </w:tc>
        <w:tc>
          <w:tcPr>
            <w:tcW w:w="1127" w:type="pct"/>
            <w:vAlign w:val="center"/>
            <w:hideMark/>
          </w:tcPr>
          <w:p w14:paraId="794F352C" w14:textId="1072C3C0"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EB7BEF6" w14:textId="0D0DFFF9" w:rsidR="0061604D" w:rsidRPr="0011798C" w:rsidRDefault="0061604D" w:rsidP="00C21333">
            <w:pPr>
              <w:pStyle w:val="Tabletext"/>
              <w:jc w:val="center"/>
              <w:rPr>
                <w:szCs w:val="22"/>
              </w:rPr>
            </w:pPr>
            <w:bookmarkStart w:id="864" w:name="lt_pId1830"/>
            <w:r w:rsidRPr="0011798C">
              <w:rPr>
                <w:szCs w:val="22"/>
              </w:rPr>
              <w:t>14/15</w:t>
            </w:r>
            <w:bookmarkEnd w:id="864"/>
          </w:p>
        </w:tc>
        <w:tc>
          <w:tcPr>
            <w:tcW w:w="2279" w:type="pct"/>
            <w:vAlign w:val="center"/>
            <w:hideMark/>
          </w:tcPr>
          <w:p w14:paraId="1A25C573" w14:textId="77817159" w:rsidR="0061604D" w:rsidRPr="0011798C" w:rsidRDefault="00A160B1" w:rsidP="00C21333">
            <w:pPr>
              <w:pStyle w:val="Tabletext"/>
              <w:rPr>
                <w:szCs w:val="22"/>
              </w:rPr>
            </w:pPr>
            <w:bookmarkStart w:id="865" w:name="lt_pId1831"/>
            <w:r w:rsidRPr="0011798C">
              <w:rPr>
                <w:szCs w:val="22"/>
              </w:rPr>
              <w:t xml:space="preserve">Reunión electrónica de la Cuestión </w:t>
            </w:r>
            <w:r w:rsidR="0061604D" w:rsidRPr="0011798C">
              <w:rPr>
                <w:szCs w:val="22"/>
              </w:rPr>
              <w:t xml:space="preserve">14/15 </w:t>
            </w:r>
            <w:r w:rsidR="002218CE" w:rsidRPr="0011798C">
              <w:rPr>
                <w:szCs w:val="22"/>
              </w:rPr>
              <w:t>–</w:t>
            </w:r>
            <w:r w:rsidR="0061604D" w:rsidRPr="0011798C">
              <w:rPr>
                <w:szCs w:val="22"/>
              </w:rPr>
              <w:t xml:space="preserve"> </w:t>
            </w:r>
            <w:r w:rsidR="002218CE" w:rsidRPr="0011798C">
              <w:rPr>
                <w:szCs w:val="22"/>
              </w:rPr>
              <w:t xml:space="preserve">Coordinación de modelos </w:t>
            </w:r>
            <w:bookmarkEnd w:id="865"/>
          </w:p>
        </w:tc>
      </w:tr>
      <w:tr w:rsidR="0061604D" w:rsidRPr="0011798C" w14:paraId="17176652" w14:textId="77777777" w:rsidTr="00001ACC">
        <w:trPr>
          <w:cantSplit/>
        </w:trPr>
        <w:tc>
          <w:tcPr>
            <w:tcW w:w="784" w:type="pct"/>
            <w:vAlign w:val="center"/>
            <w:hideMark/>
          </w:tcPr>
          <w:p w14:paraId="4FF59C55" w14:textId="1FC4DB3C" w:rsidR="0061604D" w:rsidRPr="0011798C" w:rsidRDefault="00FA2A0F" w:rsidP="00C21333">
            <w:pPr>
              <w:pStyle w:val="Tabletext"/>
              <w:jc w:val="center"/>
              <w:rPr>
                <w:szCs w:val="22"/>
              </w:rPr>
            </w:pPr>
            <w:r w:rsidRPr="0011798C">
              <w:rPr>
                <w:szCs w:val="22"/>
              </w:rPr>
              <w:t>01/10/2021</w:t>
            </w:r>
          </w:p>
        </w:tc>
        <w:tc>
          <w:tcPr>
            <w:tcW w:w="1127" w:type="pct"/>
            <w:vAlign w:val="center"/>
            <w:hideMark/>
          </w:tcPr>
          <w:p w14:paraId="1C7B35D5" w14:textId="125ACB3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DCCF4C3" w14:textId="5A55E25C" w:rsidR="0061604D" w:rsidRPr="0011798C" w:rsidRDefault="0061604D" w:rsidP="00C21333">
            <w:pPr>
              <w:pStyle w:val="Tabletext"/>
              <w:jc w:val="center"/>
              <w:rPr>
                <w:szCs w:val="22"/>
              </w:rPr>
            </w:pPr>
            <w:bookmarkStart w:id="866" w:name="lt_pId1834"/>
            <w:r w:rsidRPr="0011798C">
              <w:rPr>
                <w:szCs w:val="22"/>
              </w:rPr>
              <w:t>10/15</w:t>
            </w:r>
            <w:bookmarkEnd w:id="866"/>
          </w:p>
        </w:tc>
        <w:tc>
          <w:tcPr>
            <w:tcW w:w="2279" w:type="pct"/>
            <w:vAlign w:val="center"/>
            <w:hideMark/>
          </w:tcPr>
          <w:p w14:paraId="7AD6A225" w14:textId="0BFE0FDD" w:rsidR="0061604D" w:rsidRPr="0011798C" w:rsidRDefault="00A160B1" w:rsidP="00C21333">
            <w:pPr>
              <w:pStyle w:val="Tabletext"/>
              <w:rPr>
                <w:szCs w:val="22"/>
              </w:rPr>
            </w:pPr>
            <w:bookmarkStart w:id="867" w:name="lt_pId1835"/>
            <w:r w:rsidRPr="0011798C">
              <w:rPr>
                <w:szCs w:val="22"/>
              </w:rPr>
              <w:t xml:space="preserve">Reunión electrónica de la Cuestión </w:t>
            </w:r>
            <w:r w:rsidR="0061604D" w:rsidRPr="0011798C">
              <w:rPr>
                <w:szCs w:val="22"/>
              </w:rPr>
              <w:t xml:space="preserve">10/15 </w:t>
            </w:r>
            <w:r w:rsidR="00D6362A" w:rsidRPr="0011798C">
              <w:rPr>
                <w:szCs w:val="22"/>
              </w:rPr>
              <w:t>–</w:t>
            </w:r>
            <w:r w:rsidR="0061604D" w:rsidRPr="0011798C">
              <w:rPr>
                <w:szCs w:val="22"/>
              </w:rPr>
              <w:t xml:space="preserve"> </w:t>
            </w:r>
            <w:r w:rsidR="00D6362A" w:rsidRPr="0011798C">
              <w:rPr>
                <w:szCs w:val="22"/>
              </w:rPr>
              <w:t>Progreso en la revisión de la</w:t>
            </w:r>
            <w:r w:rsidR="0061604D" w:rsidRPr="0011798C">
              <w:rPr>
                <w:szCs w:val="22"/>
              </w:rPr>
              <w:t xml:space="preserve"> G.8012 </w:t>
            </w:r>
            <w:r w:rsidR="002218CE" w:rsidRPr="0011798C">
              <w:rPr>
                <w:szCs w:val="22"/>
              </w:rPr>
              <w:t xml:space="preserve">y la </w:t>
            </w:r>
            <w:r w:rsidR="0061604D" w:rsidRPr="0011798C">
              <w:rPr>
                <w:szCs w:val="22"/>
              </w:rPr>
              <w:t>G.8021</w:t>
            </w:r>
            <w:bookmarkEnd w:id="867"/>
          </w:p>
        </w:tc>
      </w:tr>
      <w:tr w:rsidR="0061604D" w:rsidRPr="0011798C" w14:paraId="4FF568B2" w14:textId="77777777" w:rsidTr="00001ACC">
        <w:trPr>
          <w:cantSplit/>
        </w:trPr>
        <w:tc>
          <w:tcPr>
            <w:tcW w:w="784" w:type="pct"/>
            <w:vAlign w:val="center"/>
            <w:hideMark/>
          </w:tcPr>
          <w:p w14:paraId="77BD1B72" w14:textId="51C65B2D" w:rsidR="0061604D" w:rsidRPr="0011798C" w:rsidRDefault="00FA2A0F" w:rsidP="00C21333">
            <w:pPr>
              <w:pStyle w:val="Tabletext"/>
              <w:jc w:val="center"/>
              <w:rPr>
                <w:szCs w:val="22"/>
              </w:rPr>
            </w:pPr>
            <w:r w:rsidRPr="0011798C">
              <w:rPr>
                <w:szCs w:val="22"/>
              </w:rPr>
              <w:t>08/10/2021</w:t>
            </w:r>
          </w:p>
        </w:tc>
        <w:tc>
          <w:tcPr>
            <w:tcW w:w="1127" w:type="pct"/>
            <w:vAlign w:val="center"/>
            <w:hideMark/>
          </w:tcPr>
          <w:p w14:paraId="2CD2E571" w14:textId="7AB6BB93"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31B8F1CC" w14:textId="48A7A000" w:rsidR="0061604D" w:rsidRPr="0011798C" w:rsidRDefault="0061604D" w:rsidP="00C21333">
            <w:pPr>
              <w:pStyle w:val="Tabletext"/>
              <w:jc w:val="center"/>
              <w:rPr>
                <w:szCs w:val="22"/>
              </w:rPr>
            </w:pPr>
            <w:bookmarkStart w:id="868" w:name="lt_pId1838"/>
            <w:r w:rsidRPr="0011798C">
              <w:rPr>
                <w:szCs w:val="22"/>
              </w:rPr>
              <w:t>18/15</w:t>
            </w:r>
            <w:bookmarkEnd w:id="868"/>
          </w:p>
        </w:tc>
        <w:tc>
          <w:tcPr>
            <w:tcW w:w="2279" w:type="pct"/>
            <w:vAlign w:val="center"/>
            <w:hideMark/>
          </w:tcPr>
          <w:p w14:paraId="1F20FF78" w14:textId="4087385E" w:rsidR="0061604D" w:rsidRPr="0011798C" w:rsidRDefault="00A160B1" w:rsidP="00C21333">
            <w:pPr>
              <w:pStyle w:val="Tabletext"/>
              <w:rPr>
                <w:szCs w:val="22"/>
              </w:rPr>
            </w:pPr>
            <w:bookmarkStart w:id="869" w:name="lt_pId1839"/>
            <w:r w:rsidRPr="0011798C">
              <w:rPr>
                <w:szCs w:val="22"/>
              </w:rPr>
              <w:t xml:space="preserve">Reunión electrónica de la Cuestión </w:t>
            </w:r>
            <w:r w:rsidR="0061604D" w:rsidRPr="0011798C">
              <w:rPr>
                <w:szCs w:val="22"/>
              </w:rPr>
              <w:t xml:space="preserve">18/15 </w:t>
            </w:r>
            <w:r w:rsidR="00FA2A0F" w:rsidRPr="0011798C">
              <w:rPr>
                <w:szCs w:val="22"/>
              </w:rPr>
              <w:t>–</w:t>
            </w:r>
            <w:r w:rsidR="00FA2A0F" w:rsidRPr="0011798C">
              <w:rPr>
                <w:szCs w:val="22"/>
              </w:rPr>
              <w:br/>
            </w:r>
            <w:r w:rsidRPr="0011798C">
              <w:rPr>
                <w:szCs w:val="22"/>
              </w:rPr>
              <w:t>Todos los proyectos</w:t>
            </w:r>
            <w:bookmarkEnd w:id="869"/>
          </w:p>
        </w:tc>
      </w:tr>
      <w:tr w:rsidR="0061604D" w:rsidRPr="0011798C" w14:paraId="4E9D157D" w14:textId="77777777" w:rsidTr="00001ACC">
        <w:trPr>
          <w:cantSplit/>
        </w:trPr>
        <w:tc>
          <w:tcPr>
            <w:tcW w:w="784" w:type="pct"/>
            <w:vAlign w:val="center"/>
            <w:hideMark/>
          </w:tcPr>
          <w:p w14:paraId="14BE6728" w14:textId="1185DE7C" w:rsidR="0061604D" w:rsidRPr="0011798C" w:rsidRDefault="00FA2A0F" w:rsidP="00C21333">
            <w:pPr>
              <w:pStyle w:val="Tabletext"/>
              <w:jc w:val="center"/>
              <w:rPr>
                <w:szCs w:val="22"/>
              </w:rPr>
            </w:pPr>
            <w:r w:rsidRPr="0011798C">
              <w:rPr>
                <w:szCs w:val="22"/>
              </w:rPr>
              <w:t>12/10/2021</w:t>
            </w:r>
            <w:r w:rsidR="0061604D" w:rsidRPr="0011798C">
              <w:rPr>
                <w:szCs w:val="22"/>
              </w:rPr>
              <w:br/>
            </w:r>
            <w:r w:rsidR="00265783" w:rsidRPr="0011798C">
              <w:rPr>
                <w:szCs w:val="22"/>
              </w:rPr>
              <w:t>a</w:t>
            </w:r>
            <w:r w:rsidR="0061604D" w:rsidRPr="0011798C">
              <w:rPr>
                <w:szCs w:val="22"/>
              </w:rPr>
              <w:br/>
            </w:r>
            <w:r w:rsidRPr="0011798C">
              <w:rPr>
                <w:szCs w:val="22"/>
              </w:rPr>
              <w:t>13/10/2021</w:t>
            </w:r>
          </w:p>
        </w:tc>
        <w:tc>
          <w:tcPr>
            <w:tcW w:w="1127" w:type="pct"/>
            <w:vAlign w:val="center"/>
            <w:hideMark/>
          </w:tcPr>
          <w:p w14:paraId="678831FC" w14:textId="61DC35DB"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EF2832F" w14:textId="16C531E0" w:rsidR="0061604D" w:rsidRPr="0011798C" w:rsidRDefault="0061604D" w:rsidP="00C21333">
            <w:pPr>
              <w:pStyle w:val="Tabletext"/>
              <w:jc w:val="center"/>
              <w:rPr>
                <w:szCs w:val="22"/>
              </w:rPr>
            </w:pPr>
            <w:bookmarkStart w:id="870" w:name="lt_pId1844"/>
            <w:r w:rsidRPr="0011798C">
              <w:rPr>
                <w:szCs w:val="22"/>
              </w:rPr>
              <w:t>11/15</w:t>
            </w:r>
            <w:bookmarkEnd w:id="870"/>
          </w:p>
        </w:tc>
        <w:tc>
          <w:tcPr>
            <w:tcW w:w="2279" w:type="pct"/>
            <w:vAlign w:val="center"/>
            <w:hideMark/>
          </w:tcPr>
          <w:p w14:paraId="689F9ED4" w14:textId="4EE09B22" w:rsidR="0061604D" w:rsidRPr="0011798C" w:rsidRDefault="00A160B1" w:rsidP="00C21333">
            <w:pPr>
              <w:pStyle w:val="Tabletext"/>
              <w:rPr>
                <w:szCs w:val="22"/>
              </w:rPr>
            </w:pPr>
            <w:bookmarkStart w:id="871" w:name="lt_pId1845"/>
            <w:r w:rsidRPr="0011798C">
              <w:rPr>
                <w:szCs w:val="22"/>
              </w:rPr>
              <w:t xml:space="preserve">Reunión electrónica de la Cuestión </w:t>
            </w:r>
            <w:r w:rsidR="0061604D" w:rsidRPr="0011798C">
              <w:rPr>
                <w:szCs w:val="22"/>
              </w:rPr>
              <w:t>11/15 – G.8321</w:t>
            </w:r>
            <w:bookmarkEnd w:id="871"/>
          </w:p>
        </w:tc>
      </w:tr>
      <w:tr w:rsidR="0061604D" w:rsidRPr="0011798C" w14:paraId="1318CDE1" w14:textId="77777777" w:rsidTr="00001ACC">
        <w:trPr>
          <w:cantSplit/>
        </w:trPr>
        <w:tc>
          <w:tcPr>
            <w:tcW w:w="784" w:type="pct"/>
            <w:vAlign w:val="center"/>
            <w:hideMark/>
          </w:tcPr>
          <w:p w14:paraId="7B4E3A84" w14:textId="28470CDA" w:rsidR="0061604D" w:rsidRPr="0011798C" w:rsidRDefault="00FA2A0F" w:rsidP="00C21333">
            <w:pPr>
              <w:pStyle w:val="Tabletext"/>
              <w:jc w:val="center"/>
              <w:rPr>
                <w:szCs w:val="22"/>
              </w:rPr>
            </w:pPr>
            <w:r w:rsidRPr="0011798C">
              <w:rPr>
                <w:szCs w:val="22"/>
              </w:rPr>
              <w:t>12/10/2021</w:t>
            </w:r>
            <w:r w:rsidR="0061604D" w:rsidRPr="0011798C">
              <w:rPr>
                <w:szCs w:val="22"/>
              </w:rPr>
              <w:br/>
            </w:r>
            <w:r w:rsidR="00265783" w:rsidRPr="0011798C">
              <w:rPr>
                <w:szCs w:val="22"/>
              </w:rPr>
              <w:t>a</w:t>
            </w:r>
            <w:r w:rsidR="0061604D" w:rsidRPr="0011798C">
              <w:rPr>
                <w:szCs w:val="22"/>
              </w:rPr>
              <w:br/>
            </w:r>
            <w:r w:rsidRPr="0011798C">
              <w:rPr>
                <w:szCs w:val="22"/>
              </w:rPr>
              <w:t>15/10/2021</w:t>
            </w:r>
          </w:p>
        </w:tc>
        <w:tc>
          <w:tcPr>
            <w:tcW w:w="1127" w:type="pct"/>
            <w:vAlign w:val="center"/>
            <w:hideMark/>
          </w:tcPr>
          <w:p w14:paraId="0327DF8E" w14:textId="547D495B"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2BB7F8F8" w14:textId="4740D979" w:rsidR="0061604D" w:rsidRPr="0011798C" w:rsidRDefault="0061604D" w:rsidP="00C21333">
            <w:pPr>
              <w:pStyle w:val="Tabletext"/>
              <w:jc w:val="center"/>
              <w:rPr>
                <w:szCs w:val="22"/>
              </w:rPr>
            </w:pPr>
            <w:bookmarkStart w:id="872" w:name="lt_pId1850"/>
            <w:r w:rsidRPr="0011798C">
              <w:rPr>
                <w:szCs w:val="22"/>
              </w:rPr>
              <w:t>13/15</w:t>
            </w:r>
            <w:bookmarkEnd w:id="872"/>
          </w:p>
        </w:tc>
        <w:tc>
          <w:tcPr>
            <w:tcW w:w="2279" w:type="pct"/>
            <w:vAlign w:val="center"/>
            <w:hideMark/>
          </w:tcPr>
          <w:p w14:paraId="4BD70648" w14:textId="5CB69CA4" w:rsidR="0061604D" w:rsidRPr="0011798C" w:rsidRDefault="00A160B1" w:rsidP="00C21333">
            <w:pPr>
              <w:pStyle w:val="Tabletext"/>
              <w:rPr>
                <w:szCs w:val="22"/>
              </w:rPr>
            </w:pPr>
            <w:bookmarkStart w:id="873" w:name="lt_pId1851"/>
            <w:r w:rsidRPr="0011798C">
              <w:rPr>
                <w:szCs w:val="22"/>
              </w:rPr>
              <w:t xml:space="preserve">Reunión electrónica de la Cuestión </w:t>
            </w:r>
            <w:r w:rsidR="0061604D" w:rsidRPr="0011798C">
              <w:rPr>
                <w:szCs w:val="22"/>
              </w:rPr>
              <w:t xml:space="preserve">13/15 </w:t>
            </w:r>
            <w:r w:rsidR="00D6362A" w:rsidRPr="0011798C">
              <w:rPr>
                <w:szCs w:val="22"/>
              </w:rPr>
              <w:t>sobre sincronización</w:t>
            </w:r>
            <w:bookmarkEnd w:id="873"/>
          </w:p>
        </w:tc>
      </w:tr>
      <w:tr w:rsidR="0061604D" w:rsidRPr="0011798C" w14:paraId="31E7423A" w14:textId="77777777" w:rsidTr="00001ACC">
        <w:trPr>
          <w:cantSplit/>
        </w:trPr>
        <w:tc>
          <w:tcPr>
            <w:tcW w:w="784" w:type="pct"/>
            <w:vAlign w:val="center"/>
            <w:hideMark/>
          </w:tcPr>
          <w:p w14:paraId="399EDC6C" w14:textId="5697AB42" w:rsidR="0061604D" w:rsidRPr="0011798C" w:rsidRDefault="00FA2A0F" w:rsidP="00C21333">
            <w:pPr>
              <w:pStyle w:val="Tabletext"/>
              <w:jc w:val="center"/>
              <w:rPr>
                <w:szCs w:val="22"/>
              </w:rPr>
            </w:pPr>
            <w:r w:rsidRPr="0011798C">
              <w:rPr>
                <w:szCs w:val="22"/>
              </w:rPr>
              <w:t>12/10/2021</w:t>
            </w:r>
            <w:r w:rsidR="0061604D" w:rsidRPr="0011798C">
              <w:rPr>
                <w:szCs w:val="22"/>
              </w:rPr>
              <w:br/>
            </w:r>
            <w:r w:rsidR="00265783" w:rsidRPr="0011798C">
              <w:rPr>
                <w:szCs w:val="22"/>
              </w:rPr>
              <w:t>a</w:t>
            </w:r>
            <w:r w:rsidR="0061604D" w:rsidRPr="0011798C">
              <w:rPr>
                <w:szCs w:val="22"/>
              </w:rPr>
              <w:br/>
            </w:r>
            <w:r w:rsidRPr="0011798C">
              <w:rPr>
                <w:szCs w:val="22"/>
              </w:rPr>
              <w:t>15/10/2021</w:t>
            </w:r>
          </w:p>
        </w:tc>
        <w:tc>
          <w:tcPr>
            <w:tcW w:w="1127" w:type="pct"/>
            <w:vAlign w:val="center"/>
            <w:hideMark/>
          </w:tcPr>
          <w:p w14:paraId="1E7AF11B" w14:textId="4C51EC7B"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D80526D" w14:textId="675C363E" w:rsidR="0061604D" w:rsidRPr="0011798C" w:rsidRDefault="0061604D" w:rsidP="00C21333">
            <w:pPr>
              <w:pStyle w:val="Tabletext"/>
              <w:jc w:val="center"/>
              <w:rPr>
                <w:szCs w:val="22"/>
              </w:rPr>
            </w:pPr>
            <w:bookmarkStart w:id="874" w:name="lt_pId1856"/>
            <w:r w:rsidRPr="0011798C">
              <w:rPr>
                <w:szCs w:val="22"/>
              </w:rPr>
              <w:t>2/15</w:t>
            </w:r>
            <w:bookmarkEnd w:id="874"/>
          </w:p>
        </w:tc>
        <w:tc>
          <w:tcPr>
            <w:tcW w:w="2279" w:type="pct"/>
            <w:vAlign w:val="center"/>
            <w:hideMark/>
          </w:tcPr>
          <w:p w14:paraId="6EE71396" w14:textId="756B7E42" w:rsidR="0061604D" w:rsidRPr="0011798C" w:rsidRDefault="00D6362A" w:rsidP="00C21333">
            <w:pPr>
              <w:pStyle w:val="Tabletext"/>
              <w:rPr>
                <w:szCs w:val="22"/>
              </w:rPr>
            </w:pPr>
            <w:bookmarkStart w:id="875" w:name="lt_pId1857"/>
            <w:r w:rsidRPr="0011798C">
              <w:rPr>
                <w:szCs w:val="22"/>
              </w:rPr>
              <w:t>Reunión del Grupo de Relator para la Cuest</w:t>
            </w:r>
            <w:r w:rsidR="00FA2A0F" w:rsidRPr="0011798C">
              <w:rPr>
                <w:szCs w:val="22"/>
              </w:rPr>
              <w:t>ión </w:t>
            </w:r>
            <w:r w:rsidR="0061604D" w:rsidRPr="0011798C">
              <w:rPr>
                <w:szCs w:val="22"/>
              </w:rPr>
              <w:t>2/15</w:t>
            </w:r>
            <w:r w:rsidR="00FA2A0F" w:rsidRPr="0011798C">
              <w:rPr>
                <w:szCs w:val="22"/>
              </w:rPr>
              <w:t xml:space="preserve"> </w:t>
            </w:r>
            <w:r w:rsidR="00A160B1" w:rsidRPr="0011798C">
              <w:rPr>
                <w:szCs w:val="22"/>
              </w:rPr>
              <w:t>– Todos los proyectos</w:t>
            </w:r>
            <w:bookmarkEnd w:id="875"/>
          </w:p>
        </w:tc>
      </w:tr>
      <w:tr w:rsidR="0061604D" w:rsidRPr="0011798C" w14:paraId="54273175" w14:textId="77777777" w:rsidTr="00001ACC">
        <w:trPr>
          <w:cantSplit/>
        </w:trPr>
        <w:tc>
          <w:tcPr>
            <w:tcW w:w="784" w:type="pct"/>
            <w:vAlign w:val="center"/>
            <w:hideMark/>
          </w:tcPr>
          <w:p w14:paraId="0FE471BB" w14:textId="1161BAB8" w:rsidR="0061604D" w:rsidRPr="0011798C" w:rsidRDefault="00FA2A0F" w:rsidP="00C21333">
            <w:pPr>
              <w:pStyle w:val="Tabletext"/>
              <w:jc w:val="center"/>
              <w:rPr>
                <w:szCs w:val="22"/>
              </w:rPr>
            </w:pPr>
            <w:r w:rsidRPr="0011798C">
              <w:rPr>
                <w:szCs w:val="22"/>
              </w:rPr>
              <w:t>18/10/2021</w:t>
            </w:r>
          </w:p>
        </w:tc>
        <w:tc>
          <w:tcPr>
            <w:tcW w:w="1127" w:type="pct"/>
            <w:vAlign w:val="center"/>
            <w:hideMark/>
          </w:tcPr>
          <w:p w14:paraId="49EBD16C" w14:textId="3FDBD01F"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76CE08CD" w14:textId="20C3BE0A" w:rsidR="0061604D" w:rsidRPr="0011798C" w:rsidRDefault="0061604D" w:rsidP="00C21333">
            <w:pPr>
              <w:pStyle w:val="Tabletext"/>
              <w:jc w:val="center"/>
              <w:rPr>
                <w:szCs w:val="22"/>
              </w:rPr>
            </w:pPr>
            <w:bookmarkStart w:id="876" w:name="lt_pId1860"/>
            <w:r w:rsidRPr="0011798C">
              <w:rPr>
                <w:szCs w:val="22"/>
              </w:rPr>
              <w:t>14/15</w:t>
            </w:r>
            <w:bookmarkEnd w:id="876"/>
          </w:p>
        </w:tc>
        <w:tc>
          <w:tcPr>
            <w:tcW w:w="2279" w:type="pct"/>
            <w:vAlign w:val="center"/>
            <w:hideMark/>
          </w:tcPr>
          <w:p w14:paraId="5934A83E" w14:textId="6ED691DB" w:rsidR="0061604D" w:rsidRPr="0011798C" w:rsidRDefault="00A160B1" w:rsidP="00C21333">
            <w:pPr>
              <w:pStyle w:val="Tabletext"/>
              <w:rPr>
                <w:szCs w:val="22"/>
              </w:rPr>
            </w:pPr>
            <w:bookmarkStart w:id="877" w:name="lt_pId1861"/>
            <w:r w:rsidRPr="0011798C">
              <w:rPr>
                <w:szCs w:val="22"/>
              </w:rPr>
              <w:t xml:space="preserve">Reunión electrónica de la Cuestión </w:t>
            </w:r>
            <w:r w:rsidR="0061604D" w:rsidRPr="0011798C">
              <w:rPr>
                <w:szCs w:val="22"/>
              </w:rPr>
              <w:t xml:space="preserve">14/15 </w:t>
            </w:r>
            <w:r w:rsidR="00D6362A" w:rsidRPr="0011798C">
              <w:rPr>
                <w:szCs w:val="22"/>
              </w:rPr>
              <w:t>–</w:t>
            </w:r>
            <w:r w:rsidR="0061604D" w:rsidRPr="0011798C">
              <w:rPr>
                <w:szCs w:val="22"/>
              </w:rPr>
              <w:t xml:space="preserve"> </w:t>
            </w:r>
            <w:r w:rsidR="00D6362A" w:rsidRPr="0011798C">
              <w:rPr>
                <w:szCs w:val="22"/>
              </w:rPr>
              <w:t>Requisitos, model</w:t>
            </w:r>
            <w:r w:rsidR="00FA2A0F" w:rsidRPr="0011798C">
              <w:rPr>
                <w:szCs w:val="22"/>
              </w:rPr>
              <w:t>o de información y operación de </w:t>
            </w:r>
            <w:r w:rsidR="0061604D" w:rsidRPr="0011798C">
              <w:rPr>
                <w:szCs w:val="22"/>
              </w:rPr>
              <w:t xml:space="preserve">MC </w:t>
            </w:r>
            <w:bookmarkEnd w:id="877"/>
          </w:p>
        </w:tc>
      </w:tr>
      <w:tr w:rsidR="0061604D" w:rsidRPr="0011798C" w14:paraId="77DA82A1" w14:textId="77777777" w:rsidTr="00001ACC">
        <w:trPr>
          <w:cantSplit/>
        </w:trPr>
        <w:tc>
          <w:tcPr>
            <w:tcW w:w="784" w:type="pct"/>
            <w:vAlign w:val="center"/>
            <w:hideMark/>
          </w:tcPr>
          <w:p w14:paraId="7EA134A9" w14:textId="2EDAC101" w:rsidR="0061604D" w:rsidRPr="0011798C" w:rsidRDefault="00FA2A0F" w:rsidP="00C21333">
            <w:pPr>
              <w:pStyle w:val="Tabletext"/>
              <w:jc w:val="center"/>
              <w:rPr>
                <w:szCs w:val="22"/>
              </w:rPr>
            </w:pPr>
            <w:r w:rsidRPr="0011798C">
              <w:rPr>
                <w:szCs w:val="22"/>
              </w:rPr>
              <w:t>19/10/2021</w:t>
            </w:r>
          </w:p>
        </w:tc>
        <w:tc>
          <w:tcPr>
            <w:tcW w:w="1127" w:type="pct"/>
            <w:vAlign w:val="center"/>
            <w:hideMark/>
          </w:tcPr>
          <w:p w14:paraId="096E2B76" w14:textId="4229D684"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2860F47" w14:textId="71C38C70" w:rsidR="0061604D" w:rsidRPr="0011798C" w:rsidRDefault="0061604D" w:rsidP="00C21333">
            <w:pPr>
              <w:pStyle w:val="Tabletext"/>
              <w:jc w:val="center"/>
              <w:rPr>
                <w:szCs w:val="22"/>
              </w:rPr>
            </w:pPr>
            <w:bookmarkStart w:id="878" w:name="lt_pId1864"/>
            <w:r w:rsidRPr="0011798C">
              <w:rPr>
                <w:szCs w:val="22"/>
              </w:rPr>
              <w:t>4/15</w:t>
            </w:r>
            <w:bookmarkEnd w:id="878"/>
          </w:p>
        </w:tc>
        <w:tc>
          <w:tcPr>
            <w:tcW w:w="2279" w:type="pct"/>
            <w:vAlign w:val="center"/>
            <w:hideMark/>
          </w:tcPr>
          <w:p w14:paraId="4C050696" w14:textId="0B989642" w:rsidR="0061604D" w:rsidRPr="0011798C" w:rsidRDefault="00A160B1" w:rsidP="00C21333">
            <w:pPr>
              <w:pStyle w:val="Tabletext"/>
              <w:rPr>
                <w:szCs w:val="22"/>
              </w:rPr>
            </w:pPr>
            <w:bookmarkStart w:id="879" w:name="lt_pId1865"/>
            <w:r w:rsidRPr="0011798C">
              <w:rPr>
                <w:szCs w:val="22"/>
              </w:rPr>
              <w:t xml:space="preserve">Reunión electrónica de la Cuestión </w:t>
            </w:r>
            <w:r w:rsidR="0061604D" w:rsidRPr="0011798C">
              <w:rPr>
                <w:szCs w:val="22"/>
              </w:rPr>
              <w:t xml:space="preserve">4/15 </w:t>
            </w:r>
            <w:r w:rsidR="00FA2A0F" w:rsidRPr="0011798C">
              <w:rPr>
                <w:szCs w:val="22"/>
              </w:rPr>
              <w:t>–</w:t>
            </w:r>
            <w:r w:rsidR="00FA2A0F" w:rsidRPr="0011798C">
              <w:rPr>
                <w:szCs w:val="22"/>
              </w:rPr>
              <w:br/>
            </w:r>
            <w:r w:rsidRPr="0011798C">
              <w:rPr>
                <w:szCs w:val="22"/>
              </w:rPr>
              <w:t>Todos los proyectos</w:t>
            </w:r>
            <w:bookmarkEnd w:id="879"/>
          </w:p>
        </w:tc>
      </w:tr>
      <w:tr w:rsidR="0061604D" w:rsidRPr="0011798C" w14:paraId="1D54B5BB" w14:textId="77777777" w:rsidTr="00001ACC">
        <w:trPr>
          <w:cantSplit/>
        </w:trPr>
        <w:tc>
          <w:tcPr>
            <w:tcW w:w="784" w:type="pct"/>
            <w:vAlign w:val="center"/>
            <w:hideMark/>
          </w:tcPr>
          <w:p w14:paraId="14D24809" w14:textId="5C90A3AF" w:rsidR="0061604D" w:rsidRPr="0011798C" w:rsidRDefault="00FA2A0F" w:rsidP="00C21333">
            <w:pPr>
              <w:pStyle w:val="Tabletext"/>
              <w:jc w:val="center"/>
              <w:rPr>
                <w:szCs w:val="22"/>
              </w:rPr>
            </w:pPr>
            <w:r w:rsidRPr="0011798C">
              <w:rPr>
                <w:szCs w:val="22"/>
              </w:rPr>
              <w:t>20/10/2021</w:t>
            </w:r>
          </w:p>
        </w:tc>
        <w:tc>
          <w:tcPr>
            <w:tcW w:w="1127" w:type="pct"/>
            <w:vAlign w:val="center"/>
            <w:hideMark/>
          </w:tcPr>
          <w:p w14:paraId="62224A53" w14:textId="1056A3CE"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88A2FD0" w14:textId="34BF1858" w:rsidR="0061604D" w:rsidRPr="0011798C" w:rsidRDefault="0061604D" w:rsidP="00C21333">
            <w:pPr>
              <w:pStyle w:val="Tabletext"/>
              <w:jc w:val="center"/>
              <w:rPr>
                <w:szCs w:val="22"/>
              </w:rPr>
            </w:pPr>
            <w:bookmarkStart w:id="880" w:name="lt_pId1868"/>
            <w:r w:rsidRPr="0011798C">
              <w:rPr>
                <w:szCs w:val="22"/>
              </w:rPr>
              <w:t>14/15</w:t>
            </w:r>
            <w:bookmarkEnd w:id="880"/>
          </w:p>
        </w:tc>
        <w:tc>
          <w:tcPr>
            <w:tcW w:w="2279" w:type="pct"/>
            <w:vAlign w:val="center"/>
            <w:hideMark/>
          </w:tcPr>
          <w:p w14:paraId="48591A59" w14:textId="0DA22567" w:rsidR="0061604D" w:rsidRPr="0011798C" w:rsidRDefault="00A160B1" w:rsidP="00C21333">
            <w:pPr>
              <w:pStyle w:val="Tabletext"/>
              <w:rPr>
                <w:szCs w:val="22"/>
              </w:rPr>
            </w:pPr>
            <w:bookmarkStart w:id="881" w:name="lt_pId1869"/>
            <w:r w:rsidRPr="0011798C">
              <w:rPr>
                <w:szCs w:val="22"/>
              </w:rPr>
              <w:t xml:space="preserve">Reunión electrónica de la Cuestión </w:t>
            </w:r>
            <w:r w:rsidR="0061604D" w:rsidRPr="0011798C">
              <w:rPr>
                <w:szCs w:val="22"/>
              </w:rPr>
              <w:t xml:space="preserve">14/15 </w:t>
            </w:r>
            <w:r w:rsidR="00D6362A" w:rsidRPr="0011798C">
              <w:rPr>
                <w:szCs w:val="22"/>
              </w:rPr>
              <w:t>–</w:t>
            </w:r>
            <w:r w:rsidR="00FA2A0F" w:rsidRPr="0011798C">
              <w:rPr>
                <w:szCs w:val="22"/>
              </w:rPr>
              <w:br/>
            </w:r>
            <w:r w:rsidR="00D6362A" w:rsidRPr="0011798C">
              <w:rPr>
                <w:szCs w:val="22"/>
              </w:rPr>
              <w:t xml:space="preserve">Gestión </w:t>
            </w:r>
            <w:r w:rsidR="0061604D" w:rsidRPr="0011798C">
              <w:rPr>
                <w:szCs w:val="22"/>
              </w:rPr>
              <w:t xml:space="preserve">MTN </w:t>
            </w:r>
            <w:bookmarkEnd w:id="881"/>
          </w:p>
        </w:tc>
      </w:tr>
      <w:tr w:rsidR="0061604D" w:rsidRPr="0011798C" w14:paraId="61F89E51" w14:textId="77777777" w:rsidTr="00001ACC">
        <w:trPr>
          <w:cantSplit/>
        </w:trPr>
        <w:tc>
          <w:tcPr>
            <w:tcW w:w="784" w:type="pct"/>
            <w:vAlign w:val="center"/>
            <w:hideMark/>
          </w:tcPr>
          <w:p w14:paraId="55CC81E7" w14:textId="1F53DFE5" w:rsidR="0061604D" w:rsidRPr="0011798C" w:rsidRDefault="00FA2A0F" w:rsidP="00C21333">
            <w:pPr>
              <w:pStyle w:val="Tabletext"/>
              <w:jc w:val="center"/>
              <w:rPr>
                <w:szCs w:val="22"/>
              </w:rPr>
            </w:pPr>
            <w:r w:rsidRPr="0011798C">
              <w:rPr>
                <w:szCs w:val="22"/>
              </w:rPr>
              <w:t>27/10/2021</w:t>
            </w:r>
          </w:p>
        </w:tc>
        <w:tc>
          <w:tcPr>
            <w:tcW w:w="1127" w:type="pct"/>
            <w:vAlign w:val="center"/>
            <w:hideMark/>
          </w:tcPr>
          <w:p w14:paraId="21A052E3" w14:textId="7821FD48"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E988B62" w14:textId="78563668" w:rsidR="0061604D" w:rsidRPr="0011798C" w:rsidRDefault="0061604D" w:rsidP="00C21333">
            <w:pPr>
              <w:pStyle w:val="Tabletext"/>
              <w:jc w:val="center"/>
              <w:rPr>
                <w:szCs w:val="22"/>
              </w:rPr>
            </w:pPr>
            <w:bookmarkStart w:id="882" w:name="lt_pId1872"/>
            <w:r w:rsidRPr="0011798C">
              <w:rPr>
                <w:szCs w:val="22"/>
              </w:rPr>
              <w:t>14/15</w:t>
            </w:r>
            <w:bookmarkEnd w:id="882"/>
          </w:p>
        </w:tc>
        <w:tc>
          <w:tcPr>
            <w:tcW w:w="2279" w:type="pct"/>
            <w:vAlign w:val="center"/>
            <w:hideMark/>
          </w:tcPr>
          <w:p w14:paraId="5D27FBED" w14:textId="19FD3BFC" w:rsidR="0061604D" w:rsidRPr="0011798C" w:rsidRDefault="00A160B1" w:rsidP="00C21333">
            <w:pPr>
              <w:pStyle w:val="Tabletext"/>
              <w:rPr>
                <w:szCs w:val="22"/>
              </w:rPr>
            </w:pPr>
            <w:bookmarkStart w:id="883" w:name="lt_pId1873"/>
            <w:r w:rsidRPr="0011798C">
              <w:rPr>
                <w:szCs w:val="22"/>
              </w:rPr>
              <w:t xml:space="preserve">Reunión electrónica de la Cuestión </w:t>
            </w:r>
            <w:r w:rsidR="0061604D" w:rsidRPr="0011798C">
              <w:rPr>
                <w:szCs w:val="22"/>
              </w:rPr>
              <w:t xml:space="preserve">14/15 </w:t>
            </w:r>
            <w:r w:rsidR="00A32D6C" w:rsidRPr="0011798C">
              <w:rPr>
                <w:szCs w:val="22"/>
              </w:rPr>
              <w:t>–</w:t>
            </w:r>
            <w:r w:rsidR="00FA2A0F" w:rsidRPr="0011798C">
              <w:rPr>
                <w:szCs w:val="22"/>
              </w:rPr>
              <w:br/>
            </w:r>
            <w:r w:rsidR="00A32D6C" w:rsidRPr="0011798C">
              <w:rPr>
                <w:szCs w:val="22"/>
              </w:rPr>
              <w:t xml:space="preserve">Gestión de medios </w:t>
            </w:r>
            <w:r w:rsidR="00D6362A" w:rsidRPr="0011798C">
              <w:rPr>
                <w:szCs w:val="22"/>
              </w:rPr>
              <w:t xml:space="preserve">ópticos y </w:t>
            </w:r>
            <w:r w:rsidR="0061604D" w:rsidRPr="0011798C">
              <w:rPr>
                <w:szCs w:val="22"/>
              </w:rPr>
              <w:t xml:space="preserve">OTN </w:t>
            </w:r>
            <w:bookmarkEnd w:id="883"/>
          </w:p>
        </w:tc>
      </w:tr>
      <w:tr w:rsidR="0061604D" w:rsidRPr="0011798C" w14:paraId="6FC3517C" w14:textId="77777777" w:rsidTr="00001ACC">
        <w:trPr>
          <w:cantSplit/>
        </w:trPr>
        <w:tc>
          <w:tcPr>
            <w:tcW w:w="784" w:type="pct"/>
            <w:vAlign w:val="center"/>
            <w:hideMark/>
          </w:tcPr>
          <w:p w14:paraId="19DE86DC" w14:textId="751DA79C" w:rsidR="0061604D" w:rsidRPr="0011798C" w:rsidRDefault="00FA2A0F" w:rsidP="00C21333">
            <w:pPr>
              <w:pStyle w:val="Tabletext"/>
              <w:jc w:val="center"/>
              <w:rPr>
                <w:szCs w:val="22"/>
              </w:rPr>
            </w:pPr>
            <w:r w:rsidRPr="0011798C">
              <w:rPr>
                <w:szCs w:val="22"/>
              </w:rPr>
              <w:t>28/10/2021</w:t>
            </w:r>
          </w:p>
        </w:tc>
        <w:tc>
          <w:tcPr>
            <w:tcW w:w="1127" w:type="pct"/>
            <w:vAlign w:val="center"/>
            <w:hideMark/>
          </w:tcPr>
          <w:p w14:paraId="08E85BF3" w14:textId="2EB38935"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551C2B54" w14:textId="1EE971D5" w:rsidR="0061604D" w:rsidRPr="0011798C" w:rsidRDefault="0061604D" w:rsidP="00C21333">
            <w:pPr>
              <w:pStyle w:val="Tabletext"/>
              <w:jc w:val="center"/>
              <w:rPr>
                <w:szCs w:val="22"/>
              </w:rPr>
            </w:pPr>
            <w:bookmarkStart w:id="884" w:name="lt_pId1876"/>
            <w:r w:rsidRPr="0011798C">
              <w:rPr>
                <w:szCs w:val="22"/>
              </w:rPr>
              <w:t>12/15</w:t>
            </w:r>
            <w:bookmarkEnd w:id="884"/>
            <w:r w:rsidRPr="0011798C">
              <w:rPr>
                <w:szCs w:val="22"/>
              </w:rPr>
              <w:br/>
            </w:r>
            <w:bookmarkStart w:id="885" w:name="lt_pId1877"/>
            <w:r w:rsidRPr="0011798C">
              <w:rPr>
                <w:szCs w:val="22"/>
              </w:rPr>
              <w:t>14/15</w:t>
            </w:r>
            <w:bookmarkEnd w:id="885"/>
          </w:p>
        </w:tc>
        <w:tc>
          <w:tcPr>
            <w:tcW w:w="2279" w:type="pct"/>
            <w:vAlign w:val="center"/>
            <w:hideMark/>
          </w:tcPr>
          <w:p w14:paraId="34B71C3E" w14:textId="0F04F9D4" w:rsidR="0061604D" w:rsidRPr="0011798C" w:rsidRDefault="00A160B1" w:rsidP="00C21333">
            <w:pPr>
              <w:pStyle w:val="Tabletext"/>
              <w:rPr>
                <w:szCs w:val="22"/>
              </w:rPr>
            </w:pPr>
            <w:bookmarkStart w:id="886" w:name="lt_pId1878"/>
            <w:r w:rsidRPr="0011798C">
              <w:rPr>
                <w:szCs w:val="22"/>
              </w:rPr>
              <w:t>Reunión electrónica de la</w:t>
            </w:r>
            <w:r w:rsidR="00163D51" w:rsidRPr="0011798C">
              <w:rPr>
                <w:szCs w:val="22"/>
              </w:rPr>
              <w:t>s</w:t>
            </w:r>
            <w:r w:rsidRPr="0011798C">
              <w:rPr>
                <w:szCs w:val="22"/>
              </w:rPr>
              <w:t xml:space="preserve"> </w:t>
            </w:r>
            <w:r w:rsidR="00163D51" w:rsidRPr="0011798C">
              <w:rPr>
                <w:szCs w:val="22"/>
              </w:rPr>
              <w:t xml:space="preserve">Cuestiones </w:t>
            </w:r>
            <w:r w:rsidR="0061604D" w:rsidRPr="0011798C">
              <w:rPr>
                <w:szCs w:val="22"/>
              </w:rPr>
              <w:t xml:space="preserve">12/15 </w:t>
            </w:r>
            <w:r w:rsidR="00163D51" w:rsidRPr="0011798C">
              <w:rPr>
                <w:szCs w:val="22"/>
              </w:rPr>
              <w:t>y</w:t>
            </w:r>
            <w:r w:rsidR="00FA2A0F" w:rsidRPr="0011798C">
              <w:rPr>
                <w:szCs w:val="22"/>
              </w:rPr>
              <w:t> </w:t>
            </w:r>
            <w:r w:rsidR="0061604D" w:rsidRPr="0011798C">
              <w:rPr>
                <w:szCs w:val="22"/>
              </w:rPr>
              <w:t xml:space="preserve">14/15 </w:t>
            </w:r>
            <w:r w:rsidR="00063C09">
              <w:rPr>
                <w:szCs w:val="22"/>
              </w:rPr>
              <w:t>–</w:t>
            </w:r>
            <w:r w:rsidR="0061604D" w:rsidRPr="0011798C">
              <w:rPr>
                <w:szCs w:val="22"/>
              </w:rPr>
              <w:t xml:space="preserve"> G.7701 </w:t>
            </w:r>
            <w:r w:rsidR="00163D51" w:rsidRPr="0011798C">
              <w:rPr>
                <w:szCs w:val="22"/>
              </w:rPr>
              <w:t>y</w:t>
            </w:r>
            <w:r w:rsidR="0061604D" w:rsidRPr="0011798C">
              <w:rPr>
                <w:szCs w:val="22"/>
              </w:rPr>
              <w:t>G.7702</w:t>
            </w:r>
            <w:bookmarkEnd w:id="886"/>
          </w:p>
        </w:tc>
      </w:tr>
      <w:tr w:rsidR="0061604D" w:rsidRPr="0011798C" w14:paraId="41B1E2E7" w14:textId="77777777" w:rsidTr="00001ACC">
        <w:trPr>
          <w:cantSplit/>
        </w:trPr>
        <w:tc>
          <w:tcPr>
            <w:tcW w:w="784" w:type="pct"/>
            <w:vAlign w:val="center"/>
            <w:hideMark/>
          </w:tcPr>
          <w:p w14:paraId="3319EF85" w14:textId="746703F2" w:rsidR="0061604D" w:rsidRPr="0011798C" w:rsidRDefault="00FA2A0F" w:rsidP="00C21333">
            <w:pPr>
              <w:pStyle w:val="Tabletext"/>
              <w:jc w:val="center"/>
              <w:rPr>
                <w:szCs w:val="22"/>
              </w:rPr>
            </w:pPr>
            <w:r w:rsidRPr="0011798C">
              <w:rPr>
                <w:szCs w:val="22"/>
              </w:rPr>
              <w:t>02/11/2021</w:t>
            </w:r>
          </w:p>
        </w:tc>
        <w:tc>
          <w:tcPr>
            <w:tcW w:w="1127" w:type="pct"/>
            <w:vAlign w:val="center"/>
            <w:hideMark/>
          </w:tcPr>
          <w:p w14:paraId="05068355" w14:textId="7B1FC620"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5E90854" w14:textId="4A7A68AD" w:rsidR="0061604D" w:rsidRPr="0011798C" w:rsidRDefault="0061604D" w:rsidP="00C21333">
            <w:pPr>
              <w:pStyle w:val="Tabletext"/>
              <w:jc w:val="center"/>
              <w:rPr>
                <w:szCs w:val="22"/>
              </w:rPr>
            </w:pPr>
            <w:bookmarkStart w:id="887" w:name="lt_pId1881"/>
            <w:r w:rsidRPr="0011798C">
              <w:rPr>
                <w:szCs w:val="22"/>
              </w:rPr>
              <w:t>18/15</w:t>
            </w:r>
            <w:bookmarkEnd w:id="887"/>
          </w:p>
        </w:tc>
        <w:tc>
          <w:tcPr>
            <w:tcW w:w="2279" w:type="pct"/>
            <w:vAlign w:val="center"/>
            <w:hideMark/>
          </w:tcPr>
          <w:p w14:paraId="37F15E0D" w14:textId="3EE36480" w:rsidR="0061604D" w:rsidRPr="0011798C" w:rsidRDefault="00A160B1" w:rsidP="00C21333">
            <w:pPr>
              <w:pStyle w:val="Tabletext"/>
              <w:rPr>
                <w:szCs w:val="22"/>
              </w:rPr>
            </w:pPr>
            <w:bookmarkStart w:id="888" w:name="lt_pId1882"/>
            <w:r w:rsidRPr="0011798C">
              <w:rPr>
                <w:szCs w:val="22"/>
              </w:rPr>
              <w:t xml:space="preserve">Reunión electrónica de la Cuestión </w:t>
            </w:r>
            <w:r w:rsidR="0061604D" w:rsidRPr="0011798C">
              <w:rPr>
                <w:szCs w:val="22"/>
              </w:rPr>
              <w:t xml:space="preserve">18/15 </w:t>
            </w:r>
            <w:r w:rsidR="00FA2A0F" w:rsidRPr="0011798C">
              <w:rPr>
                <w:szCs w:val="22"/>
              </w:rPr>
              <w:t>–</w:t>
            </w:r>
            <w:r w:rsidR="00FA2A0F" w:rsidRPr="0011798C">
              <w:rPr>
                <w:szCs w:val="22"/>
              </w:rPr>
              <w:br/>
            </w:r>
            <w:r w:rsidRPr="0011798C">
              <w:rPr>
                <w:szCs w:val="22"/>
              </w:rPr>
              <w:t>Todos los proyectos</w:t>
            </w:r>
            <w:bookmarkEnd w:id="888"/>
          </w:p>
        </w:tc>
      </w:tr>
      <w:tr w:rsidR="0061604D" w:rsidRPr="0011798C" w14:paraId="2F9EA4DF" w14:textId="77777777" w:rsidTr="00001ACC">
        <w:trPr>
          <w:cantSplit/>
        </w:trPr>
        <w:tc>
          <w:tcPr>
            <w:tcW w:w="784" w:type="pct"/>
            <w:vAlign w:val="center"/>
            <w:hideMark/>
          </w:tcPr>
          <w:p w14:paraId="605A8B03" w14:textId="22AC91FC" w:rsidR="0061604D" w:rsidRPr="0011798C" w:rsidRDefault="00FA2A0F" w:rsidP="00C21333">
            <w:pPr>
              <w:pStyle w:val="Tabletext"/>
              <w:jc w:val="center"/>
              <w:rPr>
                <w:szCs w:val="22"/>
              </w:rPr>
            </w:pPr>
            <w:r w:rsidRPr="0011798C">
              <w:rPr>
                <w:szCs w:val="22"/>
              </w:rPr>
              <w:t>03/11/2021</w:t>
            </w:r>
          </w:p>
        </w:tc>
        <w:tc>
          <w:tcPr>
            <w:tcW w:w="1127" w:type="pct"/>
            <w:vAlign w:val="center"/>
            <w:hideMark/>
          </w:tcPr>
          <w:p w14:paraId="0C93DCCB" w14:textId="6DB3E963"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F89FE09" w14:textId="0DCEB90D" w:rsidR="0061604D" w:rsidRPr="0011798C" w:rsidRDefault="0061604D" w:rsidP="00C21333">
            <w:pPr>
              <w:pStyle w:val="Tabletext"/>
              <w:jc w:val="center"/>
              <w:rPr>
                <w:szCs w:val="22"/>
              </w:rPr>
            </w:pPr>
            <w:bookmarkStart w:id="889" w:name="lt_pId1885"/>
            <w:r w:rsidRPr="0011798C">
              <w:rPr>
                <w:szCs w:val="22"/>
              </w:rPr>
              <w:t>14/15</w:t>
            </w:r>
            <w:bookmarkEnd w:id="889"/>
          </w:p>
        </w:tc>
        <w:tc>
          <w:tcPr>
            <w:tcW w:w="2279" w:type="pct"/>
            <w:vAlign w:val="center"/>
            <w:hideMark/>
          </w:tcPr>
          <w:p w14:paraId="0BE37225" w14:textId="466F8609" w:rsidR="0061604D" w:rsidRPr="0011798C" w:rsidRDefault="00A160B1" w:rsidP="00C21333">
            <w:pPr>
              <w:pStyle w:val="Tabletext"/>
              <w:rPr>
                <w:szCs w:val="22"/>
              </w:rPr>
            </w:pPr>
            <w:bookmarkStart w:id="890" w:name="lt_pId1886"/>
            <w:r w:rsidRPr="0011798C">
              <w:rPr>
                <w:szCs w:val="22"/>
              </w:rPr>
              <w:t xml:space="preserve">Reunión electrónica de la Cuestión </w:t>
            </w:r>
            <w:r w:rsidR="0061604D" w:rsidRPr="0011798C">
              <w:rPr>
                <w:szCs w:val="22"/>
              </w:rPr>
              <w:t xml:space="preserve">14/15 </w:t>
            </w:r>
            <w:r w:rsidR="00A32D6C" w:rsidRPr="0011798C">
              <w:rPr>
                <w:szCs w:val="22"/>
              </w:rPr>
              <w:t>–</w:t>
            </w:r>
            <w:r w:rsidR="0061604D" w:rsidRPr="0011798C">
              <w:rPr>
                <w:szCs w:val="22"/>
              </w:rPr>
              <w:t xml:space="preserve"> </w:t>
            </w:r>
            <w:bookmarkEnd w:id="890"/>
            <w:r w:rsidR="00A32D6C" w:rsidRPr="0011798C">
              <w:rPr>
                <w:szCs w:val="22"/>
              </w:rPr>
              <w:t>Coordinación de modelos</w:t>
            </w:r>
          </w:p>
        </w:tc>
      </w:tr>
      <w:tr w:rsidR="0061604D" w:rsidRPr="0011798C" w14:paraId="1AB93782" w14:textId="77777777" w:rsidTr="00001ACC">
        <w:trPr>
          <w:cantSplit/>
        </w:trPr>
        <w:tc>
          <w:tcPr>
            <w:tcW w:w="784" w:type="pct"/>
            <w:vAlign w:val="center"/>
            <w:hideMark/>
          </w:tcPr>
          <w:p w14:paraId="7427D806" w14:textId="342DC3F1" w:rsidR="0061604D" w:rsidRPr="0011798C" w:rsidRDefault="00FA2A0F" w:rsidP="00C21333">
            <w:pPr>
              <w:pStyle w:val="Tabletext"/>
              <w:jc w:val="center"/>
              <w:rPr>
                <w:szCs w:val="22"/>
              </w:rPr>
            </w:pPr>
            <w:r w:rsidRPr="0011798C">
              <w:rPr>
                <w:szCs w:val="22"/>
              </w:rPr>
              <w:t>08/11/2021</w:t>
            </w:r>
          </w:p>
        </w:tc>
        <w:tc>
          <w:tcPr>
            <w:tcW w:w="1127" w:type="pct"/>
            <w:vAlign w:val="center"/>
            <w:hideMark/>
          </w:tcPr>
          <w:p w14:paraId="3797564A" w14:textId="70294D13"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43D63551" w14:textId="0F38129C" w:rsidR="0061604D" w:rsidRPr="0011798C" w:rsidRDefault="0061604D" w:rsidP="00C21333">
            <w:pPr>
              <w:pStyle w:val="Tabletext"/>
              <w:jc w:val="center"/>
              <w:rPr>
                <w:szCs w:val="22"/>
              </w:rPr>
            </w:pPr>
            <w:bookmarkStart w:id="891" w:name="lt_pId1889"/>
            <w:r w:rsidRPr="0011798C">
              <w:rPr>
                <w:szCs w:val="22"/>
              </w:rPr>
              <w:t>4/15</w:t>
            </w:r>
            <w:bookmarkEnd w:id="891"/>
          </w:p>
        </w:tc>
        <w:tc>
          <w:tcPr>
            <w:tcW w:w="2279" w:type="pct"/>
            <w:vAlign w:val="center"/>
            <w:hideMark/>
          </w:tcPr>
          <w:p w14:paraId="0BC83580" w14:textId="7914C56A" w:rsidR="0061604D" w:rsidRPr="0011798C" w:rsidRDefault="00A160B1" w:rsidP="00C21333">
            <w:pPr>
              <w:pStyle w:val="Tabletext"/>
              <w:rPr>
                <w:szCs w:val="22"/>
              </w:rPr>
            </w:pPr>
            <w:bookmarkStart w:id="892" w:name="lt_pId1890"/>
            <w:r w:rsidRPr="0011798C">
              <w:rPr>
                <w:szCs w:val="22"/>
              </w:rPr>
              <w:t xml:space="preserve">Reunión electrónica de la Cuestión </w:t>
            </w:r>
            <w:r w:rsidR="0061604D" w:rsidRPr="0011798C">
              <w:rPr>
                <w:szCs w:val="22"/>
              </w:rPr>
              <w:t xml:space="preserve">4/15 </w:t>
            </w:r>
            <w:r w:rsidR="00FA2A0F" w:rsidRPr="0011798C">
              <w:rPr>
                <w:szCs w:val="22"/>
              </w:rPr>
              <w:t>–</w:t>
            </w:r>
            <w:r w:rsidR="00FA2A0F" w:rsidRPr="0011798C">
              <w:rPr>
                <w:szCs w:val="22"/>
              </w:rPr>
              <w:br/>
            </w:r>
            <w:r w:rsidRPr="0011798C">
              <w:rPr>
                <w:szCs w:val="22"/>
              </w:rPr>
              <w:t>Todos los proyectos</w:t>
            </w:r>
            <w:bookmarkEnd w:id="892"/>
          </w:p>
        </w:tc>
      </w:tr>
      <w:tr w:rsidR="0061604D" w:rsidRPr="0011798C" w14:paraId="4DD0A1D1" w14:textId="77777777" w:rsidTr="00001ACC">
        <w:trPr>
          <w:cantSplit/>
        </w:trPr>
        <w:tc>
          <w:tcPr>
            <w:tcW w:w="784" w:type="pct"/>
            <w:vAlign w:val="center"/>
            <w:hideMark/>
          </w:tcPr>
          <w:p w14:paraId="4E933F0E" w14:textId="3CE569FD" w:rsidR="0061604D" w:rsidRPr="0011798C" w:rsidRDefault="00FA2A0F" w:rsidP="00C21333">
            <w:pPr>
              <w:pStyle w:val="Tabletext"/>
              <w:jc w:val="center"/>
              <w:rPr>
                <w:szCs w:val="22"/>
              </w:rPr>
            </w:pPr>
            <w:r w:rsidRPr="0011798C">
              <w:rPr>
                <w:szCs w:val="22"/>
              </w:rPr>
              <w:t>10/11/2021</w:t>
            </w:r>
          </w:p>
        </w:tc>
        <w:tc>
          <w:tcPr>
            <w:tcW w:w="1127" w:type="pct"/>
            <w:vAlign w:val="center"/>
            <w:hideMark/>
          </w:tcPr>
          <w:p w14:paraId="01E6EB35" w14:textId="1A234986"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12DA120B" w14:textId="323D58A6" w:rsidR="0061604D" w:rsidRPr="0011798C" w:rsidRDefault="0061604D" w:rsidP="00C21333">
            <w:pPr>
              <w:pStyle w:val="Tabletext"/>
              <w:jc w:val="center"/>
              <w:rPr>
                <w:szCs w:val="22"/>
              </w:rPr>
            </w:pPr>
            <w:bookmarkStart w:id="893" w:name="lt_pId1893"/>
            <w:r w:rsidRPr="0011798C">
              <w:rPr>
                <w:szCs w:val="22"/>
              </w:rPr>
              <w:t>13/15</w:t>
            </w:r>
            <w:bookmarkEnd w:id="893"/>
          </w:p>
        </w:tc>
        <w:tc>
          <w:tcPr>
            <w:tcW w:w="2279" w:type="pct"/>
            <w:vAlign w:val="center"/>
            <w:hideMark/>
          </w:tcPr>
          <w:p w14:paraId="52F2F5E8" w14:textId="388BD9A8" w:rsidR="0061604D" w:rsidRPr="0011798C" w:rsidRDefault="001A6C95" w:rsidP="00C21333">
            <w:pPr>
              <w:pStyle w:val="Tabletext"/>
              <w:rPr>
                <w:szCs w:val="22"/>
              </w:rPr>
            </w:pPr>
            <w:bookmarkStart w:id="894" w:name="lt_pId1894"/>
            <w:r w:rsidRPr="0011798C">
              <w:rPr>
                <w:szCs w:val="22"/>
              </w:rPr>
              <w:t xml:space="preserve">Reunión electrónica de la Cuestión </w:t>
            </w:r>
            <w:r w:rsidR="0061604D" w:rsidRPr="0011798C">
              <w:rPr>
                <w:szCs w:val="22"/>
              </w:rPr>
              <w:t xml:space="preserve">13/15 </w:t>
            </w:r>
            <w:r w:rsidRPr="0011798C">
              <w:rPr>
                <w:szCs w:val="22"/>
              </w:rPr>
              <w:t>–</w:t>
            </w:r>
            <w:r w:rsidR="0061604D" w:rsidRPr="0011798C">
              <w:rPr>
                <w:szCs w:val="22"/>
              </w:rPr>
              <w:t xml:space="preserve"> </w:t>
            </w:r>
            <w:r w:rsidRPr="0011798C">
              <w:rPr>
                <w:szCs w:val="22"/>
              </w:rPr>
              <w:t>Progresos en las funciones de la capa de sincronización de paquetes</w:t>
            </w:r>
            <w:r w:rsidR="0061604D" w:rsidRPr="0011798C">
              <w:rPr>
                <w:szCs w:val="22"/>
              </w:rPr>
              <w:t>, G.781.1</w:t>
            </w:r>
            <w:bookmarkEnd w:id="894"/>
          </w:p>
        </w:tc>
      </w:tr>
      <w:tr w:rsidR="0061604D" w:rsidRPr="0011798C" w14:paraId="50CD7156" w14:textId="77777777" w:rsidTr="00001ACC">
        <w:trPr>
          <w:cantSplit/>
        </w:trPr>
        <w:tc>
          <w:tcPr>
            <w:tcW w:w="784" w:type="pct"/>
            <w:vAlign w:val="center"/>
            <w:hideMark/>
          </w:tcPr>
          <w:p w14:paraId="57DCB547" w14:textId="4B0B2551" w:rsidR="0061604D" w:rsidRPr="0011798C" w:rsidRDefault="00FA2A0F" w:rsidP="00C21333">
            <w:pPr>
              <w:pStyle w:val="Tabletext"/>
              <w:jc w:val="center"/>
              <w:rPr>
                <w:szCs w:val="22"/>
              </w:rPr>
            </w:pPr>
            <w:r w:rsidRPr="0011798C">
              <w:rPr>
                <w:szCs w:val="22"/>
              </w:rPr>
              <w:lastRenderedPageBreak/>
              <w:t>09/11/2021</w:t>
            </w:r>
            <w:r w:rsidR="0061604D" w:rsidRPr="0011798C">
              <w:rPr>
                <w:szCs w:val="22"/>
              </w:rPr>
              <w:br/>
            </w:r>
            <w:r w:rsidR="00265783" w:rsidRPr="0011798C">
              <w:rPr>
                <w:szCs w:val="22"/>
              </w:rPr>
              <w:t>a</w:t>
            </w:r>
            <w:r w:rsidR="0061604D" w:rsidRPr="0011798C">
              <w:rPr>
                <w:szCs w:val="22"/>
              </w:rPr>
              <w:br/>
            </w:r>
            <w:r w:rsidRPr="0011798C">
              <w:rPr>
                <w:szCs w:val="22"/>
              </w:rPr>
              <w:t>11/11/2021</w:t>
            </w:r>
          </w:p>
        </w:tc>
        <w:tc>
          <w:tcPr>
            <w:tcW w:w="1127" w:type="pct"/>
            <w:vAlign w:val="center"/>
            <w:hideMark/>
          </w:tcPr>
          <w:p w14:paraId="49234347" w14:textId="01A6A73D" w:rsidR="0061604D" w:rsidRPr="0011798C" w:rsidRDefault="0061604D" w:rsidP="00C21333">
            <w:pPr>
              <w:pStyle w:val="Tabletext"/>
            </w:pPr>
            <w:r w:rsidRPr="0011798C">
              <w:rPr>
                <w:rStyle w:val="Emphasis"/>
                <w:color w:val="FF0000"/>
                <w:szCs w:val="22"/>
              </w:rPr>
              <w:t>Reunión electrónica</w:t>
            </w:r>
          </w:p>
        </w:tc>
        <w:tc>
          <w:tcPr>
            <w:tcW w:w="810" w:type="pct"/>
            <w:vAlign w:val="center"/>
            <w:hideMark/>
          </w:tcPr>
          <w:p w14:paraId="68D8D681" w14:textId="19B7956E" w:rsidR="0061604D" w:rsidRPr="0011798C" w:rsidRDefault="0061604D" w:rsidP="00C21333">
            <w:pPr>
              <w:pStyle w:val="Tabletext"/>
              <w:jc w:val="center"/>
              <w:rPr>
                <w:szCs w:val="22"/>
              </w:rPr>
            </w:pPr>
            <w:bookmarkStart w:id="895" w:name="lt_pId1899"/>
            <w:r w:rsidRPr="0011798C">
              <w:rPr>
                <w:szCs w:val="22"/>
              </w:rPr>
              <w:t>2/15</w:t>
            </w:r>
            <w:bookmarkEnd w:id="895"/>
          </w:p>
        </w:tc>
        <w:tc>
          <w:tcPr>
            <w:tcW w:w="2279" w:type="pct"/>
            <w:vAlign w:val="center"/>
            <w:hideMark/>
          </w:tcPr>
          <w:p w14:paraId="61A9F94A" w14:textId="610041D3" w:rsidR="0061604D" w:rsidRPr="0011798C" w:rsidRDefault="001A6C95" w:rsidP="00C21333">
            <w:pPr>
              <w:pStyle w:val="Tabletext"/>
              <w:rPr>
                <w:szCs w:val="22"/>
              </w:rPr>
            </w:pPr>
            <w:bookmarkStart w:id="896" w:name="lt_pId1900"/>
            <w:r w:rsidRPr="0011798C">
              <w:rPr>
                <w:szCs w:val="22"/>
              </w:rPr>
              <w:t>Reunión de los Grupos de Relator para la Cuestión</w:t>
            </w:r>
            <w:r w:rsidR="00FA2A0F" w:rsidRPr="0011798C">
              <w:rPr>
                <w:szCs w:val="22"/>
              </w:rPr>
              <w:t> </w:t>
            </w:r>
            <w:r w:rsidR="0061604D" w:rsidRPr="0011798C">
              <w:rPr>
                <w:szCs w:val="22"/>
              </w:rPr>
              <w:t xml:space="preserve">2/15 </w:t>
            </w:r>
            <w:r w:rsidRPr="0011798C">
              <w:rPr>
                <w:szCs w:val="22"/>
              </w:rPr>
              <w:t>–</w:t>
            </w:r>
            <w:r w:rsidR="0061604D" w:rsidRPr="0011798C">
              <w:rPr>
                <w:szCs w:val="22"/>
              </w:rPr>
              <w:t xml:space="preserve"> </w:t>
            </w:r>
            <w:bookmarkEnd w:id="896"/>
            <w:r w:rsidRPr="0011798C">
              <w:rPr>
                <w:szCs w:val="22"/>
              </w:rPr>
              <w:t>Todos los proyectos</w:t>
            </w:r>
          </w:p>
        </w:tc>
      </w:tr>
    </w:tbl>
    <w:p w14:paraId="31DC1D2F" w14:textId="7F2A7AE9" w:rsidR="00432A1B" w:rsidRPr="0011798C" w:rsidRDefault="00432A1B" w:rsidP="006D563D">
      <w:pPr>
        <w:pStyle w:val="Heading1"/>
      </w:pPr>
      <w:bookmarkStart w:id="897" w:name="_Toc94787442"/>
      <w:bookmarkStart w:id="898" w:name="_Toc94791005"/>
      <w:r w:rsidRPr="0011798C">
        <w:t>2</w:t>
      </w:r>
      <w:r w:rsidRPr="0011798C">
        <w:tab/>
      </w:r>
      <w:bookmarkEnd w:id="14"/>
      <w:bookmarkEnd w:id="15"/>
      <w:r w:rsidR="00A252B1" w:rsidRPr="0011798C">
        <w:t>Organización del trabajo</w:t>
      </w:r>
      <w:bookmarkEnd w:id="897"/>
      <w:bookmarkEnd w:id="898"/>
    </w:p>
    <w:p w14:paraId="64584FA4" w14:textId="66ED1DFB" w:rsidR="00432A1B" w:rsidRPr="0011798C" w:rsidRDefault="00432A1B" w:rsidP="006D563D">
      <w:pPr>
        <w:pStyle w:val="Heading2"/>
      </w:pPr>
      <w:r w:rsidRPr="0011798C">
        <w:t>2.1</w:t>
      </w:r>
      <w:r w:rsidRPr="0011798C">
        <w:tab/>
      </w:r>
      <w:bookmarkStart w:id="899" w:name="_Hlk93490241"/>
      <w:r w:rsidR="00A252B1" w:rsidRPr="0011798C">
        <w:t>Organización de los estudios y atribución de trabajos</w:t>
      </w:r>
    </w:p>
    <w:p w14:paraId="68CF5CD0" w14:textId="77777777" w:rsidR="00A252B1" w:rsidRPr="0011798C" w:rsidRDefault="00432A1B" w:rsidP="006D563D">
      <w:r w:rsidRPr="0011798C">
        <w:rPr>
          <w:b/>
          <w:bCs/>
        </w:rPr>
        <w:t>2.1.1</w:t>
      </w:r>
      <w:r w:rsidRPr="0011798C">
        <w:tab/>
      </w:r>
      <w:bookmarkStart w:id="900" w:name="lt_pId1906"/>
      <w:r w:rsidR="00A252B1" w:rsidRPr="0011798C">
        <w:t>En su primera reunión del periodo de estudios, la Comisión de Estudio 15 decidió crear tres Grupos de Trabajo</w:t>
      </w:r>
      <w:bookmarkEnd w:id="900"/>
      <w:r w:rsidR="00A252B1" w:rsidRPr="0011798C">
        <w:t>.</w:t>
      </w:r>
    </w:p>
    <w:p w14:paraId="74DF7FC5" w14:textId="18C9DADC" w:rsidR="00432A1B" w:rsidRPr="0011798C" w:rsidRDefault="00432A1B" w:rsidP="006D563D">
      <w:r w:rsidRPr="0011798C">
        <w:rPr>
          <w:b/>
          <w:bCs/>
        </w:rPr>
        <w:t>2.1.2</w:t>
      </w:r>
      <w:r w:rsidRPr="0011798C">
        <w:tab/>
      </w:r>
      <w:bookmarkStart w:id="901" w:name="lt_pId1908"/>
      <w:r w:rsidR="00A252B1" w:rsidRPr="0011798C">
        <w:t>En el Cuadro 2 se indica el número y título de cada Grupo de Trabajo, junto con el número de Cuestiones que tiene asignadas y el nombre de su Presidente</w:t>
      </w:r>
      <w:r w:rsidRPr="0011798C">
        <w:t>.</w:t>
      </w:r>
      <w:bookmarkEnd w:id="901"/>
    </w:p>
    <w:p w14:paraId="3D359F41" w14:textId="352C8BE2" w:rsidR="00432A1B" w:rsidRPr="0011798C" w:rsidRDefault="00432A1B" w:rsidP="006D563D">
      <w:pPr>
        <w:rPr>
          <w:highlight w:val="yellow"/>
        </w:rPr>
      </w:pPr>
      <w:r w:rsidRPr="0011798C">
        <w:rPr>
          <w:b/>
          <w:bCs/>
        </w:rPr>
        <w:t>2.1.3</w:t>
      </w:r>
      <w:r w:rsidRPr="0011798C">
        <w:tab/>
      </w:r>
      <w:bookmarkStart w:id="902" w:name="lt_pId1910"/>
      <w:r w:rsidR="00A252B1" w:rsidRPr="0011798C">
        <w:t>La CE 15 no creó ningún grupo regional, Grupo Temático, JCA, GSI o JCG durante el periodo de estudios (Cuadro 3).</w:t>
      </w:r>
      <w:bookmarkEnd w:id="902"/>
    </w:p>
    <w:p w14:paraId="4D2B4FAA" w14:textId="7AD15272" w:rsidR="00432A1B" w:rsidRPr="0011798C" w:rsidRDefault="00432A1B" w:rsidP="006D563D">
      <w:r w:rsidRPr="0011798C">
        <w:rPr>
          <w:b/>
          <w:bCs/>
        </w:rPr>
        <w:t>2.1.4</w:t>
      </w:r>
      <w:r w:rsidRPr="0011798C">
        <w:tab/>
      </w:r>
      <w:r w:rsidR="00A252B1" w:rsidRPr="0011798C">
        <w:t>La Comisión de Estudio 15 no estableció Grupos Regionales (conforme a la Resolución 54 de la AMNT-1</w:t>
      </w:r>
      <w:r w:rsidR="00D41CE8" w:rsidRPr="0011798C">
        <w:t>6</w:t>
      </w:r>
      <w:r w:rsidR="00A252B1" w:rsidRPr="0011798C">
        <w:t>) durante el periodo de estudios.</w:t>
      </w:r>
    </w:p>
    <w:p w14:paraId="6A739B33" w14:textId="77777777" w:rsidR="0026317F" w:rsidRPr="0011798C" w:rsidRDefault="00A252B1" w:rsidP="0026317F">
      <w:pPr>
        <w:pStyle w:val="TableNo"/>
        <w:rPr>
          <w:b/>
        </w:rPr>
      </w:pPr>
      <w:bookmarkStart w:id="903" w:name="lt_pId1913"/>
      <w:bookmarkEnd w:id="899"/>
      <w:r w:rsidRPr="0011798C">
        <w:t>CUADRO</w:t>
      </w:r>
      <w:r w:rsidR="00432A1B" w:rsidRPr="0011798C">
        <w:t xml:space="preserve"> 2</w:t>
      </w:r>
      <w:bookmarkEnd w:id="903"/>
    </w:p>
    <w:p w14:paraId="119BF870" w14:textId="7015E5FA" w:rsidR="00432A1B" w:rsidRPr="0011798C" w:rsidRDefault="00A252B1" w:rsidP="00A31890">
      <w:pPr>
        <w:pStyle w:val="TableTitle0"/>
        <w:rPr>
          <w:lang w:val="es-ES_tradnl"/>
        </w:rPr>
      </w:pPr>
      <w:r w:rsidRPr="0011798C">
        <w:rPr>
          <w:lang w:val="es-ES_tradnl"/>
        </w:rPr>
        <w:t>Organización de la Comisión de Estudio 15</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417"/>
        <w:gridCol w:w="3261"/>
        <w:gridCol w:w="3559"/>
      </w:tblGrid>
      <w:tr w:rsidR="00432A1B" w:rsidRPr="0011798C" w14:paraId="21250756" w14:textId="77777777" w:rsidTr="00001ACC">
        <w:trPr>
          <w:cantSplit/>
          <w:tblHeader/>
          <w:jc w:val="center"/>
        </w:trPr>
        <w:tc>
          <w:tcPr>
            <w:tcW w:w="1403" w:type="dxa"/>
            <w:tcBorders>
              <w:top w:val="single" w:sz="12" w:space="0" w:color="auto"/>
              <w:bottom w:val="single" w:sz="12" w:space="0" w:color="auto"/>
            </w:tcBorders>
            <w:shd w:val="clear" w:color="auto" w:fill="EEECE1" w:themeFill="background2"/>
            <w:vAlign w:val="center"/>
          </w:tcPr>
          <w:p w14:paraId="2796A5B3" w14:textId="3F6E1C28" w:rsidR="00432A1B" w:rsidRPr="0011798C" w:rsidRDefault="00A252B1" w:rsidP="006D563D">
            <w:pPr>
              <w:pStyle w:val="Tablehead"/>
            </w:pPr>
            <w:r w:rsidRPr="0011798C">
              <w:t>Designación</w:t>
            </w:r>
          </w:p>
        </w:tc>
        <w:tc>
          <w:tcPr>
            <w:tcW w:w="1417" w:type="dxa"/>
            <w:tcBorders>
              <w:top w:val="single" w:sz="12" w:space="0" w:color="auto"/>
              <w:bottom w:val="single" w:sz="12" w:space="0" w:color="auto"/>
            </w:tcBorders>
            <w:shd w:val="clear" w:color="auto" w:fill="EEECE1" w:themeFill="background2"/>
            <w:vAlign w:val="center"/>
          </w:tcPr>
          <w:p w14:paraId="595F82AB" w14:textId="1109E58C" w:rsidR="00432A1B" w:rsidRPr="0011798C" w:rsidRDefault="00A252B1" w:rsidP="006D563D">
            <w:pPr>
              <w:pStyle w:val="Tablehead"/>
            </w:pPr>
            <w:r w:rsidRPr="0011798C">
              <w:t>Cuestiones que se han de estudiar</w:t>
            </w:r>
          </w:p>
        </w:tc>
        <w:tc>
          <w:tcPr>
            <w:tcW w:w="3261" w:type="dxa"/>
            <w:tcBorders>
              <w:top w:val="single" w:sz="12" w:space="0" w:color="auto"/>
              <w:bottom w:val="single" w:sz="12" w:space="0" w:color="auto"/>
            </w:tcBorders>
            <w:shd w:val="clear" w:color="auto" w:fill="EEECE1" w:themeFill="background2"/>
            <w:vAlign w:val="center"/>
          </w:tcPr>
          <w:p w14:paraId="4024AE44" w14:textId="02C1A5DF" w:rsidR="00432A1B" w:rsidRPr="0011798C" w:rsidRDefault="00063C09" w:rsidP="006D563D">
            <w:pPr>
              <w:pStyle w:val="Tablehead"/>
            </w:pPr>
            <w:r w:rsidRPr="0011798C">
              <w:t>Título</w:t>
            </w:r>
            <w:r w:rsidR="00A252B1" w:rsidRPr="0011798C">
              <w:t xml:space="preserve"> del Grupo de Trabajo</w:t>
            </w:r>
          </w:p>
        </w:tc>
        <w:tc>
          <w:tcPr>
            <w:tcW w:w="3559" w:type="dxa"/>
            <w:tcBorders>
              <w:top w:val="single" w:sz="12" w:space="0" w:color="auto"/>
              <w:bottom w:val="single" w:sz="12" w:space="0" w:color="auto"/>
            </w:tcBorders>
            <w:shd w:val="clear" w:color="auto" w:fill="EEECE1" w:themeFill="background2"/>
            <w:vAlign w:val="center"/>
          </w:tcPr>
          <w:p w14:paraId="5A3E3FDE" w14:textId="07ADBBA2" w:rsidR="00432A1B" w:rsidRPr="0011798C" w:rsidRDefault="00A252B1" w:rsidP="006D563D">
            <w:pPr>
              <w:pStyle w:val="Tablehead"/>
            </w:pPr>
            <w:r w:rsidRPr="0011798C">
              <w:t>Presidentes y Vicepresidentes</w:t>
            </w:r>
          </w:p>
        </w:tc>
      </w:tr>
      <w:tr w:rsidR="00A252B1" w:rsidRPr="0011798C" w14:paraId="5BEC295F" w14:textId="77777777" w:rsidTr="00001ACC">
        <w:trPr>
          <w:cantSplit/>
          <w:jc w:val="center"/>
        </w:trPr>
        <w:tc>
          <w:tcPr>
            <w:tcW w:w="1403" w:type="dxa"/>
            <w:tcBorders>
              <w:top w:val="single" w:sz="12" w:space="0" w:color="auto"/>
            </w:tcBorders>
            <w:shd w:val="clear" w:color="auto" w:fill="auto"/>
          </w:tcPr>
          <w:p w14:paraId="24971FFF" w14:textId="6DC9C3C5" w:rsidR="00A252B1" w:rsidRPr="0011798C" w:rsidRDefault="00A252B1" w:rsidP="006D563D">
            <w:pPr>
              <w:pStyle w:val="Tabletext"/>
            </w:pPr>
            <w:r w:rsidRPr="0011798C">
              <w:t>GT 1/15</w:t>
            </w:r>
          </w:p>
        </w:tc>
        <w:tc>
          <w:tcPr>
            <w:tcW w:w="1417" w:type="dxa"/>
            <w:tcBorders>
              <w:top w:val="single" w:sz="12" w:space="0" w:color="auto"/>
            </w:tcBorders>
            <w:shd w:val="clear" w:color="auto" w:fill="auto"/>
          </w:tcPr>
          <w:p w14:paraId="54B3447D" w14:textId="7596E05D" w:rsidR="00A252B1" w:rsidRPr="0011798C" w:rsidRDefault="00A252B1" w:rsidP="006D563D">
            <w:pPr>
              <w:pStyle w:val="Tabletext"/>
              <w:rPr>
                <w:highlight w:val="green"/>
              </w:rPr>
            </w:pPr>
            <w:r w:rsidRPr="0011798C">
              <w:t>1, 2, 4, 15, 18</w:t>
            </w:r>
            <w:r w:rsidR="009F4406" w:rsidRPr="0011798C">
              <w:t>, 19</w:t>
            </w:r>
            <w:r w:rsidRPr="0011798C">
              <w:t>/15</w:t>
            </w:r>
          </w:p>
        </w:tc>
        <w:tc>
          <w:tcPr>
            <w:tcW w:w="3261" w:type="dxa"/>
            <w:tcBorders>
              <w:top w:val="single" w:sz="12" w:space="0" w:color="auto"/>
            </w:tcBorders>
            <w:shd w:val="clear" w:color="auto" w:fill="auto"/>
          </w:tcPr>
          <w:p w14:paraId="7C575ADB" w14:textId="7A17C520" w:rsidR="00A252B1" w:rsidRPr="0011798C" w:rsidRDefault="00A252B1" w:rsidP="006D563D">
            <w:pPr>
              <w:pStyle w:val="Tabletext"/>
            </w:pPr>
            <w:r w:rsidRPr="0011798C">
              <w:t>Aspectos de transporte de las redes de acceso, redes domésticas y redes inteligentes</w:t>
            </w:r>
          </w:p>
        </w:tc>
        <w:tc>
          <w:tcPr>
            <w:tcW w:w="3559" w:type="dxa"/>
            <w:tcBorders>
              <w:top w:val="single" w:sz="12" w:space="0" w:color="auto"/>
            </w:tcBorders>
            <w:shd w:val="clear" w:color="auto" w:fill="auto"/>
          </w:tcPr>
          <w:p w14:paraId="3E456F88" w14:textId="6456994C" w:rsidR="00A252B1" w:rsidRPr="0011798C" w:rsidRDefault="00C15AE6" w:rsidP="006D563D">
            <w:pPr>
              <w:pStyle w:val="Tabletext"/>
            </w:pPr>
            <w:bookmarkStart w:id="904" w:name="lt_pId1923"/>
            <w:r w:rsidRPr="0011798C">
              <w:t>Presidente</w:t>
            </w:r>
            <w:r w:rsidR="00A252B1" w:rsidRPr="0011798C">
              <w:t>: Tom Starr</w:t>
            </w:r>
            <w:bookmarkEnd w:id="904"/>
          </w:p>
          <w:p w14:paraId="08D48482" w14:textId="320286BA" w:rsidR="00A252B1" w:rsidRPr="0011798C" w:rsidRDefault="00C15AE6" w:rsidP="006D563D">
            <w:pPr>
              <w:pStyle w:val="Tabletext"/>
            </w:pPr>
            <w:bookmarkStart w:id="905" w:name="lt_pId1924"/>
            <w:r w:rsidRPr="0011798C">
              <w:t>Vicepresidente</w:t>
            </w:r>
            <w:r w:rsidR="00A252B1" w:rsidRPr="0011798C">
              <w:t>: Ian Horsley (10/2018-), Hubert Mariotte (-10/2018)</w:t>
            </w:r>
            <w:bookmarkEnd w:id="905"/>
          </w:p>
        </w:tc>
      </w:tr>
      <w:tr w:rsidR="00A252B1" w:rsidRPr="0011798C" w14:paraId="43CF7992" w14:textId="77777777" w:rsidTr="00001ACC">
        <w:trPr>
          <w:cantSplit/>
          <w:jc w:val="center"/>
        </w:trPr>
        <w:tc>
          <w:tcPr>
            <w:tcW w:w="1403" w:type="dxa"/>
            <w:shd w:val="clear" w:color="auto" w:fill="auto"/>
          </w:tcPr>
          <w:p w14:paraId="0DFBF98E" w14:textId="7847A9B0" w:rsidR="00A252B1" w:rsidRPr="0011798C" w:rsidRDefault="00A252B1" w:rsidP="006D563D">
            <w:pPr>
              <w:pStyle w:val="Tabletext"/>
            </w:pPr>
            <w:bookmarkStart w:id="906" w:name="lt_pId1327"/>
            <w:r w:rsidRPr="0011798C">
              <w:t>GT 2/15</w:t>
            </w:r>
            <w:bookmarkEnd w:id="906"/>
          </w:p>
        </w:tc>
        <w:tc>
          <w:tcPr>
            <w:tcW w:w="1417" w:type="dxa"/>
            <w:shd w:val="clear" w:color="auto" w:fill="auto"/>
          </w:tcPr>
          <w:p w14:paraId="16A18079" w14:textId="7D2EC1B3" w:rsidR="00A252B1" w:rsidRPr="0011798C" w:rsidRDefault="00A252B1" w:rsidP="006D563D">
            <w:pPr>
              <w:pStyle w:val="Tabletext"/>
              <w:rPr>
                <w:highlight w:val="yellow"/>
              </w:rPr>
            </w:pPr>
            <w:r w:rsidRPr="0011798C">
              <w:t>5, 6, 7, 8, 16, 17, 18/15</w:t>
            </w:r>
          </w:p>
        </w:tc>
        <w:tc>
          <w:tcPr>
            <w:tcW w:w="3261" w:type="dxa"/>
            <w:shd w:val="clear" w:color="auto" w:fill="auto"/>
          </w:tcPr>
          <w:p w14:paraId="4CCA6B29" w14:textId="73AB03EE" w:rsidR="00A252B1" w:rsidRPr="0011798C" w:rsidRDefault="00A252B1" w:rsidP="006D563D">
            <w:pPr>
              <w:pStyle w:val="Tabletext"/>
            </w:pPr>
            <w:r w:rsidRPr="0011798C">
              <w:t>Tecnologías ópticas e infraestructuras físicas</w:t>
            </w:r>
          </w:p>
        </w:tc>
        <w:tc>
          <w:tcPr>
            <w:tcW w:w="3559" w:type="dxa"/>
            <w:shd w:val="clear" w:color="auto" w:fill="auto"/>
          </w:tcPr>
          <w:p w14:paraId="0C7DEF7F" w14:textId="36BE53EE" w:rsidR="00A252B1" w:rsidRPr="0011798C" w:rsidRDefault="00C15AE6" w:rsidP="006D563D">
            <w:pPr>
              <w:pStyle w:val="Tabletext"/>
            </w:pPr>
            <w:bookmarkStart w:id="907" w:name="lt_pId1928"/>
            <w:r w:rsidRPr="0011798C">
              <w:t>Presidente</w:t>
            </w:r>
            <w:r w:rsidR="00A252B1" w:rsidRPr="0011798C">
              <w:t>: Noriyuki ARAKI</w:t>
            </w:r>
            <w:bookmarkEnd w:id="907"/>
          </w:p>
          <w:p w14:paraId="56598851" w14:textId="5BAE4F10" w:rsidR="00A252B1" w:rsidRPr="0011798C" w:rsidRDefault="00C15AE6" w:rsidP="006D563D">
            <w:pPr>
              <w:pStyle w:val="Tabletext"/>
            </w:pPr>
            <w:bookmarkStart w:id="908" w:name="lt_pId1929"/>
            <w:r w:rsidRPr="0011798C">
              <w:t>Vicepresidente</w:t>
            </w:r>
            <w:r w:rsidR="00A252B1" w:rsidRPr="0011798C">
              <w:t>: Peter Stassar (07/2019-), Pete Anslow (-07/2019)</w:t>
            </w:r>
            <w:bookmarkEnd w:id="908"/>
          </w:p>
        </w:tc>
      </w:tr>
      <w:tr w:rsidR="00A252B1" w:rsidRPr="0011798C" w14:paraId="64A695BE" w14:textId="77777777" w:rsidTr="00001ACC">
        <w:trPr>
          <w:cantSplit/>
          <w:jc w:val="center"/>
        </w:trPr>
        <w:tc>
          <w:tcPr>
            <w:tcW w:w="1403" w:type="dxa"/>
            <w:shd w:val="clear" w:color="auto" w:fill="auto"/>
          </w:tcPr>
          <w:p w14:paraId="0977B055" w14:textId="00B554BD" w:rsidR="00A252B1" w:rsidRPr="0011798C" w:rsidRDefault="00A252B1" w:rsidP="006D563D">
            <w:pPr>
              <w:pStyle w:val="Tabletext"/>
              <w:rPr>
                <w:highlight w:val="yellow"/>
              </w:rPr>
            </w:pPr>
            <w:r w:rsidRPr="0011798C">
              <w:t>GT 3/15</w:t>
            </w:r>
          </w:p>
        </w:tc>
        <w:tc>
          <w:tcPr>
            <w:tcW w:w="1417" w:type="dxa"/>
            <w:shd w:val="clear" w:color="auto" w:fill="auto"/>
          </w:tcPr>
          <w:p w14:paraId="4FB45BA2" w14:textId="76C583E0" w:rsidR="00A252B1" w:rsidRPr="0011798C" w:rsidRDefault="00A252B1" w:rsidP="006D563D">
            <w:pPr>
              <w:pStyle w:val="Tabletext"/>
              <w:rPr>
                <w:highlight w:val="yellow"/>
              </w:rPr>
            </w:pPr>
            <w:bookmarkStart w:id="909" w:name="lt_pId1333"/>
            <w:r w:rsidRPr="0011798C">
              <w:t>3, 9, 10, 11, 12, 13, 14/15</w:t>
            </w:r>
            <w:bookmarkEnd w:id="909"/>
          </w:p>
        </w:tc>
        <w:tc>
          <w:tcPr>
            <w:tcW w:w="3261" w:type="dxa"/>
            <w:shd w:val="clear" w:color="auto" w:fill="auto"/>
          </w:tcPr>
          <w:p w14:paraId="552C3CE1" w14:textId="4145CC61" w:rsidR="00A252B1" w:rsidRPr="0011798C" w:rsidRDefault="00A252B1" w:rsidP="006D563D">
            <w:pPr>
              <w:pStyle w:val="Tabletext"/>
            </w:pPr>
            <w:r w:rsidRPr="0011798C">
              <w:t>Características de la red de transporte</w:t>
            </w:r>
          </w:p>
        </w:tc>
        <w:tc>
          <w:tcPr>
            <w:tcW w:w="3559" w:type="dxa"/>
            <w:shd w:val="clear" w:color="auto" w:fill="auto"/>
          </w:tcPr>
          <w:p w14:paraId="1D285437" w14:textId="19A7CA6D" w:rsidR="00A252B1" w:rsidRPr="0011798C" w:rsidRDefault="00C15AE6" w:rsidP="006D563D">
            <w:pPr>
              <w:pStyle w:val="Tabletext"/>
            </w:pPr>
            <w:bookmarkStart w:id="910" w:name="lt_pId1933"/>
            <w:r w:rsidRPr="0011798C">
              <w:t>Presidente</w:t>
            </w:r>
            <w:r w:rsidR="00A252B1" w:rsidRPr="0011798C">
              <w:t>: Malcolm Betts</w:t>
            </w:r>
            <w:bookmarkEnd w:id="910"/>
          </w:p>
          <w:p w14:paraId="2F33789B" w14:textId="544393C8" w:rsidR="00A252B1" w:rsidRPr="0011798C" w:rsidRDefault="00C15AE6" w:rsidP="006D563D">
            <w:pPr>
              <w:pStyle w:val="Tabletext"/>
            </w:pPr>
            <w:bookmarkStart w:id="911" w:name="lt_pId1934"/>
            <w:r w:rsidRPr="0011798C">
              <w:t>Vicepresidente</w:t>
            </w:r>
            <w:r w:rsidR="00A252B1" w:rsidRPr="0011798C">
              <w:t>: Glenn Parsons</w:t>
            </w:r>
            <w:bookmarkEnd w:id="911"/>
          </w:p>
        </w:tc>
      </w:tr>
    </w:tbl>
    <w:p w14:paraId="5B48B838" w14:textId="77777777" w:rsidR="0026317F" w:rsidRPr="0011798C" w:rsidRDefault="00A252B1" w:rsidP="009F4406">
      <w:pPr>
        <w:pStyle w:val="TableNo"/>
      </w:pPr>
      <w:bookmarkStart w:id="912" w:name="lt_pId1935"/>
      <w:r w:rsidRPr="0011798C">
        <w:t>CUADRO</w:t>
      </w:r>
      <w:r w:rsidR="00432A1B" w:rsidRPr="0011798C">
        <w:t xml:space="preserve"> 3</w:t>
      </w:r>
      <w:bookmarkEnd w:id="912"/>
    </w:p>
    <w:p w14:paraId="4BE61767" w14:textId="0FD02EEA" w:rsidR="00432A1B" w:rsidRPr="0011798C" w:rsidRDefault="00A252B1" w:rsidP="00A31890">
      <w:pPr>
        <w:pStyle w:val="TableTitle0"/>
        <w:rPr>
          <w:lang w:val="es-ES_tradnl"/>
        </w:rPr>
      </w:pPr>
      <w:r w:rsidRPr="0011798C">
        <w:rPr>
          <w:lang w:val="es-ES_tradnl"/>
        </w:rPr>
        <w:t>Otros grupos (en su caso)</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0"/>
        <w:gridCol w:w="2127"/>
        <w:gridCol w:w="5225"/>
      </w:tblGrid>
      <w:tr w:rsidR="00432A1B" w:rsidRPr="0011798C" w14:paraId="627A49C6" w14:textId="77777777" w:rsidTr="00001ACC">
        <w:trPr>
          <w:cantSplit/>
          <w:tblHeader/>
          <w:jc w:val="center"/>
        </w:trPr>
        <w:tc>
          <w:tcPr>
            <w:tcW w:w="2250" w:type="dxa"/>
            <w:tcBorders>
              <w:top w:val="single" w:sz="12" w:space="0" w:color="auto"/>
              <w:bottom w:val="single" w:sz="12" w:space="0" w:color="auto"/>
            </w:tcBorders>
            <w:shd w:val="clear" w:color="auto" w:fill="EEECE1" w:themeFill="background2"/>
            <w:vAlign w:val="center"/>
          </w:tcPr>
          <w:p w14:paraId="551C9BB7" w14:textId="37A09A89" w:rsidR="00432A1B" w:rsidRPr="0011798C" w:rsidRDefault="00A252B1" w:rsidP="006D563D">
            <w:pPr>
              <w:pStyle w:val="Tablehead"/>
            </w:pPr>
            <w:bookmarkStart w:id="913" w:name="_Hlk53487539"/>
            <w:r w:rsidRPr="0011798C">
              <w:t>Título del Grupo</w:t>
            </w:r>
          </w:p>
        </w:tc>
        <w:tc>
          <w:tcPr>
            <w:tcW w:w="2127" w:type="dxa"/>
            <w:tcBorders>
              <w:top w:val="single" w:sz="12" w:space="0" w:color="auto"/>
              <w:bottom w:val="single" w:sz="12" w:space="0" w:color="auto"/>
            </w:tcBorders>
            <w:shd w:val="clear" w:color="auto" w:fill="EEECE1" w:themeFill="background2"/>
            <w:vAlign w:val="center"/>
          </w:tcPr>
          <w:p w14:paraId="458E9864" w14:textId="4A6A6C1B" w:rsidR="00432A1B" w:rsidRPr="0011798C" w:rsidRDefault="00A252B1" w:rsidP="006D563D">
            <w:pPr>
              <w:pStyle w:val="Tablehead"/>
            </w:pPr>
            <w:r w:rsidRPr="0011798C">
              <w:t>President</w:t>
            </w:r>
            <w:r w:rsidR="00C9283A" w:rsidRPr="0011798C">
              <w:t>e</w:t>
            </w:r>
            <w:r w:rsidRPr="0011798C">
              <w:t xml:space="preserve"> </w:t>
            </w:r>
          </w:p>
        </w:tc>
        <w:tc>
          <w:tcPr>
            <w:tcW w:w="5225" w:type="dxa"/>
            <w:tcBorders>
              <w:top w:val="single" w:sz="12" w:space="0" w:color="auto"/>
              <w:bottom w:val="single" w:sz="12" w:space="0" w:color="auto"/>
            </w:tcBorders>
            <w:shd w:val="clear" w:color="auto" w:fill="EEECE1" w:themeFill="background2"/>
            <w:vAlign w:val="center"/>
          </w:tcPr>
          <w:p w14:paraId="0A79172A" w14:textId="6493847B" w:rsidR="00432A1B" w:rsidRPr="0011798C" w:rsidRDefault="00A252B1" w:rsidP="006D563D">
            <w:pPr>
              <w:pStyle w:val="Tablehead"/>
            </w:pPr>
            <w:r w:rsidRPr="0011798C">
              <w:t>Vicepresidente</w:t>
            </w:r>
          </w:p>
        </w:tc>
      </w:tr>
      <w:tr w:rsidR="00432A1B" w:rsidRPr="0011798C" w14:paraId="71FF0395" w14:textId="77777777" w:rsidTr="00001ACC">
        <w:trPr>
          <w:cantSplit/>
          <w:tblHeader/>
          <w:jc w:val="center"/>
        </w:trPr>
        <w:tc>
          <w:tcPr>
            <w:tcW w:w="2250" w:type="dxa"/>
            <w:tcBorders>
              <w:top w:val="single" w:sz="12" w:space="0" w:color="auto"/>
            </w:tcBorders>
            <w:shd w:val="clear" w:color="auto" w:fill="auto"/>
          </w:tcPr>
          <w:p w14:paraId="086D0E85" w14:textId="28D0199F" w:rsidR="00432A1B" w:rsidRPr="0011798C" w:rsidRDefault="00A252B1" w:rsidP="006D563D">
            <w:pPr>
              <w:pStyle w:val="Tabletext"/>
            </w:pPr>
            <w:r w:rsidRPr="0011798C">
              <w:t>Ninguno</w:t>
            </w:r>
          </w:p>
        </w:tc>
        <w:tc>
          <w:tcPr>
            <w:tcW w:w="2127" w:type="dxa"/>
            <w:tcBorders>
              <w:top w:val="single" w:sz="12" w:space="0" w:color="auto"/>
            </w:tcBorders>
            <w:shd w:val="clear" w:color="auto" w:fill="auto"/>
          </w:tcPr>
          <w:p w14:paraId="5AD2B2C5" w14:textId="77777777" w:rsidR="00432A1B" w:rsidRPr="0011798C" w:rsidRDefault="00432A1B" w:rsidP="006D563D">
            <w:pPr>
              <w:pStyle w:val="Tabletext"/>
            </w:pPr>
          </w:p>
        </w:tc>
        <w:tc>
          <w:tcPr>
            <w:tcW w:w="5225" w:type="dxa"/>
            <w:tcBorders>
              <w:top w:val="single" w:sz="12" w:space="0" w:color="auto"/>
            </w:tcBorders>
            <w:shd w:val="clear" w:color="auto" w:fill="auto"/>
          </w:tcPr>
          <w:p w14:paraId="60212115" w14:textId="77777777" w:rsidR="00432A1B" w:rsidRPr="0011798C" w:rsidRDefault="00432A1B" w:rsidP="006D563D">
            <w:pPr>
              <w:pStyle w:val="Tabletext"/>
            </w:pPr>
          </w:p>
        </w:tc>
      </w:tr>
    </w:tbl>
    <w:p w14:paraId="3916AAC8" w14:textId="76834483" w:rsidR="00432A1B" w:rsidRPr="0011798C" w:rsidRDefault="00432A1B" w:rsidP="006D563D">
      <w:pPr>
        <w:pStyle w:val="Heading2"/>
      </w:pPr>
      <w:bookmarkStart w:id="914" w:name="_Toc320869652"/>
      <w:bookmarkEnd w:id="913"/>
      <w:r w:rsidRPr="0011798C">
        <w:t>2.2</w:t>
      </w:r>
      <w:r w:rsidRPr="0011798C">
        <w:tab/>
      </w:r>
      <w:bookmarkEnd w:id="914"/>
      <w:r w:rsidR="00705383" w:rsidRPr="0011798C">
        <w:t>Cuestiones y Relatores</w:t>
      </w:r>
    </w:p>
    <w:p w14:paraId="06F1DD8D" w14:textId="5EC9A53E" w:rsidR="00705383" w:rsidRPr="0011798C" w:rsidRDefault="00705383" w:rsidP="006D563D">
      <w:pPr>
        <w:rPr>
          <w:b/>
          <w:bCs/>
        </w:rPr>
      </w:pPr>
      <w:bookmarkStart w:id="915" w:name="lt_pId1948"/>
      <w:r w:rsidRPr="0011798C">
        <w:rPr>
          <w:b/>
          <w:bCs/>
        </w:rPr>
        <w:t>2.2.1</w:t>
      </w:r>
      <w:r w:rsidRPr="0011798C">
        <w:tab/>
        <w:t>La AMNT-1</w:t>
      </w:r>
      <w:r w:rsidR="00C15AE6" w:rsidRPr="0011798C">
        <w:t>6</w:t>
      </w:r>
      <w:r w:rsidRPr="0011798C">
        <w:t xml:space="preserve"> asignó a la Comisión de Estudio 15 las 1</w:t>
      </w:r>
      <w:r w:rsidR="00D41CE8" w:rsidRPr="0011798C">
        <w:t>9</w:t>
      </w:r>
      <w:r w:rsidRPr="0011798C">
        <w:t xml:space="preserve"> Cuestiones que figuran en la lista del Cuadro 4.</w:t>
      </w:r>
    </w:p>
    <w:p w14:paraId="07CD1217" w14:textId="77777777" w:rsidR="00705383" w:rsidRPr="0011798C" w:rsidRDefault="00705383" w:rsidP="006D563D">
      <w:r w:rsidRPr="0011798C">
        <w:rPr>
          <w:b/>
          <w:bCs/>
        </w:rPr>
        <w:t>2.2.2</w:t>
      </w:r>
      <w:r w:rsidRPr="0011798C">
        <w:tab/>
        <w:t>Las Cuestiones enumeradas en el Cuadro 5 han sido adoptadas durante este periodo.</w:t>
      </w:r>
    </w:p>
    <w:p w14:paraId="1AA2F46A" w14:textId="5BF02702" w:rsidR="00432A1B" w:rsidRPr="0011798C" w:rsidRDefault="00705383" w:rsidP="006D563D">
      <w:pPr>
        <w:rPr>
          <w:rFonts w:ascii="Calibri" w:hAnsi="Calibri" w:cs="Calibri"/>
          <w:b/>
          <w:color w:val="800000"/>
          <w:sz w:val="22"/>
        </w:rPr>
      </w:pPr>
      <w:r w:rsidRPr="0011798C">
        <w:rPr>
          <w:b/>
          <w:bCs/>
        </w:rPr>
        <w:t>2.2.3</w:t>
      </w:r>
      <w:r w:rsidRPr="0011798C">
        <w:tab/>
        <w:t>Las Cuestiones enumeradas en el Cuadro 6 han sido suprimidas durante este periodo.</w:t>
      </w:r>
      <w:bookmarkEnd w:id="915"/>
    </w:p>
    <w:p w14:paraId="4A9BCB3F" w14:textId="77777777" w:rsidR="00FA00B0" w:rsidRPr="0011798C" w:rsidRDefault="00705383" w:rsidP="009F4406">
      <w:pPr>
        <w:pStyle w:val="TableNo"/>
      </w:pPr>
      <w:bookmarkStart w:id="916" w:name="lt_pId1949"/>
      <w:r w:rsidRPr="0011798C">
        <w:lastRenderedPageBreak/>
        <w:t>CUADRO</w:t>
      </w:r>
      <w:r w:rsidR="00432A1B" w:rsidRPr="0011798C">
        <w:t xml:space="preserve"> 4</w:t>
      </w:r>
      <w:bookmarkEnd w:id="916"/>
    </w:p>
    <w:p w14:paraId="78875601" w14:textId="55D0FA37" w:rsidR="00432A1B" w:rsidRPr="0011798C" w:rsidRDefault="00705383" w:rsidP="00A31890">
      <w:pPr>
        <w:pStyle w:val="TableTitle0"/>
        <w:rPr>
          <w:bCs/>
          <w:lang w:val="es-ES_tradnl"/>
        </w:rPr>
      </w:pPr>
      <w:r w:rsidRPr="0011798C">
        <w:rPr>
          <w:lang w:val="es-ES_tradnl"/>
        </w:rPr>
        <w:t>Comisión de Estudio 15 – Cuestiones asignadas por la AMNT-12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432A1B" w:rsidRPr="0011798C" w14:paraId="5A15DC33" w14:textId="77777777" w:rsidTr="00001ACC">
        <w:trPr>
          <w:cantSplit/>
          <w:tblHeader/>
          <w:jc w:val="center"/>
        </w:trPr>
        <w:tc>
          <w:tcPr>
            <w:tcW w:w="1276" w:type="dxa"/>
            <w:tcBorders>
              <w:top w:val="single" w:sz="12" w:space="0" w:color="auto"/>
              <w:bottom w:val="single" w:sz="12" w:space="0" w:color="auto"/>
            </w:tcBorders>
            <w:shd w:val="clear" w:color="auto" w:fill="EEECE1" w:themeFill="background2"/>
            <w:vAlign w:val="center"/>
          </w:tcPr>
          <w:p w14:paraId="7AFB59D9" w14:textId="00BFF964" w:rsidR="00432A1B" w:rsidRPr="0011798C" w:rsidRDefault="00705383" w:rsidP="009F4406">
            <w:pPr>
              <w:pStyle w:val="Tablehead"/>
              <w:rPr>
                <w:szCs w:val="22"/>
              </w:rPr>
            </w:pPr>
            <w:r w:rsidRPr="0011798C">
              <w:rPr>
                <w:szCs w:val="22"/>
              </w:rPr>
              <w:t>Cuestiones</w:t>
            </w:r>
          </w:p>
        </w:tc>
        <w:tc>
          <w:tcPr>
            <w:tcW w:w="4820" w:type="dxa"/>
            <w:tcBorders>
              <w:top w:val="single" w:sz="12" w:space="0" w:color="auto"/>
              <w:bottom w:val="single" w:sz="12" w:space="0" w:color="auto"/>
            </w:tcBorders>
            <w:shd w:val="clear" w:color="auto" w:fill="EEECE1" w:themeFill="background2"/>
            <w:vAlign w:val="center"/>
          </w:tcPr>
          <w:p w14:paraId="17B2D2D8" w14:textId="15B71016" w:rsidR="00432A1B" w:rsidRPr="0011798C" w:rsidRDefault="00705383" w:rsidP="006D563D">
            <w:pPr>
              <w:pStyle w:val="Tablehead"/>
              <w:rPr>
                <w:szCs w:val="22"/>
              </w:rPr>
            </w:pPr>
            <w:r w:rsidRPr="0011798C">
              <w:rPr>
                <w:szCs w:val="22"/>
              </w:rPr>
              <w:t>Título de las Cuestiones</w:t>
            </w:r>
          </w:p>
        </w:tc>
        <w:tc>
          <w:tcPr>
            <w:tcW w:w="879" w:type="dxa"/>
            <w:tcBorders>
              <w:top w:val="single" w:sz="12" w:space="0" w:color="auto"/>
              <w:bottom w:val="single" w:sz="12" w:space="0" w:color="auto"/>
            </w:tcBorders>
            <w:shd w:val="clear" w:color="auto" w:fill="EEECE1" w:themeFill="background2"/>
            <w:vAlign w:val="center"/>
          </w:tcPr>
          <w:p w14:paraId="424F696F" w14:textId="6E741400" w:rsidR="00432A1B" w:rsidRPr="0011798C" w:rsidRDefault="00705383" w:rsidP="009F4406">
            <w:pPr>
              <w:pStyle w:val="Tablehead"/>
              <w:rPr>
                <w:szCs w:val="22"/>
              </w:rPr>
            </w:pPr>
            <w:r w:rsidRPr="0011798C">
              <w:rPr>
                <w:szCs w:val="22"/>
              </w:rPr>
              <w:t>GT</w:t>
            </w:r>
          </w:p>
        </w:tc>
        <w:tc>
          <w:tcPr>
            <w:tcW w:w="2806" w:type="dxa"/>
            <w:tcBorders>
              <w:top w:val="single" w:sz="12" w:space="0" w:color="auto"/>
              <w:bottom w:val="single" w:sz="12" w:space="0" w:color="auto"/>
            </w:tcBorders>
            <w:shd w:val="clear" w:color="auto" w:fill="EEECE1" w:themeFill="background2"/>
            <w:vAlign w:val="center"/>
          </w:tcPr>
          <w:p w14:paraId="7B8C8D4E" w14:textId="1A965E94" w:rsidR="00432A1B" w:rsidRPr="0011798C" w:rsidRDefault="00705383" w:rsidP="006D563D">
            <w:pPr>
              <w:pStyle w:val="Tablehead"/>
              <w:rPr>
                <w:szCs w:val="22"/>
              </w:rPr>
            </w:pPr>
            <w:r w:rsidRPr="0011798C">
              <w:rPr>
                <w:szCs w:val="22"/>
              </w:rPr>
              <w:t>Relator</w:t>
            </w:r>
          </w:p>
        </w:tc>
      </w:tr>
      <w:tr w:rsidR="00432A1B" w:rsidRPr="0011798C" w14:paraId="5078DF40" w14:textId="77777777" w:rsidTr="00001ACC">
        <w:trPr>
          <w:cantSplit/>
          <w:jc w:val="center"/>
        </w:trPr>
        <w:tc>
          <w:tcPr>
            <w:tcW w:w="1276" w:type="dxa"/>
            <w:tcBorders>
              <w:top w:val="single" w:sz="12" w:space="0" w:color="auto"/>
            </w:tcBorders>
            <w:shd w:val="clear" w:color="auto" w:fill="auto"/>
            <w:vAlign w:val="center"/>
          </w:tcPr>
          <w:p w14:paraId="13AD7BE7" w14:textId="77777777" w:rsidR="00432A1B" w:rsidRPr="0011798C" w:rsidRDefault="00432A1B" w:rsidP="009F4406">
            <w:pPr>
              <w:pStyle w:val="Tabletext"/>
              <w:jc w:val="center"/>
            </w:pPr>
            <w:r w:rsidRPr="0011798C">
              <w:t>1/15</w:t>
            </w:r>
          </w:p>
        </w:tc>
        <w:tc>
          <w:tcPr>
            <w:tcW w:w="4820" w:type="dxa"/>
            <w:tcBorders>
              <w:top w:val="single" w:sz="12" w:space="0" w:color="auto"/>
            </w:tcBorders>
            <w:shd w:val="clear" w:color="auto" w:fill="auto"/>
            <w:vAlign w:val="center"/>
          </w:tcPr>
          <w:p w14:paraId="01770B90" w14:textId="6F719005" w:rsidR="00432A1B" w:rsidRPr="0011798C" w:rsidRDefault="0039202F" w:rsidP="009F4406">
            <w:pPr>
              <w:pStyle w:val="Tabletext"/>
            </w:pPr>
            <w:r w:rsidRPr="0011798C">
              <w:rPr>
                <w:rFonts w:asciiTheme="majorBidi" w:hAnsiTheme="majorBidi" w:cstheme="majorBidi"/>
                <w:szCs w:val="24"/>
              </w:rPr>
              <w:t>Coordinación de las normas sobre el transporte en redes de acceso y domésticas</w:t>
            </w:r>
          </w:p>
        </w:tc>
        <w:tc>
          <w:tcPr>
            <w:tcW w:w="879" w:type="dxa"/>
            <w:tcBorders>
              <w:top w:val="single" w:sz="12" w:space="0" w:color="auto"/>
            </w:tcBorders>
            <w:shd w:val="clear" w:color="auto" w:fill="auto"/>
            <w:vAlign w:val="center"/>
          </w:tcPr>
          <w:p w14:paraId="4F034118" w14:textId="77777777" w:rsidR="00432A1B" w:rsidRPr="0011798C" w:rsidRDefault="00432A1B" w:rsidP="009F4406">
            <w:pPr>
              <w:pStyle w:val="Tabletext"/>
              <w:jc w:val="center"/>
            </w:pPr>
            <w:r w:rsidRPr="0011798C">
              <w:t>1/15</w:t>
            </w:r>
          </w:p>
        </w:tc>
        <w:tc>
          <w:tcPr>
            <w:tcW w:w="2806" w:type="dxa"/>
            <w:tcBorders>
              <w:top w:val="single" w:sz="12" w:space="0" w:color="auto"/>
            </w:tcBorders>
            <w:vAlign w:val="center"/>
          </w:tcPr>
          <w:p w14:paraId="4AE50EE2" w14:textId="6E188749" w:rsidR="00432A1B" w:rsidRPr="0011798C" w:rsidRDefault="0038678D" w:rsidP="009F4406">
            <w:pPr>
              <w:pStyle w:val="Tabletext"/>
              <w:rPr>
                <w:rFonts w:asciiTheme="majorBidi" w:hAnsiTheme="majorBidi" w:cstheme="majorBidi"/>
              </w:rPr>
            </w:pPr>
            <w:bookmarkStart w:id="917" w:name="lt_pId1958"/>
            <w:r w:rsidRPr="0011798C">
              <w:rPr>
                <w:rFonts w:asciiTheme="majorBidi" w:hAnsiTheme="majorBidi" w:cstheme="majorBidi"/>
                <w:b/>
                <w:bCs/>
              </w:rPr>
              <w:t>Relator</w:t>
            </w:r>
            <w:r w:rsidR="00432A1B" w:rsidRPr="0011798C">
              <w:rPr>
                <w:rFonts w:asciiTheme="majorBidi" w:hAnsiTheme="majorBidi" w:cstheme="majorBidi"/>
              </w:rPr>
              <w:t>: Jean-Marie Fromenteau</w:t>
            </w:r>
            <w:bookmarkEnd w:id="917"/>
            <w:r w:rsidR="00432A1B" w:rsidRPr="0011798C">
              <w:rPr>
                <w:rFonts w:asciiTheme="majorBidi" w:hAnsiTheme="majorBidi" w:cstheme="majorBidi"/>
              </w:rPr>
              <w:br/>
            </w:r>
            <w:bookmarkStart w:id="918" w:name="lt_pId1959"/>
            <w:r w:rsidRPr="0011798C">
              <w:rPr>
                <w:rFonts w:asciiTheme="majorBidi" w:hAnsiTheme="majorBidi" w:cstheme="majorBidi"/>
                <w:b/>
                <w:bCs/>
              </w:rPr>
              <w:t>Relator asociado</w:t>
            </w:r>
            <w:r w:rsidR="00432A1B" w:rsidRPr="0011798C">
              <w:rPr>
                <w:rFonts w:asciiTheme="majorBidi" w:hAnsiTheme="majorBidi" w:cstheme="majorBidi"/>
              </w:rPr>
              <w:t>: Dekun</w:t>
            </w:r>
            <w:r w:rsidR="00C9283A" w:rsidRPr="0011798C">
              <w:rPr>
                <w:rFonts w:asciiTheme="majorBidi" w:hAnsiTheme="majorBidi" w:cstheme="majorBidi"/>
              </w:rPr>
              <w:t> </w:t>
            </w:r>
            <w:r w:rsidR="00432A1B" w:rsidRPr="0011798C">
              <w:rPr>
                <w:rFonts w:asciiTheme="majorBidi" w:hAnsiTheme="majorBidi" w:cstheme="majorBidi"/>
              </w:rPr>
              <w:t>Liu</w:t>
            </w:r>
            <w:bookmarkEnd w:id="918"/>
          </w:p>
        </w:tc>
      </w:tr>
      <w:tr w:rsidR="00432A1B" w:rsidRPr="0011798C" w14:paraId="1383F882" w14:textId="77777777" w:rsidTr="00001ACC">
        <w:trPr>
          <w:cantSplit/>
          <w:jc w:val="center"/>
        </w:trPr>
        <w:tc>
          <w:tcPr>
            <w:tcW w:w="1276" w:type="dxa"/>
            <w:shd w:val="clear" w:color="auto" w:fill="auto"/>
            <w:vAlign w:val="center"/>
          </w:tcPr>
          <w:p w14:paraId="48196A59" w14:textId="77777777" w:rsidR="00432A1B" w:rsidRPr="0011798C" w:rsidRDefault="00432A1B" w:rsidP="009F4406">
            <w:pPr>
              <w:pStyle w:val="Tabletext"/>
              <w:jc w:val="center"/>
            </w:pPr>
            <w:r w:rsidRPr="0011798C">
              <w:t>2/15</w:t>
            </w:r>
          </w:p>
        </w:tc>
        <w:tc>
          <w:tcPr>
            <w:tcW w:w="4820" w:type="dxa"/>
            <w:shd w:val="clear" w:color="auto" w:fill="auto"/>
            <w:vAlign w:val="center"/>
          </w:tcPr>
          <w:p w14:paraId="1211B8D8" w14:textId="3AE6F282" w:rsidR="00432A1B" w:rsidRPr="0011798C" w:rsidRDefault="0039202F" w:rsidP="009F4406">
            <w:pPr>
              <w:pStyle w:val="Tabletext"/>
            </w:pPr>
            <w:r w:rsidRPr="0011798C">
              <w:rPr>
                <w:rFonts w:asciiTheme="majorBidi" w:hAnsiTheme="majorBidi" w:cstheme="majorBidi"/>
                <w:szCs w:val="24"/>
              </w:rPr>
              <w:t>Sistemas ópticos para redes de acceso por fibra óptica</w:t>
            </w:r>
          </w:p>
        </w:tc>
        <w:tc>
          <w:tcPr>
            <w:tcW w:w="879" w:type="dxa"/>
            <w:shd w:val="clear" w:color="auto" w:fill="auto"/>
            <w:vAlign w:val="center"/>
          </w:tcPr>
          <w:p w14:paraId="4CECE825" w14:textId="77777777" w:rsidR="00432A1B" w:rsidRPr="0011798C" w:rsidRDefault="00432A1B" w:rsidP="009F4406">
            <w:pPr>
              <w:pStyle w:val="Tabletext"/>
              <w:jc w:val="center"/>
            </w:pPr>
            <w:r w:rsidRPr="0011798C">
              <w:t>1/15</w:t>
            </w:r>
          </w:p>
        </w:tc>
        <w:tc>
          <w:tcPr>
            <w:tcW w:w="2806" w:type="dxa"/>
            <w:vAlign w:val="center"/>
          </w:tcPr>
          <w:p w14:paraId="3792BDB1" w14:textId="1319A396" w:rsidR="00432A1B" w:rsidRPr="0011798C" w:rsidRDefault="0038678D" w:rsidP="009F4406">
            <w:pPr>
              <w:pStyle w:val="Tabletext"/>
              <w:rPr>
                <w:rFonts w:asciiTheme="majorBidi" w:hAnsiTheme="majorBidi" w:cstheme="majorBidi"/>
              </w:rPr>
            </w:pPr>
            <w:bookmarkStart w:id="919" w:name="lt_pId1963"/>
            <w:r w:rsidRPr="0011798C">
              <w:rPr>
                <w:rFonts w:asciiTheme="majorBidi" w:hAnsiTheme="majorBidi" w:cstheme="majorBidi"/>
                <w:b/>
                <w:bCs/>
              </w:rPr>
              <w:t>Relator</w:t>
            </w:r>
            <w:r w:rsidR="00432A1B" w:rsidRPr="0011798C">
              <w:rPr>
                <w:rFonts w:asciiTheme="majorBidi" w:hAnsiTheme="majorBidi" w:cstheme="majorBidi"/>
              </w:rPr>
              <w:t>: Frank Effenberger</w:t>
            </w:r>
            <w:bookmarkEnd w:id="919"/>
            <w:r w:rsidR="00432A1B" w:rsidRPr="0011798C">
              <w:rPr>
                <w:rFonts w:asciiTheme="majorBidi" w:hAnsiTheme="majorBidi" w:cstheme="majorBidi"/>
              </w:rPr>
              <w:br/>
            </w:r>
            <w:bookmarkStart w:id="920" w:name="lt_pId1964"/>
            <w:r w:rsidRPr="0011798C">
              <w:rPr>
                <w:rFonts w:asciiTheme="majorBidi" w:hAnsiTheme="majorBidi" w:cstheme="majorBidi"/>
                <w:b/>
                <w:bCs/>
              </w:rPr>
              <w:t>Relator asociado</w:t>
            </w:r>
            <w:r w:rsidR="00432A1B" w:rsidRPr="0011798C">
              <w:rPr>
                <w:rFonts w:asciiTheme="majorBidi" w:hAnsiTheme="majorBidi" w:cstheme="majorBidi"/>
              </w:rPr>
              <w:t>: Junichi</w:t>
            </w:r>
            <w:r w:rsidR="00C9283A" w:rsidRPr="0011798C">
              <w:rPr>
                <w:rFonts w:asciiTheme="majorBidi" w:hAnsiTheme="majorBidi" w:cstheme="majorBidi"/>
              </w:rPr>
              <w:t> </w:t>
            </w:r>
            <w:r w:rsidR="00432A1B" w:rsidRPr="0011798C">
              <w:rPr>
                <w:rFonts w:asciiTheme="majorBidi" w:hAnsiTheme="majorBidi" w:cstheme="majorBidi"/>
              </w:rPr>
              <w:t>Kani</w:t>
            </w:r>
            <w:bookmarkEnd w:id="920"/>
          </w:p>
        </w:tc>
      </w:tr>
      <w:tr w:rsidR="00432A1B" w:rsidRPr="0011798C" w14:paraId="7718D61A" w14:textId="77777777" w:rsidTr="00001ACC">
        <w:trPr>
          <w:cantSplit/>
          <w:jc w:val="center"/>
        </w:trPr>
        <w:tc>
          <w:tcPr>
            <w:tcW w:w="1276" w:type="dxa"/>
            <w:shd w:val="clear" w:color="auto" w:fill="auto"/>
            <w:vAlign w:val="center"/>
          </w:tcPr>
          <w:p w14:paraId="48E15876" w14:textId="77777777" w:rsidR="00432A1B" w:rsidRPr="0011798C" w:rsidRDefault="00432A1B" w:rsidP="009F4406">
            <w:pPr>
              <w:pStyle w:val="Tabletext"/>
              <w:jc w:val="center"/>
            </w:pPr>
            <w:r w:rsidRPr="0011798C">
              <w:t>3/15</w:t>
            </w:r>
          </w:p>
        </w:tc>
        <w:tc>
          <w:tcPr>
            <w:tcW w:w="4820" w:type="dxa"/>
            <w:shd w:val="clear" w:color="auto" w:fill="auto"/>
            <w:vAlign w:val="center"/>
          </w:tcPr>
          <w:p w14:paraId="080B7A6A" w14:textId="61DCA6DF" w:rsidR="00432A1B" w:rsidRPr="0011798C" w:rsidRDefault="0039202F" w:rsidP="009F4406">
            <w:pPr>
              <w:pStyle w:val="Tabletext"/>
            </w:pPr>
            <w:r w:rsidRPr="0011798C">
              <w:t>Coordinación de las normas sobre redes de transporte por fibra óptica</w:t>
            </w:r>
          </w:p>
        </w:tc>
        <w:tc>
          <w:tcPr>
            <w:tcW w:w="879" w:type="dxa"/>
            <w:shd w:val="clear" w:color="auto" w:fill="auto"/>
            <w:vAlign w:val="center"/>
          </w:tcPr>
          <w:p w14:paraId="3B63FC4A" w14:textId="77777777" w:rsidR="00432A1B" w:rsidRPr="0011798C" w:rsidRDefault="00432A1B" w:rsidP="009F4406">
            <w:pPr>
              <w:pStyle w:val="Tabletext"/>
              <w:jc w:val="center"/>
            </w:pPr>
            <w:r w:rsidRPr="0011798C">
              <w:t>3/15</w:t>
            </w:r>
          </w:p>
        </w:tc>
        <w:tc>
          <w:tcPr>
            <w:tcW w:w="2806" w:type="dxa"/>
            <w:vAlign w:val="center"/>
          </w:tcPr>
          <w:p w14:paraId="05D27D2D" w14:textId="753E4B9C" w:rsidR="00432A1B" w:rsidRPr="0011798C" w:rsidRDefault="0038678D" w:rsidP="009F4406">
            <w:pPr>
              <w:pStyle w:val="Tabletext"/>
              <w:rPr>
                <w:rFonts w:asciiTheme="majorBidi" w:hAnsiTheme="majorBidi" w:cstheme="majorBidi"/>
              </w:rPr>
            </w:pPr>
            <w:bookmarkStart w:id="921" w:name="lt_pId1968"/>
            <w:r w:rsidRPr="0011798C">
              <w:rPr>
                <w:rFonts w:asciiTheme="majorBidi" w:hAnsiTheme="majorBidi" w:cstheme="majorBidi"/>
                <w:b/>
                <w:bCs/>
              </w:rPr>
              <w:t>Relator</w:t>
            </w:r>
            <w:r w:rsidR="00432A1B" w:rsidRPr="0011798C">
              <w:rPr>
                <w:rFonts w:asciiTheme="majorBidi" w:hAnsiTheme="majorBidi" w:cstheme="majorBidi"/>
              </w:rPr>
              <w:t>: Naotaka Morita (</w:t>
            </w:r>
            <w:r w:rsidR="00BB236F" w:rsidRPr="0011798C">
              <w:rPr>
                <w:rFonts w:asciiTheme="majorBidi" w:hAnsiTheme="majorBidi" w:cstheme="majorBidi"/>
              </w:rPr>
              <w:noBreakHyphen/>
            </w:r>
            <w:r w:rsidR="00432A1B" w:rsidRPr="0011798C">
              <w:rPr>
                <w:rFonts w:asciiTheme="majorBidi" w:hAnsiTheme="majorBidi" w:cstheme="majorBidi"/>
              </w:rPr>
              <w:t>01/2018)</w:t>
            </w:r>
            <w:bookmarkEnd w:id="921"/>
          </w:p>
        </w:tc>
      </w:tr>
      <w:tr w:rsidR="0039202F" w:rsidRPr="0011798C" w14:paraId="60A3172E" w14:textId="77777777" w:rsidTr="00001ACC">
        <w:trPr>
          <w:cantSplit/>
          <w:jc w:val="center"/>
        </w:trPr>
        <w:tc>
          <w:tcPr>
            <w:tcW w:w="1276" w:type="dxa"/>
            <w:shd w:val="clear" w:color="auto" w:fill="auto"/>
            <w:vAlign w:val="center"/>
          </w:tcPr>
          <w:p w14:paraId="0EDA8A7A" w14:textId="77777777" w:rsidR="0039202F" w:rsidRPr="0011798C" w:rsidRDefault="0039202F" w:rsidP="009F4406">
            <w:pPr>
              <w:pStyle w:val="Tabletext"/>
              <w:jc w:val="center"/>
            </w:pPr>
            <w:r w:rsidRPr="0011798C">
              <w:t>4/15</w:t>
            </w:r>
          </w:p>
        </w:tc>
        <w:tc>
          <w:tcPr>
            <w:tcW w:w="4820" w:type="dxa"/>
            <w:shd w:val="clear" w:color="auto" w:fill="auto"/>
            <w:vAlign w:val="center"/>
          </w:tcPr>
          <w:p w14:paraId="70FF1481" w14:textId="726C08C8" w:rsidR="0039202F" w:rsidRPr="0011798C" w:rsidRDefault="0039202F" w:rsidP="009F4406">
            <w:pPr>
              <w:pStyle w:val="Tabletext"/>
            </w:pPr>
            <w:r w:rsidRPr="0011798C">
              <w:t>Acceso de banda ancha por conductores metálicos</w:t>
            </w:r>
          </w:p>
        </w:tc>
        <w:tc>
          <w:tcPr>
            <w:tcW w:w="879" w:type="dxa"/>
            <w:shd w:val="clear" w:color="auto" w:fill="auto"/>
            <w:vAlign w:val="center"/>
          </w:tcPr>
          <w:p w14:paraId="04C27CD2" w14:textId="77777777" w:rsidR="0039202F" w:rsidRPr="0011798C" w:rsidRDefault="0039202F" w:rsidP="009F4406">
            <w:pPr>
              <w:pStyle w:val="Tabletext"/>
              <w:jc w:val="center"/>
            </w:pPr>
            <w:r w:rsidRPr="0011798C">
              <w:t>1/15</w:t>
            </w:r>
          </w:p>
        </w:tc>
        <w:tc>
          <w:tcPr>
            <w:tcW w:w="2806" w:type="dxa"/>
            <w:shd w:val="clear" w:color="auto" w:fill="auto"/>
            <w:vAlign w:val="center"/>
          </w:tcPr>
          <w:p w14:paraId="343B43C1" w14:textId="7FE19700" w:rsidR="0039202F" w:rsidRPr="0011798C" w:rsidRDefault="0038678D" w:rsidP="009F4406">
            <w:pPr>
              <w:pStyle w:val="Tabletext"/>
              <w:rPr>
                <w:rFonts w:asciiTheme="majorBidi" w:hAnsiTheme="majorBidi" w:cstheme="majorBidi"/>
              </w:rPr>
            </w:pPr>
            <w:bookmarkStart w:id="922" w:name="lt_pId1972"/>
            <w:r w:rsidRPr="0011798C">
              <w:rPr>
                <w:rFonts w:asciiTheme="majorBidi" w:hAnsiTheme="majorBidi" w:cstheme="majorBidi"/>
                <w:b/>
                <w:bCs/>
              </w:rPr>
              <w:t>Relator</w:t>
            </w:r>
            <w:r w:rsidR="0039202F" w:rsidRPr="0011798C">
              <w:rPr>
                <w:rFonts w:asciiTheme="majorBidi" w:hAnsiTheme="majorBidi" w:cstheme="majorBidi"/>
              </w:rPr>
              <w:t>: Frank Van der</w:t>
            </w:r>
            <w:r w:rsidR="00C9283A" w:rsidRPr="0011798C">
              <w:rPr>
                <w:rFonts w:asciiTheme="majorBidi" w:hAnsiTheme="majorBidi" w:cstheme="majorBidi"/>
              </w:rPr>
              <w:t> </w:t>
            </w:r>
            <w:r w:rsidR="0039202F" w:rsidRPr="0011798C">
              <w:rPr>
                <w:rFonts w:asciiTheme="majorBidi" w:hAnsiTheme="majorBidi" w:cstheme="majorBidi"/>
              </w:rPr>
              <w:t>Putten</w:t>
            </w:r>
            <w:bookmarkEnd w:id="922"/>
            <w:r w:rsidR="0039202F" w:rsidRPr="0011798C">
              <w:rPr>
                <w:rFonts w:asciiTheme="majorBidi" w:hAnsiTheme="majorBidi" w:cstheme="majorBidi"/>
                <w:b/>
                <w:bCs/>
              </w:rPr>
              <w:br/>
            </w:r>
            <w:bookmarkStart w:id="923" w:name="lt_pId1973"/>
            <w:r w:rsidRPr="0011798C">
              <w:rPr>
                <w:rFonts w:asciiTheme="majorBidi" w:hAnsiTheme="majorBidi" w:cstheme="majorBidi"/>
                <w:b/>
                <w:bCs/>
              </w:rPr>
              <w:t>Relatores asociado</w:t>
            </w:r>
            <w:r w:rsidR="0039202F" w:rsidRPr="0011798C">
              <w:rPr>
                <w:rFonts w:asciiTheme="majorBidi" w:hAnsiTheme="majorBidi" w:cstheme="majorBidi"/>
                <w:b/>
                <w:bCs/>
              </w:rPr>
              <w:t>s</w:t>
            </w:r>
            <w:r w:rsidR="0039202F" w:rsidRPr="0011798C">
              <w:rPr>
                <w:rFonts w:asciiTheme="majorBidi" w:hAnsiTheme="majorBidi" w:cstheme="majorBidi"/>
              </w:rPr>
              <w:t>: Les Brown, Miguel PEETERS</w:t>
            </w:r>
            <w:bookmarkEnd w:id="923"/>
          </w:p>
        </w:tc>
      </w:tr>
      <w:tr w:rsidR="0039202F" w:rsidRPr="0011798C" w14:paraId="78B6D33F" w14:textId="77777777" w:rsidTr="00001ACC">
        <w:trPr>
          <w:cantSplit/>
          <w:jc w:val="center"/>
        </w:trPr>
        <w:tc>
          <w:tcPr>
            <w:tcW w:w="1276" w:type="dxa"/>
            <w:shd w:val="clear" w:color="auto" w:fill="auto"/>
            <w:vAlign w:val="center"/>
          </w:tcPr>
          <w:p w14:paraId="6BBD3845" w14:textId="77777777" w:rsidR="0039202F" w:rsidRPr="0011798C" w:rsidRDefault="0039202F" w:rsidP="009F4406">
            <w:pPr>
              <w:pStyle w:val="Tabletext"/>
              <w:jc w:val="center"/>
            </w:pPr>
            <w:r w:rsidRPr="0011798C">
              <w:t>5/15</w:t>
            </w:r>
          </w:p>
        </w:tc>
        <w:tc>
          <w:tcPr>
            <w:tcW w:w="4820" w:type="dxa"/>
            <w:shd w:val="clear" w:color="auto" w:fill="auto"/>
            <w:vAlign w:val="center"/>
          </w:tcPr>
          <w:p w14:paraId="552492DF" w14:textId="67F5D077" w:rsidR="0039202F" w:rsidRPr="0011798C" w:rsidRDefault="0039202F" w:rsidP="009F4406">
            <w:pPr>
              <w:pStyle w:val="Tabletext"/>
            </w:pPr>
            <w:r w:rsidRPr="0011798C">
              <w:t>Características y métodos de prueba de los cables y fibras ópticas</w:t>
            </w:r>
          </w:p>
        </w:tc>
        <w:tc>
          <w:tcPr>
            <w:tcW w:w="879" w:type="dxa"/>
            <w:shd w:val="clear" w:color="auto" w:fill="auto"/>
            <w:vAlign w:val="center"/>
          </w:tcPr>
          <w:p w14:paraId="77234CC0" w14:textId="77777777" w:rsidR="0039202F" w:rsidRPr="0011798C" w:rsidRDefault="0039202F" w:rsidP="009F4406">
            <w:pPr>
              <w:pStyle w:val="Tabletext"/>
              <w:jc w:val="center"/>
            </w:pPr>
            <w:r w:rsidRPr="0011798C">
              <w:t>2/15</w:t>
            </w:r>
          </w:p>
        </w:tc>
        <w:tc>
          <w:tcPr>
            <w:tcW w:w="2806" w:type="dxa"/>
            <w:vAlign w:val="center"/>
          </w:tcPr>
          <w:p w14:paraId="2044567E" w14:textId="4E387B5E" w:rsidR="0039202F" w:rsidRPr="0011798C" w:rsidRDefault="0038678D" w:rsidP="009F4406">
            <w:pPr>
              <w:pStyle w:val="Tabletext"/>
              <w:rPr>
                <w:rFonts w:asciiTheme="majorBidi" w:hAnsiTheme="majorBidi" w:cstheme="majorBidi"/>
              </w:rPr>
            </w:pPr>
            <w:bookmarkStart w:id="924" w:name="lt_pId1977"/>
            <w:r w:rsidRPr="0011798C">
              <w:rPr>
                <w:rFonts w:asciiTheme="majorBidi" w:hAnsiTheme="majorBidi" w:cstheme="majorBidi"/>
                <w:b/>
                <w:bCs/>
              </w:rPr>
              <w:t>Relator</w:t>
            </w:r>
            <w:r w:rsidR="0039202F" w:rsidRPr="0011798C">
              <w:rPr>
                <w:rFonts w:asciiTheme="majorBidi" w:hAnsiTheme="majorBidi" w:cstheme="majorBidi"/>
              </w:rPr>
              <w:t>: Kazuhide Nakajima</w:t>
            </w:r>
            <w:bookmarkEnd w:id="924"/>
            <w:r w:rsidR="0039202F" w:rsidRPr="0011798C">
              <w:rPr>
                <w:rFonts w:asciiTheme="majorBidi" w:hAnsiTheme="majorBidi" w:cstheme="majorBidi"/>
              </w:rPr>
              <w:br/>
            </w:r>
            <w:bookmarkStart w:id="925" w:name="lt_pId1978"/>
            <w:r w:rsidRPr="0011798C">
              <w:rPr>
                <w:rFonts w:asciiTheme="majorBidi" w:hAnsiTheme="majorBidi" w:cstheme="majorBidi"/>
                <w:b/>
                <w:bCs/>
              </w:rPr>
              <w:t>Relator asociado</w:t>
            </w:r>
            <w:r w:rsidR="0039202F" w:rsidRPr="0011798C">
              <w:rPr>
                <w:rFonts w:asciiTheme="majorBidi" w:hAnsiTheme="majorBidi" w:cstheme="majorBidi"/>
              </w:rPr>
              <w:t>: David</w:t>
            </w:r>
            <w:r w:rsidR="00C9283A" w:rsidRPr="0011798C">
              <w:rPr>
                <w:rFonts w:asciiTheme="majorBidi" w:hAnsiTheme="majorBidi" w:cstheme="majorBidi"/>
              </w:rPr>
              <w:t> </w:t>
            </w:r>
            <w:r w:rsidR="0039202F" w:rsidRPr="0011798C">
              <w:rPr>
                <w:rFonts w:asciiTheme="majorBidi" w:hAnsiTheme="majorBidi" w:cstheme="majorBidi"/>
              </w:rPr>
              <w:t>Mazzarese (-01/2018)</w:t>
            </w:r>
            <w:bookmarkEnd w:id="925"/>
          </w:p>
        </w:tc>
      </w:tr>
      <w:tr w:rsidR="0039202F" w:rsidRPr="0011798C" w14:paraId="3DDEE767" w14:textId="77777777" w:rsidTr="00001ACC">
        <w:trPr>
          <w:cantSplit/>
          <w:jc w:val="center"/>
        </w:trPr>
        <w:tc>
          <w:tcPr>
            <w:tcW w:w="1276" w:type="dxa"/>
            <w:shd w:val="clear" w:color="auto" w:fill="auto"/>
            <w:vAlign w:val="center"/>
          </w:tcPr>
          <w:p w14:paraId="18D30FED" w14:textId="77777777" w:rsidR="0039202F" w:rsidRPr="0011798C" w:rsidRDefault="0039202F" w:rsidP="009F4406">
            <w:pPr>
              <w:pStyle w:val="Tabletext"/>
              <w:jc w:val="center"/>
            </w:pPr>
            <w:r w:rsidRPr="0011798C">
              <w:t>6/15</w:t>
            </w:r>
          </w:p>
        </w:tc>
        <w:tc>
          <w:tcPr>
            <w:tcW w:w="4820" w:type="dxa"/>
            <w:shd w:val="clear" w:color="auto" w:fill="auto"/>
            <w:vAlign w:val="center"/>
          </w:tcPr>
          <w:p w14:paraId="7416AA45" w14:textId="5006ECF5" w:rsidR="0039202F" w:rsidRPr="0011798C" w:rsidRDefault="0039202F" w:rsidP="009F4406">
            <w:pPr>
              <w:pStyle w:val="Tabletext"/>
            </w:pPr>
            <w:r w:rsidRPr="0011798C">
              <w:t>Características de los sistemas ópticos en las redes de transporte terrenales</w:t>
            </w:r>
          </w:p>
        </w:tc>
        <w:tc>
          <w:tcPr>
            <w:tcW w:w="879" w:type="dxa"/>
            <w:shd w:val="clear" w:color="auto" w:fill="auto"/>
            <w:vAlign w:val="center"/>
          </w:tcPr>
          <w:p w14:paraId="248F1B98" w14:textId="77777777" w:rsidR="0039202F" w:rsidRPr="0011798C" w:rsidRDefault="0039202F" w:rsidP="009F4406">
            <w:pPr>
              <w:pStyle w:val="Tabletext"/>
              <w:jc w:val="center"/>
            </w:pPr>
            <w:r w:rsidRPr="0011798C">
              <w:t>2/15</w:t>
            </w:r>
          </w:p>
        </w:tc>
        <w:tc>
          <w:tcPr>
            <w:tcW w:w="2806" w:type="dxa"/>
            <w:vAlign w:val="center"/>
          </w:tcPr>
          <w:p w14:paraId="212259E2" w14:textId="3FA0C506" w:rsidR="0039202F" w:rsidRPr="0011798C" w:rsidRDefault="0038678D" w:rsidP="009F4406">
            <w:pPr>
              <w:pStyle w:val="Tabletext"/>
              <w:rPr>
                <w:rFonts w:asciiTheme="majorBidi" w:hAnsiTheme="majorBidi" w:cstheme="majorBidi"/>
              </w:rPr>
            </w:pPr>
            <w:bookmarkStart w:id="926" w:name="lt_pId1982"/>
            <w:r w:rsidRPr="0011798C">
              <w:rPr>
                <w:rFonts w:asciiTheme="majorBidi" w:hAnsiTheme="majorBidi" w:cstheme="majorBidi"/>
                <w:b/>
                <w:bCs/>
              </w:rPr>
              <w:t>Relator</w:t>
            </w:r>
            <w:r w:rsidR="0039202F" w:rsidRPr="0011798C">
              <w:rPr>
                <w:rFonts w:asciiTheme="majorBidi" w:hAnsiTheme="majorBidi" w:cstheme="majorBidi"/>
              </w:rPr>
              <w:t>: Peter Stassar</w:t>
            </w:r>
            <w:bookmarkEnd w:id="926"/>
            <w:r w:rsidR="0039202F" w:rsidRPr="0011798C">
              <w:rPr>
                <w:rFonts w:asciiTheme="majorBidi" w:hAnsiTheme="majorBidi" w:cstheme="majorBidi"/>
              </w:rPr>
              <w:br/>
            </w:r>
            <w:bookmarkStart w:id="927" w:name="lt_pId1983"/>
            <w:r w:rsidRPr="0011798C">
              <w:rPr>
                <w:rFonts w:asciiTheme="majorBidi" w:hAnsiTheme="majorBidi" w:cstheme="majorBidi"/>
                <w:b/>
                <w:bCs/>
              </w:rPr>
              <w:t>Relator asociado</w:t>
            </w:r>
            <w:r w:rsidR="0039202F" w:rsidRPr="0011798C">
              <w:rPr>
                <w:rFonts w:asciiTheme="majorBidi" w:hAnsiTheme="majorBidi" w:cstheme="majorBidi"/>
              </w:rPr>
              <w:t>: Bernd Teichmann (01/2020-), Pete</w:t>
            </w:r>
            <w:r w:rsidR="00BB236F" w:rsidRPr="0011798C">
              <w:rPr>
                <w:rFonts w:asciiTheme="majorBidi" w:hAnsiTheme="majorBidi" w:cstheme="majorBidi"/>
              </w:rPr>
              <w:t> </w:t>
            </w:r>
            <w:r w:rsidR="0039202F" w:rsidRPr="0011798C">
              <w:rPr>
                <w:rFonts w:asciiTheme="majorBidi" w:hAnsiTheme="majorBidi" w:cstheme="majorBidi"/>
              </w:rPr>
              <w:t>Anslow (-07/2019)</w:t>
            </w:r>
            <w:bookmarkEnd w:id="927"/>
          </w:p>
        </w:tc>
      </w:tr>
      <w:tr w:rsidR="0039202F" w:rsidRPr="0011798C" w14:paraId="3F08FBFE" w14:textId="77777777" w:rsidTr="00001ACC">
        <w:trPr>
          <w:cantSplit/>
          <w:jc w:val="center"/>
        </w:trPr>
        <w:tc>
          <w:tcPr>
            <w:tcW w:w="1276" w:type="dxa"/>
            <w:shd w:val="clear" w:color="auto" w:fill="auto"/>
            <w:vAlign w:val="center"/>
          </w:tcPr>
          <w:p w14:paraId="2B602C04" w14:textId="77777777" w:rsidR="0039202F" w:rsidRPr="0011798C" w:rsidRDefault="0039202F" w:rsidP="009F4406">
            <w:pPr>
              <w:pStyle w:val="Tabletext"/>
              <w:jc w:val="center"/>
            </w:pPr>
            <w:r w:rsidRPr="0011798C">
              <w:t>7/15</w:t>
            </w:r>
          </w:p>
        </w:tc>
        <w:tc>
          <w:tcPr>
            <w:tcW w:w="4820" w:type="dxa"/>
            <w:shd w:val="clear" w:color="auto" w:fill="auto"/>
            <w:vAlign w:val="center"/>
          </w:tcPr>
          <w:p w14:paraId="238567E0" w14:textId="5E45201D" w:rsidR="0039202F" w:rsidRPr="0011798C" w:rsidRDefault="0039202F" w:rsidP="009F4406">
            <w:pPr>
              <w:pStyle w:val="Tabletext"/>
            </w:pPr>
            <w:r w:rsidRPr="0011798C">
              <w:t>Características de los componentes y subsistemas ópticos</w:t>
            </w:r>
          </w:p>
        </w:tc>
        <w:tc>
          <w:tcPr>
            <w:tcW w:w="879" w:type="dxa"/>
            <w:shd w:val="clear" w:color="auto" w:fill="auto"/>
            <w:vAlign w:val="center"/>
          </w:tcPr>
          <w:p w14:paraId="4FEECEB8" w14:textId="77777777" w:rsidR="0039202F" w:rsidRPr="0011798C" w:rsidRDefault="0039202F" w:rsidP="009F4406">
            <w:pPr>
              <w:pStyle w:val="Tabletext"/>
              <w:jc w:val="center"/>
            </w:pPr>
            <w:r w:rsidRPr="0011798C">
              <w:t>2/15</w:t>
            </w:r>
          </w:p>
        </w:tc>
        <w:tc>
          <w:tcPr>
            <w:tcW w:w="2806" w:type="dxa"/>
            <w:vAlign w:val="center"/>
          </w:tcPr>
          <w:p w14:paraId="177D5A96" w14:textId="4057294D" w:rsidR="0039202F" w:rsidRPr="0011798C" w:rsidRDefault="0038678D" w:rsidP="009F4406">
            <w:pPr>
              <w:pStyle w:val="Tabletext"/>
              <w:rPr>
                <w:rFonts w:asciiTheme="majorBidi" w:hAnsiTheme="majorBidi" w:cstheme="majorBidi"/>
              </w:rPr>
            </w:pPr>
            <w:bookmarkStart w:id="928" w:name="lt_pId1987"/>
            <w:r w:rsidRPr="0011798C">
              <w:rPr>
                <w:rFonts w:asciiTheme="majorBidi" w:hAnsiTheme="majorBidi" w:cstheme="majorBidi"/>
                <w:b/>
                <w:bCs/>
              </w:rPr>
              <w:t>Relator</w:t>
            </w:r>
            <w:r w:rsidR="00063C09">
              <w:rPr>
                <w:rFonts w:asciiTheme="majorBidi" w:hAnsiTheme="majorBidi" w:cstheme="majorBidi"/>
              </w:rPr>
              <w:t>: Bernd Teichmann</w:t>
            </w:r>
            <w:r w:rsidR="00063C09">
              <w:rPr>
                <w:rFonts w:asciiTheme="majorBidi" w:hAnsiTheme="majorBidi" w:cstheme="majorBidi"/>
              </w:rPr>
              <w:br/>
            </w:r>
            <w:r w:rsidR="0039202F" w:rsidRPr="0011798C">
              <w:rPr>
                <w:rFonts w:asciiTheme="majorBidi" w:hAnsiTheme="majorBidi" w:cstheme="majorBidi"/>
              </w:rPr>
              <w:t>(-01/2020)</w:t>
            </w:r>
            <w:bookmarkEnd w:id="928"/>
          </w:p>
        </w:tc>
      </w:tr>
      <w:tr w:rsidR="0039202F" w:rsidRPr="0011798C" w14:paraId="3508EC59" w14:textId="77777777" w:rsidTr="00001ACC">
        <w:trPr>
          <w:cantSplit/>
          <w:jc w:val="center"/>
        </w:trPr>
        <w:tc>
          <w:tcPr>
            <w:tcW w:w="1276" w:type="dxa"/>
            <w:shd w:val="clear" w:color="auto" w:fill="auto"/>
            <w:vAlign w:val="center"/>
          </w:tcPr>
          <w:p w14:paraId="56B80E66" w14:textId="77777777" w:rsidR="0039202F" w:rsidRPr="0011798C" w:rsidRDefault="0039202F" w:rsidP="009F4406">
            <w:pPr>
              <w:pStyle w:val="Tabletext"/>
              <w:jc w:val="center"/>
            </w:pPr>
            <w:r w:rsidRPr="0011798C">
              <w:t>8/15</w:t>
            </w:r>
          </w:p>
        </w:tc>
        <w:tc>
          <w:tcPr>
            <w:tcW w:w="4820" w:type="dxa"/>
            <w:shd w:val="clear" w:color="auto" w:fill="auto"/>
            <w:vAlign w:val="center"/>
          </w:tcPr>
          <w:p w14:paraId="6E0D31B3" w14:textId="6AA99EAD" w:rsidR="0039202F" w:rsidRPr="0011798C" w:rsidRDefault="0039202F" w:rsidP="009F4406">
            <w:pPr>
              <w:pStyle w:val="Tabletext"/>
            </w:pPr>
            <w:r w:rsidRPr="0011798C">
              <w:t>Características de los sistemas de cables submarinos de fibra óptica</w:t>
            </w:r>
          </w:p>
        </w:tc>
        <w:tc>
          <w:tcPr>
            <w:tcW w:w="879" w:type="dxa"/>
            <w:shd w:val="clear" w:color="auto" w:fill="auto"/>
            <w:vAlign w:val="center"/>
          </w:tcPr>
          <w:p w14:paraId="0B388748" w14:textId="77777777" w:rsidR="0039202F" w:rsidRPr="0011798C" w:rsidRDefault="0039202F" w:rsidP="009F4406">
            <w:pPr>
              <w:pStyle w:val="Tabletext"/>
              <w:jc w:val="center"/>
            </w:pPr>
            <w:r w:rsidRPr="0011798C">
              <w:t>2/15</w:t>
            </w:r>
          </w:p>
        </w:tc>
        <w:tc>
          <w:tcPr>
            <w:tcW w:w="2806" w:type="dxa"/>
            <w:vAlign w:val="center"/>
          </w:tcPr>
          <w:p w14:paraId="12AA9453" w14:textId="087A1306" w:rsidR="0039202F" w:rsidRPr="0011798C" w:rsidRDefault="0038678D" w:rsidP="009F4406">
            <w:pPr>
              <w:pStyle w:val="Tabletext"/>
              <w:rPr>
                <w:rFonts w:asciiTheme="majorBidi" w:hAnsiTheme="majorBidi" w:cstheme="majorBidi"/>
              </w:rPr>
            </w:pPr>
            <w:bookmarkStart w:id="929" w:name="lt_pId1991"/>
            <w:r w:rsidRPr="0011798C">
              <w:rPr>
                <w:rFonts w:asciiTheme="majorBidi" w:hAnsiTheme="majorBidi" w:cstheme="majorBidi"/>
                <w:b/>
                <w:bCs/>
              </w:rPr>
              <w:t>Relator</w:t>
            </w:r>
            <w:r w:rsidR="0039202F" w:rsidRPr="0011798C">
              <w:rPr>
                <w:rFonts w:asciiTheme="majorBidi" w:hAnsiTheme="majorBidi" w:cstheme="majorBidi"/>
              </w:rPr>
              <w:t>: Omar Ait Sab</w:t>
            </w:r>
            <w:bookmarkEnd w:id="929"/>
          </w:p>
        </w:tc>
      </w:tr>
      <w:tr w:rsidR="0039202F" w:rsidRPr="0011798C" w14:paraId="224D182A" w14:textId="77777777" w:rsidTr="00001ACC">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325FF504" w14:textId="77777777" w:rsidR="0039202F" w:rsidRPr="0011798C" w:rsidRDefault="0039202F" w:rsidP="009F4406">
            <w:pPr>
              <w:pStyle w:val="Tabletext"/>
              <w:jc w:val="center"/>
            </w:pPr>
            <w:r w:rsidRPr="0011798C">
              <w:t>9/15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475666" w14:textId="15010746" w:rsidR="0039202F" w:rsidRPr="0011798C" w:rsidRDefault="0039202F" w:rsidP="009F4406">
            <w:pPr>
              <w:pStyle w:val="Tabletext"/>
            </w:pPr>
            <w:r w:rsidRPr="0011798C">
              <w:t>Protección/recuperación de red de transporte</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9CA4686" w14:textId="77777777" w:rsidR="0039202F" w:rsidRPr="0011798C" w:rsidRDefault="0039202F" w:rsidP="009F4406">
            <w:pPr>
              <w:pStyle w:val="Tabletext"/>
              <w:jc w:val="center"/>
            </w:pPr>
            <w:r w:rsidRPr="0011798C">
              <w:t>3/15</w:t>
            </w:r>
          </w:p>
        </w:tc>
        <w:tc>
          <w:tcPr>
            <w:tcW w:w="2806" w:type="dxa"/>
            <w:tcBorders>
              <w:top w:val="single" w:sz="4" w:space="0" w:color="auto"/>
              <w:left w:val="single" w:sz="4" w:space="0" w:color="auto"/>
              <w:bottom w:val="single" w:sz="4" w:space="0" w:color="auto"/>
              <w:right w:val="single" w:sz="12" w:space="0" w:color="auto"/>
            </w:tcBorders>
            <w:vAlign w:val="center"/>
          </w:tcPr>
          <w:p w14:paraId="00003064" w14:textId="428111EB" w:rsidR="0039202F" w:rsidRPr="0011798C" w:rsidRDefault="0038678D" w:rsidP="009F4406">
            <w:pPr>
              <w:pStyle w:val="Tabletext"/>
              <w:rPr>
                <w:rFonts w:asciiTheme="majorBidi" w:hAnsiTheme="majorBidi" w:cstheme="majorBidi"/>
              </w:rPr>
            </w:pPr>
            <w:bookmarkStart w:id="930" w:name="lt_pId1995"/>
            <w:r w:rsidRPr="0011798C">
              <w:rPr>
                <w:rFonts w:asciiTheme="majorBidi" w:hAnsiTheme="majorBidi" w:cstheme="majorBidi"/>
                <w:b/>
                <w:bCs/>
              </w:rPr>
              <w:t>Relator</w:t>
            </w:r>
            <w:r w:rsidR="0039202F" w:rsidRPr="0011798C">
              <w:rPr>
                <w:rFonts w:asciiTheme="majorBidi" w:hAnsiTheme="majorBidi" w:cstheme="majorBidi"/>
              </w:rPr>
              <w:t>: Tom Huber (</w:t>
            </w:r>
            <w:r w:rsidR="00BB236F" w:rsidRPr="0011798C">
              <w:rPr>
                <w:rFonts w:asciiTheme="majorBidi" w:hAnsiTheme="majorBidi" w:cstheme="majorBidi"/>
              </w:rPr>
              <w:noBreakHyphen/>
            </w:r>
            <w:r w:rsidR="0039202F" w:rsidRPr="0011798C">
              <w:rPr>
                <w:rFonts w:asciiTheme="majorBidi" w:hAnsiTheme="majorBidi" w:cstheme="majorBidi"/>
              </w:rPr>
              <w:t>10/2018)</w:t>
            </w:r>
            <w:bookmarkEnd w:id="930"/>
          </w:p>
        </w:tc>
      </w:tr>
      <w:tr w:rsidR="0039202F" w:rsidRPr="0011798C" w14:paraId="37AEC7DA" w14:textId="77777777" w:rsidTr="00001ACC">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02A4C0B4" w14:textId="77777777" w:rsidR="0039202F" w:rsidRPr="0011798C" w:rsidRDefault="0039202F" w:rsidP="009F4406">
            <w:pPr>
              <w:pStyle w:val="Tabletext"/>
              <w:jc w:val="center"/>
            </w:pPr>
            <w:r w:rsidRPr="0011798C">
              <w:t>10/15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581788F" w14:textId="60DFF4F9" w:rsidR="0039202F" w:rsidRPr="0011798C" w:rsidRDefault="0039202F" w:rsidP="009F4406">
            <w:pPr>
              <w:pStyle w:val="Tabletext"/>
            </w:pPr>
            <w:r w:rsidRPr="0011798C">
              <w:t>Interfaces, interfuncionamiento, operaciones, administración y mantenimiento (OAM) y especificaciones del equipo para redes de transporte por paquetes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2FABE26" w14:textId="77777777" w:rsidR="0039202F" w:rsidRPr="0011798C" w:rsidRDefault="0039202F" w:rsidP="009F4406">
            <w:pPr>
              <w:pStyle w:val="Tabletext"/>
              <w:jc w:val="center"/>
            </w:pPr>
            <w:r w:rsidRPr="0011798C">
              <w:t>3/15</w:t>
            </w:r>
          </w:p>
        </w:tc>
        <w:tc>
          <w:tcPr>
            <w:tcW w:w="2806" w:type="dxa"/>
            <w:tcBorders>
              <w:top w:val="single" w:sz="4" w:space="0" w:color="auto"/>
              <w:left w:val="single" w:sz="4" w:space="0" w:color="auto"/>
              <w:bottom w:val="single" w:sz="4" w:space="0" w:color="auto"/>
              <w:right w:val="single" w:sz="12" w:space="0" w:color="auto"/>
            </w:tcBorders>
            <w:vAlign w:val="center"/>
          </w:tcPr>
          <w:p w14:paraId="785D8B1D" w14:textId="39067622" w:rsidR="0039202F" w:rsidRPr="0011798C" w:rsidRDefault="0038678D" w:rsidP="009F4406">
            <w:pPr>
              <w:pStyle w:val="Tabletext"/>
              <w:rPr>
                <w:rFonts w:asciiTheme="majorBidi" w:hAnsiTheme="majorBidi" w:cstheme="majorBidi"/>
              </w:rPr>
            </w:pPr>
            <w:bookmarkStart w:id="931" w:name="lt_pId1999"/>
            <w:r w:rsidRPr="0011798C">
              <w:rPr>
                <w:rFonts w:asciiTheme="majorBidi" w:hAnsiTheme="majorBidi" w:cstheme="majorBidi"/>
                <w:b/>
                <w:bCs/>
              </w:rPr>
              <w:t>Relator</w:t>
            </w:r>
            <w:r w:rsidR="0039202F" w:rsidRPr="0011798C">
              <w:rPr>
                <w:rFonts w:asciiTheme="majorBidi" w:hAnsiTheme="majorBidi" w:cstheme="majorBidi"/>
              </w:rPr>
              <w:t>: Jessy Rouyer</w:t>
            </w:r>
            <w:bookmarkEnd w:id="931"/>
          </w:p>
        </w:tc>
      </w:tr>
      <w:tr w:rsidR="0039202F" w:rsidRPr="0011798C" w14:paraId="0212CA0E" w14:textId="77777777" w:rsidTr="00001ACC">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735DAD3" w14:textId="77777777" w:rsidR="0039202F" w:rsidRPr="0011798C" w:rsidRDefault="0039202F" w:rsidP="009F4406">
            <w:pPr>
              <w:pStyle w:val="Tabletext"/>
              <w:jc w:val="center"/>
            </w:pPr>
            <w:r w:rsidRPr="0011798C">
              <w:t>11/15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818A851" w14:textId="624E625B" w:rsidR="0039202F" w:rsidRPr="0011798C" w:rsidRDefault="0039202F" w:rsidP="009F4406">
            <w:pPr>
              <w:pStyle w:val="Tabletext"/>
            </w:pPr>
            <w:bookmarkStart w:id="932" w:name="lt_pId1407"/>
            <w:r w:rsidRPr="0011798C">
              <w:t>Estructuras, interfaces, funciones de equipo, e interfuncionamiento de señales en las redes de transporte</w:t>
            </w:r>
            <w:bookmarkEnd w:id="932"/>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4FE1932" w14:textId="77777777" w:rsidR="0039202F" w:rsidRPr="0011798C" w:rsidRDefault="0039202F" w:rsidP="009F4406">
            <w:pPr>
              <w:pStyle w:val="Tabletext"/>
              <w:jc w:val="center"/>
            </w:pPr>
            <w:r w:rsidRPr="0011798C">
              <w:t>3/15</w:t>
            </w:r>
          </w:p>
        </w:tc>
        <w:tc>
          <w:tcPr>
            <w:tcW w:w="2806" w:type="dxa"/>
            <w:tcBorders>
              <w:top w:val="single" w:sz="4" w:space="0" w:color="auto"/>
              <w:left w:val="single" w:sz="4" w:space="0" w:color="auto"/>
              <w:bottom w:val="single" w:sz="4" w:space="0" w:color="auto"/>
              <w:right w:val="single" w:sz="12" w:space="0" w:color="auto"/>
            </w:tcBorders>
            <w:vAlign w:val="center"/>
          </w:tcPr>
          <w:p w14:paraId="0319710E" w14:textId="77D17BFD" w:rsidR="0039202F" w:rsidRPr="0011798C" w:rsidRDefault="0038678D" w:rsidP="009F4406">
            <w:pPr>
              <w:pStyle w:val="Tabletext"/>
              <w:rPr>
                <w:rFonts w:asciiTheme="majorBidi" w:hAnsiTheme="majorBidi" w:cstheme="majorBidi"/>
              </w:rPr>
            </w:pPr>
            <w:bookmarkStart w:id="933" w:name="lt_pId2003"/>
            <w:r w:rsidRPr="0011798C">
              <w:rPr>
                <w:rFonts w:asciiTheme="majorBidi" w:hAnsiTheme="majorBidi" w:cstheme="majorBidi"/>
                <w:b/>
                <w:bCs/>
              </w:rPr>
              <w:t>Relator</w:t>
            </w:r>
            <w:r w:rsidR="0039202F" w:rsidRPr="0011798C">
              <w:rPr>
                <w:rFonts w:asciiTheme="majorBidi" w:hAnsiTheme="majorBidi" w:cstheme="majorBidi"/>
              </w:rPr>
              <w:t>: Steve Gorshe</w:t>
            </w:r>
            <w:bookmarkEnd w:id="933"/>
            <w:r w:rsidR="0039202F" w:rsidRPr="0011798C">
              <w:rPr>
                <w:rFonts w:asciiTheme="majorBidi" w:hAnsiTheme="majorBidi" w:cstheme="majorBidi"/>
              </w:rPr>
              <w:br/>
            </w:r>
            <w:bookmarkStart w:id="934" w:name="lt_pId2004"/>
            <w:r w:rsidRPr="0011798C">
              <w:rPr>
                <w:rFonts w:asciiTheme="majorBidi" w:hAnsiTheme="majorBidi" w:cstheme="majorBidi"/>
                <w:b/>
                <w:bCs/>
              </w:rPr>
              <w:t>Relator asociado</w:t>
            </w:r>
            <w:r w:rsidR="0039202F" w:rsidRPr="0011798C">
              <w:rPr>
                <w:rFonts w:asciiTheme="majorBidi" w:hAnsiTheme="majorBidi" w:cstheme="majorBidi"/>
              </w:rPr>
              <w:t>: Tom</w:t>
            </w:r>
            <w:r w:rsidR="00BB236F" w:rsidRPr="0011798C">
              <w:rPr>
                <w:rFonts w:asciiTheme="majorBidi" w:hAnsiTheme="majorBidi" w:cstheme="majorBidi"/>
              </w:rPr>
              <w:t> </w:t>
            </w:r>
            <w:r w:rsidR="0039202F" w:rsidRPr="0011798C">
              <w:rPr>
                <w:rFonts w:asciiTheme="majorBidi" w:hAnsiTheme="majorBidi" w:cstheme="majorBidi"/>
              </w:rPr>
              <w:t>Huber (10/2018-)</w:t>
            </w:r>
            <w:bookmarkEnd w:id="934"/>
          </w:p>
        </w:tc>
      </w:tr>
      <w:tr w:rsidR="0039202F" w:rsidRPr="0011798C" w14:paraId="7C51D11D" w14:textId="77777777" w:rsidTr="00001ACC">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25DE35C2" w14:textId="77777777" w:rsidR="0039202F" w:rsidRPr="0011798C" w:rsidRDefault="0039202F" w:rsidP="009F4406">
            <w:pPr>
              <w:pStyle w:val="Tabletext"/>
              <w:jc w:val="center"/>
            </w:pPr>
            <w:r w:rsidRPr="0011798C">
              <w:t>12/15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8C12691" w14:textId="116B4114" w:rsidR="0039202F" w:rsidRPr="0011798C" w:rsidRDefault="0039202F" w:rsidP="009F4406">
            <w:pPr>
              <w:pStyle w:val="Tabletext"/>
            </w:pPr>
            <w:r w:rsidRPr="0011798C">
              <w:t>Arquitecturas de la red de transporte</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4F16BBC" w14:textId="77777777" w:rsidR="0039202F" w:rsidRPr="0011798C" w:rsidRDefault="0039202F" w:rsidP="009F4406">
            <w:pPr>
              <w:pStyle w:val="Tabletext"/>
              <w:jc w:val="center"/>
            </w:pPr>
            <w:r w:rsidRPr="0011798C">
              <w:t>3/15</w:t>
            </w:r>
          </w:p>
        </w:tc>
        <w:tc>
          <w:tcPr>
            <w:tcW w:w="2806" w:type="dxa"/>
            <w:tcBorders>
              <w:top w:val="single" w:sz="4" w:space="0" w:color="auto"/>
              <w:left w:val="single" w:sz="4" w:space="0" w:color="auto"/>
              <w:bottom w:val="single" w:sz="4" w:space="0" w:color="auto"/>
              <w:right w:val="single" w:sz="12" w:space="0" w:color="auto"/>
            </w:tcBorders>
            <w:vAlign w:val="center"/>
          </w:tcPr>
          <w:p w14:paraId="3CBEC3B8" w14:textId="703142CB" w:rsidR="0039202F" w:rsidRPr="0011798C" w:rsidRDefault="0038678D" w:rsidP="009F4406">
            <w:pPr>
              <w:pStyle w:val="Tabletext"/>
              <w:rPr>
                <w:rFonts w:asciiTheme="majorBidi" w:hAnsiTheme="majorBidi" w:cstheme="majorBidi"/>
              </w:rPr>
            </w:pPr>
            <w:bookmarkStart w:id="935" w:name="lt_pId2008"/>
            <w:r w:rsidRPr="0011798C">
              <w:rPr>
                <w:rFonts w:asciiTheme="majorBidi" w:hAnsiTheme="majorBidi" w:cstheme="majorBidi"/>
                <w:b/>
                <w:bCs/>
              </w:rPr>
              <w:t>Relator</w:t>
            </w:r>
            <w:r w:rsidR="0039202F" w:rsidRPr="0011798C">
              <w:rPr>
                <w:rFonts w:asciiTheme="majorBidi" w:hAnsiTheme="majorBidi" w:cstheme="majorBidi"/>
              </w:rPr>
              <w:t>: Stephen Shew</w:t>
            </w:r>
            <w:bookmarkEnd w:id="935"/>
          </w:p>
          <w:p w14:paraId="7D673B10" w14:textId="3683B4E1" w:rsidR="0039202F" w:rsidRPr="0011798C" w:rsidRDefault="0038678D" w:rsidP="009F4406">
            <w:pPr>
              <w:pStyle w:val="Tabletext"/>
              <w:rPr>
                <w:rFonts w:asciiTheme="majorBidi" w:hAnsiTheme="majorBidi" w:cstheme="majorBidi"/>
              </w:rPr>
            </w:pPr>
            <w:bookmarkStart w:id="936" w:name="lt_pId2009"/>
            <w:r w:rsidRPr="0011798C">
              <w:rPr>
                <w:rFonts w:asciiTheme="majorBidi" w:hAnsiTheme="majorBidi" w:cstheme="majorBidi"/>
                <w:b/>
                <w:bCs/>
              </w:rPr>
              <w:t>Relator asociado</w:t>
            </w:r>
            <w:r w:rsidR="0039202F" w:rsidRPr="0011798C">
              <w:rPr>
                <w:rFonts w:asciiTheme="majorBidi" w:hAnsiTheme="majorBidi" w:cstheme="majorBidi"/>
              </w:rPr>
              <w:t>: Paul</w:t>
            </w:r>
            <w:r w:rsidR="00BB236F" w:rsidRPr="0011798C">
              <w:rPr>
                <w:rFonts w:asciiTheme="majorBidi" w:hAnsiTheme="majorBidi" w:cstheme="majorBidi"/>
              </w:rPr>
              <w:t> </w:t>
            </w:r>
            <w:r w:rsidR="0039202F" w:rsidRPr="0011798C">
              <w:rPr>
                <w:rFonts w:asciiTheme="majorBidi" w:hAnsiTheme="majorBidi" w:cstheme="majorBidi"/>
              </w:rPr>
              <w:t>Doolan (07/2019-)</w:t>
            </w:r>
            <w:bookmarkEnd w:id="936"/>
          </w:p>
        </w:tc>
      </w:tr>
      <w:tr w:rsidR="0039202F" w:rsidRPr="0011798C" w14:paraId="2F7269E3" w14:textId="77777777" w:rsidTr="00001ACC">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69D052EC" w14:textId="77777777" w:rsidR="0039202F" w:rsidRPr="0011798C" w:rsidRDefault="0039202F" w:rsidP="009F4406">
            <w:pPr>
              <w:pStyle w:val="Tabletext"/>
              <w:jc w:val="center"/>
            </w:pPr>
            <w:r w:rsidRPr="0011798C">
              <w:t>13/15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80A1EA4" w14:textId="2136A9C8" w:rsidR="0039202F" w:rsidRPr="0011798C" w:rsidRDefault="0039202F" w:rsidP="009F4406">
            <w:pPr>
              <w:pStyle w:val="Tabletext"/>
            </w:pPr>
            <w:r w:rsidRPr="0011798C">
              <w:t>Sincronización de redes y calidad de funcionamiento de la distribución de señales horarias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74683E6" w14:textId="77777777" w:rsidR="0039202F" w:rsidRPr="0011798C" w:rsidRDefault="0039202F" w:rsidP="009F4406">
            <w:pPr>
              <w:pStyle w:val="Tabletext"/>
              <w:jc w:val="center"/>
            </w:pPr>
            <w:r w:rsidRPr="0011798C">
              <w:t>3/15</w:t>
            </w:r>
          </w:p>
        </w:tc>
        <w:tc>
          <w:tcPr>
            <w:tcW w:w="2806" w:type="dxa"/>
            <w:tcBorders>
              <w:top w:val="single" w:sz="4" w:space="0" w:color="auto"/>
              <w:left w:val="single" w:sz="4" w:space="0" w:color="auto"/>
              <w:bottom w:val="single" w:sz="4" w:space="0" w:color="auto"/>
              <w:right w:val="single" w:sz="12" w:space="0" w:color="auto"/>
            </w:tcBorders>
            <w:vAlign w:val="center"/>
          </w:tcPr>
          <w:p w14:paraId="273ECE05" w14:textId="62E1030B" w:rsidR="0039202F" w:rsidRPr="0011798C" w:rsidRDefault="0038678D" w:rsidP="009F4406">
            <w:pPr>
              <w:pStyle w:val="Tabletext"/>
              <w:rPr>
                <w:rFonts w:asciiTheme="majorBidi" w:hAnsiTheme="majorBidi" w:cstheme="majorBidi"/>
              </w:rPr>
            </w:pPr>
            <w:bookmarkStart w:id="937" w:name="lt_pId2013"/>
            <w:r w:rsidRPr="0011798C">
              <w:rPr>
                <w:rFonts w:asciiTheme="majorBidi" w:hAnsiTheme="majorBidi" w:cstheme="majorBidi"/>
                <w:b/>
                <w:bCs/>
              </w:rPr>
              <w:t>Relator</w:t>
            </w:r>
            <w:r w:rsidR="0039202F" w:rsidRPr="0011798C">
              <w:rPr>
                <w:rFonts w:asciiTheme="majorBidi" w:hAnsiTheme="majorBidi" w:cstheme="majorBidi"/>
              </w:rPr>
              <w:t>: Stefano Ruffini</w:t>
            </w:r>
            <w:bookmarkEnd w:id="937"/>
            <w:r w:rsidR="0039202F" w:rsidRPr="0011798C">
              <w:rPr>
                <w:rFonts w:asciiTheme="majorBidi" w:hAnsiTheme="majorBidi" w:cstheme="majorBidi"/>
              </w:rPr>
              <w:br/>
            </w:r>
            <w:bookmarkStart w:id="938" w:name="lt_pId2014"/>
            <w:r w:rsidRPr="0011798C">
              <w:rPr>
                <w:rFonts w:asciiTheme="majorBidi" w:hAnsiTheme="majorBidi" w:cstheme="majorBidi"/>
                <w:b/>
                <w:bCs/>
              </w:rPr>
              <w:t>Relator asociado</w:t>
            </w:r>
            <w:r w:rsidR="0039202F" w:rsidRPr="0011798C">
              <w:rPr>
                <w:rFonts w:asciiTheme="majorBidi" w:hAnsiTheme="majorBidi" w:cstheme="majorBidi"/>
              </w:rPr>
              <w:t>: Silvana</w:t>
            </w:r>
            <w:r w:rsidR="00BB236F" w:rsidRPr="0011798C">
              <w:rPr>
                <w:rFonts w:asciiTheme="majorBidi" w:hAnsiTheme="majorBidi" w:cstheme="majorBidi"/>
              </w:rPr>
              <w:t> </w:t>
            </w:r>
            <w:r w:rsidR="0039202F" w:rsidRPr="0011798C">
              <w:rPr>
                <w:rFonts w:asciiTheme="majorBidi" w:hAnsiTheme="majorBidi" w:cstheme="majorBidi"/>
              </w:rPr>
              <w:t>Rodrigues</w:t>
            </w:r>
            <w:bookmarkEnd w:id="938"/>
          </w:p>
        </w:tc>
      </w:tr>
      <w:tr w:rsidR="0039202F" w:rsidRPr="0011798C" w14:paraId="19BD739D" w14:textId="77777777" w:rsidTr="00001ACC">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5354FBA9" w14:textId="77777777" w:rsidR="0039202F" w:rsidRPr="0011798C" w:rsidRDefault="0039202F" w:rsidP="009F4406">
            <w:pPr>
              <w:pStyle w:val="Tabletext"/>
              <w:jc w:val="center"/>
            </w:pPr>
            <w:r w:rsidRPr="0011798C">
              <w:t>14/15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476632" w14:textId="57597989" w:rsidR="0039202F" w:rsidRPr="0011798C" w:rsidRDefault="0039202F" w:rsidP="009F4406">
            <w:pPr>
              <w:pStyle w:val="Tabletext"/>
            </w:pPr>
            <w:r w:rsidRPr="0011798C">
              <w:t>Gestión y control de sistemas y equipos de transporte</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4288A45" w14:textId="77777777" w:rsidR="0039202F" w:rsidRPr="0011798C" w:rsidRDefault="0039202F" w:rsidP="009F4406">
            <w:pPr>
              <w:pStyle w:val="Tabletext"/>
              <w:jc w:val="center"/>
            </w:pPr>
            <w:r w:rsidRPr="0011798C">
              <w:t>3/15</w:t>
            </w:r>
          </w:p>
        </w:tc>
        <w:tc>
          <w:tcPr>
            <w:tcW w:w="2806" w:type="dxa"/>
            <w:tcBorders>
              <w:top w:val="single" w:sz="4" w:space="0" w:color="auto"/>
              <w:left w:val="single" w:sz="4" w:space="0" w:color="auto"/>
              <w:bottom w:val="single" w:sz="4" w:space="0" w:color="auto"/>
              <w:right w:val="single" w:sz="12" w:space="0" w:color="auto"/>
            </w:tcBorders>
            <w:vAlign w:val="center"/>
          </w:tcPr>
          <w:p w14:paraId="724D4783" w14:textId="1CD6E306" w:rsidR="0039202F" w:rsidRPr="0011798C" w:rsidRDefault="0038678D" w:rsidP="009F4406">
            <w:pPr>
              <w:pStyle w:val="Tabletext"/>
              <w:rPr>
                <w:rFonts w:asciiTheme="majorBidi" w:hAnsiTheme="majorBidi" w:cstheme="majorBidi"/>
              </w:rPr>
            </w:pPr>
            <w:bookmarkStart w:id="939" w:name="lt_pId2018"/>
            <w:r w:rsidRPr="0011798C">
              <w:rPr>
                <w:rFonts w:asciiTheme="majorBidi" w:hAnsiTheme="majorBidi" w:cstheme="majorBidi"/>
                <w:b/>
                <w:bCs/>
              </w:rPr>
              <w:t>Relator</w:t>
            </w:r>
            <w:r w:rsidR="0039202F" w:rsidRPr="0011798C">
              <w:rPr>
                <w:rFonts w:asciiTheme="majorBidi" w:hAnsiTheme="majorBidi" w:cstheme="majorBidi"/>
              </w:rPr>
              <w:t>: Hing-Kam Lam</w:t>
            </w:r>
            <w:bookmarkEnd w:id="939"/>
            <w:r w:rsidR="0039202F" w:rsidRPr="0011798C">
              <w:rPr>
                <w:rFonts w:asciiTheme="majorBidi" w:hAnsiTheme="majorBidi" w:cstheme="majorBidi"/>
              </w:rPr>
              <w:br/>
            </w:r>
            <w:bookmarkStart w:id="940" w:name="lt_pId2019"/>
            <w:r w:rsidRPr="0011798C">
              <w:rPr>
                <w:rFonts w:asciiTheme="majorBidi" w:hAnsiTheme="majorBidi" w:cstheme="majorBidi"/>
                <w:b/>
                <w:bCs/>
              </w:rPr>
              <w:t>Relator asociado</w:t>
            </w:r>
            <w:r w:rsidR="0039202F" w:rsidRPr="0011798C">
              <w:rPr>
                <w:rFonts w:asciiTheme="majorBidi" w:hAnsiTheme="majorBidi" w:cstheme="majorBidi"/>
              </w:rPr>
              <w:t>: Scott Mansfield</w:t>
            </w:r>
            <w:bookmarkEnd w:id="940"/>
          </w:p>
        </w:tc>
      </w:tr>
      <w:tr w:rsidR="0039202F" w:rsidRPr="0011798C" w14:paraId="1434382A" w14:textId="77777777" w:rsidTr="00001ACC">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4090DCD" w14:textId="77777777" w:rsidR="0039202F" w:rsidRPr="0011798C" w:rsidRDefault="0039202F" w:rsidP="009F4406">
            <w:pPr>
              <w:pStyle w:val="Tabletext"/>
              <w:jc w:val="center"/>
            </w:pPr>
            <w:r w:rsidRPr="0011798C">
              <w:t>15/15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A633B0E" w14:textId="58198F7E" w:rsidR="0039202F" w:rsidRPr="0011798C" w:rsidRDefault="0039202F" w:rsidP="009F4406">
            <w:pPr>
              <w:pStyle w:val="Tabletext"/>
            </w:pPr>
            <w:r w:rsidRPr="0011798C">
              <w:t>Comunicaciones para redes eléctricas inteligentes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BDD49CD" w14:textId="77777777" w:rsidR="0039202F" w:rsidRPr="0011798C" w:rsidRDefault="0039202F" w:rsidP="009F4406">
            <w:pPr>
              <w:pStyle w:val="Tabletext"/>
              <w:jc w:val="center"/>
            </w:pPr>
            <w:r w:rsidRPr="0011798C">
              <w:t>1/15</w:t>
            </w:r>
          </w:p>
        </w:tc>
        <w:tc>
          <w:tcPr>
            <w:tcW w:w="2806" w:type="dxa"/>
            <w:tcBorders>
              <w:top w:val="single" w:sz="4" w:space="0" w:color="auto"/>
              <w:left w:val="single" w:sz="4" w:space="0" w:color="auto"/>
              <w:bottom w:val="single" w:sz="4" w:space="0" w:color="auto"/>
              <w:right w:val="single" w:sz="12" w:space="0" w:color="auto"/>
            </w:tcBorders>
            <w:vAlign w:val="center"/>
          </w:tcPr>
          <w:p w14:paraId="4364FC6A" w14:textId="47AC0455" w:rsidR="0039202F" w:rsidRPr="0011798C" w:rsidRDefault="0038678D" w:rsidP="009F4406">
            <w:pPr>
              <w:pStyle w:val="Tabletext"/>
              <w:rPr>
                <w:rFonts w:asciiTheme="majorBidi" w:hAnsiTheme="majorBidi" w:cstheme="majorBidi"/>
              </w:rPr>
            </w:pPr>
            <w:bookmarkStart w:id="941" w:name="lt_pId2023"/>
            <w:r w:rsidRPr="0011798C">
              <w:rPr>
                <w:rFonts w:asciiTheme="majorBidi" w:hAnsiTheme="majorBidi" w:cstheme="majorBidi"/>
                <w:b/>
                <w:bCs/>
              </w:rPr>
              <w:t>Relator</w:t>
            </w:r>
            <w:r w:rsidR="0039202F" w:rsidRPr="0011798C">
              <w:rPr>
                <w:rFonts w:asciiTheme="majorBidi" w:hAnsiTheme="majorBidi" w:cstheme="majorBidi"/>
              </w:rPr>
              <w:t>: Stefano Galli (</w:t>
            </w:r>
            <w:r w:rsidR="00BB236F" w:rsidRPr="0011798C">
              <w:rPr>
                <w:rFonts w:asciiTheme="majorBidi" w:hAnsiTheme="majorBidi" w:cstheme="majorBidi"/>
              </w:rPr>
              <w:noBreakHyphen/>
            </w:r>
            <w:r w:rsidR="0039202F" w:rsidRPr="0011798C">
              <w:rPr>
                <w:rFonts w:asciiTheme="majorBidi" w:hAnsiTheme="majorBidi" w:cstheme="majorBidi"/>
              </w:rPr>
              <w:t>01/2020)</w:t>
            </w:r>
            <w:bookmarkEnd w:id="941"/>
            <w:r w:rsidR="0039202F" w:rsidRPr="0011798C">
              <w:rPr>
                <w:rFonts w:asciiTheme="majorBidi" w:hAnsiTheme="majorBidi" w:cstheme="majorBidi"/>
              </w:rPr>
              <w:br/>
            </w:r>
            <w:bookmarkStart w:id="942" w:name="lt_pId2024"/>
            <w:r w:rsidRPr="0011798C">
              <w:rPr>
                <w:rFonts w:asciiTheme="majorBidi" w:hAnsiTheme="majorBidi" w:cstheme="majorBidi"/>
                <w:b/>
                <w:bCs/>
              </w:rPr>
              <w:t>Relator asociado</w:t>
            </w:r>
            <w:r w:rsidR="0039202F" w:rsidRPr="0011798C">
              <w:rPr>
                <w:rFonts w:asciiTheme="majorBidi" w:hAnsiTheme="majorBidi" w:cstheme="majorBidi"/>
              </w:rPr>
              <w:t>: Paolo</w:t>
            </w:r>
            <w:r w:rsidR="00C9283A" w:rsidRPr="0011798C">
              <w:rPr>
                <w:rFonts w:asciiTheme="majorBidi" w:hAnsiTheme="majorBidi" w:cstheme="majorBidi"/>
              </w:rPr>
              <w:t> </w:t>
            </w:r>
            <w:r w:rsidR="0039202F" w:rsidRPr="0011798C">
              <w:rPr>
                <w:rFonts w:asciiTheme="majorBidi" w:hAnsiTheme="majorBidi" w:cstheme="majorBidi"/>
              </w:rPr>
              <w:t>Treffiletti (-01/2020)</w:t>
            </w:r>
            <w:bookmarkEnd w:id="942"/>
          </w:p>
        </w:tc>
      </w:tr>
      <w:tr w:rsidR="00432A1B" w:rsidRPr="0011798C" w14:paraId="2619D79C" w14:textId="77777777" w:rsidTr="00001ACC">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325B6BF0" w14:textId="77777777" w:rsidR="00432A1B" w:rsidRPr="0011798C" w:rsidRDefault="00432A1B" w:rsidP="009F4406">
            <w:pPr>
              <w:pStyle w:val="Tabletext"/>
              <w:jc w:val="center"/>
            </w:pPr>
            <w:r w:rsidRPr="0011798C">
              <w:t>16/15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848B75E" w14:textId="006A6740" w:rsidR="00432A1B" w:rsidRPr="0011798C" w:rsidRDefault="009935AA" w:rsidP="009F4406">
            <w:pPr>
              <w:pStyle w:val="Tabletext"/>
              <w:rPr>
                <w:rFonts w:ascii="Calibri" w:hAnsi="Calibri" w:cs="Calibri"/>
                <w:b/>
                <w:color w:val="800000"/>
              </w:rPr>
            </w:pPr>
            <w:r w:rsidRPr="0011798C">
              <w:rPr>
                <w:rFonts w:asciiTheme="majorBidi" w:hAnsiTheme="majorBidi" w:cstheme="majorBidi"/>
                <w:szCs w:val="24"/>
              </w:rPr>
              <w:t>Infraestructuras físicas de fibra óptica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8AF818B" w14:textId="77777777" w:rsidR="00432A1B" w:rsidRPr="0011798C" w:rsidRDefault="00432A1B" w:rsidP="009F4406">
            <w:pPr>
              <w:pStyle w:val="Tabletext"/>
              <w:jc w:val="center"/>
            </w:pPr>
            <w:r w:rsidRPr="0011798C">
              <w:t>2/15</w:t>
            </w:r>
          </w:p>
        </w:tc>
        <w:tc>
          <w:tcPr>
            <w:tcW w:w="2806" w:type="dxa"/>
            <w:tcBorders>
              <w:top w:val="single" w:sz="4" w:space="0" w:color="auto"/>
              <w:left w:val="single" w:sz="4" w:space="0" w:color="auto"/>
              <w:bottom w:val="single" w:sz="4" w:space="0" w:color="auto"/>
              <w:right w:val="single" w:sz="12" w:space="0" w:color="auto"/>
            </w:tcBorders>
            <w:vAlign w:val="center"/>
          </w:tcPr>
          <w:p w14:paraId="200976A8" w14:textId="06DFE18D" w:rsidR="00432A1B" w:rsidRPr="0011798C" w:rsidRDefault="0038678D" w:rsidP="009F4406">
            <w:pPr>
              <w:pStyle w:val="Tabletext"/>
              <w:rPr>
                <w:rFonts w:asciiTheme="majorBidi" w:hAnsiTheme="majorBidi" w:cstheme="majorBidi"/>
              </w:rPr>
            </w:pPr>
            <w:bookmarkStart w:id="943" w:name="lt_pId2028"/>
            <w:r w:rsidRPr="0011798C">
              <w:rPr>
                <w:rFonts w:asciiTheme="majorBidi" w:hAnsiTheme="majorBidi" w:cstheme="majorBidi"/>
                <w:b/>
                <w:bCs/>
              </w:rPr>
              <w:t>Relator</w:t>
            </w:r>
            <w:r w:rsidR="00432A1B" w:rsidRPr="0011798C">
              <w:rPr>
                <w:rFonts w:asciiTheme="majorBidi" w:hAnsiTheme="majorBidi" w:cstheme="majorBidi"/>
              </w:rPr>
              <w:t>: Edoardo Cottino (</w:t>
            </w:r>
            <w:r w:rsidR="00BB236F" w:rsidRPr="0011798C">
              <w:rPr>
                <w:rFonts w:asciiTheme="majorBidi" w:hAnsiTheme="majorBidi" w:cstheme="majorBidi"/>
              </w:rPr>
              <w:noBreakHyphen/>
            </w:r>
            <w:r w:rsidR="00432A1B" w:rsidRPr="0011798C">
              <w:rPr>
                <w:rFonts w:asciiTheme="majorBidi" w:hAnsiTheme="majorBidi" w:cstheme="majorBidi"/>
              </w:rPr>
              <w:t>04/2021), Chihiro Kito (04/2021-)</w:t>
            </w:r>
            <w:bookmarkEnd w:id="943"/>
            <w:r w:rsidR="00432A1B" w:rsidRPr="0011798C">
              <w:rPr>
                <w:rFonts w:asciiTheme="majorBidi" w:hAnsiTheme="majorBidi" w:cstheme="majorBidi"/>
              </w:rPr>
              <w:br/>
            </w:r>
            <w:bookmarkStart w:id="944" w:name="lt_pId2029"/>
            <w:r w:rsidRPr="0011798C">
              <w:rPr>
                <w:rFonts w:asciiTheme="majorBidi" w:hAnsiTheme="majorBidi" w:cstheme="majorBidi"/>
                <w:b/>
                <w:bCs/>
              </w:rPr>
              <w:t>Relator asociado</w:t>
            </w:r>
            <w:r w:rsidR="00063C09">
              <w:rPr>
                <w:rFonts w:asciiTheme="majorBidi" w:hAnsiTheme="majorBidi" w:cstheme="majorBidi"/>
              </w:rPr>
              <w:t>: Osman Gebizlioglu (-</w:t>
            </w:r>
            <w:r w:rsidR="00432A1B" w:rsidRPr="0011798C">
              <w:rPr>
                <w:rFonts w:asciiTheme="majorBidi" w:hAnsiTheme="majorBidi" w:cstheme="majorBidi"/>
              </w:rPr>
              <w:t>07/2019), Xiong Zhuang (04/2021-)</w:t>
            </w:r>
            <w:bookmarkEnd w:id="944"/>
          </w:p>
        </w:tc>
      </w:tr>
      <w:tr w:rsidR="0039202F" w:rsidRPr="0011798C" w14:paraId="47465904" w14:textId="77777777" w:rsidTr="00001ACC">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8714793" w14:textId="77777777" w:rsidR="0039202F" w:rsidRPr="0011798C" w:rsidRDefault="0039202F" w:rsidP="009F4406">
            <w:pPr>
              <w:pStyle w:val="Tabletext"/>
              <w:jc w:val="center"/>
            </w:pPr>
            <w:r w:rsidRPr="0011798C">
              <w:lastRenderedPageBreak/>
              <w:t>17/15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CD3AC51" w14:textId="5CBD30D9" w:rsidR="0039202F" w:rsidRPr="0011798C" w:rsidRDefault="0039202F" w:rsidP="009F4406">
            <w:pPr>
              <w:pStyle w:val="Tabletext"/>
            </w:pPr>
            <w:r w:rsidRPr="0011798C">
              <w:t>Mantenimiento de redes de cable de fibra óptica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F867811" w14:textId="77777777" w:rsidR="0039202F" w:rsidRPr="0011798C" w:rsidRDefault="0039202F" w:rsidP="009F4406">
            <w:pPr>
              <w:pStyle w:val="Tabletext"/>
              <w:jc w:val="center"/>
            </w:pPr>
            <w:r w:rsidRPr="0011798C">
              <w:t>2/15</w:t>
            </w:r>
          </w:p>
        </w:tc>
        <w:tc>
          <w:tcPr>
            <w:tcW w:w="2806" w:type="dxa"/>
            <w:tcBorders>
              <w:top w:val="single" w:sz="4" w:space="0" w:color="auto"/>
              <w:left w:val="single" w:sz="4" w:space="0" w:color="auto"/>
              <w:bottom w:val="single" w:sz="4" w:space="0" w:color="auto"/>
              <w:right w:val="single" w:sz="12" w:space="0" w:color="auto"/>
            </w:tcBorders>
            <w:vAlign w:val="center"/>
          </w:tcPr>
          <w:p w14:paraId="04B8F973" w14:textId="1225094C" w:rsidR="0039202F" w:rsidRPr="0011798C" w:rsidRDefault="0038678D" w:rsidP="009F4406">
            <w:pPr>
              <w:pStyle w:val="Tabletext"/>
              <w:rPr>
                <w:rFonts w:asciiTheme="majorBidi" w:hAnsiTheme="majorBidi" w:cstheme="majorBidi"/>
              </w:rPr>
            </w:pPr>
            <w:bookmarkStart w:id="945" w:name="lt_pId2033"/>
            <w:r w:rsidRPr="0011798C">
              <w:rPr>
                <w:rFonts w:asciiTheme="majorBidi" w:hAnsiTheme="majorBidi" w:cstheme="majorBidi"/>
                <w:b/>
                <w:bCs/>
              </w:rPr>
              <w:t>Relator</w:t>
            </w:r>
            <w:r w:rsidR="0039202F" w:rsidRPr="0011798C">
              <w:rPr>
                <w:rFonts w:asciiTheme="majorBidi" w:hAnsiTheme="majorBidi" w:cstheme="majorBidi"/>
              </w:rPr>
              <w:t>: Kunihiro Toge (</w:t>
            </w:r>
            <w:r w:rsidR="00BB236F" w:rsidRPr="0011798C">
              <w:rPr>
                <w:rFonts w:asciiTheme="majorBidi" w:hAnsiTheme="majorBidi" w:cstheme="majorBidi"/>
              </w:rPr>
              <w:noBreakHyphen/>
            </w:r>
            <w:r w:rsidR="0039202F" w:rsidRPr="0011798C">
              <w:rPr>
                <w:rFonts w:asciiTheme="majorBidi" w:hAnsiTheme="majorBidi" w:cstheme="majorBidi"/>
              </w:rPr>
              <w:t>01/2021)</w:t>
            </w:r>
            <w:bookmarkEnd w:id="945"/>
            <w:r w:rsidR="0039202F" w:rsidRPr="0011798C">
              <w:rPr>
                <w:rFonts w:asciiTheme="majorBidi" w:hAnsiTheme="majorBidi" w:cstheme="majorBidi"/>
              </w:rPr>
              <w:br/>
            </w:r>
            <w:bookmarkStart w:id="946" w:name="lt_pId2034"/>
            <w:r w:rsidRPr="0011798C">
              <w:rPr>
                <w:rFonts w:asciiTheme="majorBidi" w:hAnsiTheme="majorBidi" w:cstheme="majorBidi"/>
                <w:b/>
                <w:bCs/>
              </w:rPr>
              <w:t>Relator asociado</w:t>
            </w:r>
            <w:r w:rsidR="0039202F" w:rsidRPr="0011798C">
              <w:rPr>
                <w:rFonts w:asciiTheme="majorBidi" w:hAnsiTheme="majorBidi" w:cstheme="majorBidi"/>
              </w:rPr>
              <w:t>: Xiong</w:t>
            </w:r>
            <w:r w:rsidR="00BB236F" w:rsidRPr="0011798C">
              <w:rPr>
                <w:rFonts w:asciiTheme="majorBidi" w:hAnsiTheme="majorBidi" w:cstheme="majorBidi"/>
              </w:rPr>
              <w:t> </w:t>
            </w:r>
            <w:r w:rsidR="0039202F" w:rsidRPr="0011798C">
              <w:rPr>
                <w:rFonts w:asciiTheme="majorBidi" w:hAnsiTheme="majorBidi" w:cstheme="majorBidi"/>
              </w:rPr>
              <w:t>Zhuang (-01/2021)</w:t>
            </w:r>
            <w:bookmarkEnd w:id="946"/>
          </w:p>
        </w:tc>
      </w:tr>
      <w:tr w:rsidR="0039202F" w:rsidRPr="0011798C" w14:paraId="32AFB742" w14:textId="77777777" w:rsidTr="00001ACC">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70D1B6AE" w14:textId="77777777" w:rsidR="0039202F" w:rsidRPr="0011798C" w:rsidRDefault="0039202F" w:rsidP="009F4406">
            <w:pPr>
              <w:pStyle w:val="Tabletext"/>
              <w:jc w:val="center"/>
            </w:pPr>
            <w:r w:rsidRPr="0011798C">
              <w:t>18/15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85A354F" w14:textId="05341B47" w:rsidR="0039202F" w:rsidRPr="0011798C" w:rsidRDefault="0039202F" w:rsidP="009F4406">
            <w:pPr>
              <w:pStyle w:val="Tabletext"/>
            </w:pPr>
            <w:r w:rsidRPr="0011798C">
              <w:t>Redes de banda ancha en los locales del cliente</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7BBFA87" w14:textId="77777777" w:rsidR="0039202F" w:rsidRPr="0011798C" w:rsidRDefault="0039202F" w:rsidP="009F4406">
            <w:pPr>
              <w:pStyle w:val="Tabletext"/>
              <w:jc w:val="center"/>
            </w:pPr>
            <w:r w:rsidRPr="0011798C">
              <w:t>1/15</w:t>
            </w:r>
          </w:p>
        </w:tc>
        <w:tc>
          <w:tcPr>
            <w:tcW w:w="2806" w:type="dxa"/>
            <w:tcBorders>
              <w:top w:val="single" w:sz="4" w:space="0" w:color="auto"/>
              <w:left w:val="single" w:sz="4" w:space="0" w:color="auto"/>
              <w:bottom w:val="single" w:sz="4" w:space="0" w:color="auto"/>
              <w:right w:val="single" w:sz="12" w:space="0" w:color="auto"/>
            </w:tcBorders>
            <w:vAlign w:val="center"/>
          </w:tcPr>
          <w:p w14:paraId="0186FD4A" w14:textId="0B9F9209" w:rsidR="0039202F" w:rsidRPr="0011798C" w:rsidRDefault="0038678D" w:rsidP="009F4406">
            <w:pPr>
              <w:pStyle w:val="Tabletext"/>
              <w:rPr>
                <w:rFonts w:asciiTheme="majorBidi" w:hAnsiTheme="majorBidi" w:cstheme="majorBidi"/>
              </w:rPr>
            </w:pPr>
            <w:bookmarkStart w:id="947" w:name="lt_pId2038"/>
            <w:r w:rsidRPr="0011798C">
              <w:rPr>
                <w:rFonts w:asciiTheme="majorBidi" w:hAnsiTheme="majorBidi" w:cstheme="majorBidi"/>
                <w:b/>
                <w:bCs/>
              </w:rPr>
              <w:t>Relator</w:t>
            </w:r>
            <w:r w:rsidR="0039202F" w:rsidRPr="0011798C">
              <w:rPr>
                <w:rFonts w:asciiTheme="majorBidi" w:hAnsiTheme="majorBidi" w:cstheme="majorBidi"/>
              </w:rPr>
              <w:t>: Les Brown</w:t>
            </w:r>
            <w:bookmarkEnd w:id="947"/>
            <w:r w:rsidR="0039202F" w:rsidRPr="0011798C">
              <w:rPr>
                <w:rFonts w:asciiTheme="majorBidi" w:hAnsiTheme="majorBidi" w:cstheme="majorBidi"/>
              </w:rPr>
              <w:br/>
            </w:r>
            <w:bookmarkStart w:id="948" w:name="lt_pId2039"/>
            <w:r w:rsidRPr="0011798C">
              <w:rPr>
                <w:rFonts w:asciiTheme="majorBidi" w:hAnsiTheme="majorBidi" w:cstheme="majorBidi"/>
                <w:b/>
                <w:bCs/>
              </w:rPr>
              <w:t>Relator asociado</w:t>
            </w:r>
            <w:r w:rsidR="0039202F" w:rsidRPr="0011798C">
              <w:rPr>
                <w:rFonts w:asciiTheme="majorBidi" w:hAnsiTheme="majorBidi" w:cstheme="majorBidi"/>
              </w:rPr>
              <w:t>: Marcos Martinez, Tony Zeng</w:t>
            </w:r>
            <w:r w:rsidR="00610409" w:rsidRPr="0011798C">
              <w:rPr>
                <w:rFonts w:asciiTheme="majorBidi" w:hAnsiTheme="majorBidi" w:cstheme="majorBidi"/>
              </w:rPr>
              <w:br/>
            </w:r>
            <w:r w:rsidR="0039202F" w:rsidRPr="0011798C">
              <w:rPr>
                <w:rFonts w:asciiTheme="majorBidi" w:hAnsiTheme="majorBidi" w:cstheme="majorBidi"/>
              </w:rPr>
              <w:t>(09/2020-)</w:t>
            </w:r>
            <w:bookmarkEnd w:id="948"/>
          </w:p>
        </w:tc>
      </w:tr>
      <w:tr w:rsidR="00432A1B" w:rsidRPr="0011798C" w14:paraId="22074276" w14:textId="77777777" w:rsidTr="00001ACC">
        <w:trPr>
          <w:cantSplit/>
          <w:jc w:val="center"/>
        </w:trPr>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1A161B5F" w14:textId="77777777" w:rsidR="00432A1B" w:rsidRPr="0011798C" w:rsidRDefault="00432A1B" w:rsidP="009F4406">
            <w:pPr>
              <w:pStyle w:val="Tabletext"/>
              <w:jc w:val="center"/>
            </w:pPr>
            <w:r w:rsidRPr="0011798C">
              <w:t>19/15</w:t>
            </w:r>
          </w:p>
        </w:tc>
        <w:tc>
          <w:tcPr>
            <w:tcW w:w="4820" w:type="dxa"/>
            <w:tcBorders>
              <w:top w:val="single" w:sz="4" w:space="0" w:color="auto"/>
              <w:left w:val="single" w:sz="4" w:space="0" w:color="auto"/>
              <w:bottom w:val="single" w:sz="12" w:space="0" w:color="auto"/>
              <w:right w:val="single" w:sz="4" w:space="0" w:color="auto"/>
            </w:tcBorders>
            <w:shd w:val="clear" w:color="auto" w:fill="auto"/>
            <w:vAlign w:val="center"/>
          </w:tcPr>
          <w:p w14:paraId="5D24D9EC" w14:textId="51BB7A01" w:rsidR="00432A1B" w:rsidRPr="0011798C" w:rsidRDefault="009935AA" w:rsidP="00610409">
            <w:pPr>
              <w:pStyle w:val="Tabletext"/>
            </w:pPr>
            <w:r w:rsidRPr="0011798C">
              <w:t>Requisitos de las capacidades de servicio avanzadas por redes domésticas por cable de banda ancha</w:t>
            </w:r>
          </w:p>
        </w:tc>
        <w:tc>
          <w:tcPr>
            <w:tcW w:w="879" w:type="dxa"/>
            <w:tcBorders>
              <w:top w:val="single" w:sz="4" w:space="0" w:color="auto"/>
              <w:left w:val="single" w:sz="4" w:space="0" w:color="auto"/>
              <w:bottom w:val="single" w:sz="12" w:space="0" w:color="auto"/>
              <w:right w:val="single" w:sz="4" w:space="0" w:color="auto"/>
            </w:tcBorders>
            <w:shd w:val="clear" w:color="auto" w:fill="auto"/>
            <w:vAlign w:val="center"/>
          </w:tcPr>
          <w:p w14:paraId="69C92316" w14:textId="77777777" w:rsidR="00432A1B" w:rsidRPr="0011798C" w:rsidRDefault="00432A1B" w:rsidP="009F4406">
            <w:pPr>
              <w:pStyle w:val="Tabletext"/>
              <w:jc w:val="center"/>
            </w:pPr>
            <w:r w:rsidRPr="0011798C">
              <w:t>1/15</w:t>
            </w:r>
          </w:p>
        </w:tc>
        <w:tc>
          <w:tcPr>
            <w:tcW w:w="2806" w:type="dxa"/>
            <w:tcBorders>
              <w:top w:val="single" w:sz="4" w:space="0" w:color="auto"/>
              <w:left w:val="single" w:sz="4" w:space="0" w:color="auto"/>
              <w:bottom w:val="single" w:sz="12" w:space="0" w:color="auto"/>
              <w:right w:val="single" w:sz="12" w:space="0" w:color="auto"/>
            </w:tcBorders>
            <w:vAlign w:val="center"/>
          </w:tcPr>
          <w:p w14:paraId="6453FE2C" w14:textId="336414F0" w:rsidR="00432A1B" w:rsidRPr="0011798C" w:rsidRDefault="0038678D" w:rsidP="009F4406">
            <w:pPr>
              <w:pStyle w:val="Tabletext"/>
              <w:rPr>
                <w:rFonts w:asciiTheme="majorBidi" w:hAnsiTheme="majorBidi" w:cstheme="majorBidi"/>
              </w:rPr>
            </w:pPr>
            <w:bookmarkStart w:id="949" w:name="lt_pId2043"/>
            <w:r w:rsidRPr="0011798C">
              <w:rPr>
                <w:rFonts w:asciiTheme="majorBidi" w:hAnsiTheme="majorBidi" w:cstheme="majorBidi"/>
              </w:rPr>
              <w:t>Ninguno</w:t>
            </w:r>
            <w:r w:rsidR="00432A1B" w:rsidRPr="0011798C">
              <w:rPr>
                <w:rFonts w:asciiTheme="majorBidi" w:hAnsiTheme="majorBidi" w:cstheme="majorBidi"/>
              </w:rPr>
              <w:t>.</w:t>
            </w:r>
            <w:bookmarkEnd w:id="949"/>
          </w:p>
          <w:p w14:paraId="054ACF81" w14:textId="7C0A165F" w:rsidR="00432A1B" w:rsidRPr="0011798C" w:rsidRDefault="00432A1B" w:rsidP="009F4406">
            <w:pPr>
              <w:pStyle w:val="Tabletext"/>
              <w:rPr>
                <w:rFonts w:asciiTheme="majorBidi" w:hAnsiTheme="majorBidi" w:cstheme="majorBidi"/>
              </w:rPr>
            </w:pPr>
            <w:bookmarkStart w:id="950" w:name="lt_pId2044"/>
            <w:r w:rsidRPr="0011798C">
              <w:rPr>
                <w:rFonts w:asciiTheme="majorBidi" w:hAnsiTheme="majorBidi" w:cstheme="majorBidi"/>
              </w:rPr>
              <w:t>(</w:t>
            </w:r>
            <w:r w:rsidR="00610409" w:rsidRPr="0011798C">
              <w:rPr>
                <w:rFonts w:asciiTheme="majorBidi" w:hAnsiTheme="majorBidi" w:cstheme="majorBidi"/>
              </w:rPr>
              <w:t>fusionada con la Cuestión </w:t>
            </w:r>
            <w:r w:rsidRPr="0011798C">
              <w:rPr>
                <w:rFonts w:asciiTheme="majorBidi" w:hAnsiTheme="majorBidi" w:cstheme="majorBidi"/>
              </w:rPr>
              <w:t xml:space="preserve">18/15 </w:t>
            </w:r>
            <w:r w:rsidR="0038678D" w:rsidRPr="0011798C">
              <w:rPr>
                <w:rFonts w:asciiTheme="majorBidi" w:hAnsiTheme="majorBidi" w:cstheme="majorBidi"/>
              </w:rPr>
              <w:t xml:space="preserve">en la primera </w:t>
            </w:r>
            <w:r w:rsidR="00063C09" w:rsidRPr="0011798C">
              <w:rPr>
                <w:rFonts w:asciiTheme="majorBidi" w:hAnsiTheme="majorBidi" w:cstheme="majorBidi"/>
              </w:rPr>
              <w:t>reunión</w:t>
            </w:r>
            <w:r w:rsidR="0038678D" w:rsidRPr="0011798C">
              <w:rPr>
                <w:rFonts w:asciiTheme="majorBidi" w:hAnsiTheme="majorBidi" w:cstheme="majorBidi"/>
              </w:rPr>
              <w:t xml:space="preserve"> de la CE</w:t>
            </w:r>
            <w:r w:rsidR="00610409" w:rsidRPr="0011798C">
              <w:rPr>
                <w:rFonts w:asciiTheme="majorBidi" w:hAnsiTheme="majorBidi" w:cstheme="majorBidi"/>
              </w:rPr>
              <w:t> </w:t>
            </w:r>
            <w:r w:rsidRPr="0011798C">
              <w:rPr>
                <w:rFonts w:asciiTheme="majorBidi" w:hAnsiTheme="majorBidi" w:cstheme="majorBidi"/>
              </w:rPr>
              <w:t>15)</w:t>
            </w:r>
            <w:bookmarkEnd w:id="950"/>
          </w:p>
        </w:tc>
      </w:tr>
    </w:tbl>
    <w:p w14:paraId="036BFEB2" w14:textId="77777777" w:rsidR="00FF5B57" w:rsidRPr="0011798C" w:rsidRDefault="009935AA" w:rsidP="00FF5B57">
      <w:pPr>
        <w:pStyle w:val="TableNo"/>
      </w:pPr>
      <w:r w:rsidRPr="0011798C">
        <w:t>CUADRO 5</w:t>
      </w:r>
    </w:p>
    <w:p w14:paraId="495BAACC" w14:textId="611691D5" w:rsidR="00432A1B" w:rsidRPr="0011798C" w:rsidRDefault="009935AA" w:rsidP="00A31890">
      <w:pPr>
        <w:pStyle w:val="TableTitle0"/>
        <w:rPr>
          <w:lang w:val="es-ES_tradnl"/>
        </w:rPr>
      </w:pPr>
      <w:r w:rsidRPr="0011798C">
        <w:rPr>
          <w:lang w:val="es-ES_tradnl"/>
        </w:rPr>
        <w:t>Comisión de Estudio 15 – Nuevas Cuestiones adoptadas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28"/>
        <w:gridCol w:w="4268"/>
        <w:gridCol w:w="879"/>
        <w:gridCol w:w="2806"/>
      </w:tblGrid>
      <w:tr w:rsidR="00432A1B" w:rsidRPr="0011798C" w14:paraId="5529103D" w14:textId="77777777" w:rsidTr="00001ACC">
        <w:trPr>
          <w:cantSplit/>
          <w:tblHeader/>
          <w:jc w:val="center"/>
        </w:trPr>
        <w:tc>
          <w:tcPr>
            <w:tcW w:w="1828" w:type="dxa"/>
            <w:tcBorders>
              <w:top w:val="single" w:sz="12" w:space="0" w:color="auto"/>
              <w:bottom w:val="single" w:sz="12" w:space="0" w:color="auto"/>
            </w:tcBorders>
            <w:shd w:val="clear" w:color="auto" w:fill="EEECE1" w:themeFill="background2"/>
            <w:vAlign w:val="center"/>
          </w:tcPr>
          <w:p w14:paraId="5CB41F90" w14:textId="3D17673F" w:rsidR="00432A1B" w:rsidRPr="0011798C" w:rsidRDefault="009935AA" w:rsidP="006D563D">
            <w:pPr>
              <w:pStyle w:val="Tablehead"/>
              <w:rPr>
                <w:szCs w:val="22"/>
              </w:rPr>
            </w:pPr>
            <w:r w:rsidRPr="0011798C">
              <w:rPr>
                <w:szCs w:val="22"/>
              </w:rPr>
              <w:t>Cuestiones</w:t>
            </w:r>
          </w:p>
        </w:tc>
        <w:tc>
          <w:tcPr>
            <w:tcW w:w="4268" w:type="dxa"/>
            <w:tcBorders>
              <w:top w:val="single" w:sz="12" w:space="0" w:color="auto"/>
              <w:bottom w:val="single" w:sz="12" w:space="0" w:color="auto"/>
            </w:tcBorders>
            <w:shd w:val="clear" w:color="auto" w:fill="EEECE1" w:themeFill="background2"/>
            <w:vAlign w:val="center"/>
          </w:tcPr>
          <w:p w14:paraId="052BADC9" w14:textId="556D08B7" w:rsidR="00432A1B" w:rsidRPr="0011798C" w:rsidRDefault="009935AA" w:rsidP="006D563D">
            <w:pPr>
              <w:pStyle w:val="Tablehead"/>
            </w:pPr>
            <w:r w:rsidRPr="0011798C">
              <w:t xml:space="preserve">Título de las </w:t>
            </w:r>
            <w:r w:rsidR="00C7432A" w:rsidRPr="0011798C">
              <w:t>C</w:t>
            </w:r>
            <w:r w:rsidRPr="0011798C">
              <w:t>uestiones</w:t>
            </w:r>
          </w:p>
        </w:tc>
        <w:tc>
          <w:tcPr>
            <w:tcW w:w="879" w:type="dxa"/>
            <w:tcBorders>
              <w:top w:val="single" w:sz="12" w:space="0" w:color="auto"/>
              <w:bottom w:val="single" w:sz="12" w:space="0" w:color="auto"/>
            </w:tcBorders>
            <w:shd w:val="clear" w:color="auto" w:fill="EEECE1" w:themeFill="background2"/>
            <w:vAlign w:val="center"/>
          </w:tcPr>
          <w:p w14:paraId="77B69CA8" w14:textId="641B5601" w:rsidR="00432A1B" w:rsidRPr="0011798C" w:rsidRDefault="009935AA" w:rsidP="006D563D">
            <w:pPr>
              <w:pStyle w:val="Tablehead"/>
            </w:pPr>
            <w:r w:rsidRPr="0011798C">
              <w:t>GT</w:t>
            </w:r>
          </w:p>
        </w:tc>
        <w:tc>
          <w:tcPr>
            <w:tcW w:w="2806" w:type="dxa"/>
            <w:tcBorders>
              <w:top w:val="single" w:sz="12" w:space="0" w:color="auto"/>
              <w:bottom w:val="single" w:sz="12" w:space="0" w:color="auto"/>
            </w:tcBorders>
            <w:shd w:val="clear" w:color="auto" w:fill="EEECE1" w:themeFill="background2"/>
            <w:vAlign w:val="center"/>
          </w:tcPr>
          <w:p w14:paraId="33A4D26B" w14:textId="60C43550" w:rsidR="00432A1B" w:rsidRPr="0011798C" w:rsidRDefault="009935AA" w:rsidP="006D563D">
            <w:pPr>
              <w:pStyle w:val="Tablehead"/>
            </w:pPr>
            <w:r w:rsidRPr="0011798C">
              <w:t>Relator</w:t>
            </w:r>
          </w:p>
        </w:tc>
      </w:tr>
      <w:tr w:rsidR="00432A1B" w:rsidRPr="0011798C" w14:paraId="1338B10D" w14:textId="77777777" w:rsidTr="00610409">
        <w:trPr>
          <w:cantSplit/>
          <w:jc w:val="center"/>
        </w:trPr>
        <w:tc>
          <w:tcPr>
            <w:tcW w:w="1828" w:type="dxa"/>
            <w:tcBorders>
              <w:top w:val="single" w:sz="12" w:space="0" w:color="auto"/>
              <w:bottom w:val="single" w:sz="4" w:space="0" w:color="auto"/>
            </w:tcBorders>
            <w:shd w:val="clear" w:color="auto" w:fill="auto"/>
            <w:vAlign w:val="center"/>
          </w:tcPr>
          <w:p w14:paraId="2360C4EF" w14:textId="5DC07849" w:rsidR="00432A1B" w:rsidRPr="0011798C" w:rsidRDefault="00C47327" w:rsidP="00C47327">
            <w:pPr>
              <w:pStyle w:val="Tabletext"/>
            </w:pPr>
            <w:bookmarkStart w:id="951" w:name="lt_pId2051"/>
            <w:r>
              <w:t xml:space="preserve">Cuestión </w:t>
            </w:r>
            <w:r w:rsidRPr="0011798C">
              <w:t>18/15</w:t>
            </w:r>
            <w:r>
              <w:t xml:space="preserve"> revisada</w:t>
            </w:r>
            <w:r>
              <w:br/>
            </w:r>
            <w:r w:rsidR="00432A1B" w:rsidRPr="0011798C">
              <w:t>(</w:t>
            </w:r>
            <w:r>
              <w:t>junio de</w:t>
            </w:r>
            <w:r w:rsidR="00432A1B" w:rsidRPr="0011798C">
              <w:t xml:space="preserve"> 2017)</w:t>
            </w:r>
            <w:bookmarkEnd w:id="951"/>
          </w:p>
        </w:tc>
        <w:tc>
          <w:tcPr>
            <w:tcW w:w="4268" w:type="dxa"/>
            <w:tcBorders>
              <w:top w:val="single" w:sz="12" w:space="0" w:color="auto"/>
              <w:bottom w:val="single" w:sz="4" w:space="0" w:color="auto"/>
            </w:tcBorders>
            <w:shd w:val="clear" w:color="auto" w:fill="auto"/>
          </w:tcPr>
          <w:p w14:paraId="526FD752" w14:textId="27440019" w:rsidR="00432A1B" w:rsidRPr="0011798C" w:rsidRDefault="009935AA" w:rsidP="00610409">
            <w:pPr>
              <w:pStyle w:val="Tabletext"/>
              <w:rPr>
                <w:highlight w:val="lightGray"/>
              </w:rPr>
            </w:pPr>
            <w:r w:rsidRPr="0011798C">
              <w:t>Redes de banda ancha en los locales del cliente</w:t>
            </w:r>
          </w:p>
        </w:tc>
        <w:tc>
          <w:tcPr>
            <w:tcW w:w="879" w:type="dxa"/>
            <w:tcBorders>
              <w:top w:val="single" w:sz="12" w:space="0" w:color="auto"/>
              <w:bottom w:val="single" w:sz="4" w:space="0" w:color="auto"/>
            </w:tcBorders>
            <w:shd w:val="clear" w:color="auto" w:fill="auto"/>
            <w:vAlign w:val="center"/>
          </w:tcPr>
          <w:p w14:paraId="27A43E1B" w14:textId="77777777" w:rsidR="00432A1B" w:rsidRPr="0011798C" w:rsidRDefault="00432A1B" w:rsidP="00610409">
            <w:pPr>
              <w:pStyle w:val="Tabletext"/>
              <w:jc w:val="center"/>
            </w:pPr>
            <w:r w:rsidRPr="0011798C">
              <w:t>1/15</w:t>
            </w:r>
          </w:p>
        </w:tc>
        <w:tc>
          <w:tcPr>
            <w:tcW w:w="2806" w:type="dxa"/>
            <w:tcBorders>
              <w:top w:val="single" w:sz="12" w:space="0" w:color="auto"/>
              <w:bottom w:val="single" w:sz="4" w:space="0" w:color="auto"/>
            </w:tcBorders>
          </w:tcPr>
          <w:p w14:paraId="62EF5910" w14:textId="480BDB4B" w:rsidR="00432A1B" w:rsidRPr="0011798C" w:rsidRDefault="00A22832" w:rsidP="00610409">
            <w:pPr>
              <w:pStyle w:val="Tabletext"/>
            </w:pPr>
            <w:bookmarkStart w:id="952" w:name="lt_pId2054"/>
            <w:r w:rsidRPr="0011798C">
              <w:rPr>
                <w:b/>
              </w:rPr>
              <w:t>Relator</w:t>
            </w:r>
            <w:r w:rsidR="00432A1B" w:rsidRPr="0011798C">
              <w:rPr>
                <w:b/>
              </w:rPr>
              <w:t>:</w:t>
            </w:r>
            <w:r w:rsidR="00432A1B" w:rsidRPr="0011798C">
              <w:t xml:space="preserve"> Les Brown</w:t>
            </w:r>
            <w:bookmarkEnd w:id="952"/>
            <w:r w:rsidR="00432A1B" w:rsidRPr="0011798C">
              <w:br/>
            </w:r>
            <w:bookmarkStart w:id="953" w:name="lt_pId2055"/>
            <w:r w:rsidRPr="0011798C">
              <w:rPr>
                <w:b/>
              </w:rPr>
              <w:t>Relator asociado</w:t>
            </w:r>
            <w:r w:rsidR="00432A1B" w:rsidRPr="0011798C">
              <w:rPr>
                <w:b/>
              </w:rPr>
              <w:t>:</w:t>
            </w:r>
            <w:r w:rsidR="00610409" w:rsidRPr="0011798C">
              <w:br/>
            </w:r>
            <w:r w:rsidR="00432A1B" w:rsidRPr="0011798C">
              <w:t>Marcos Martinez</w:t>
            </w:r>
            <w:bookmarkEnd w:id="953"/>
          </w:p>
        </w:tc>
      </w:tr>
      <w:tr w:rsidR="00432A1B" w:rsidRPr="0011798C" w14:paraId="2AD5356D" w14:textId="77777777" w:rsidTr="00610409">
        <w:trPr>
          <w:cantSplit/>
          <w:jc w:val="center"/>
        </w:trPr>
        <w:tc>
          <w:tcPr>
            <w:tcW w:w="1828" w:type="dxa"/>
            <w:tcBorders>
              <w:top w:val="single" w:sz="4" w:space="0" w:color="auto"/>
              <w:bottom w:val="single" w:sz="4" w:space="0" w:color="auto"/>
            </w:tcBorders>
            <w:shd w:val="clear" w:color="auto" w:fill="auto"/>
            <w:vAlign w:val="center"/>
          </w:tcPr>
          <w:p w14:paraId="20D8538F" w14:textId="263CF059" w:rsidR="00432A1B" w:rsidRPr="0011798C" w:rsidRDefault="00C47327" w:rsidP="00C47327">
            <w:pPr>
              <w:pStyle w:val="Tabletext"/>
            </w:pPr>
            <w:r>
              <w:t xml:space="preserve">Cuestión </w:t>
            </w:r>
            <w:r w:rsidRPr="0011798C">
              <w:t>12/15</w:t>
            </w:r>
            <w:r>
              <w:t xml:space="preserve"> revisada</w:t>
            </w:r>
            <w:bookmarkStart w:id="954" w:name="lt_pId2057"/>
            <w:r>
              <w:br/>
            </w:r>
            <w:r w:rsidR="00432A1B" w:rsidRPr="0011798C">
              <w:t>(</w:t>
            </w:r>
            <w:r>
              <w:t>enero de</w:t>
            </w:r>
            <w:r w:rsidR="00432A1B" w:rsidRPr="0011798C">
              <w:t xml:space="preserve"> 2018)</w:t>
            </w:r>
            <w:bookmarkEnd w:id="954"/>
          </w:p>
        </w:tc>
        <w:tc>
          <w:tcPr>
            <w:tcW w:w="4268" w:type="dxa"/>
            <w:tcBorders>
              <w:top w:val="single" w:sz="4" w:space="0" w:color="auto"/>
              <w:bottom w:val="single" w:sz="4" w:space="0" w:color="auto"/>
            </w:tcBorders>
            <w:shd w:val="clear" w:color="auto" w:fill="auto"/>
          </w:tcPr>
          <w:p w14:paraId="260A57B7" w14:textId="7ECE85E0" w:rsidR="00432A1B" w:rsidRPr="0011798C" w:rsidRDefault="009935AA" w:rsidP="00610409">
            <w:pPr>
              <w:pStyle w:val="Tabletext"/>
              <w:rPr>
                <w:highlight w:val="lightGray"/>
              </w:rPr>
            </w:pPr>
            <w:r w:rsidRPr="0011798C">
              <w:t>Arquitecturas de la red de transporte</w:t>
            </w:r>
          </w:p>
        </w:tc>
        <w:tc>
          <w:tcPr>
            <w:tcW w:w="879" w:type="dxa"/>
            <w:tcBorders>
              <w:top w:val="single" w:sz="4" w:space="0" w:color="auto"/>
              <w:bottom w:val="single" w:sz="4" w:space="0" w:color="auto"/>
            </w:tcBorders>
            <w:shd w:val="clear" w:color="auto" w:fill="auto"/>
            <w:vAlign w:val="center"/>
          </w:tcPr>
          <w:p w14:paraId="75D3C063" w14:textId="77777777" w:rsidR="00432A1B" w:rsidRPr="0011798C" w:rsidRDefault="00432A1B" w:rsidP="00610409">
            <w:pPr>
              <w:pStyle w:val="Tabletext"/>
              <w:jc w:val="center"/>
            </w:pPr>
            <w:r w:rsidRPr="0011798C">
              <w:t>3/15</w:t>
            </w:r>
          </w:p>
        </w:tc>
        <w:tc>
          <w:tcPr>
            <w:tcW w:w="2806" w:type="dxa"/>
            <w:tcBorders>
              <w:top w:val="single" w:sz="4" w:space="0" w:color="auto"/>
              <w:bottom w:val="single" w:sz="4" w:space="0" w:color="auto"/>
            </w:tcBorders>
          </w:tcPr>
          <w:p w14:paraId="5788814C" w14:textId="3C48B941" w:rsidR="00432A1B" w:rsidRPr="0011798C" w:rsidRDefault="00A22832" w:rsidP="00610409">
            <w:pPr>
              <w:pStyle w:val="Tabletext"/>
            </w:pPr>
            <w:bookmarkStart w:id="955" w:name="lt_pId2060"/>
            <w:r w:rsidRPr="0011798C">
              <w:rPr>
                <w:b/>
              </w:rPr>
              <w:t>Relator</w:t>
            </w:r>
            <w:r w:rsidR="00432A1B" w:rsidRPr="0011798C">
              <w:rPr>
                <w:b/>
              </w:rPr>
              <w:t>:</w:t>
            </w:r>
            <w:r w:rsidR="00432A1B" w:rsidRPr="0011798C">
              <w:t xml:space="preserve"> Stephen Shew</w:t>
            </w:r>
            <w:bookmarkEnd w:id="955"/>
          </w:p>
        </w:tc>
      </w:tr>
      <w:tr w:rsidR="00432A1B" w:rsidRPr="0011798C" w14:paraId="0109FBDE" w14:textId="77777777" w:rsidTr="00610409">
        <w:trPr>
          <w:cantSplit/>
          <w:jc w:val="center"/>
        </w:trPr>
        <w:tc>
          <w:tcPr>
            <w:tcW w:w="1828" w:type="dxa"/>
            <w:tcBorders>
              <w:top w:val="single" w:sz="4" w:space="0" w:color="auto"/>
              <w:bottom w:val="single" w:sz="4" w:space="0" w:color="auto"/>
            </w:tcBorders>
            <w:shd w:val="clear" w:color="auto" w:fill="auto"/>
            <w:vAlign w:val="center"/>
          </w:tcPr>
          <w:p w14:paraId="506F50E4" w14:textId="095C5917" w:rsidR="00432A1B" w:rsidRPr="0011798C" w:rsidRDefault="00C47327" w:rsidP="00733F9D">
            <w:pPr>
              <w:pStyle w:val="Tabletext"/>
            </w:pPr>
            <w:bookmarkStart w:id="956" w:name="lt_pId2061"/>
            <w:r>
              <w:t xml:space="preserve">Cuestión </w:t>
            </w:r>
            <w:r w:rsidRPr="0011798C">
              <w:t>10/15</w:t>
            </w:r>
            <w:r>
              <w:t xml:space="preserve"> revisada</w:t>
            </w:r>
            <w:r w:rsidR="00733F9D">
              <w:br/>
            </w:r>
            <w:r w:rsidR="00432A1B" w:rsidRPr="0011798C">
              <w:t>(</w:t>
            </w:r>
            <w:r w:rsidR="00733F9D">
              <w:t>octubre de</w:t>
            </w:r>
            <w:r w:rsidR="00432A1B" w:rsidRPr="0011798C">
              <w:t xml:space="preserve"> 2018)</w:t>
            </w:r>
            <w:bookmarkEnd w:id="956"/>
          </w:p>
        </w:tc>
        <w:tc>
          <w:tcPr>
            <w:tcW w:w="4268" w:type="dxa"/>
            <w:tcBorders>
              <w:top w:val="single" w:sz="4" w:space="0" w:color="auto"/>
              <w:bottom w:val="single" w:sz="4" w:space="0" w:color="auto"/>
            </w:tcBorders>
            <w:shd w:val="clear" w:color="auto" w:fill="auto"/>
          </w:tcPr>
          <w:p w14:paraId="597F20CE" w14:textId="6DA51E22" w:rsidR="00432A1B" w:rsidRPr="0011798C" w:rsidRDefault="00E00A84" w:rsidP="00610409">
            <w:pPr>
              <w:pStyle w:val="Tabletext"/>
              <w:rPr>
                <w:highlight w:val="green"/>
              </w:rPr>
            </w:pPr>
            <w:r w:rsidRPr="0011798C">
              <w:t>Interfaces, interfuncionamiento, operaciones, administración y mantenimiento (OAM) y especificaciones del equipo para redes de transporte por paquetes</w:t>
            </w:r>
          </w:p>
        </w:tc>
        <w:tc>
          <w:tcPr>
            <w:tcW w:w="879" w:type="dxa"/>
            <w:tcBorders>
              <w:top w:val="single" w:sz="4" w:space="0" w:color="auto"/>
              <w:bottom w:val="single" w:sz="4" w:space="0" w:color="auto"/>
            </w:tcBorders>
            <w:shd w:val="clear" w:color="auto" w:fill="auto"/>
            <w:vAlign w:val="center"/>
          </w:tcPr>
          <w:p w14:paraId="7D1A60D7" w14:textId="77777777" w:rsidR="00432A1B" w:rsidRPr="0011798C" w:rsidRDefault="00432A1B" w:rsidP="00610409">
            <w:pPr>
              <w:pStyle w:val="Tabletext"/>
              <w:jc w:val="center"/>
            </w:pPr>
            <w:r w:rsidRPr="0011798C">
              <w:t>3/15</w:t>
            </w:r>
          </w:p>
        </w:tc>
        <w:tc>
          <w:tcPr>
            <w:tcW w:w="2806" w:type="dxa"/>
            <w:tcBorders>
              <w:top w:val="single" w:sz="4" w:space="0" w:color="auto"/>
              <w:bottom w:val="single" w:sz="4" w:space="0" w:color="auto"/>
            </w:tcBorders>
          </w:tcPr>
          <w:p w14:paraId="7802086B" w14:textId="4FB7B7D8" w:rsidR="00432A1B" w:rsidRPr="0011798C" w:rsidRDefault="00A22832" w:rsidP="00610409">
            <w:pPr>
              <w:pStyle w:val="Tabletext"/>
            </w:pPr>
            <w:bookmarkStart w:id="957" w:name="lt_pId2064"/>
            <w:r w:rsidRPr="0011798C">
              <w:rPr>
                <w:b/>
              </w:rPr>
              <w:t>Relator</w:t>
            </w:r>
            <w:r w:rsidR="00432A1B" w:rsidRPr="0011798C">
              <w:rPr>
                <w:b/>
              </w:rPr>
              <w:t>:</w:t>
            </w:r>
            <w:r w:rsidR="00432A1B" w:rsidRPr="0011798C">
              <w:t xml:space="preserve"> Jessy Rouyer</w:t>
            </w:r>
            <w:bookmarkEnd w:id="957"/>
          </w:p>
        </w:tc>
      </w:tr>
      <w:tr w:rsidR="00432A1B" w:rsidRPr="0011798C" w14:paraId="650644CD" w14:textId="77777777" w:rsidTr="00610409">
        <w:trPr>
          <w:cantSplit/>
          <w:jc w:val="center"/>
        </w:trPr>
        <w:tc>
          <w:tcPr>
            <w:tcW w:w="1828" w:type="dxa"/>
            <w:tcBorders>
              <w:top w:val="single" w:sz="4" w:space="0" w:color="auto"/>
              <w:bottom w:val="single" w:sz="4" w:space="0" w:color="auto"/>
            </w:tcBorders>
            <w:shd w:val="clear" w:color="auto" w:fill="auto"/>
            <w:vAlign w:val="center"/>
          </w:tcPr>
          <w:p w14:paraId="77102506" w14:textId="38A3AC53" w:rsidR="00432A1B" w:rsidRPr="0011798C" w:rsidRDefault="00C47327" w:rsidP="00733F9D">
            <w:pPr>
              <w:pStyle w:val="Tabletext"/>
            </w:pPr>
            <w:bookmarkStart w:id="958" w:name="lt_pId2065"/>
            <w:r>
              <w:t xml:space="preserve">Cuestión </w:t>
            </w:r>
            <w:r w:rsidRPr="0011798C">
              <w:t>11/15</w:t>
            </w:r>
            <w:r>
              <w:t xml:space="preserve"> revisada</w:t>
            </w:r>
            <w:r w:rsidR="00733F9D">
              <w:br/>
            </w:r>
            <w:r w:rsidR="00432A1B" w:rsidRPr="0011798C">
              <w:t>(</w:t>
            </w:r>
            <w:r w:rsidR="00733F9D">
              <w:t>octubre de</w:t>
            </w:r>
            <w:r w:rsidR="00432A1B" w:rsidRPr="0011798C">
              <w:t xml:space="preserve"> 2018)</w:t>
            </w:r>
            <w:bookmarkEnd w:id="958"/>
          </w:p>
        </w:tc>
        <w:tc>
          <w:tcPr>
            <w:tcW w:w="4268" w:type="dxa"/>
            <w:tcBorders>
              <w:top w:val="single" w:sz="4" w:space="0" w:color="auto"/>
              <w:bottom w:val="single" w:sz="4" w:space="0" w:color="auto"/>
            </w:tcBorders>
            <w:shd w:val="clear" w:color="auto" w:fill="auto"/>
          </w:tcPr>
          <w:p w14:paraId="41694BEB" w14:textId="5196DAE9" w:rsidR="00432A1B" w:rsidRPr="0011798C" w:rsidRDefault="00E00A84" w:rsidP="00610409">
            <w:pPr>
              <w:pStyle w:val="Tabletext"/>
            </w:pPr>
            <w:r w:rsidRPr="0011798C">
              <w:t>Estructuras, interfaces, funciones de equipo, e interfuncionamiento de señales en las redes de transporte</w:t>
            </w:r>
          </w:p>
        </w:tc>
        <w:tc>
          <w:tcPr>
            <w:tcW w:w="879" w:type="dxa"/>
            <w:tcBorders>
              <w:top w:val="single" w:sz="4" w:space="0" w:color="auto"/>
              <w:bottom w:val="single" w:sz="4" w:space="0" w:color="auto"/>
            </w:tcBorders>
            <w:shd w:val="clear" w:color="auto" w:fill="auto"/>
            <w:vAlign w:val="center"/>
          </w:tcPr>
          <w:p w14:paraId="7F925B98" w14:textId="77777777" w:rsidR="00432A1B" w:rsidRPr="0011798C" w:rsidRDefault="00432A1B" w:rsidP="00610409">
            <w:pPr>
              <w:pStyle w:val="Tabletext"/>
              <w:jc w:val="center"/>
            </w:pPr>
            <w:r w:rsidRPr="0011798C">
              <w:t>3/15</w:t>
            </w:r>
          </w:p>
        </w:tc>
        <w:tc>
          <w:tcPr>
            <w:tcW w:w="2806" w:type="dxa"/>
            <w:tcBorders>
              <w:top w:val="single" w:sz="4" w:space="0" w:color="auto"/>
              <w:bottom w:val="single" w:sz="4" w:space="0" w:color="auto"/>
            </w:tcBorders>
          </w:tcPr>
          <w:p w14:paraId="2CD0E5A2" w14:textId="33D165DE" w:rsidR="00432A1B" w:rsidRPr="0011798C" w:rsidRDefault="00A22832" w:rsidP="00610409">
            <w:pPr>
              <w:pStyle w:val="Tabletext"/>
            </w:pPr>
            <w:bookmarkStart w:id="959" w:name="lt_pId2068"/>
            <w:r w:rsidRPr="0011798C">
              <w:rPr>
                <w:b/>
              </w:rPr>
              <w:t>Relator</w:t>
            </w:r>
            <w:r w:rsidR="00432A1B" w:rsidRPr="0011798C">
              <w:rPr>
                <w:b/>
              </w:rPr>
              <w:t>:</w:t>
            </w:r>
            <w:r w:rsidR="00432A1B" w:rsidRPr="0011798C">
              <w:t xml:space="preserve"> Steve Gorshe</w:t>
            </w:r>
            <w:bookmarkEnd w:id="959"/>
            <w:r w:rsidR="00432A1B" w:rsidRPr="0011798C">
              <w:br/>
            </w:r>
            <w:bookmarkStart w:id="960" w:name="lt_pId2069"/>
            <w:r w:rsidRPr="0011798C">
              <w:rPr>
                <w:b/>
              </w:rPr>
              <w:t>Relator asociado</w:t>
            </w:r>
            <w:r w:rsidR="00432A1B" w:rsidRPr="0011798C">
              <w:rPr>
                <w:b/>
              </w:rPr>
              <w:t>:</w:t>
            </w:r>
            <w:r w:rsidR="00610409" w:rsidRPr="0011798C">
              <w:br/>
            </w:r>
            <w:r w:rsidR="00432A1B" w:rsidRPr="0011798C">
              <w:t>Tom Huber (10/2018-)</w:t>
            </w:r>
            <w:bookmarkEnd w:id="960"/>
          </w:p>
        </w:tc>
      </w:tr>
      <w:tr w:rsidR="00432A1B" w:rsidRPr="0011798C" w14:paraId="5ACC9DF5" w14:textId="77777777" w:rsidTr="00610409">
        <w:trPr>
          <w:cantSplit/>
          <w:jc w:val="center"/>
        </w:trPr>
        <w:tc>
          <w:tcPr>
            <w:tcW w:w="1828" w:type="dxa"/>
            <w:tcBorders>
              <w:top w:val="single" w:sz="4" w:space="0" w:color="auto"/>
              <w:bottom w:val="single" w:sz="4" w:space="0" w:color="auto"/>
            </w:tcBorders>
            <w:shd w:val="clear" w:color="auto" w:fill="auto"/>
            <w:vAlign w:val="center"/>
          </w:tcPr>
          <w:p w14:paraId="3C8A5B38" w14:textId="12960798" w:rsidR="00432A1B" w:rsidRPr="0011798C" w:rsidRDefault="00C47327" w:rsidP="00733F9D">
            <w:pPr>
              <w:pStyle w:val="Tabletext"/>
            </w:pPr>
            <w:bookmarkStart w:id="961" w:name="lt_pId2070"/>
            <w:r>
              <w:t xml:space="preserve">Cuestión </w:t>
            </w:r>
            <w:r w:rsidRPr="0011798C">
              <w:t>12/15</w:t>
            </w:r>
            <w:r>
              <w:t xml:space="preserve"> revisada</w:t>
            </w:r>
            <w:r w:rsidR="00733F9D">
              <w:br/>
            </w:r>
            <w:r w:rsidR="00432A1B" w:rsidRPr="0011798C">
              <w:t>(</w:t>
            </w:r>
            <w:r w:rsidR="00733F9D">
              <w:t>octubre de</w:t>
            </w:r>
            <w:r w:rsidR="00432A1B" w:rsidRPr="0011798C">
              <w:t xml:space="preserve"> 2018)</w:t>
            </w:r>
            <w:bookmarkEnd w:id="961"/>
          </w:p>
        </w:tc>
        <w:tc>
          <w:tcPr>
            <w:tcW w:w="4268" w:type="dxa"/>
            <w:tcBorders>
              <w:top w:val="single" w:sz="4" w:space="0" w:color="auto"/>
              <w:bottom w:val="single" w:sz="4" w:space="0" w:color="auto"/>
            </w:tcBorders>
            <w:shd w:val="clear" w:color="auto" w:fill="auto"/>
          </w:tcPr>
          <w:p w14:paraId="22DA38A8" w14:textId="645127D0" w:rsidR="00432A1B" w:rsidRPr="0011798C" w:rsidRDefault="00445949" w:rsidP="00610409">
            <w:pPr>
              <w:pStyle w:val="Tabletext"/>
              <w:rPr>
                <w:highlight w:val="lightGray"/>
              </w:rPr>
            </w:pPr>
            <w:r w:rsidRPr="0011798C">
              <w:t>Arquitecturas de la red de transporte</w:t>
            </w:r>
          </w:p>
        </w:tc>
        <w:tc>
          <w:tcPr>
            <w:tcW w:w="879" w:type="dxa"/>
            <w:tcBorders>
              <w:top w:val="single" w:sz="4" w:space="0" w:color="auto"/>
              <w:bottom w:val="single" w:sz="4" w:space="0" w:color="auto"/>
            </w:tcBorders>
            <w:shd w:val="clear" w:color="auto" w:fill="auto"/>
            <w:vAlign w:val="center"/>
          </w:tcPr>
          <w:p w14:paraId="28BC392F" w14:textId="77777777" w:rsidR="00432A1B" w:rsidRPr="0011798C" w:rsidRDefault="00432A1B" w:rsidP="00610409">
            <w:pPr>
              <w:pStyle w:val="Tabletext"/>
              <w:jc w:val="center"/>
            </w:pPr>
            <w:r w:rsidRPr="0011798C">
              <w:t>3/15</w:t>
            </w:r>
          </w:p>
        </w:tc>
        <w:tc>
          <w:tcPr>
            <w:tcW w:w="2806" w:type="dxa"/>
            <w:tcBorders>
              <w:top w:val="single" w:sz="4" w:space="0" w:color="auto"/>
              <w:bottom w:val="single" w:sz="4" w:space="0" w:color="auto"/>
            </w:tcBorders>
          </w:tcPr>
          <w:p w14:paraId="57EA83BC" w14:textId="6A6A3731" w:rsidR="00432A1B" w:rsidRPr="0011798C" w:rsidRDefault="00A22832" w:rsidP="00610409">
            <w:pPr>
              <w:pStyle w:val="Tabletext"/>
            </w:pPr>
            <w:bookmarkStart w:id="962" w:name="lt_pId2073"/>
            <w:r w:rsidRPr="0011798C">
              <w:rPr>
                <w:b/>
              </w:rPr>
              <w:t>Relator</w:t>
            </w:r>
            <w:r w:rsidR="00432A1B" w:rsidRPr="0011798C">
              <w:rPr>
                <w:b/>
              </w:rPr>
              <w:t>:</w:t>
            </w:r>
            <w:r w:rsidR="00432A1B" w:rsidRPr="0011798C">
              <w:t xml:space="preserve"> Stephen Shew</w:t>
            </w:r>
            <w:bookmarkEnd w:id="962"/>
            <w:r w:rsidR="00432A1B" w:rsidRPr="0011798C">
              <w:br/>
            </w:r>
            <w:bookmarkStart w:id="963" w:name="lt_pId2074"/>
            <w:r w:rsidRPr="0011798C">
              <w:rPr>
                <w:b/>
              </w:rPr>
              <w:t>Relator asociado</w:t>
            </w:r>
            <w:r w:rsidR="00432A1B" w:rsidRPr="0011798C">
              <w:rPr>
                <w:b/>
              </w:rPr>
              <w:t>:</w:t>
            </w:r>
            <w:r w:rsidR="00610409" w:rsidRPr="0011798C">
              <w:br/>
            </w:r>
            <w:r w:rsidR="00432A1B" w:rsidRPr="0011798C">
              <w:t>Paul Doolan (07/2019-)</w:t>
            </w:r>
            <w:bookmarkEnd w:id="963"/>
          </w:p>
        </w:tc>
      </w:tr>
      <w:tr w:rsidR="00432A1B" w:rsidRPr="0011798C" w14:paraId="7D5E0260" w14:textId="77777777" w:rsidTr="00610409">
        <w:trPr>
          <w:cantSplit/>
          <w:jc w:val="center"/>
        </w:trPr>
        <w:tc>
          <w:tcPr>
            <w:tcW w:w="1828" w:type="dxa"/>
            <w:tcBorders>
              <w:top w:val="single" w:sz="4" w:space="0" w:color="auto"/>
              <w:bottom w:val="single" w:sz="4" w:space="0" w:color="auto"/>
            </w:tcBorders>
            <w:shd w:val="clear" w:color="auto" w:fill="auto"/>
            <w:vAlign w:val="center"/>
          </w:tcPr>
          <w:p w14:paraId="76D4B7F6" w14:textId="482244F8" w:rsidR="00432A1B" w:rsidRPr="0011798C" w:rsidRDefault="00C47327" w:rsidP="00733F9D">
            <w:pPr>
              <w:pStyle w:val="Tabletext"/>
            </w:pPr>
            <w:bookmarkStart w:id="964" w:name="lt_pId2075"/>
            <w:r>
              <w:t xml:space="preserve">Cuestión </w:t>
            </w:r>
            <w:r w:rsidRPr="0011798C">
              <w:t>6/15</w:t>
            </w:r>
            <w:r>
              <w:t xml:space="preserve"> revisada</w:t>
            </w:r>
            <w:r w:rsidR="00733F9D">
              <w:br/>
            </w:r>
            <w:r w:rsidR="00432A1B" w:rsidRPr="0011798C">
              <w:t>(</w:t>
            </w:r>
            <w:r w:rsidR="00733F9D">
              <w:t>febrero de</w:t>
            </w:r>
            <w:r w:rsidR="00432A1B" w:rsidRPr="0011798C">
              <w:t xml:space="preserve"> 2020)</w:t>
            </w:r>
            <w:bookmarkEnd w:id="964"/>
          </w:p>
        </w:tc>
        <w:tc>
          <w:tcPr>
            <w:tcW w:w="4268" w:type="dxa"/>
            <w:tcBorders>
              <w:top w:val="single" w:sz="4" w:space="0" w:color="auto"/>
              <w:bottom w:val="single" w:sz="4" w:space="0" w:color="auto"/>
            </w:tcBorders>
            <w:shd w:val="clear" w:color="auto" w:fill="auto"/>
          </w:tcPr>
          <w:p w14:paraId="59A25126" w14:textId="0AB55048" w:rsidR="00432A1B" w:rsidRPr="0011798C" w:rsidRDefault="00445949" w:rsidP="00610409">
            <w:pPr>
              <w:pStyle w:val="Tabletext"/>
            </w:pPr>
            <w:r w:rsidRPr="0011798C">
              <w:t>Características de los componentes, subsistemas y sistemas ópticos para las redes ópticas de transporte</w:t>
            </w:r>
          </w:p>
        </w:tc>
        <w:tc>
          <w:tcPr>
            <w:tcW w:w="879" w:type="dxa"/>
            <w:tcBorders>
              <w:top w:val="single" w:sz="4" w:space="0" w:color="auto"/>
              <w:bottom w:val="single" w:sz="4" w:space="0" w:color="auto"/>
            </w:tcBorders>
            <w:shd w:val="clear" w:color="auto" w:fill="auto"/>
            <w:vAlign w:val="center"/>
          </w:tcPr>
          <w:p w14:paraId="43101784" w14:textId="77777777" w:rsidR="00432A1B" w:rsidRPr="0011798C" w:rsidRDefault="00432A1B" w:rsidP="00610409">
            <w:pPr>
              <w:pStyle w:val="Tabletext"/>
              <w:jc w:val="center"/>
            </w:pPr>
            <w:r w:rsidRPr="0011798C">
              <w:t>2/15</w:t>
            </w:r>
          </w:p>
        </w:tc>
        <w:tc>
          <w:tcPr>
            <w:tcW w:w="2806" w:type="dxa"/>
            <w:tcBorders>
              <w:top w:val="single" w:sz="4" w:space="0" w:color="auto"/>
              <w:bottom w:val="single" w:sz="4" w:space="0" w:color="auto"/>
            </w:tcBorders>
          </w:tcPr>
          <w:p w14:paraId="5B62EE54" w14:textId="2D6AEC42" w:rsidR="00432A1B" w:rsidRPr="0011798C" w:rsidRDefault="00A22832" w:rsidP="00610409">
            <w:pPr>
              <w:pStyle w:val="Tabletext"/>
            </w:pPr>
            <w:bookmarkStart w:id="965" w:name="lt_pId2078"/>
            <w:r w:rsidRPr="0011798C">
              <w:rPr>
                <w:b/>
              </w:rPr>
              <w:t>Relator</w:t>
            </w:r>
            <w:r w:rsidR="00432A1B" w:rsidRPr="0011798C">
              <w:rPr>
                <w:b/>
              </w:rPr>
              <w:t>:</w:t>
            </w:r>
            <w:r w:rsidR="00432A1B" w:rsidRPr="0011798C">
              <w:t xml:space="preserve"> Peter Stassar</w:t>
            </w:r>
            <w:bookmarkEnd w:id="965"/>
            <w:r w:rsidR="00432A1B" w:rsidRPr="0011798C">
              <w:br/>
            </w:r>
            <w:bookmarkStart w:id="966" w:name="lt_pId2079"/>
            <w:r w:rsidRPr="0011798C">
              <w:rPr>
                <w:b/>
              </w:rPr>
              <w:t>Relator asociado</w:t>
            </w:r>
            <w:r w:rsidR="00432A1B" w:rsidRPr="0011798C">
              <w:rPr>
                <w:b/>
              </w:rPr>
              <w:t>:</w:t>
            </w:r>
            <w:r w:rsidR="00610409" w:rsidRPr="0011798C">
              <w:br/>
            </w:r>
            <w:r w:rsidR="00432A1B" w:rsidRPr="0011798C">
              <w:t>Bernd Teichmann (01/2020-)</w:t>
            </w:r>
            <w:bookmarkEnd w:id="966"/>
          </w:p>
        </w:tc>
      </w:tr>
      <w:tr w:rsidR="00432A1B" w:rsidRPr="0011798C" w14:paraId="54B4CA42" w14:textId="77777777" w:rsidTr="00610409">
        <w:trPr>
          <w:cantSplit/>
          <w:jc w:val="center"/>
        </w:trPr>
        <w:tc>
          <w:tcPr>
            <w:tcW w:w="1828" w:type="dxa"/>
            <w:tcBorders>
              <w:top w:val="single" w:sz="4" w:space="0" w:color="auto"/>
              <w:bottom w:val="single" w:sz="4" w:space="0" w:color="auto"/>
            </w:tcBorders>
            <w:shd w:val="clear" w:color="auto" w:fill="auto"/>
            <w:vAlign w:val="center"/>
          </w:tcPr>
          <w:p w14:paraId="1A8E125D" w14:textId="7DEA3AEF" w:rsidR="00432A1B" w:rsidRPr="0011798C" w:rsidRDefault="00C47327" w:rsidP="00733F9D">
            <w:pPr>
              <w:pStyle w:val="Tabletext"/>
            </w:pPr>
            <w:bookmarkStart w:id="967" w:name="lt_pId2080"/>
            <w:r>
              <w:t xml:space="preserve">Cuestión </w:t>
            </w:r>
            <w:r w:rsidRPr="0011798C">
              <w:t>18/15</w:t>
            </w:r>
            <w:r>
              <w:t xml:space="preserve"> revisada</w:t>
            </w:r>
            <w:r w:rsidR="00733F9D">
              <w:br/>
            </w:r>
            <w:r w:rsidR="00432A1B" w:rsidRPr="0011798C">
              <w:t>(</w:t>
            </w:r>
            <w:r w:rsidR="00733F9D">
              <w:t>febrero de</w:t>
            </w:r>
            <w:r w:rsidR="00432A1B" w:rsidRPr="0011798C">
              <w:t xml:space="preserve"> 2020)</w:t>
            </w:r>
            <w:bookmarkEnd w:id="967"/>
          </w:p>
        </w:tc>
        <w:tc>
          <w:tcPr>
            <w:tcW w:w="4268" w:type="dxa"/>
            <w:tcBorders>
              <w:top w:val="single" w:sz="4" w:space="0" w:color="auto"/>
              <w:bottom w:val="single" w:sz="4" w:space="0" w:color="auto"/>
            </w:tcBorders>
            <w:shd w:val="clear" w:color="auto" w:fill="auto"/>
          </w:tcPr>
          <w:p w14:paraId="57634C6E" w14:textId="0DC755E3" w:rsidR="00432A1B" w:rsidRPr="0011798C" w:rsidRDefault="00445949" w:rsidP="00610409">
            <w:pPr>
              <w:pStyle w:val="Tabletext"/>
            </w:pPr>
            <w:r w:rsidRPr="0011798C">
              <w:t>Tecnologías para redes en los locales del cliente y aplicaciones de acceso conexas</w:t>
            </w:r>
          </w:p>
        </w:tc>
        <w:tc>
          <w:tcPr>
            <w:tcW w:w="879" w:type="dxa"/>
            <w:tcBorders>
              <w:top w:val="single" w:sz="4" w:space="0" w:color="auto"/>
              <w:bottom w:val="single" w:sz="4" w:space="0" w:color="auto"/>
            </w:tcBorders>
            <w:shd w:val="clear" w:color="auto" w:fill="auto"/>
            <w:vAlign w:val="center"/>
          </w:tcPr>
          <w:p w14:paraId="1777FF37" w14:textId="77777777" w:rsidR="00432A1B" w:rsidRPr="0011798C" w:rsidRDefault="00432A1B" w:rsidP="00610409">
            <w:pPr>
              <w:pStyle w:val="Tabletext"/>
              <w:jc w:val="center"/>
            </w:pPr>
            <w:r w:rsidRPr="0011798C">
              <w:t>1/15</w:t>
            </w:r>
          </w:p>
        </w:tc>
        <w:tc>
          <w:tcPr>
            <w:tcW w:w="2806" w:type="dxa"/>
            <w:tcBorders>
              <w:top w:val="single" w:sz="4" w:space="0" w:color="auto"/>
              <w:bottom w:val="single" w:sz="4" w:space="0" w:color="auto"/>
            </w:tcBorders>
          </w:tcPr>
          <w:p w14:paraId="71869FFE" w14:textId="7B9638E2" w:rsidR="00432A1B" w:rsidRPr="0011798C" w:rsidRDefault="00A22832" w:rsidP="00610409">
            <w:pPr>
              <w:pStyle w:val="Tabletext"/>
            </w:pPr>
            <w:bookmarkStart w:id="968" w:name="lt_pId2083"/>
            <w:r w:rsidRPr="0011798C">
              <w:rPr>
                <w:b/>
              </w:rPr>
              <w:t>Relator</w:t>
            </w:r>
            <w:r w:rsidR="00432A1B" w:rsidRPr="0011798C">
              <w:rPr>
                <w:b/>
              </w:rPr>
              <w:t>:</w:t>
            </w:r>
            <w:r w:rsidR="00432A1B" w:rsidRPr="0011798C">
              <w:t xml:space="preserve"> Les Brown</w:t>
            </w:r>
            <w:bookmarkEnd w:id="968"/>
            <w:r w:rsidR="00432A1B" w:rsidRPr="0011798C">
              <w:br/>
            </w:r>
            <w:bookmarkStart w:id="969" w:name="lt_pId2084"/>
            <w:r w:rsidRPr="0011798C">
              <w:rPr>
                <w:b/>
              </w:rPr>
              <w:t>Relator asociado</w:t>
            </w:r>
            <w:r w:rsidR="00432A1B" w:rsidRPr="0011798C">
              <w:rPr>
                <w:b/>
              </w:rPr>
              <w:t>:</w:t>
            </w:r>
            <w:r w:rsidR="00432A1B" w:rsidRPr="0011798C">
              <w:t xml:space="preserve"> Marcos Martinez</w:t>
            </w:r>
            <w:bookmarkEnd w:id="969"/>
          </w:p>
        </w:tc>
      </w:tr>
      <w:tr w:rsidR="00432A1B" w:rsidRPr="0011798C" w14:paraId="01DB2F76" w14:textId="77777777" w:rsidTr="00610409">
        <w:trPr>
          <w:cantSplit/>
          <w:jc w:val="center"/>
        </w:trPr>
        <w:tc>
          <w:tcPr>
            <w:tcW w:w="1828" w:type="dxa"/>
            <w:tcBorders>
              <w:top w:val="single" w:sz="4" w:space="0" w:color="auto"/>
            </w:tcBorders>
            <w:shd w:val="clear" w:color="auto" w:fill="auto"/>
            <w:vAlign w:val="center"/>
          </w:tcPr>
          <w:p w14:paraId="36C030E6" w14:textId="0C1FA32E" w:rsidR="00432A1B" w:rsidRPr="0011798C" w:rsidRDefault="00C47327" w:rsidP="00733F9D">
            <w:pPr>
              <w:pStyle w:val="Tabletext"/>
            </w:pPr>
            <w:bookmarkStart w:id="970" w:name="lt_pId2085"/>
            <w:r>
              <w:t xml:space="preserve">Cuestión </w:t>
            </w:r>
            <w:r w:rsidRPr="0011798C">
              <w:t>16/15</w:t>
            </w:r>
            <w:r>
              <w:t xml:space="preserve"> revisada</w:t>
            </w:r>
            <w:r w:rsidR="00733F9D">
              <w:br/>
            </w:r>
            <w:r w:rsidR="00432A1B" w:rsidRPr="0011798C">
              <w:t>(</w:t>
            </w:r>
            <w:r w:rsidR="00733F9D">
              <w:t>abril de</w:t>
            </w:r>
            <w:r w:rsidR="00432A1B" w:rsidRPr="0011798C">
              <w:t xml:space="preserve"> 2021)</w:t>
            </w:r>
            <w:bookmarkEnd w:id="970"/>
          </w:p>
        </w:tc>
        <w:tc>
          <w:tcPr>
            <w:tcW w:w="4268" w:type="dxa"/>
            <w:tcBorders>
              <w:top w:val="single" w:sz="4" w:space="0" w:color="auto"/>
            </w:tcBorders>
            <w:shd w:val="clear" w:color="auto" w:fill="auto"/>
            <w:vAlign w:val="center"/>
          </w:tcPr>
          <w:p w14:paraId="0620C91D" w14:textId="0A0ED7D9" w:rsidR="00432A1B" w:rsidRPr="0011798C" w:rsidRDefault="00445949" w:rsidP="00610409">
            <w:pPr>
              <w:pStyle w:val="Tabletext"/>
              <w:rPr>
                <w:highlight w:val="lightGray"/>
              </w:rPr>
            </w:pPr>
            <w:r w:rsidRPr="0011798C">
              <w:t>Infraestructuras físicas de fibra óptica</w:t>
            </w:r>
          </w:p>
        </w:tc>
        <w:tc>
          <w:tcPr>
            <w:tcW w:w="879" w:type="dxa"/>
            <w:tcBorders>
              <w:top w:val="single" w:sz="4" w:space="0" w:color="auto"/>
            </w:tcBorders>
            <w:shd w:val="clear" w:color="auto" w:fill="auto"/>
            <w:vAlign w:val="center"/>
          </w:tcPr>
          <w:p w14:paraId="32D0240B" w14:textId="77777777" w:rsidR="00432A1B" w:rsidRPr="0011798C" w:rsidRDefault="00432A1B" w:rsidP="00610409">
            <w:pPr>
              <w:pStyle w:val="Tabletext"/>
              <w:jc w:val="center"/>
            </w:pPr>
            <w:r w:rsidRPr="0011798C">
              <w:t>2/15</w:t>
            </w:r>
          </w:p>
        </w:tc>
        <w:tc>
          <w:tcPr>
            <w:tcW w:w="2806" w:type="dxa"/>
            <w:tcBorders>
              <w:top w:val="single" w:sz="4" w:space="0" w:color="auto"/>
            </w:tcBorders>
          </w:tcPr>
          <w:p w14:paraId="760390E9" w14:textId="38020105" w:rsidR="00432A1B" w:rsidRPr="0011798C" w:rsidRDefault="00A22832" w:rsidP="00610409">
            <w:pPr>
              <w:pStyle w:val="Tabletext"/>
            </w:pPr>
            <w:bookmarkStart w:id="971" w:name="lt_pId2088"/>
            <w:r w:rsidRPr="0011798C">
              <w:rPr>
                <w:b/>
              </w:rPr>
              <w:t>Relator</w:t>
            </w:r>
            <w:r w:rsidR="00610409" w:rsidRPr="0011798C">
              <w:rPr>
                <w:b/>
              </w:rPr>
              <w:t>:</w:t>
            </w:r>
            <w:r w:rsidR="00610409" w:rsidRPr="0011798C">
              <w:t xml:space="preserve"> Chihiro Kito</w:t>
            </w:r>
            <w:r w:rsidR="00610409" w:rsidRPr="0011798C">
              <w:br/>
            </w:r>
            <w:r w:rsidR="00432A1B" w:rsidRPr="0011798C">
              <w:t>(04/2021-)</w:t>
            </w:r>
            <w:bookmarkEnd w:id="971"/>
            <w:r w:rsidR="00432A1B" w:rsidRPr="0011798C">
              <w:br/>
            </w:r>
            <w:bookmarkStart w:id="972" w:name="lt_pId2089"/>
            <w:r w:rsidRPr="0011798C">
              <w:rPr>
                <w:b/>
              </w:rPr>
              <w:t>Relator asociado</w:t>
            </w:r>
            <w:r w:rsidR="00432A1B" w:rsidRPr="0011798C">
              <w:rPr>
                <w:b/>
              </w:rPr>
              <w:t>:</w:t>
            </w:r>
            <w:r w:rsidR="00610409" w:rsidRPr="0011798C">
              <w:br/>
            </w:r>
            <w:r w:rsidR="00432A1B" w:rsidRPr="0011798C">
              <w:t>Xiong Zhuang (04/2021-)</w:t>
            </w:r>
            <w:bookmarkEnd w:id="972"/>
          </w:p>
        </w:tc>
      </w:tr>
    </w:tbl>
    <w:p w14:paraId="531345B7" w14:textId="77777777" w:rsidR="00FF5B57" w:rsidRPr="0011798C" w:rsidRDefault="00445949" w:rsidP="00FF5B57">
      <w:pPr>
        <w:pStyle w:val="TableNo"/>
      </w:pPr>
      <w:bookmarkStart w:id="973" w:name="_Toc320869653"/>
      <w:r w:rsidRPr="0011798C">
        <w:lastRenderedPageBreak/>
        <w:t>CUADRO 6</w:t>
      </w:r>
    </w:p>
    <w:p w14:paraId="5082F6BF" w14:textId="25666A34" w:rsidR="00432A1B" w:rsidRPr="0011798C" w:rsidRDefault="00445949" w:rsidP="00ED07BB">
      <w:pPr>
        <w:pStyle w:val="TableNoTitle"/>
        <w:rPr>
          <w:lang w:val="es-ES_tradnl"/>
        </w:rPr>
      </w:pPr>
      <w:r w:rsidRPr="0011798C">
        <w:rPr>
          <w:lang w:val="es-ES_tradnl"/>
        </w:rPr>
        <w:t>Comisión de Estudio 15 – Cuestiones suprimidas</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4130"/>
        <w:gridCol w:w="2410"/>
        <w:gridCol w:w="2107"/>
      </w:tblGrid>
      <w:tr w:rsidR="00432A1B" w:rsidRPr="0011798C" w14:paraId="323D5268" w14:textId="77777777" w:rsidTr="00001ACC">
        <w:trPr>
          <w:tblHeader/>
          <w:jc w:val="center"/>
        </w:trPr>
        <w:tc>
          <w:tcPr>
            <w:tcW w:w="1242" w:type="dxa"/>
            <w:tcBorders>
              <w:top w:val="single" w:sz="12" w:space="0" w:color="auto"/>
              <w:bottom w:val="single" w:sz="12" w:space="0" w:color="auto"/>
            </w:tcBorders>
            <w:shd w:val="clear" w:color="auto" w:fill="EEECE1" w:themeFill="background2"/>
            <w:vAlign w:val="center"/>
          </w:tcPr>
          <w:p w14:paraId="4B40CBE9" w14:textId="7205BFB2" w:rsidR="00432A1B" w:rsidRPr="0011798C" w:rsidRDefault="00C7432A" w:rsidP="006D563D">
            <w:pPr>
              <w:pStyle w:val="Tablehead"/>
            </w:pPr>
            <w:r w:rsidRPr="0011798C">
              <w:t>Cuestiones</w:t>
            </w:r>
          </w:p>
        </w:tc>
        <w:tc>
          <w:tcPr>
            <w:tcW w:w="4130" w:type="dxa"/>
            <w:tcBorders>
              <w:top w:val="single" w:sz="12" w:space="0" w:color="auto"/>
              <w:bottom w:val="single" w:sz="12" w:space="0" w:color="auto"/>
            </w:tcBorders>
            <w:shd w:val="clear" w:color="auto" w:fill="EEECE1" w:themeFill="background2"/>
            <w:vAlign w:val="center"/>
          </w:tcPr>
          <w:p w14:paraId="0FDB9146" w14:textId="4AE7C080" w:rsidR="00432A1B" w:rsidRPr="0011798C" w:rsidRDefault="00C7432A" w:rsidP="006D563D">
            <w:pPr>
              <w:pStyle w:val="Tablehead"/>
            </w:pPr>
            <w:r w:rsidRPr="0011798C">
              <w:t xml:space="preserve">Título de las Cuestiones </w:t>
            </w:r>
          </w:p>
        </w:tc>
        <w:tc>
          <w:tcPr>
            <w:tcW w:w="2410" w:type="dxa"/>
            <w:tcBorders>
              <w:top w:val="single" w:sz="12" w:space="0" w:color="auto"/>
              <w:bottom w:val="single" w:sz="12" w:space="0" w:color="auto"/>
            </w:tcBorders>
            <w:shd w:val="clear" w:color="auto" w:fill="EEECE1" w:themeFill="background2"/>
            <w:vAlign w:val="center"/>
          </w:tcPr>
          <w:p w14:paraId="7560E5EB" w14:textId="58C2E4CE" w:rsidR="00432A1B" w:rsidRPr="0011798C" w:rsidRDefault="00C7432A" w:rsidP="006D563D">
            <w:pPr>
              <w:pStyle w:val="Tablehead"/>
            </w:pPr>
            <w:r w:rsidRPr="0011798C">
              <w:t>Relatores</w:t>
            </w:r>
          </w:p>
        </w:tc>
        <w:tc>
          <w:tcPr>
            <w:tcW w:w="2107" w:type="dxa"/>
            <w:tcBorders>
              <w:top w:val="single" w:sz="12" w:space="0" w:color="auto"/>
              <w:bottom w:val="single" w:sz="12" w:space="0" w:color="auto"/>
            </w:tcBorders>
            <w:shd w:val="clear" w:color="auto" w:fill="EEECE1" w:themeFill="background2"/>
            <w:vAlign w:val="center"/>
          </w:tcPr>
          <w:p w14:paraId="2161711E" w14:textId="1DDBEE2F" w:rsidR="00432A1B" w:rsidRPr="0011798C" w:rsidRDefault="00C7432A" w:rsidP="006D563D">
            <w:pPr>
              <w:pStyle w:val="Tablehead"/>
            </w:pPr>
            <w:r w:rsidRPr="0011798C">
              <w:t>Resultados</w:t>
            </w:r>
          </w:p>
        </w:tc>
      </w:tr>
      <w:tr w:rsidR="00432A1B" w:rsidRPr="0011798C" w14:paraId="1196ED02" w14:textId="77777777" w:rsidTr="00001ACC">
        <w:trPr>
          <w:jc w:val="center"/>
        </w:trPr>
        <w:tc>
          <w:tcPr>
            <w:tcW w:w="1242" w:type="dxa"/>
            <w:tcBorders>
              <w:top w:val="single" w:sz="12" w:space="0" w:color="auto"/>
              <w:bottom w:val="single" w:sz="4" w:space="0" w:color="auto"/>
            </w:tcBorders>
            <w:shd w:val="clear" w:color="auto" w:fill="auto"/>
          </w:tcPr>
          <w:p w14:paraId="758F36B2" w14:textId="77777777" w:rsidR="00432A1B" w:rsidRPr="0011798C" w:rsidRDefault="00432A1B" w:rsidP="006D563D">
            <w:pPr>
              <w:pStyle w:val="Tabletext"/>
              <w:jc w:val="center"/>
              <w:rPr>
                <w:bCs/>
              </w:rPr>
            </w:pPr>
            <w:r w:rsidRPr="0011798C">
              <w:rPr>
                <w:bCs/>
              </w:rPr>
              <w:t>19/15</w:t>
            </w:r>
          </w:p>
        </w:tc>
        <w:tc>
          <w:tcPr>
            <w:tcW w:w="4130" w:type="dxa"/>
            <w:tcBorders>
              <w:top w:val="single" w:sz="12" w:space="0" w:color="auto"/>
              <w:bottom w:val="single" w:sz="4" w:space="0" w:color="auto"/>
            </w:tcBorders>
            <w:shd w:val="clear" w:color="auto" w:fill="auto"/>
          </w:tcPr>
          <w:p w14:paraId="12323F7B" w14:textId="2D01767F" w:rsidR="00432A1B" w:rsidRPr="0011798C" w:rsidRDefault="00C7432A" w:rsidP="006D563D">
            <w:pPr>
              <w:pStyle w:val="Tabletext"/>
              <w:rPr>
                <w:bCs/>
                <w:highlight w:val="lightGray"/>
              </w:rPr>
            </w:pPr>
            <w:r w:rsidRPr="0011798C">
              <w:rPr>
                <w:szCs w:val="22"/>
              </w:rPr>
              <w:t>Requisitos de las capacidades de servicio avanzadas por redes domésticas por cable de banda ancha</w:t>
            </w:r>
          </w:p>
        </w:tc>
        <w:tc>
          <w:tcPr>
            <w:tcW w:w="2410" w:type="dxa"/>
            <w:tcBorders>
              <w:top w:val="single" w:sz="12" w:space="0" w:color="auto"/>
              <w:bottom w:val="single" w:sz="4" w:space="0" w:color="auto"/>
            </w:tcBorders>
            <w:shd w:val="clear" w:color="auto" w:fill="auto"/>
          </w:tcPr>
          <w:p w14:paraId="2CBA0C0E" w14:textId="1C7017F2" w:rsidR="00432A1B" w:rsidRPr="0011798C" w:rsidRDefault="00A22832" w:rsidP="006D563D">
            <w:pPr>
              <w:pStyle w:val="Tabletext"/>
              <w:rPr>
                <w:bCs/>
              </w:rPr>
            </w:pPr>
            <w:bookmarkStart w:id="974" w:name="lt_pId2098"/>
            <w:r w:rsidRPr="0011798C">
              <w:rPr>
                <w:bCs/>
              </w:rPr>
              <w:t>Ninguno</w:t>
            </w:r>
            <w:bookmarkEnd w:id="974"/>
          </w:p>
        </w:tc>
        <w:tc>
          <w:tcPr>
            <w:tcW w:w="2107" w:type="dxa"/>
            <w:tcBorders>
              <w:top w:val="single" w:sz="12" w:space="0" w:color="auto"/>
              <w:bottom w:val="single" w:sz="4" w:space="0" w:color="auto"/>
            </w:tcBorders>
            <w:shd w:val="clear" w:color="auto" w:fill="auto"/>
          </w:tcPr>
          <w:p w14:paraId="786D3BAA" w14:textId="6617A63B" w:rsidR="00432A1B" w:rsidRPr="0011798C" w:rsidRDefault="00A22832" w:rsidP="006D563D">
            <w:pPr>
              <w:pStyle w:val="Tabletext"/>
              <w:rPr>
                <w:bCs/>
              </w:rPr>
            </w:pPr>
            <w:bookmarkStart w:id="975" w:name="lt_pId2099"/>
            <w:r w:rsidRPr="0011798C">
              <w:rPr>
                <w:bCs/>
              </w:rPr>
              <w:t xml:space="preserve">Fusionada con la Cuestión </w:t>
            </w:r>
            <w:r w:rsidR="00432A1B" w:rsidRPr="0011798C">
              <w:rPr>
                <w:bCs/>
              </w:rPr>
              <w:t>18/15</w:t>
            </w:r>
            <w:bookmarkEnd w:id="975"/>
          </w:p>
        </w:tc>
      </w:tr>
      <w:tr w:rsidR="00432A1B" w:rsidRPr="0011798C" w14:paraId="12901CF0" w14:textId="77777777" w:rsidTr="00001ACC">
        <w:trPr>
          <w:jc w:val="center"/>
        </w:trPr>
        <w:tc>
          <w:tcPr>
            <w:tcW w:w="1242" w:type="dxa"/>
            <w:tcBorders>
              <w:top w:val="single" w:sz="4" w:space="0" w:color="auto"/>
              <w:bottom w:val="single" w:sz="4" w:space="0" w:color="auto"/>
            </w:tcBorders>
            <w:shd w:val="clear" w:color="auto" w:fill="auto"/>
          </w:tcPr>
          <w:p w14:paraId="660F3021" w14:textId="77777777" w:rsidR="00432A1B" w:rsidRPr="0011798C" w:rsidRDefault="00432A1B" w:rsidP="006D563D">
            <w:pPr>
              <w:pStyle w:val="Tabletext"/>
              <w:jc w:val="center"/>
              <w:rPr>
                <w:bCs/>
              </w:rPr>
            </w:pPr>
            <w:r w:rsidRPr="0011798C">
              <w:rPr>
                <w:bCs/>
              </w:rPr>
              <w:t>3/15</w:t>
            </w:r>
          </w:p>
        </w:tc>
        <w:tc>
          <w:tcPr>
            <w:tcW w:w="4130" w:type="dxa"/>
            <w:tcBorders>
              <w:top w:val="single" w:sz="4" w:space="0" w:color="auto"/>
              <w:bottom w:val="single" w:sz="4" w:space="0" w:color="auto"/>
            </w:tcBorders>
            <w:shd w:val="clear" w:color="auto" w:fill="auto"/>
          </w:tcPr>
          <w:p w14:paraId="6FB649FC" w14:textId="26B05938" w:rsidR="00432A1B" w:rsidRPr="0011798C" w:rsidRDefault="00C7432A" w:rsidP="006D563D">
            <w:pPr>
              <w:pStyle w:val="Tabletext"/>
              <w:rPr>
                <w:bCs/>
                <w:highlight w:val="lightGray"/>
              </w:rPr>
            </w:pPr>
            <w:r w:rsidRPr="0011798C">
              <w:rPr>
                <w:rFonts w:asciiTheme="majorBidi" w:hAnsiTheme="majorBidi" w:cstheme="majorBidi"/>
                <w:bCs/>
                <w:szCs w:val="24"/>
              </w:rPr>
              <w:t>Coordinación de las normas sobre redes de transporte por fibra óptica</w:t>
            </w:r>
          </w:p>
        </w:tc>
        <w:tc>
          <w:tcPr>
            <w:tcW w:w="2410" w:type="dxa"/>
            <w:tcBorders>
              <w:top w:val="single" w:sz="4" w:space="0" w:color="auto"/>
              <w:bottom w:val="single" w:sz="4" w:space="0" w:color="auto"/>
            </w:tcBorders>
            <w:shd w:val="clear" w:color="auto" w:fill="auto"/>
          </w:tcPr>
          <w:p w14:paraId="3F414D3F" w14:textId="30662581" w:rsidR="00432A1B" w:rsidRPr="0011798C" w:rsidRDefault="00A22832" w:rsidP="006D563D">
            <w:pPr>
              <w:pStyle w:val="Tabletext"/>
              <w:rPr>
                <w:bCs/>
              </w:rPr>
            </w:pPr>
            <w:bookmarkStart w:id="976" w:name="lt_pId2102"/>
            <w:r w:rsidRPr="0011798C">
              <w:rPr>
                <w:rFonts w:asciiTheme="majorBidi" w:hAnsiTheme="majorBidi" w:cstheme="majorBidi"/>
                <w:b/>
                <w:bCs/>
                <w:szCs w:val="22"/>
              </w:rPr>
              <w:t>Relator</w:t>
            </w:r>
            <w:r w:rsidR="00432A1B" w:rsidRPr="0011798C">
              <w:rPr>
                <w:rFonts w:asciiTheme="majorBidi" w:hAnsiTheme="majorBidi" w:cstheme="majorBidi"/>
                <w:szCs w:val="22"/>
              </w:rPr>
              <w:t>: Naotaka Morita (</w:t>
            </w:r>
            <w:r w:rsidR="00A4466C" w:rsidRPr="0011798C">
              <w:rPr>
                <w:rFonts w:asciiTheme="majorBidi" w:hAnsiTheme="majorBidi" w:cstheme="majorBidi"/>
                <w:szCs w:val="22"/>
              </w:rPr>
              <w:noBreakHyphen/>
            </w:r>
            <w:r w:rsidR="00432A1B" w:rsidRPr="0011798C">
              <w:rPr>
                <w:rFonts w:asciiTheme="majorBidi" w:hAnsiTheme="majorBidi" w:cstheme="majorBidi"/>
                <w:szCs w:val="22"/>
              </w:rPr>
              <w:t>01/2018)</w:t>
            </w:r>
            <w:bookmarkEnd w:id="976"/>
          </w:p>
        </w:tc>
        <w:tc>
          <w:tcPr>
            <w:tcW w:w="2107" w:type="dxa"/>
            <w:tcBorders>
              <w:top w:val="single" w:sz="4" w:space="0" w:color="auto"/>
              <w:bottom w:val="single" w:sz="4" w:space="0" w:color="auto"/>
            </w:tcBorders>
            <w:shd w:val="clear" w:color="auto" w:fill="auto"/>
          </w:tcPr>
          <w:p w14:paraId="473D37BD" w14:textId="6988D99B" w:rsidR="00432A1B" w:rsidRPr="0011798C" w:rsidRDefault="00A22832" w:rsidP="006D563D">
            <w:pPr>
              <w:pStyle w:val="Tabletext"/>
              <w:rPr>
                <w:bCs/>
              </w:rPr>
            </w:pPr>
            <w:bookmarkStart w:id="977" w:name="lt_pId2103"/>
            <w:r w:rsidRPr="0011798C">
              <w:rPr>
                <w:bCs/>
              </w:rPr>
              <w:t xml:space="preserve">Fusionada con la Cuestión </w:t>
            </w:r>
            <w:r w:rsidR="00432A1B" w:rsidRPr="0011798C">
              <w:rPr>
                <w:bCs/>
              </w:rPr>
              <w:t>12/15</w:t>
            </w:r>
            <w:bookmarkEnd w:id="977"/>
          </w:p>
        </w:tc>
      </w:tr>
      <w:tr w:rsidR="00432A1B" w:rsidRPr="0011798C" w14:paraId="627FACB2" w14:textId="77777777" w:rsidTr="00001ACC">
        <w:trPr>
          <w:jc w:val="center"/>
        </w:trPr>
        <w:tc>
          <w:tcPr>
            <w:tcW w:w="1242" w:type="dxa"/>
            <w:tcBorders>
              <w:top w:val="single" w:sz="4" w:space="0" w:color="auto"/>
              <w:bottom w:val="single" w:sz="4" w:space="0" w:color="auto"/>
            </w:tcBorders>
            <w:shd w:val="clear" w:color="auto" w:fill="auto"/>
          </w:tcPr>
          <w:p w14:paraId="3DB2DD68" w14:textId="77777777" w:rsidR="00432A1B" w:rsidRPr="0011798C" w:rsidRDefault="00432A1B" w:rsidP="006D563D">
            <w:pPr>
              <w:pStyle w:val="Tabletext"/>
              <w:jc w:val="center"/>
              <w:rPr>
                <w:bCs/>
              </w:rPr>
            </w:pPr>
            <w:r w:rsidRPr="0011798C">
              <w:rPr>
                <w:bCs/>
              </w:rPr>
              <w:t>9/15</w:t>
            </w:r>
          </w:p>
        </w:tc>
        <w:tc>
          <w:tcPr>
            <w:tcW w:w="4130" w:type="dxa"/>
            <w:tcBorders>
              <w:top w:val="single" w:sz="4" w:space="0" w:color="auto"/>
              <w:bottom w:val="single" w:sz="4" w:space="0" w:color="auto"/>
            </w:tcBorders>
            <w:shd w:val="clear" w:color="auto" w:fill="auto"/>
          </w:tcPr>
          <w:p w14:paraId="11E4BDCB" w14:textId="736BEAE8" w:rsidR="00432A1B" w:rsidRPr="0011798C" w:rsidRDefault="00C7432A" w:rsidP="006D563D">
            <w:pPr>
              <w:pStyle w:val="Tabletext"/>
              <w:rPr>
                <w:bCs/>
                <w:highlight w:val="lightGray"/>
              </w:rPr>
            </w:pPr>
            <w:r w:rsidRPr="0011798C">
              <w:t>Protección/recuperación de red de transporte</w:t>
            </w:r>
          </w:p>
        </w:tc>
        <w:tc>
          <w:tcPr>
            <w:tcW w:w="2410" w:type="dxa"/>
            <w:tcBorders>
              <w:top w:val="single" w:sz="4" w:space="0" w:color="auto"/>
              <w:bottom w:val="single" w:sz="4" w:space="0" w:color="auto"/>
            </w:tcBorders>
            <w:shd w:val="clear" w:color="auto" w:fill="auto"/>
          </w:tcPr>
          <w:p w14:paraId="0F51D483" w14:textId="6224EAB1" w:rsidR="00432A1B" w:rsidRPr="0011798C" w:rsidRDefault="00A22832" w:rsidP="006D563D">
            <w:pPr>
              <w:pStyle w:val="Tabletext"/>
              <w:rPr>
                <w:bCs/>
              </w:rPr>
            </w:pPr>
            <w:bookmarkStart w:id="978" w:name="lt_pId2106"/>
            <w:r w:rsidRPr="0011798C">
              <w:rPr>
                <w:rFonts w:asciiTheme="majorBidi" w:hAnsiTheme="majorBidi" w:cstheme="majorBidi"/>
                <w:b/>
                <w:bCs/>
                <w:szCs w:val="22"/>
              </w:rPr>
              <w:t>Relator</w:t>
            </w:r>
            <w:r w:rsidR="00432A1B" w:rsidRPr="0011798C">
              <w:rPr>
                <w:rFonts w:asciiTheme="majorBidi" w:hAnsiTheme="majorBidi" w:cstheme="majorBidi"/>
                <w:szCs w:val="22"/>
              </w:rPr>
              <w:t>: Tom Huber (</w:t>
            </w:r>
            <w:r w:rsidR="00BB236F" w:rsidRPr="0011798C">
              <w:rPr>
                <w:rFonts w:asciiTheme="majorBidi" w:hAnsiTheme="majorBidi" w:cstheme="majorBidi"/>
                <w:szCs w:val="22"/>
              </w:rPr>
              <w:noBreakHyphen/>
            </w:r>
            <w:r w:rsidR="00432A1B" w:rsidRPr="0011798C">
              <w:rPr>
                <w:rFonts w:asciiTheme="majorBidi" w:hAnsiTheme="majorBidi" w:cstheme="majorBidi"/>
                <w:szCs w:val="22"/>
              </w:rPr>
              <w:t>10/2018)</w:t>
            </w:r>
            <w:bookmarkEnd w:id="978"/>
          </w:p>
        </w:tc>
        <w:tc>
          <w:tcPr>
            <w:tcW w:w="2107" w:type="dxa"/>
            <w:tcBorders>
              <w:top w:val="single" w:sz="4" w:space="0" w:color="auto"/>
              <w:bottom w:val="single" w:sz="4" w:space="0" w:color="auto"/>
            </w:tcBorders>
            <w:shd w:val="clear" w:color="auto" w:fill="auto"/>
          </w:tcPr>
          <w:p w14:paraId="51526F2B" w14:textId="76CB55AA" w:rsidR="00432A1B" w:rsidRPr="0011798C" w:rsidRDefault="00A22832" w:rsidP="006D563D">
            <w:pPr>
              <w:pStyle w:val="Tabletext"/>
              <w:rPr>
                <w:bCs/>
              </w:rPr>
            </w:pPr>
            <w:bookmarkStart w:id="979" w:name="lt_pId2107"/>
            <w:r w:rsidRPr="0011798C">
              <w:rPr>
                <w:bCs/>
              </w:rPr>
              <w:t xml:space="preserve">Fusionada con las Cuestiones </w:t>
            </w:r>
            <w:r w:rsidR="00432A1B" w:rsidRPr="0011798C">
              <w:rPr>
                <w:bCs/>
              </w:rPr>
              <w:t xml:space="preserve">10, 11 </w:t>
            </w:r>
            <w:r w:rsidR="00BB236F" w:rsidRPr="0011798C">
              <w:rPr>
                <w:bCs/>
              </w:rPr>
              <w:t xml:space="preserve">y </w:t>
            </w:r>
            <w:r w:rsidR="00432A1B" w:rsidRPr="0011798C">
              <w:rPr>
                <w:bCs/>
              </w:rPr>
              <w:t>12/15</w:t>
            </w:r>
            <w:bookmarkEnd w:id="979"/>
          </w:p>
        </w:tc>
      </w:tr>
      <w:tr w:rsidR="00432A1B" w:rsidRPr="0011798C" w14:paraId="2BF9F879" w14:textId="77777777" w:rsidTr="00001ACC">
        <w:trPr>
          <w:jc w:val="center"/>
        </w:trPr>
        <w:tc>
          <w:tcPr>
            <w:tcW w:w="1242" w:type="dxa"/>
            <w:tcBorders>
              <w:top w:val="single" w:sz="4" w:space="0" w:color="auto"/>
              <w:bottom w:val="single" w:sz="4" w:space="0" w:color="auto"/>
            </w:tcBorders>
            <w:shd w:val="clear" w:color="auto" w:fill="auto"/>
          </w:tcPr>
          <w:p w14:paraId="57110DF7" w14:textId="77777777" w:rsidR="00432A1B" w:rsidRPr="0011798C" w:rsidRDefault="00432A1B" w:rsidP="006D563D">
            <w:pPr>
              <w:pStyle w:val="Tabletext"/>
              <w:jc w:val="center"/>
              <w:rPr>
                <w:bCs/>
              </w:rPr>
            </w:pPr>
            <w:r w:rsidRPr="0011798C">
              <w:rPr>
                <w:bCs/>
              </w:rPr>
              <w:t>7/15</w:t>
            </w:r>
          </w:p>
        </w:tc>
        <w:tc>
          <w:tcPr>
            <w:tcW w:w="4130" w:type="dxa"/>
            <w:tcBorders>
              <w:top w:val="single" w:sz="4" w:space="0" w:color="auto"/>
              <w:bottom w:val="single" w:sz="4" w:space="0" w:color="auto"/>
            </w:tcBorders>
            <w:shd w:val="clear" w:color="auto" w:fill="auto"/>
          </w:tcPr>
          <w:p w14:paraId="4451ACC0" w14:textId="76A8FC57" w:rsidR="00432A1B" w:rsidRPr="0011798C" w:rsidRDefault="00C7432A" w:rsidP="006D563D">
            <w:pPr>
              <w:pStyle w:val="Tabletext"/>
              <w:rPr>
                <w:bCs/>
                <w:highlight w:val="lightGray"/>
              </w:rPr>
            </w:pPr>
            <w:r w:rsidRPr="0011798C">
              <w:t>Características de los componentes y subsistemas ópticos</w:t>
            </w:r>
          </w:p>
        </w:tc>
        <w:tc>
          <w:tcPr>
            <w:tcW w:w="2410" w:type="dxa"/>
            <w:tcBorders>
              <w:top w:val="single" w:sz="4" w:space="0" w:color="auto"/>
              <w:bottom w:val="single" w:sz="4" w:space="0" w:color="auto"/>
            </w:tcBorders>
            <w:shd w:val="clear" w:color="auto" w:fill="auto"/>
          </w:tcPr>
          <w:p w14:paraId="0C5D0A6F" w14:textId="70322EE9" w:rsidR="00432A1B" w:rsidRPr="0011798C" w:rsidRDefault="00A22832" w:rsidP="006D563D">
            <w:pPr>
              <w:pStyle w:val="Tabletext"/>
              <w:rPr>
                <w:bCs/>
              </w:rPr>
            </w:pPr>
            <w:bookmarkStart w:id="980" w:name="lt_pId2110"/>
            <w:r w:rsidRPr="0011798C">
              <w:rPr>
                <w:rFonts w:asciiTheme="majorBidi" w:hAnsiTheme="majorBidi" w:cstheme="majorBidi"/>
                <w:b/>
                <w:bCs/>
                <w:szCs w:val="22"/>
              </w:rPr>
              <w:t>Relator</w:t>
            </w:r>
            <w:r w:rsidR="00432A1B" w:rsidRPr="0011798C">
              <w:rPr>
                <w:rFonts w:asciiTheme="majorBidi" w:hAnsiTheme="majorBidi" w:cstheme="majorBidi"/>
                <w:szCs w:val="22"/>
              </w:rPr>
              <w:t>: Bernd Teichmann (-01/2020)</w:t>
            </w:r>
            <w:bookmarkEnd w:id="980"/>
          </w:p>
        </w:tc>
        <w:tc>
          <w:tcPr>
            <w:tcW w:w="2107" w:type="dxa"/>
            <w:tcBorders>
              <w:top w:val="single" w:sz="4" w:space="0" w:color="auto"/>
              <w:bottom w:val="single" w:sz="4" w:space="0" w:color="auto"/>
            </w:tcBorders>
            <w:shd w:val="clear" w:color="auto" w:fill="auto"/>
          </w:tcPr>
          <w:p w14:paraId="6865FF24" w14:textId="2AD3B4FA" w:rsidR="00432A1B" w:rsidRPr="0011798C" w:rsidRDefault="00A22832" w:rsidP="006D563D">
            <w:pPr>
              <w:pStyle w:val="Tabletext"/>
              <w:rPr>
                <w:bCs/>
              </w:rPr>
            </w:pPr>
            <w:bookmarkStart w:id="981" w:name="lt_pId2111"/>
            <w:r w:rsidRPr="0011798C">
              <w:rPr>
                <w:bCs/>
              </w:rPr>
              <w:t xml:space="preserve">Fusionada con la Cuestión </w:t>
            </w:r>
            <w:r w:rsidR="00432A1B" w:rsidRPr="0011798C">
              <w:rPr>
                <w:bCs/>
              </w:rPr>
              <w:t>6/15</w:t>
            </w:r>
            <w:bookmarkEnd w:id="981"/>
          </w:p>
        </w:tc>
      </w:tr>
      <w:tr w:rsidR="00432A1B" w:rsidRPr="0011798C" w14:paraId="6E915A66" w14:textId="77777777" w:rsidTr="00001ACC">
        <w:trPr>
          <w:jc w:val="center"/>
        </w:trPr>
        <w:tc>
          <w:tcPr>
            <w:tcW w:w="1242" w:type="dxa"/>
            <w:tcBorders>
              <w:top w:val="single" w:sz="4" w:space="0" w:color="auto"/>
              <w:bottom w:val="single" w:sz="4" w:space="0" w:color="auto"/>
            </w:tcBorders>
            <w:shd w:val="clear" w:color="auto" w:fill="auto"/>
          </w:tcPr>
          <w:p w14:paraId="2FBDFF1E" w14:textId="77777777" w:rsidR="00432A1B" w:rsidRPr="0011798C" w:rsidRDefault="00432A1B" w:rsidP="006D563D">
            <w:pPr>
              <w:pStyle w:val="Tabletext"/>
              <w:jc w:val="center"/>
              <w:rPr>
                <w:bCs/>
              </w:rPr>
            </w:pPr>
            <w:r w:rsidRPr="0011798C">
              <w:rPr>
                <w:bCs/>
              </w:rPr>
              <w:t>15/15</w:t>
            </w:r>
          </w:p>
        </w:tc>
        <w:tc>
          <w:tcPr>
            <w:tcW w:w="4130" w:type="dxa"/>
            <w:tcBorders>
              <w:top w:val="single" w:sz="4" w:space="0" w:color="auto"/>
              <w:bottom w:val="single" w:sz="4" w:space="0" w:color="auto"/>
            </w:tcBorders>
            <w:shd w:val="clear" w:color="auto" w:fill="auto"/>
          </w:tcPr>
          <w:p w14:paraId="26F0EE7A" w14:textId="56450D7D" w:rsidR="00432A1B" w:rsidRPr="0011798C" w:rsidRDefault="00C7432A" w:rsidP="006D563D">
            <w:pPr>
              <w:pStyle w:val="Tabletext"/>
              <w:rPr>
                <w:bCs/>
                <w:highlight w:val="lightGray"/>
              </w:rPr>
            </w:pPr>
            <w:r w:rsidRPr="0011798C">
              <w:t>Comunicaciones para redes eléctricas inteligentes</w:t>
            </w:r>
          </w:p>
        </w:tc>
        <w:tc>
          <w:tcPr>
            <w:tcW w:w="2410" w:type="dxa"/>
            <w:tcBorders>
              <w:top w:val="single" w:sz="4" w:space="0" w:color="auto"/>
              <w:bottom w:val="single" w:sz="4" w:space="0" w:color="auto"/>
            </w:tcBorders>
            <w:shd w:val="clear" w:color="auto" w:fill="auto"/>
          </w:tcPr>
          <w:p w14:paraId="03F98A3A" w14:textId="223FC175" w:rsidR="00432A1B" w:rsidRPr="0011798C" w:rsidRDefault="00A22832" w:rsidP="006D563D">
            <w:pPr>
              <w:pStyle w:val="Tabletext"/>
              <w:rPr>
                <w:bCs/>
              </w:rPr>
            </w:pPr>
            <w:bookmarkStart w:id="982" w:name="lt_pId2114"/>
            <w:r w:rsidRPr="0011798C">
              <w:rPr>
                <w:rFonts w:asciiTheme="majorBidi" w:hAnsiTheme="majorBidi" w:cstheme="majorBidi"/>
                <w:b/>
                <w:bCs/>
                <w:szCs w:val="22"/>
              </w:rPr>
              <w:t>Relator</w:t>
            </w:r>
            <w:r w:rsidR="00432A1B" w:rsidRPr="0011798C">
              <w:rPr>
                <w:rFonts w:asciiTheme="majorBidi" w:hAnsiTheme="majorBidi" w:cstheme="majorBidi"/>
                <w:szCs w:val="22"/>
              </w:rPr>
              <w:t>: Stefano Galli (</w:t>
            </w:r>
            <w:r w:rsidR="00BB236F" w:rsidRPr="0011798C">
              <w:rPr>
                <w:rFonts w:asciiTheme="majorBidi" w:hAnsiTheme="majorBidi" w:cstheme="majorBidi"/>
                <w:szCs w:val="22"/>
              </w:rPr>
              <w:noBreakHyphen/>
            </w:r>
            <w:r w:rsidR="00432A1B" w:rsidRPr="0011798C">
              <w:rPr>
                <w:rFonts w:asciiTheme="majorBidi" w:hAnsiTheme="majorBidi" w:cstheme="majorBidi"/>
                <w:szCs w:val="22"/>
              </w:rPr>
              <w:t>01/2020)</w:t>
            </w:r>
            <w:bookmarkEnd w:id="982"/>
            <w:r w:rsidR="00432A1B" w:rsidRPr="0011798C">
              <w:rPr>
                <w:rFonts w:asciiTheme="majorBidi" w:hAnsiTheme="majorBidi" w:cstheme="majorBidi"/>
                <w:szCs w:val="22"/>
              </w:rPr>
              <w:br/>
            </w:r>
            <w:bookmarkStart w:id="983" w:name="lt_pId2115"/>
            <w:r w:rsidRPr="0011798C">
              <w:rPr>
                <w:rFonts w:asciiTheme="majorBidi" w:hAnsiTheme="majorBidi" w:cstheme="majorBidi"/>
                <w:b/>
                <w:bCs/>
                <w:szCs w:val="22"/>
              </w:rPr>
              <w:t>Relator asociado</w:t>
            </w:r>
            <w:r w:rsidR="00432A1B" w:rsidRPr="0011798C">
              <w:rPr>
                <w:rFonts w:asciiTheme="majorBidi" w:hAnsiTheme="majorBidi" w:cstheme="majorBidi"/>
                <w:szCs w:val="22"/>
              </w:rPr>
              <w:t>: Paolo Treffiletti (-01/2020)</w:t>
            </w:r>
            <w:bookmarkEnd w:id="983"/>
          </w:p>
        </w:tc>
        <w:tc>
          <w:tcPr>
            <w:tcW w:w="2107" w:type="dxa"/>
            <w:tcBorders>
              <w:top w:val="single" w:sz="4" w:space="0" w:color="auto"/>
              <w:bottom w:val="single" w:sz="4" w:space="0" w:color="auto"/>
            </w:tcBorders>
            <w:shd w:val="clear" w:color="auto" w:fill="auto"/>
          </w:tcPr>
          <w:p w14:paraId="173886A0" w14:textId="1F0E0B2C" w:rsidR="00432A1B" w:rsidRPr="0011798C" w:rsidRDefault="00A22832" w:rsidP="006D563D">
            <w:pPr>
              <w:pStyle w:val="Tabletext"/>
              <w:rPr>
                <w:bCs/>
              </w:rPr>
            </w:pPr>
            <w:bookmarkStart w:id="984" w:name="lt_pId2116"/>
            <w:r w:rsidRPr="0011798C">
              <w:rPr>
                <w:bCs/>
              </w:rPr>
              <w:t xml:space="preserve">Fusionada con la Cuestión </w:t>
            </w:r>
            <w:r w:rsidR="00432A1B" w:rsidRPr="0011798C">
              <w:rPr>
                <w:bCs/>
              </w:rPr>
              <w:t>18/15</w:t>
            </w:r>
            <w:bookmarkEnd w:id="984"/>
          </w:p>
        </w:tc>
      </w:tr>
      <w:tr w:rsidR="00432A1B" w:rsidRPr="0011798C" w14:paraId="56190C38" w14:textId="77777777" w:rsidTr="00001ACC">
        <w:trPr>
          <w:jc w:val="center"/>
        </w:trPr>
        <w:tc>
          <w:tcPr>
            <w:tcW w:w="1242" w:type="dxa"/>
            <w:tcBorders>
              <w:top w:val="single" w:sz="4" w:space="0" w:color="auto"/>
              <w:bottom w:val="single" w:sz="12" w:space="0" w:color="auto"/>
            </w:tcBorders>
            <w:shd w:val="clear" w:color="auto" w:fill="auto"/>
          </w:tcPr>
          <w:p w14:paraId="5945F6AF" w14:textId="77777777" w:rsidR="00432A1B" w:rsidRPr="0011798C" w:rsidRDefault="00432A1B" w:rsidP="006D563D">
            <w:pPr>
              <w:pStyle w:val="Tabletext"/>
              <w:jc w:val="center"/>
              <w:rPr>
                <w:bCs/>
              </w:rPr>
            </w:pPr>
            <w:r w:rsidRPr="0011798C">
              <w:rPr>
                <w:bCs/>
              </w:rPr>
              <w:t>17/15</w:t>
            </w:r>
          </w:p>
        </w:tc>
        <w:tc>
          <w:tcPr>
            <w:tcW w:w="4130" w:type="dxa"/>
            <w:tcBorders>
              <w:top w:val="single" w:sz="4" w:space="0" w:color="auto"/>
              <w:bottom w:val="single" w:sz="12" w:space="0" w:color="auto"/>
            </w:tcBorders>
            <w:shd w:val="clear" w:color="auto" w:fill="auto"/>
          </w:tcPr>
          <w:p w14:paraId="6C158CAF" w14:textId="67A8962E" w:rsidR="00C7432A" w:rsidRPr="0011798C" w:rsidRDefault="00C7432A" w:rsidP="006D563D">
            <w:pPr>
              <w:pStyle w:val="Tabletext"/>
            </w:pPr>
            <w:r w:rsidRPr="0011798C">
              <w:t>Mantenimiento de redes de cable de fibra óptica</w:t>
            </w:r>
          </w:p>
        </w:tc>
        <w:tc>
          <w:tcPr>
            <w:tcW w:w="2410" w:type="dxa"/>
            <w:tcBorders>
              <w:top w:val="single" w:sz="4" w:space="0" w:color="auto"/>
              <w:bottom w:val="single" w:sz="12" w:space="0" w:color="auto"/>
            </w:tcBorders>
            <w:shd w:val="clear" w:color="auto" w:fill="auto"/>
          </w:tcPr>
          <w:p w14:paraId="11C3121C" w14:textId="0DC5A8F2" w:rsidR="00432A1B" w:rsidRPr="0011798C" w:rsidRDefault="00A22832" w:rsidP="006D563D">
            <w:pPr>
              <w:pStyle w:val="Tabletext"/>
              <w:rPr>
                <w:rFonts w:asciiTheme="majorBidi" w:hAnsiTheme="majorBidi" w:cstheme="majorBidi"/>
                <w:b/>
                <w:bCs/>
                <w:szCs w:val="22"/>
              </w:rPr>
            </w:pPr>
            <w:bookmarkStart w:id="985" w:name="lt_pId2119"/>
            <w:r w:rsidRPr="0011798C">
              <w:rPr>
                <w:rFonts w:asciiTheme="majorBidi" w:hAnsiTheme="majorBidi" w:cstheme="majorBidi"/>
                <w:b/>
                <w:bCs/>
                <w:szCs w:val="22"/>
              </w:rPr>
              <w:t>Relator</w:t>
            </w:r>
            <w:r w:rsidR="00432A1B" w:rsidRPr="0011798C">
              <w:rPr>
                <w:rFonts w:asciiTheme="majorBidi" w:hAnsiTheme="majorBidi" w:cstheme="majorBidi"/>
                <w:szCs w:val="22"/>
              </w:rPr>
              <w:t>: Kunihiro Toge (</w:t>
            </w:r>
            <w:r w:rsidR="00BB236F" w:rsidRPr="0011798C">
              <w:rPr>
                <w:rFonts w:asciiTheme="majorBidi" w:hAnsiTheme="majorBidi" w:cstheme="majorBidi"/>
                <w:szCs w:val="22"/>
              </w:rPr>
              <w:noBreakHyphen/>
            </w:r>
            <w:r w:rsidR="00432A1B" w:rsidRPr="0011798C">
              <w:rPr>
                <w:rFonts w:asciiTheme="majorBidi" w:hAnsiTheme="majorBidi" w:cstheme="majorBidi"/>
                <w:szCs w:val="22"/>
              </w:rPr>
              <w:t>01/2021)</w:t>
            </w:r>
            <w:bookmarkEnd w:id="985"/>
            <w:r w:rsidR="00432A1B" w:rsidRPr="0011798C">
              <w:rPr>
                <w:rFonts w:asciiTheme="majorBidi" w:hAnsiTheme="majorBidi" w:cstheme="majorBidi"/>
                <w:szCs w:val="22"/>
              </w:rPr>
              <w:br/>
            </w:r>
            <w:bookmarkStart w:id="986" w:name="lt_pId2120"/>
            <w:r w:rsidRPr="0011798C">
              <w:rPr>
                <w:rFonts w:asciiTheme="majorBidi" w:hAnsiTheme="majorBidi" w:cstheme="majorBidi"/>
                <w:b/>
                <w:bCs/>
                <w:szCs w:val="22"/>
              </w:rPr>
              <w:t>Relator asociado</w:t>
            </w:r>
            <w:r w:rsidR="00432A1B" w:rsidRPr="0011798C">
              <w:rPr>
                <w:rFonts w:asciiTheme="majorBidi" w:hAnsiTheme="majorBidi" w:cstheme="majorBidi"/>
                <w:szCs w:val="22"/>
              </w:rPr>
              <w:t>: Xiong</w:t>
            </w:r>
            <w:r w:rsidR="00BB236F" w:rsidRPr="0011798C">
              <w:rPr>
                <w:rFonts w:asciiTheme="majorBidi" w:hAnsiTheme="majorBidi" w:cstheme="majorBidi"/>
                <w:szCs w:val="22"/>
              </w:rPr>
              <w:t> </w:t>
            </w:r>
            <w:r w:rsidR="00432A1B" w:rsidRPr="0011798C">
              <w:rPr>
                <w:rFonts w:asciiTheme="majorBidi" w:hAnsiTheme="majorBidi" w:cstheme="majorBidi"/>
                <w:szCs w:val="22"/>
              </w:rPr>
              <w:t>Zhuang (-01/2021)</w:t>
            </w:r>
            <w:bookmarkEnd w:id="986"/>
          </w:p>
        </w:tc>
        <w:tc>
          <w:tcPr>
            <w:tcW w:w="2107" w:type="dxa"/>
            <w:tcBorders>
              <w:top w:val="single" w:sz="4" w:space="0" w:color="auto"/>
              <w:bottom w:val="single" w:sz="12" w:space="0" w:color="auto"/>
            </w:tcBorders>
            <w:shd w:val="clear" w:color="auto" w:fill="auto"/>
          </w:tcPr>
          <w:p w14:paraId="039A6B75" w14:textId="47B830E1" w:rsidR="00432A1B" w:rsidRPr="0011798C" w:rsidRDefault="00A22832" w:rsidP="006D563D">
            <w:pPr>
              <w:pStyle w:val="Tabletext"/>
              <w:rPr>
                <w:bCs/>
              </w:rPr>
            </w:pPr>
            <w:bookmarkStart w:id="987" w:name="lt_pId2121"/>
            <w:r w:rsidRPr="0011798C">
              <w:rPr>
                <w:bCs/>
              </w:rPr>
              <w:t xml:space="preserve">Fusionada con la Cuestión </w:t>
            </w:r>
            <w:r w:rsidR="00432A1B" w:rsidRPr="0011798C">
              <w:rPr>
                <w:bCs/>
              </w:rPr>
              <w:t>16/15</w:t>
            </w:r>
            <w:bookmarkEnd w:id="987"/>
          </w:p>
        </w:tc>
      </w:tr>
    </w:tbl>
    <w:p w14:paraId="2B38BE02" w14:textId="2B33D646" w:rsidR="00C7432A" w:rsidRPr="0011798C" w:rsidRDefault="00C7432A" w:rsidP="006D563D">
      <w:pPr>
        <w:pStyle w:val="Heading1"/>
      </w:pPr>
      <w:bookmarkStart w:id="988" w:name="_Toc323892137"/>
      <w:bookmarkStart w:id="989" w:name="_Toc449693318"/>
      <w:bookmarkStart w:id="990" w:name="_Toc449693713"/>
      <w:bookmarkStart w:id="991" w:name="_Toc458177636"/>
      <w:bookmarkStart w:id="992" w:name="_Toc94787443"/>
      <w:bookmarkStart w:id="993" w:name="_Toc94791006"/>
      <w:bookmarkEnd w:id="973"/>
      <w:r w:rsidRPr="0011798C">
        <w:t>3</w:t>
      </w:r>
      <w:r w:rsidRPr="0011798C">
        <w:tab/>
        <w:t>Resultados de los trabajos realizados durante el periodo de estudios 201</w:t>
      </w:r>
      <w:r w:rsidR="00A22832" w:rsidRPr="0011798C">
        <w:t>7</w:t>
      </w:r>
      <w:r w:rsidRPr="0011798C">
        <w:noBreakHyphen/>
        <w:t>20</w:t>
      </w:r>
      <w:r w:rsidR="00A22832" w:rsidRPr="0011798C">
        <w:t>2</w:t>
      </w:r>
      <w:r w:rsidRPr="0011798C">
        <w:t>1</w:t>
      </w:r>
      <w:bookmarkEnd w:id="988"/>
      <w:bookmarkEnd w:id="989"/>
      <w:bookmarkEnd w:id="990"/>
      <w:bookmarkEnd w:id="991"/>
      <w:bookmarkEnd w:id="992"/>
      <w:bookmarkEnd w:id="993"/>
    </w:p>
    <w:p w14:paraId="3ADE2F43" w14:textId="77777777" w:rsidR="00C7432A" w:rsidRPr="0011798C" w:rsidRDefault="00C7432A" w:rsidP="006D563D">
      <w:pPr>
        <w:pStyle w:val="Heading2"/>
      </w:pPr>
      <w:r w:rsidRPr="0011798C">
        <w:t>3.1</w:t>
      </w:r>
      <w:r w:rsidRPr="0011798C">
        <w:tab/>
        <w:t>Generalidades</w:t>
      </w:r>
    </w:p>
    <w:p w14:paraId="78C803B0" w14:textId="37F4D950" w:rsidR="00C7432A" w:rsidRPr="0011798C" w:rsidRDefault="00C7432A" w:rsidP="006D563D">
      <w:r w:rsidRPr="0011798C">
        <w:t xml:space="preserve">Durante el periodo de estudios, la Comisión de Estudio 15 examinó </w:t>
      </w:r>
      <w:r w:rsidR="00A4466C" w:rsidRPr="0011798C">
        <w:t>2812</w:t>
      </w:r>
      <w:r w:rsidRPr="0011798C">
        <w:t xml:space="preserve"> contribuciones y elaboró un gran número de DT y Declaraciones de Coordinación. También:</w:t>
      </w:r>
    </w:p>
    <w:p w14:paraId="2C427BC9" w14:textId="6082FC60" w:rsidR="00C7432A" w:rsidRPr="0011798C" w:rsidRDefault="00C7432A" w:rsidP="006D563D">
      <w:pPr>
        <w:pStyle w:val="enumlev1"/>
      </w:pPr>
      <w:r w:rsidRPr="0011798C">
        <w:t>–</w:t>
      </w:r>
      <w:r w:rsidRPr="0011798C">
        <w:tab/>
        <w:t xml:space="preserve">elaboró </w:t>
      </w:r>
      <w:r w:rsidR="00A4466C" w:rsidRPr="0011798C">
        <w:t>58</w:t>
      </w:r>
      <w:r w:rsidRPr="0011798C">
        <w:t xml:space="preserve"> nuevas Recomendaciones;</w:t>
      </w:r>
    </w:p>
    <w:p w14:paraId="0D93A9CF" w14:textId="63B16D16" w:rsidR="00C7432A" w:rsidRPr="0011798C" w:rsidRDefault="00C7432A" w:rsidP="006D563D">
      <w:pPr>
        <w:pStyle w:val="enumlev1"/>
      </w:pPr>
      <w:r w:rsidRPr="0011798C">
        <w:t>–</w:t>
      </w:r>
      <w:r w:rsidRPr="0011798C">
        <w:tab/>
      </w:r>
      <w:bookmarkStart w:id="994" w:name="lt_pId1469"/>
      <w:r w:rsidRPr="0011798C">
        <w:t xml:space="preserve">aprobó </w:t>
      </w:r>
      <w:r w:rsidR="00A4466C" w:rsidRPr="0011798C">
        <w:t xml:space="preserve">298 </w:t>
      </w:r>
      <w:r w:rsidRPr="0011798C">
        <w:t>Recomendaciones revisadas, enmiendas y corrigenda;</w:t>
      </w:r>
      <w:bookmarkEnd w:id="994"/>
    </w:p>
    <w:p w14:paraId="74E6313A" w14:textId="0C7AB7AA" w:rsidR="00C7432A" w:rsidRPr="0011798C" w:rsidRDefault="00C7432A" w:rsidP="006D563D">
      <w:pPr>
        <w:pStyle w:val="enumlev1"/>
      </w:pPr>
      <w:r w:rsidRPr="0011798C">
        <w:t>–</w:t>
      </w:r>
      <w:r w:rsidRPr="0011798C">
        <w:tab/>
        <w:t xml:space="preserve">elaboró </w:t>
      </w:r>
      <w:r w:rsidR="00A4466C" w:rsidRPr="0011798C">
        <w:t>30</w:t>
      </w:r>
      <w:r w:rsidRPr="0011798C">
        <w:t xml:space="preserve"> Suplementos;</w:t>
      </w:r>
    </w:p>
    <w:p w14:paraId="3DFB85C4" w14:textId="111C4C2B" w:rsidR="00C7432A" w:rsidRPr="0011798C" w:rsidRDefault="00C7432A" w:rsidP="006D563D">
      <w:pPr>
        <w:pStyle w:val="enumlev1"/>
      </w:pPr>
      <w:r w:rsidRPr="0011798C">
        <w:t>–</w:t>
      </w:r>
      <w:r w:rsidRPr="0011798C">
        <w:tab/>
      </w:r>
      <w:bookmarkStart w:id="995" w:name="lt_pId1473"/>
      <w:r w:rsidRPr="0011798C">
        <w:t xml:space="preserve">produjo </w:t>
      </w:r>
      <w:r w:rsidR="00A4466C" w:rsidRPr="0011798C">
        <w:t>9</w:t>
      </w:r>
      <w:r w:rsidRPr="0011798C">
        <w:t xml:space="preserve"> documentos técnicos y </w:t>
      </w:r>
      <w:r w:rsidR="00921D7B" w:rsidRPr="0011798C">
        <w:t>4 informes técnicos</w:t>
      </w:r>
      <w:r w:rsidRPr="0011798C">
        <w:t>;</w:t>
      </w:r>
      <w:bookmarkEnd w:id="995"/>
    </w:p>
    <w:p w14:paraId="7547883E" w14:textId="77777777" w:rsidR="00C7432A" w:rsidRPr="0011798C" w:rsidRDefault="00C7432A" w:rsidP="006D563D">
      <w:pPr>
        <w:pStyle w:val="Heading2"/>
      </w:pPr>
      <w:r w:rsidRPr="0011798C">
        <w:t>3.2</w:t>
      </w:r>
      <w:r w:rsidRPr="0011798C">
        <w:tab/>
        <w:t>Logros más destacados</w:t>
      </w:r>
    </w:p>
    <w:p w14:paraId="54429CC5" w14:textId="77777777" w:rsidR="00C7432A" w:rsidRPr="0011798C" w:rsidRDefault="00C7432A" w:rsidP="006D563D">
      <w:r w:rsidRPr="0011798C">
        <w:t>A continuación se resumen brevemente los principales resultados obtenidos con respecto a las diversas Cuestiones asignadas a la Comisión de Estudio 15. En el cuadro sinóptico que figura en el Anexo 1 al presente informe se recogen las respuestas oficiales a las Cuestiones.</w:t>
      </w:r>
    </w:p>
    <w:p w14:paraId="1A852149" w14:textId="77777777" w:rsidR="00C7432A" w:rsidRPr="0011798C" w:rsidRDefault="00C7432A" w:rsidP="006D563D">
      <w:pPr>
        <w:rPr>
          <w:rFonts w:eastAsia="SimSun"/>
        </w:rPr>
      </w:pPr>
      <w:r w:rsidRPr="0011798C">
        <w:rPr>
          <w:rFonts w:eastAsia="SimSun"/>
        </w:rPr>
        <w:t>a)</w:t>
      </w:r>
      <w:r w:rsidRPr="0011798C">
        <w:rPr>
          <w:rFonts w:eastAsia="SimSun"/>
        </w:rPr>
        <w:tab/>
        <w:t>Logros del Grupo de Trabajo 1/15:</w:t>
      </w:r>
    </w:p>
    <w:p w14:paraId="305447A4" w14:textId="21E62DB8" w:rsidR="00C7432A" w:rsidRPr="0011798C" w:rsidRDefault="00C7432A" w:rsidP="006D563D">
      <w:pPr>
        <w:pStyle w:val="enumlev1"/>
        <w:rPr>
          <w:highlight w:val="cyan"/>
        </w:rPr>
      </w:pPr>
      <w:r w:rsidRPr="0011798C">
        <w:t>–</w:t>
      </w:r>
      <w:r w:rsidRPr="0011798C">
        <w:tab/>
      </w:r>
      <w:bookmarkStart w:id="996" w:name="lt_pId2143"/>
      <w:r w:rsidR="00A22832" w:rsidRPr="0011798C">
        <w:t xml:space="preserve">Redes ópticas pasivas con capacidad de </w:t>
      </w:r>
      <w:r w:rsidRPr="0011798C">
        <w:t>Gigabit (GPON) (G.984.x series)</w:t>
      </w:r>
      <w:bookmarkEnd w:id="996"/>
      <w:r w:rsidRPr="0011798C">
        <w:t xml:space="preserve"> </w:t>
      </w:r>
    </w:p>
    <w:p w14:paraId="005AC0B2" w14:textId="4D02A7AA" w:rsidR="00C7432A" w:rsidRPr="0011798C" w:rsidRDefault="00C7432A" w:rsidP="006D563D">
      <w:pPr>
        <w:pStyle w:val="enumlev1"/>
      </w:pPr>
      <w:r w:rsidRPr="0011798C">
        <w:t>–</w:t>
      </w:r>
      <w:r w:rsidRPr="0011798C">
        <w:tab/>
        <w:t>Redes ópticas pasivas con capacidad de 40 Gigabits; NG-PON2 (serie G.989)</w:t>
      </w:r>
    </w:p>
    <w:p w14:paraId="349F119B" w14:textId="77777777" w:rsidR="00C7432A" w:rsidRPr="0011798C" w:rsidRDefault="00C7432A" w:rsidP="006D563D">
      <w:pPr>
        <w:pStyle w:val="enumlev1"/>
      </w:pPr>
      <w:r w:rsidRPr="0011798C">
        <w:t>–</w:t>
      </w:r>
      <w:r w:rsidRPr="0011798C">
        <w:tab/>
        <w:t>Sistemas PON simétricos con capacidad de 10 Gbit/s; XGS-PON (G.9807.1)</w:t>
      </w:r>
    </w:p>
    <w:p w14:paraId="35DC9CAE" w14:textId="7E6D6637" w:rsidR="00E00A84" w:rsidRPr="0011798C" w:rsidRDefault="00E00A84" w:rsidP="006D563D">
      <w:pPr>
        <w:pStyle w:val="enumlev1"/>
        <w:rPr>
          <w:highlight w:val="green"/>
        </w:rPr>
      </w:pPr>
      <w:r w:rsidRPr="0011798C">
        <w:t>–</w:t>
      </w:r>
      <w:r w:rsidRPr="0011798C">
        <w:tab/>
      </w:r>
      <w:bookmarkStart w:id="997" w:name="lt_pId2149"/>
      <w:r w:rsidR="00502D08" w:rsidRPr="0011798C">
        <w:t xml:space="preserve">Sistema de acceso óptico punto a punto bidireccional, de fibra única y de mayor velocidad </w:t>
      </w:r>
      <w:r w:rsidRPr="0011798C">
        <w:t>(G.9806)</w:t>
      </w:r>
      <w:bookmarkEnd w:id="997"/>
    </w:p>
    <w:p w14:paraId="6B738D6F" w14:textId="0FAB04E0" w:rsidR="00E00A84" w:rsidRPr="0011798C" w:rsidRDefault="00E00A84" w:rsidP="006D563D">
      <w:pPr>
        <w:pStyle w:val="enumlev1"/>
      </w:pPr>
      <w:r w:rsidRPr="0011798C">
        <w:t>–</w:t>
      </w:r>
      <w:r w:rsidRPr="0011798C">
        <w:tab/>
      </w:r>
      <w:bookmarkStart w:id="998" w:name="lt_pId2151"/>
      <w:r w:rsidR="00A22832" w:rsidRPr="0011798C">
        <w:t xml:space="preserve">Sistemas de radiocomunicaciones por fibra </w:t>
      </w:r>
      <w:r w:rsidRPr="0011798C">
        <w:t>(G.9803)</w:t>
      </w:r>
      <w:bookmarkEnd w:id="998"/>
      <w:r w:rsidRPr="0011798C">
        <w:t xml:space="preserve"> </w:t>
      </w:r>
    </w:p>
    <w:p w14:paraId="55732FD7" w14:textId="67FCE217" w:rsidR="00C7432A" w:rsidRPr="0011798C" w:rsidRDefault="00C7432A" w:rsidP="006D563D">
      <w:pPr>
        <w:pStyle w:val="enumlev1"/>
      </w:pPr>
      <w:r w:rsidRPr="0011798C">
        <w:t>–</w:t>
      </w:r>
      <w:r w:rsidRPr="0011798C">
        <w:tab/>
        <w:t xml:space="preserve">G.fast de hasta </w:t>
      </w:r>
      <w:r w:rsidR="00B811C1" w:rsidRPr="0011798C">
        <w:t>2</w:t>
      </w:r>
      <w:r w:rsidRPr="0011798C">
        <w:t xml:space="preserve"> Gb/s para líneas de acceso de cobre muy cortas (serie G.970x)</w:t>
      </w:r>
    </w:p>
    <w:p w14:paraId="62DB49A3" w14:textId="0BF2D23B" w:rsidR="00E00A84" w:rsidRPr="0011798C" w:rsidRDefault="00E27411" w:rsidP="006D563D">
      <w:pPr>
        <w:pStyle w:val="enumlev1"/>
      </w:pPr>
      <w:r w:rsidRPr="0011798C">
        <w:t>–</w:t>
      </w:r>
      <w:r w:rsidRPr="0011798C">
        <w:tab/>
        <w:t>M</w:t>
      </w:r>
      <w:r w:rsidR="00A22832" w:rsidRPr="0011798C">
        <w:t>G.fast de hasta 1</w:t>
      </w:r>
      <w:r w:rsidR="00B811C1" w:rsidRPr="0011798C">
        <w:t>0</w:t>
      </w:r>
      <w:r w:rsidR="00A22832" w:rsidRPr="0011798C">
        <w:t xml:space="preserve"> Gb/s para líneas de acceso de cobre muy cortas</w:t>
      </w:r>
      <w:r w:rsidR="00E00A84" w:rsidRPr="0011798C">
        <w:t xml:space="preserve"> (</w:t>
      </w:r>
      <w:r w:rsidR="00A22832" w:rsidRPr="0011798C">
        <w:t xml:space="preserve">serie </w:t>
      </w:r>
      <w:r w:rsidR="00E00A84" w:rsidRPr="0011798C">
        <w:t>G.971x)</w:t>
      </w:r>
    </w:p>
    <w:p w14:paraId="2F1654A5" w14:textId="34A932F3" w:rsidR="00C7432A" w:rsidRPr="0011798C" w:rsidRDefault="00C7432A" w:rsidP="006D563D">
      <w:pPr>
        <w:pStyle w:val="enumlev1"/>
      </w:pPr>
      <w:r w:rsidRPr="0011798C">
        <w:lastRenderedPageBreak/>
        <w:t>–</w:t>
      </w:r>
      <w:r w:rsidRPr="0011798C">
        <w:tab/>
      </w:r>
      <w:r w:rsidR="00B811C1" w:rsidRPr="0011798C">
        <w:t>G.fastback par</w:t>
      </w:r>
      <w:r w:rsidR="00E27411" w:rsidRPr="0011798C">
        <w:t>a utiliza</w:t>
      </w:r>
      <w:r w:rsidR="00B811C1" w:rsidRPr="0011798C">
        <w:t xml:space="preserve">r G.fast en la red de retorno móvil </w:t>
      </w:r>
      <w:r w:rsidR="00E27411" w:rsidRPr="0011798C">
        <w:t>(G.9702</w:t>
      </w:r>
      <w:r w:rsidRPr="0011798C">
        <w:t>)</w:t>
      </w:r>
    </w:p>
    <w:p w14:paraId="4C68CA5C" w14:textId="767EEEC0" w:rsidR="00E00A84" w:rsidRPr="0011798C" w:rsidRDefault="00E00A84" w:rsidP="006D563D">
      <w:pPr>
        <w:pStyle w:val="enumlev1"/>
      </w:pPr>
      <w:r w:rsidRPr="0011798C">
        <w:t>–</w:t>
      </w:r>
      <w:r w:rsidRPr="0011798C">
        <w:tab/>
      </w:r>
      <w:bookmarkStart w:id="999" w:name="lt_pId2159"/>
      <w:r w:rsidR="00B23B61" w:rsidRPr="0011798C">
        <w:t xml:space="preserve">Red doméstica </w:t>
      </w:r>
      <w:r w:rsidRPr="0011798C">
        <w:t xml:space="preserve">G.hn2 </w:t>
      </w:r>
      <w:r w:rsidR="00B23B61" w:rsidRPr="0011798C">
        <w:t xml:space="preserve">de hasta </w:t>
      </w:r>
      <w:r w:rsidRPr="0011798C">
        <w:t>10 Gbps</w:t>
      </w:r>
      <w:bookmarkEnd w:id="999"/>
    </w:p>
    <w:p w14:paraId="6B2804CF" w14:textId="0EBF13F9" w:rsidR="00E00A84" w:rsidRPr="0011798C" w:rsidRDefault="00E00A84" w:rsidP="006D563D">
      <w:pPr>
        <w:pStyle w:val="enumlev1"/>
      </w:pPr>
      <w:r w:rsidRPr="0011798C">
        <w:t>–</w:t>
      </w:r>
      <w:r w:rsidRPr="0011798C">
        <w:tab/>
      </w:r>
      <w:bookmarkStart w:id="1000" w:name="lt_pId2161"/>
      <w:r w:rsidRPr="0011798C">
        <w:t xml:space="preserve">G.vlc </w:t>
      </w:r>
      <w:r w:rsidR="00B23B61" w:rsidRPr="0011798C">
        <w:t xml:space="preserve">para </w:t>
      </w:r>
      <w:r w:rsidR="00063C09" w:rsidRPr="0011798C">
        <w:t>utilizar</w:t>
      </w:r>
      <w:r w:rsidR="00B23B61" w:rsidRPr="0011798C">
        <w:t xml:space="preserve"> la comunicación por luz visible </w:t>
      </w:r>
      <w:r w:rsidRPr="0011798C">
        <w:t>(</w:t>
      </w:r>
      <w:r w:rsidR="00B23B61" w:rsidRPr="0011798C">
        <w:t>comunicación óptica en el espacio libre</w:t>
      </w:r>
      <w:r w:rsidRPr="0011798C">
        <w:t xml:space="preserve">) </w:t>
      </w:r>
      <w:r w:rsidR="00B23B61" w:rsidRPr="0011798C">
        <w:t xml:space="preserve">para la red doméstica </w:t>
      </w:r>
      <w:r w:rsidRPr="0011798C">
        <w:t>(</w:t>
      </w:r>
      <w:r w:rsidR="00B23B61" w:rsidRPr="0011798C">
        <w:t xml:space="preserve">serie </w:t>
      </w:r>
      <w:r w:rsidRPr="0011798C">
        <w:t>G.999x)</w:t>
      </w:r>
      <w:bookmarkEnd w:id="1000"/>
    </w:p>
    <w:p w14:paraId="794D6DC9" w14:textId="0CD2059F" w:rsidR="00E00A84" w:rsidRPr="0011798C" w:rsidRDefault="00E00A84" w:rsidP="006D563D">
      <w:pPr>
        <w:pStyle w:val="enumlev1"/>
      </w:pPr>
      <w:r w:rsidRPr="0011798C">
        <w:t>–</w:t>
      </w:r>
      <w:r w:rsidRPr="0011798C">
        <w:tab/>
      </w:r>
      <w:bookmarkStart w:id="1001" w:name="lt_pId2163"/>
      <w:r w:rsidR="00B23B61" w:rsidRPr="0011798C">
        <w:t xml:space="preserve">Acceso a la red inteligente por líneas </w:t>
      </w:r>
      <w:bookmarkEnd w:id="1001"/>
      <w:r w:rsidR="00B23B61" w:rsidRPr="0011798C">
        <w:t>eléctricas</w:t>
      </w:r>
    </w:p>
    <w:p w14:paraId="06BA0F51" w14:textId="77777777" w:rsidR="00C7432A" w:rsidRPr="0011798C" w:rsidRDefault="00C7432A" w:rsidP="006D563D">
      <w:pPr>
        <w:rPr>
          <w:rFonts w:eastAsia="SimSun"/>
        </w:rPr>
      </w:pPr>
      <w:r w:rsidRPr="0011798C">
        <w:rPr>
          <w:rFonts w:eastAsia="SimSun"/>
        </w:rPr>
        <w:t>b)</w:t>
      </w:r>
      <w:r w:rsidRPr="0011798C">
        <w:rPr>
          <w:rFonts w:eastAsia="SimSun"/>
        </w:rPr>
        <w:tab/>
        <w:t>Logros del Grupo de Trabajo 2/15</w:t>
      </w:r>
    </w:p>
    <w:p w14:paraId="2AEA53F2" w14:textId="77777777" w:rsidR="00C7432A" w:rsidRPr="0011798C" w:rsidRDefault="00C7432A" w:rsidP="006D563D">
      <w:pPr>
        <w:pStyle w:val="enumlev1"/>
      </w:pPr>
      <w:r w:rsidRPr="0011798C">
        <w:t>–</w:t>
      </w:r>
      <w:r w:rsidRPr="0011798C">
        <w:tab/>
        <w:t>Recomendaciones sobre fibra monomodo (G.652, G.654 y G.657)</w:t>
      </w:r>
    </w:p>
    <w:p w14:paraId="3DEA309B" w14:textId="6A504A1F" w:rsidR="00C7432A" w:rsidRPr="0011798C" w:rsidRDefault="00C7432A" w:rsidP="00B23B61">
      <w:pPr>
        <w:pStyle w:val="enumlev1"/>
      </w:pPr>
      <w:r w:rsidRPr="0011798C">
        <w:t>–</w:t>
      </w:r>
      <w:r w:rsidRPr="0011798C">
        <w:tab/>
      </w:r>
      <w:r w:rsidR="00B23B61" w:rsidRPr="0011798C">
        <w:t>Especificaciones de interfaz óptica de distintos fabricantes para diversas aplicaciones (G.695, serie G.698, G.959.1), incluidas las monocanal convencional, CWDM, DWDM, agnóstica de puerto, etc.</w:t>
      </w:r>
      <w:r w:rsidRPr="0011798C">
        <w:t>)</w:t>
      </w:r>
    </w:p>
    <w:p w14:paraId="5C577336" w14:textId="3D55E5CC" w:rsidR="00C7432A" w:rsidRPr="0011798C" w:rsidRDefault="00C7432A" w:rsidP="006D563D">
      <w:pPr>
        <w:pStyle w:val="enumlev1"/>
      </w:pPr>
      <w:r w:rsidRPr="0011798C">
        <w:t>–</w:t>
      </w:r>
      <w:r w:rsidRPr="0011798C">
        <w:tab/>
      </w:r>
      <w:r w:rsidR="00B23B61" w:rsidRPr="0011798C">
        <w:t>Características de transmisión de los componentes y subsistemas ópticos (G.671)</w:t>
      </w:r>
    </w:p>
    <w:p w14:paraId="21EBD4B5" w14:textId="2B5760F7" w:rsidR="00C7432A" w:rsidRPr="0011798C" w:rsidRDefault="00C7432A" w:rsidP="006D563D">
      <w:pPr>
        <w:pStyle w:val="enumlev1"/>
      </w:pPr>
      <w:r w:rsidRPr="0011798C">
        <w:t>–</w:t>
      </w:r>
      <w:r w:rsidRPr="0011798C">
        <w:tab/>
        <w:t>Planta exterior</w:t>
      </w:r>
    </w:p>
    <w:p w14:paraId="40A4DA93" w14:textId="2C96D5AA" w:rsidR="00E00A84" w:rsidRPr="0011798C" w:rsidRDefault="00E00A84" w:rsidP="006D563D">
      <w:pPr>
        <w:pStyle w:val="enumlev1"/>
        <w:rPr>
          <w:highlight w:val="green"/>
        </w:rPr>
      </w:pPr>
      <w:r w:rsidRPr="00063C09">
        <w:t>–</w:t>
      </w:r>
      <w:r w:rsidRPr="00063C09">
        <w:tab/>
      </w:r>
      <w:r w:rsidR="000947E4" w:rsidRPr="0011798C">
        <w:t>I</w:t>
      </w:r>
      <w:r w:rsidR="007559CD" w:rsidRPr="0011798C">
        <w:t>nstalación de cables ópticos con una infraestructura existente mínima</w:t>
      </w:r>
      <w:r w:rsidR="006E165C" w:rsidRPr="0011798C">
        <w:t xml:space="preserve"> (L.110, L.163)</w:t>
      </w:r>
    </w:p>
    <w:p w14:paraId="0F62189A" w14:textId="5410B8D2" w:rsidR="00E00A84" w:rsidRPr="0011798C" w:rsidRDefault="00E00A84" w:rsidP="006D563D">
      <w:pPr>
        <w:pStyle w:val="enumlev1"/>
        <w:rPr>
          <w:highlight w:val="green"/>
        </w:rPr>
      </w:pPr>
      <w:r w:rsidRPr="0011798C">
        <w:t>–</w:t>
      </w:r>
      <w:r w:rsidRPr="0011798C">
        <w:tab/>
      </w:r>
      <w:r w:rsidR="007559CD" w:rsidRPr="0011798C">
        <w:t>Conectores de fibra óptica monomodo que se pueden montar sobre el terreno</w:t>
      </w:r>
      <w:r w:rsidR="006E165C" w:rsidRPr="0011798C">
        <w:t xml:space="preserve"> (L.404)</w:t>
      </w:r>
    </w:p>
    <w:p w14:paraId="4D13B284" w14:textId="46E81626" w:rsidR="00C7432A" w:rsidRPr="0011798C" w:rsidRDefault="00C7432A" w:rsidP="006D563D">
      <w:pPr>
        <w:rPr>
          <w:rFonts w:eastAsia="SimSun"/>
        </w:rPr>
      </w:pPr>
      <w:r w:rsidRPr="0011798C">
        <w:rPr>
          <w:rFonts w:eastAsia="SimSun"/>
        </w:rPr>
        <w:t>c)</w:t>
      </w:r>
      <w:r w:rsidRPr="0011798C">
        <w:rPr>
          <w:rFonts w:eastAsia="SimSun"/>
        </w:rPr>
        <w:tab/>
        <w:t>Logros del Grupo de Trabajo 3/15</w:t>
      </w:r>
    </w:p>
    <w:p w14:paraId="39293183" w14:textId="6F9AC32E" w:rsidR="00E00A84" w:rsidRPr="0011798C" w:rsidRDefault="00E00A84" w:rsidP="006D563D">
      <w:pPr>
        <w:pStyle w:val="enumlev1"/>
      </w:pPr>
      <w:r w:rsidRPr="0011798C">
        <w:t>–</w:t>
      </w:r>
      <w:r w:rsidRPr="0011798C">
        <w:tab/>
      </w:r>
      <w:bookmarkStart w:id="1002" w:name="lt_pId2181"/>
      <w:r w:rsidR="00101957" w:rsidRPr="0011798C">
        <w:t xml:space="preserve">Red de transporte </w:t>
      </w:r>
      <w:r w:rsidR="001A0AF5" w:rsidRPr="0011798C">
        <w:t xml:space="preserve">metropolitano </w:t>
      </w:r>
      <w:r w:rsidRPr="0011798C">
        <w:t>(</w:t>
      </w:r>
      <w:r w:rsidR="001A0AF5" w:rsidRPr="0011798C">
        <w:t>RTM</w:t>
      </w:r>
      <w:r w:rsidRPr="0011798C">
        <w:t>) (</w:t>
      </w:r>
      <w:r w:rsidR="001A0AF5" w:rsidRPr="0011798C">
        <w:t xml:space="preserve">serie </w:t>
      </w:r>
      <w:r w:rsidRPr="0011798C">
        <w:t>G.8300)</w:t>
      </w:r>
      <w:bookmarkEnd w:id="1002"/>
      <w:r w:rsidRPr="0011798C">
        <w:t xml:space="preserve"> </w:t>
      </w:r>
    </w:p>
    <w:p w14:paraId="2CFFE312" w14:textId="0DAC9CA9" w:rsidR="00C7432A" w:rsidRPr="0011798C" w:rsidRDefault="00C7432A" w:rsidP="006D563D">
      <w:pPr>
        <w:pStyle w:val="enumlev1"/>
      </w:pPr>
      <w:r w:rsidRPr="0011798C">
        <w:t>–</w:t>
      </w:r>
      <w:r w:rsidRPr="0011798C">
        <w:tab/>
        <w:t>Restablecimiento y protección de redes para OTN, Ethernet y MPLS-TP</w:t>
      </w:r>
    </w:p>
    <w:p w14:paraId="6FB700D4" w14:textId="709C18C1" w:rsidR="00C7432A" w:rsidRPr="0011798C" w:rsidRDefault="00C7432A" w:rsidP="006D563D">
      <w:pPr>
        <w:pStyle w:val="enumlev1"/>
      </w:pPr>
      <w:r w:rsidRPr="0011798C">
        <w:t>–</w:t>
      </w:r>
      <w:r w:rsidRPr="0011798C">
        <w:tab/>
      </w:r>
      <w:bookmarkStart w:id="1003" w:name="lt_pId1518"/>
      <w:r w:rsidRPr="0011798C">
        <w:t>Funciones OAM para Ethernet y MPLS-TP</w:t>
      </w:r>
      <w:bookmarkEnd w:id="1003"/>
    </w:p>
    <w:p w14:paraId="14123351" w14:textId="7D8C098B" w:rsidR="00E00A84" w:rsidRPr="0011798C" w:rsidRDefault="00E00A84" w:rsidP="006D563D">
      <w:pPr>
        <w:pStyle w:val="enumlev1"/>
      </w:pPr>
      <w:r w:rsidRPr="0011798C">
        <w:t>–</w:t>
      </w:r>
      <w:r w:rsidRPr="0011798C">
        <w:tab/>
        <w:t>Jerarquía e interfaces OTN (G.709</w:t>
      </w:r>
      <w:r w:rsidR="001A0AF5" w:rsidRPr="0011798C">
        <w:t xml:space="preserve"> y serie G.709.x</w:t>
      </w:r>
      <w:r w:rsidRPr="0011798C">
        <w:t>) para señales superiores a 100 Gbit/s (n x 100 Gbit/s)</w:t>
      </w:r>
    </w:p>
    <w:p w14:paraId="5AA7B64E" w14:textId="77777777" w:rsidR="00C7432A" w:rsidRPr="0011798C" w:rsidRDefault="00C7432A" w:rsidP="006D563D">
      <w:pPr>
        <w:pStyle w:val="enumlev1"/>
      </w:pPr>
      <w:r w:rsidRPr="0011798C">
        <w:t>–</w:t>
      </w:r>
      <w:r w:rsidRPr="0011798C">
        <w:tab/>
        <w:t>Arquitectura de redes de transporte y arquitectura de SDN de transporte</w:t>
      </w:r>
    </w:p>
    <w:p w14:paraId="6F09C0C0" w14:textId="77777777" w:rsidR="00C7432A" w:rsidRPr="0011798C" w:rsidRDefault="00C7432A" w:rsidP="006D563D">
      <w:pPr>
        <w:pStyle w:val="enumlev1"/>
      </w:pPr>
      <w:r w:rsidRPr="0011798C">
        <w:t>–</w:t>
      </w:r>
      <w:r w:rsidRPr="0011798C">
        <w:tab/>
      </w:r>
      <w:bookmarkStart w:id="1004" w:name="lt_pId1522"/>
      <w:r w:rsidRPr="0011798C">
        <w:t>Sincronización de red y distribución de tiempo (serie G.82xx)</w:t>
      </w:r>
      <w:bookmarkEnd w:id="1004"/>
    </w:p>
    <w:p w14:paraId="4A5D7D7E" w14:textId="77777777" w:rsidR="00C7432A" w:rsidRPr="0011798C" w:rsidRDefault="00C7432A" w:rsidP="006D563D">
      <w:pPr>
        <w:pStyle w:val="enumlev1"/>
      </w:pPr>
      <w:r w:rsidRPr="0011798C">
        <w:t>–</w:t>
      </w:r>
      <w:r w:rsidRPr="0011798C">
        <w:tab/>
      </w:r>
      <w:bookmarkStart w:id="1005" w:name="lt_pId1526"/>
      <w:r w:rsidRPr="0011798C">
        <w:t>Gestión y control de sistemas y equipos de transporte</w:t>
      </w:r>
      <w:bookmarkEnd w:id="1005"/>
    </w:p>
    <w:p w14:paraId="58A17B3F" w14:textId="39006E88" w:rsidR="00C7432A" w:rsidRPr="0011798C" w:rsidRDefault="00C7432A" w:rsidP="00280861">
      <w:pPr>
        <w:pStyle w:val="Heading2"/>
        <w:tabs>
          <w:tab w:val="clear" w:pos="1134"/>
        </w:tabs>
      </w:pPr>
      <w:r w:rsidRPr="0011798C">
        <w:t>3.3</w:t>
      </w:r>
      <w:r w:rsidRPr="0011798C">
        <w:tab/>
        <w:t>Informe de las actividades de la Comisión de Estudio Rectora, JCA y Grupos Regionales</w:t>
      </w:r>
    </w:p>
    <w:p w14:paraId="46020C75" w14:textId="0601B765" w:rsidR="00C7432A" w:rsidRPr="0011798C" w:rsidRDefault="00C7432A" w:rsidP="00280861">
      <w:pPr>
        <w:pStyle w:val="Heading3"/>
      </w:pPr>
      <w:r w:rsidRPr="0011798C">
        <w:t>3.3.1</w:t>
      </w:r>
      <w:r w:rsidRPr="0011798C">
        <w:tab/>
        <w:t xml:space="preserve">Actividades de la Comisión de Estudio Rectora </w:t>
      </w:r>
    </w:p>
    <w:p w14:paraId="57A4C5E9" w14:textId="77777777" w:rsidR="00C7432A" w:rsidRPr="0011798C" w:rsidRDefault="00C7432A" w:rsidP="006D563D">
      <w:pPr>
        <w:keepNext/>
        <w:keepLines/>
      </w:pPr>
      <w:r w:rsidRPr="0011798C">
        <w:t>La Comisión de Estudio 15 fue la Comisión de Estudio rectora sobre:</w:t>
      </w:r>
    </w:p>
    <w:p w14:paraId="67495A94" w14:textId="18BBD672" w:rsidR="00C7432A" w:rsidRPr="0011798C" w:rsidRDefault="00C7432A" w:rsidP="006D563D">
      <w:pPr>
        <w:pStyle w:val="enumlev1"/>
      </w:pPr>
      <w:r w:rsidRPr="0011798C">
        <w:t>–</w:t>
      </w:r>
      <w:r w:rsidRPr="0011798C">
        <w:tab/>
        <w:t>transporte en redes de acceso</w:t>
      </w:r>
    </w:p>
    <w:p w14:paraId="6455AF07" w14:textId="04F6A01E" w:rsidR="00A55619" w:rsidRPr="0011798C" w:rsidRDefault="00A55619" w:rsidP="006D563D">
      <w:pPr>
        <w:pStyle w:val="enumlev1"/>
        <w:widowControl w:val="0"/>
      </w:pPr>
      <w:r w:rsidRPr="0011798C">
        <w:t>–</w:t>
      </w:r>
      <w:r w:rsidRPr="0011798C">
        <w:tab/>
      </w:r>
      <w:bookmarkStart w:id="1006" w:name="lt_pId2202"/>
      <w:r w:rsidR="001A0AF5" w:rsidRPr="0011798C">
        <w:t>red doméstica</w:t>
      </w:r>
      <w:bookmarkEnd w:id="1006"/>
    </w:p>
    <w:p w14:paraId="0424BEEE" w14:textId="77777777" w:rsidR="00C7432A" w:rsidRPr="0011798C" w:rsidRDefault="00C7432A" w:rsidP="006D563D">
      <w:pPr>
        <w:pStyle w:val="enumlev1"/>
      </w:pPr>
      <w:r w:rsidRPr="0011798C">
        <w:t>–</w:t>
      </w:r>
      <w:r w:rsidRPr="0011798C">
        <w:tab/>
        <w:t>tecnología óptica</w:t>
      </w:r>
    </w:p>
    <w:p w14:paraId="4ADE14CF" w14:textId="77777777" w:rsidR="00C7432A" w:rsidRPr="0011798C" w:rsidRDefault="00C7432A" w:rsidP="006D563D">
      <w:pPr>
        <w:pStyle w:val="enumlev1"/>
      </w:pPr>
      <w:r w:rsidRPr="0011798C">
        <w:t>–</w:t>
      </w:r>
      <w:r w:rsidRPr="0011798C">
        <w:tab/>
        <w:t>red inteligente</w:t>
      </w:r>
    </w:p>
    <w:p w14:paraId="44D13206" w14:textId="77777777" w:rsidR="00C7432A" w:rsidRPr="0011798C" w:rsidRDefault="00C7432A" w:rsidP="006D563D">
      <w:r w:rsidRPr="0011798C">
        <w:t>La CE 15 elaboró y actualizó los documentos siguientes:</w:t>
      </w:r>
    </w:p>
    <w:p w14:paraId="2878EE71" w14:textId="0D7FE920" w:rsidR="00C7432A" w:rsidRPr="0011798C" w:rsidRDefault="00924353" w:rsidP="006D563D">
      <w:pPr>
        <w:pStyle w:val="enumlev1"/>
      </w:pPr>
      <w:r w:rsidRPr="0011798C">
        <w:t>–</w:t>
      </w:r>
      <w:r w:rsidRPr="0011798C">
        <w:tab/>
        <w:t>r</w:t>
      </w:r>
      <w:r w:rsidR="00C7432A" w:rsidRPr="0011798C">
        <w:t>esumen de las normas relativas al transporte en la red de acceso</w:t>
      </w:r>
    </w:p>
    <w:p w14:paraId="42602BDC" w14:textId="10FFD1CA" w:rsidR="00C7432A" w:rsidRPr="0011798C" w:rsidRDefault="00924353" w:rsidP="006D563D">
      <w:pPr>
        <w:pStyle w:val="enumlev1"/>
      </w:pPr>
      <w:r w:rsidRPr="0011798C">
        <w:t>–</w:t>
      </w:r>
      <w:r w:rsidRPr="0011798C">
        <w:tab/>
        <w:t>p</w:t>
      </w:r>
      <w:r w:rsidR="00C7432A" w:rsidRPr="0011798C">
        <w:t>lan de trabajo sobre las normas relativas al transporte en la red de acceso</w:t>
      </w:r>
    </w:p>
    <w:p w14:paraId="7E7F6358" w14:textId="702B688D" w:rsidR="00C7432A" w:rsidRPr="0011798C" w:rsidRDefault="00924353" w:rsidP="006D563D">
      <w:pPr>
        <w:pStyle w:val="enumlev1"/>
      </w:pPr>
      <w:r w:rsidRPr="0011798C">
        <w:t>–</w:t>
      </w:r>
      <w:r w:rsidRPr="0011798C">
        <w:tab/>
        <w:t>p</w:t>
      </w:r>
      <w:r w:rsidR="00C7432A" w:rsidRPr="0011798C">
        <w:t>lan de trabajo sobre la normalización de redes y tecnologías de transporte óptico</w:t>
      </w:r>
    </w:p>
    <w:p w14:paraId="781331A8" w14:textId="3316FA00" w:rsidR="00C7432A" w:rsidRPr="0011798C" w:rsidRDefault="00924353" w:rsidP="006D563D">
      <w:pPr>
        <w:pStyle w:val="enumlev1"/>
      </w:pPr>
      <w:r w:rsidRPr="0011798C">
        <w:t>–</w:t>
      </w:r>
      <w:r w:rsidRPr="0011798C">
        <w:tab/>
        <w:t>r</w:t>
      </w:r>
      <w:r w:rsidR="00C7432A" w:rsidRPr="0011798C">
        <w:t>esumen plan de trabajo sobre la red inteligente</w:t>
      </w:r>
    </w:p>
    <w:p w14:paraId="136502A1" w14:textId="5E46D892" w:rsidR="00C7432A" w:rsidRPr="0011798C" w:rsidRDefault="00C7432A" w:rsidP="006D563D">
      <w:r w:rsidRPr="0011798C">
        <w:t>Esos documentos están en la página web de la CE 15:</w:t>
      </w:r>
      <w:r w:rsidRPr="0011798C">
        <w:br/>
      </w:r>
      <w:hyperlink r:id="rId10" w:history="1">
        <w:r w:rsidR="00924353" w:rsidRPr="0011798C">
          <w:rPr>
            <w:color w:val="0000FF"/>
            <w:u w:val="single"/>
          </w:rPr>
          <w:t>http://www.itu.int/es/ITU-T/studygroups/2013-2016/15/Pages/default.aspx</w:t>
        </w:r>
      </w:hyperlink>
      <w:r w:rsidRPr="0011798C">
        <w:t xml:space="preserve"> .</w:t>
      </w:r>
    </w:p>
    <w:p w14:paraId="25229310" w14:textId="1053DC0E" w:rsidR="00C7432A" w:rsidRPr="0011798C" w:rsidRDefault="00C7432A" w:rsidP="00924353">
      <w:pPr>
        <w:pStyle w:val="Heading3"/>
      </w:pPr>
      <w:r w:rsidRPr="0011798C">
        <w:t>3.3.2</w:t>
      </w:r>
      <w:r w:rsidRPr="0011798C">
        <w:tab/>
      </w:r>
      <w:bookmarkStart w:id="1007" w:name="lt_pId1555"/>
      <w:r w:rsidRPr="0011798C">
        <w:t>JCA</w:t>
      </w:r>
      <w:bookmarkEnd w:id="1007"/>
    </w:p>
    <w:p w14:paraId="3A70859C" w14:textId="77777777" w:rsidR="00C7432A" w:rsidRPr="0011798C" w:rsidRDefault="00C7432A" w:rsidP="006D563D">
      <w:r w:rsidRPr="0011798C">
        <w:t>Ninguno.</w:t>
      </w:r>
    </w:p>
    <w:p w14:paraId="09C27F60" w14:textId="77777777" w:rsidR="00C7432A" w:rsidRPr="0011798C" w:rsidRDefault="00C7432A" w:rsidP="00924353">
      <w:pPr>
        <w:pStyle w:val="Heading3"/>
      </w:pPr>
      <w:r w:rsidRPr="0011798C">
        <w:lastRenderedPageBreak/>
        <w:t>3.3.3</w:t>
      </w:r>
      <w:r w:rsidRPr="0011798C">
        <w:tab/>
        <w:t>Grupo regional</w:t>
      </w:r>
    </w:p>
    <w:p w14:paraId="059D4737" w14:textId="0492BE23" w:rsidR="00C7432A" w:rsidRPr="0011798C" w:rsidRDefault="00C7432A" w:rsidP="006D563D">
      <w:bookmarkStart w:id="1008" w:name="lt_pId1559"/>
      <w:r w:rsidRPr="0011798C">
        <w:t>Ninguno.</w:t>
      </w:r>
      <w:bookmarkEnd w:id="1008"/>
    </w:p>
    <w:p w14:paraId="55CE44EC" w14:textId="0C347F28" w:rsidR="00F4763D" w:rsidRPr="0011798C" w:rsidRDefault="00F4763D" w:rsidP="006D563D">
      <w:pPr>
        <w:pStyle w:val="Heading3"/>
      </w:pPr>
      <w:r w:rsidRPr="0011798C">
        <w:t>3.3.4</w:t>
      </w:r>
      <w:r w:rsidRPr="0011798C">
        <w:tab/>
      </w:r>
      <w:r w:rsidR="000C1C85">
        <w:rPr>
          <w:lang w:val="es-ES"/>
        </w:rPr>
        <w:t>Grupos Temáticos</w:t>
      </w:r>
    </w:p>
    <w:p w14:paraId="0C9501C9" w14:textId="2E2C1E7B" w:rsidR="00F4763D" w:rsidRPr="0011798C" w:rsidRDefault="000C1C85" w:rsidP="006D563D">
      <w:bookmarkStart w:id="1009" w:name="lt_pId2227"/>
      <w:r>
        <w:t>Ninguno</w:t>
      </w:r>
      <w:r w:rsidR="00F4763D" w:rsidRPr="0011798C">
        <w:t>.</w:t>
      </w:r>
      <w:bookmarkEnd w:id="1009"/>
    </w:p>
    <w:p w14:paraId="7DC1CB70" w14:textId="77777777" w:rsidR="00C7432A" w:rsidRPr="0011798C" w:rsidRDefault="00C7432A" w:rsidP="006D563D">
      <w:pPr>
        <w:pStyle w:val="Heading1"/>
      </w:pPr>
      <w:bookmarkStart w:id="1010" w:name="_Toc445983187"/>
      <w:bookmarkStart w:id="1011" w:name="_Toc449693319"/>
      <w:bookmarkStart w:id="1012" w:name="_Toc449693714"/>
      <w:bookmarkStart w:id="1013" w:name="_Toc458177637"/>
      <w:bookmarkStart w:id="1014" w:name="_Toc94787444"/>
      <w:bookmarkStart w:id="1015" w:name="_Toc94791007"/>
      <w:r w:rsidRPr="0011798C">
        <w:t>4</w:t>
      </w:r>
      <w:r w:rsidRPr="0011798C">
        <w:tab/>
      </w:r>
      <w:bookmarkEnd w:id="1010"/>
      <w:r w:rsidRPr="0011798C">
        <w:t>Observaciones en relación con el trabajo futuro</w:t>
      </w:r>
      <w:bookmarkEnd w:id="1011"/>
      <w:bookmarkEnd w:id="1012"/>
      <w:bookmarkEnd w:id="1013"/>
      <w:bookmarkEnd w:id="1014"/>
      <w:bookmarkEnd w:id="1015"/>
    </w:p>
    <w:p w14:paraId="0EA68C50" w14:textId="77777777" w:rsidR="00C7432A" w:rsidRPr="0011798C" w:rsidRDefault="00C7432A" w:rsidP="006D563D">
      <w:r w:rsidRPr="0011798C">
        <w:t>La Comisión de Estudio 15 del UIT-T es responsable de la normalización de las redes ópticas de transporte, de acceso, domésticas y de suministro de energía eléctrica, infraestructuras, sistemas, equipos, fibras ópticas y cables. Sus trabajos futuros comprenden los temas siguientes (pero no exclusivamente):</w:t>
      </w:r>
    </w:p>
    <w:p w14:paraId="0E4AF086" w14:textId="3851B1D8" w:rsidR="00F4763D" w:rsidRPr="00063C09" w:rsidRDefault="00F4763D" w:rsidP="006D563D">
      <w:pPr>
        <w:pStyle w:val="enumlev1"/>
        <w:rPr>
          <w:b/>
        </w:rPr>
      </w:pPr>
      <w:r w:rsidRPr="00063C09">
        <w:t>–</w:t>
      </w:r>
      <w:r w:rsidRPr="00063C09">
        <w:tab/>
      </w:r>
      <w:r w:rsidR="002B4BB0" w:rsidRPr="00063C09">
        <w:rPr>
          <w:bCs/>
        </w:rPr>
        <w:t>Redes ópticas pasivas de mayor velocidad</w:t>
      </w:r>
      <w:r w:rsidR="004528D2" w:rsidRPr="0011798C">
        <w:rPr>
          <w:bCs/>
        </w:rPr>
        <w:t>.</w:t>
      </w:r>
    </w:p>
    <w:p w14:paraId="6BF9F395" w14:textId="59CFF4E0" w:rsidR="00F4763D" w:rsidRPr="0011798C" w:rsidRDefault="00F4763D" w:rsidP="006D563D">
      <w:pPr>
        <w:pStyle w:val="enumlev1"/>
        <w:rPr>
          <w:b/>
        </w:rPr>
      </w:pPr>
      <w:r w:rsidRPr="00063C09">
        <w:t>–</w:t>
      </w:r>
      <w:r w:rsidRPr="00063C09">
        <w:tab/>
      </w:r>
      <w:r w:rsidR="002B4BB0" w:rsidRPr="0011798C">
        <w:t>Redes ópticas pasivas con capacidad de 10 Gigabit</w:t>
      </w:r>
      <w:r w:rsidR="00713217" w:rsidRPr="0011798C">
        <w:t xml:space="preserve"> </w:t>
      </w:r>
      <w:r w:rsidR="001A0AF5" w:rsidRPr="0011798C">
        <w:t>punto a multipunto con multiplexación de longitud de onda.</w:t>
      </w:r>
    </w:p>
    <w:p w14:paraId="4206F17C" w14:textId="10A63539" w:rsidR="00F4763D" w:rsidRPr="0011798C" w:rsidRDefault="00F4763D" w:rsidP="0009054B">
      <w:pPr>
        <w:pStyle w:val="enumlev1"/>
      </w:pPr>
      <w:r w:rsidRPr="0011798C">
        <w:t>–</w:t>
      </w:r>
      <w:r w:rsidRPr="0011798C">
        <w:tab/>
      </w:r>
      <w:r w:rsidR="002B4BB0" w:rsidRPr="0011798C">
        <w:t>Redes ópticas pasivas simétricas con capacidad de 10 Gigabit (XGS-PON)</w:t>
      </w:r>
      <w:r w:rsidR="004528D2" w:rsidRPr="0011798C">
        <w:t>.</w:t>
      </w:r>
    </w:p>
    <w:p w14:paraId="2661A005" w14:textId="1C6590E1" w:rsidR="00C7432A" w:rsidRPr="0011798C" w:rsidRDefault="00C7432A" w:rsidP="006D563D">
      <w:pPr>
        <w:pStyle w:val="enumlev1"/>
      </w:pPr>
      <w:r w:rsidRPr="0011798C">
        <w:t>–</w:t>
      </w:r>
      <w:r w:rsidRPr="0011798C">
        <w:tab/>
      </w:r>
      <w:bookmarkStart w:id="1016" w:name="lt_pId1565"/>
      <w:r w:rsidRPr="0011798C">
        <w:t>Acceso óptico a velocidades de 40 Gbit/s y superiores (fibra al hogar) (NG-PON2)</w:t>
      </w:r>
      <w:bookmarkEnd w:id="1016"/>
      <w:r w:rsidR="004528D2" w:rsidRPr="0011798C">
        <w:t>.</w:t>
      </w:r>
    </w:p>
    <w:p w14:paraId="09A752CD" w14:textId="0C3FF496" w:rsidR="00C7432A" w:rsidRPr="0011798C" w:rsidRDefault="00C7432A" w:rsidP="006D563D">
      <w:pPr>
        <w:pStyle w:val="enumlev1"/>
      </w:pPr>
      <w:r w:rsidRPr="0011798C">
        <w:t>–</w:t>
      </w:r>
      <w:r w:rsidRPr="0011798C">
        <w:tab/>
        <w:t>G.fast</w:t>
      </w:r>
      <w:r w:rsidR="00E27614" w:rsidRPr="0011798C">
        <w:t>, MGfast</w:t>
      </w:r>
      <w:r w:rsidRPr="0011798C">
        <w:t xml:space="preserve"> – acceso de banda ancha de clase óptica utilizando cables metálicos existentes</w:t>
      </w:r>
      <w:r w:rsidR="004528D2" w:rsidRPr="0011798C">
        <w:t>.</w:t>
      </w:r>
    </w:p>
    <w:p w14:paraId="371E4D4D" w14:textId="3BE106F9" w:rsidR="00C7432A" w:rsidRPr="0011798C" w:rsidRDefault="00C7432A" w:rsidP="006D563D">
      <w:pPr>
        <w:pStyle w:val="enumlev1"/>
      </w:pPr>
      <w:r w:rsidRPr="0011798C">
        <w:t>–</w:t>
      </w:r>
      <w:r w:rsidRPr="0011798C">
        <w:tab/>
      </w:r>
      <w:r w:rsidR="00E27614" w:rsidRPr="0011798C">
        <w:t>Especificaciones de transceptores y sistemas para aplicaciones de retorno basadas en G.fast (G.fastback</w:t>
      </w:r>
      <w:r w:rsidRPr="0011798C">
        <w:t>)</w:t>
      </w:r>
      <w:r w:rsidR="004528D2" w:rsidRPr="0011798C">
        <w:t>.</w:t>
      </w:r>
    </w:p>
    <w:p w14:paraId="39FEECFB" w14:textId="5F079493" w:rsidR="00F4763D" w:rsidRPr="0011798C" w:rsidRDefault="00F4763D" w:rsidP="006D563D">
      <w:pPr>
        <w:pStyle w:val="enumlev1"/>
        <w:rPr>
          <w:b/>
        </w:rPr>
      </w:pPr>
      <w:r w:rsidRPr="0011798C">
        <w:t>–</w:t>
      </w:r>
      <w:r w:rsidRPr="0011798C">
        <w:tab/>
      </w:r>
      <w:r w:rsidR="00E27614" w:rsidRPr="0011798C">
        <w:t>Evolución de t</w:t>
      </w:r>
      <w:r w:rsidR="002B4BB0" w:rsidRPr="0011798C">
        <w:t xml:space="preserve">ransceptores unificados para la red alámbrica residencial de alta velocidad </w:t>
      </w:r>
      <w:r w:rsidR="00E27614" w:rsidRPr="0011798C">
        <w:t>(G.hn2)</w:t>
      </w:r>
      <w:r w:rsidR="004528D2" w:rsidRPr="0011798C">
        <w:t>.</w:t>
      </w:r>
    </w:p>
    <w:p w14:paraId="765C410B" w14:textId="581D182A" w:rsidR="00F4763D" w:rsidRPr="0011798C" w:rsidRDefault="00F4763D" w:rsidP="006D563D">
      <w:pPr>
        <w:pStyle w:val="enumlev1"/>
        <w:rPr>
          <w:b/>
        </w:rPr>
      </w:pPr>
      <w:r w:rsidRPr="0011798C">
        <w:t>–</w:t>
      </w:r>
      <w:r w:rsidRPr="0011798C">
        <w:tab/>
      </w:r>
      <w:r w:rsidR="002B4BB0" w:rsidRPr="0011798C">
        <w:t>Soporte de servicio de vídeo UAD por G.hn</w:t>
      </w:r>
      <w:r w:rsidR="00713217" w:rsidRPr="0011798C">
        <w:t xml:space="preserve"> (G.uvs)</w:t>
      </w:r>
      <w:r w:rsidR="004528D2" w:rsidRPr="0011798C">
        <w:t>.</w:t>
      </w:r>
    </w:p>
    <w:p w14:paraId="3E0F5AF6" w14:textId="28C0CB06" w:rsidR="00F4763D" w:rsidRPr="0011798C" w:rsidRDefault="00F4763D" w:rsidP="006D563D">
      <w:pPr>
        <w:pStyle w:val="enumlev1"/>
      </w:pPr>
      <w:r w:rsidRPr="0011798C">
        <w:t>–</w:t>
      </w:r>
      <w:r w:rsidRPr="0011798C">
        <w:tab/>
      </w:r>
      <w:bookmarkStart w:id="1017" w:name="lt_pId2249"/>
      <w:r w:rsidR="00E27614" w:rsidRPr="0011798C">
        <w:t>Transceptores basados en fi</w:t>
      </w:r>
      <w:r w:rsidR="00713217" w:rsidRPr="0011798C">
        <w:t>bra de</w:t>
      </w:r>
      <w:r w:rsidR="00E27614" w:rsidRPr="0011798C">
        <w:t xml:space="preserve"> alta velocidad en instal</w:t>
      </w:r>
      <w:r w:rsidR="00713217" w:rsidRPr="0011798C">
        <w:t>a</w:t>
      </w:r>
      <w:r w:rsidR="00E27614" w:rsidRPr="0011798C">
        <w:t xml:space="preserve">ciones </w:t>
      </w:r>
      <w:r w:rsidRPr="0011798C">
        <w:t>(G.fin)</w:t>
      </w:r>
      <w:bookmarkEnd w:id="1017"/>
      <w:r w:rsidR="004528D2" w:rsidRPr="0011798C">
        <w:t>.</w:t>
      </w:r>
    </w:p>
    <w:p w14:paraId="20885C84" w14:textId="4D79BA22" w:rsidR="00C7432A" w:rsidRPr="0011798C" w:rsidRDefault="00C7432A" w:rsidP="006D563D">
      <w:pPr>
        <w:pStyle w:val="enumlev1"/>
      </w:pPr>
      <w:r w:rsidRPr="0011798C">
        <w:t>–</w:t>
      </w:r>
      <w:r w:rsidRPr="0011798C">
        <w:tab/>
      </w:r>
      <w:r w:rsidR="007F0D55" w:rsidRPr="0011798C">
        <w:t xml:space="preserve">Red óptica de alta velocidad en el espacio libre para </w:t>
      </w:r>
      <w:r w:rsidRPr="0011798C">
        <w:t>interiores (G.vlc)</w:t>
      </w:r>
      <w:r w:rsidR="004528D2" w:rsidRPr="0011798C">
        <w:t>.</w:t>
      </w:r>
    </w:p>
    <w:p w14:paraId="238154A0" w14:textId="0F8DEF2F" w:rsidR="00C7432A" w:rsidRPr="0011798C" w:rsidRDefault="00C7432A" w:rsidP="006D563D">
      <w:pPr>
        <w:pStyle w:val="enumlev1"/>
      </w:pPr>
      <w:r w:rsidRPr="0011798C">
        <w:t>–</w:t>
      </w:r>
      <w:r w:rsidRPr="0011798C">
        <w:tab/>
      </w:r>
      <w:r w:rsidR="007F0D55" w:rsidRPr="0011798C">
        <w:t>Cable y fibra óptica para la transmisión con multiplexación por división espacial</w:t>
      </w:r>
      <w:r w:rsidR="004528D2" w:rsidRPr="0011798C">
        <w:t>.</w:t>
      </w:r>
    </w:p>
    <w:p w14:paraId="104C732D" w14:textId="55A5FB5E" w:rsidR="00F4763D" w:rsidRPr="0011798C" w:rsidRDefault="00F4763D" w:rsidP="006D563D">
      <w:pPr>
        <w:pStyle w:val="enumlev1"/>
      </w:pPr>
      <w:r w:rsidRPr="0011798C">
        <w:t>–</w:t>
      </w:r>
      <w:r w:rsidRPr="0011798C">
        <w:tab/>
      </w:r>
      <w:bookmarkStart w:id="1018" w:name="lt_pId2255"/>
      <w:r w:rsidR="007F0D55" w:rsidRPr="0011798C">
        <w:t>Especificación de interfaces óptica compatibles de diversos fabricantes para</w:t>
      </w:r>
      <w:r w:rsidRPr="0011798C">
        <w:t>:</w:t>
      </w:r>
      <w:bookmarkEnd w:id="1018"/>
    </w:p>
    <w:p w14:paraId="5FEB4543" w14:textId="7F4CF676" w:rsidR="00F4763D" w:rsidRPr="0011798C" w:rsidRDefault="00713217" w:rsidP="00713217">
      <w:pPr>
        <w:pStyle w:val="enumlev2"/>
      </w:pPr>
      <w:bookmarkStart w:id="1019" w:name="lt_pId2257"/>
      <w:r w:rsidRPr="0011798C">
        <w:t>–</w:t>
      </w:r>
      <w:r w:rsidRPr="0011798C">
        <w:tab/>
      </w:r>
      <w:r w:rsidR="004528D2" w:rsidRPr="0011798C">
        <w:t>A</w:t>
      </w:r>
      <w:r w:rsidR="007F0D55" w:rsidRPr="0011798C">
        <w:t xml:space="preserve">plicaciones móviles optimizadas a </w:t>
      </w:r>
      <w:r w:rsidR="00F4763D" w:rsidRPr="0011798C">
        <w:t>25 Gbit/s</w:t>
      </w:r>
      <w:bookmarkEnd w:id="1019"/>
      <w:r w:rsidR="004528D2" w:rsidRPr="0011798C">
        <w:t>.</w:t>
      </w:r>
    </w:p>
    <w:p w14:paraId="5FCCF2DB" w14:textId="1248145E" w:rsidR="00F4763D" w:rsidRPr="0011798C" w:rsidRDefault="00713217" w:rsidP="00713217">
      <w:pPr>
        <w:pStyle w:val="enumlev2"/>
      </w:pPr>
      <w:bookmarkStart w:id="1020" w:name="lt_pId2259"/>
      <w:r w:rsidRPr="0011798C">
        <w:t>–</w:t>
      </w:r>
      <w:r w:rsidRPr="0011798C">
        <w:tab/>
      </w:r>
      <w:r w:rsidR="004528D2" w:rsidRPr="0011798C">
        <w:t>A</w:t>
      </w:r>
      <w:r w:rsidR="007F0D55" w:rsidRPr="0011798C">
        <w:t>plicaciones DWDM multicanal con ampli</w:t>
      </w:r>
      <w:r w:rsidR="00834502" w:rsidRPr="0011798C">
        <w:t>ficación</w:t>
      </w:r>
      <w:r w:rsidR="007F0D55" w:rsidRPr="0011798C">
        <w:t xml:space="preserve"> óptica coherente a </w:t>
      </w:r>
      <w:r w:rsidR="00F4763D" w:rsidRPr="0011798C">
        <w:t xml:space="preserve">200G </w:t>
      </w:r>
      <w:r w:rsidR="007F0D55" w:rsidRPr="0011798C">
        <w:t xml:space="preserve">y </w:t>
      </w:r>
      <w:r w:rsidR="00F4763D" w:rsidRPr="0011798C">
        <w:t>400G (</w:t>
      </w:r>
      <w:r w:rsidR="007F0D55" w:rsidRPr="0011798C">
        <w:t>y velocidades superiores</w:t>
      </w:r>
      <w:r w:rsidR="00F4763D" w:rsidRPr="0011798C">
        <w:t>)</w:t>
      </w:r>
      <w:bookmarkEnd w:id="1020"/>
      <w:r w:rsidR="004528D2" w:rsidRPr="0011798C">
        <w:t>.</w:t>
      </w:r>
    </w:p>
    <w:p w14:paraId="548D9B64" w14:textId="27949E41" w:rsidR="00F4763D" w:rsidRPr="00063C09" w:rsidRDefault="00F4763D" w:rsidP="004528D2">
      <w:pPr>
        <w:pStyle w:val="enumlev1"/>
      </w:pPr>
      <w:r w:rsidRPr="0011798C">
        <w:t>–</w:t>
      </w:r>
      <w:r w:rsidRPr="0011798C">
        <w:tab/>
      </w:r>
      <w:r w:rsidR="00573A96" w:rsidRPr="0011798C">
        <w:t>Aplicaciones DWDM de compatibilidad transversal para los sistemas de cable submarino de fibra óptica con repetidor</w:t>
      </w:r>
      <w:r w:rsidR="004528D2" w:rsidRPr="0011798C">
        <w:t>.</w:t>
      </w:r>
    </w:p>
    <w:p w14:paraId="578F3161" w14:textId="0285D29A" w:rsidR="00F4763D" w:rsidRPr="0011798C" w:rsidRDefault="00F4763D" w:rsidP="004528D2">
      <w:pPr>
        <w:pStyle w:val="enumlev1"/>
      </w:pPr>
      <w:r w:rsidRPr="00063C09">
        <w:t>–</w:t>
      </w:r>
      <w:r w:rsidRPr="00063C09">
        <w:tab/>
      </w:r>
      <w:r w:rsidR="002B4BB0" w:rsidRPr="00063C09">
        <w:t>Gestión de instalaciones de infraestructuras de telecomunicaciones</w:t>
      </w:r>
      <w:r w:rsidR="004528D2" w:rsidRPr="0011798C">
        <w:t>.</w:t>
      </w:r>
    </w:p>
    <w:p w14:paraId="2B663F37" w14:textId="5EAA6D8B" w:rsidR="00F4763D" w:rsidRPr="0011798C" w:rsidRDefault="00F4763D" w:rsidP="004528D2">
      <w:pPr>
        <w:pStyle w:val="enumlev1"/>
      </w:pPr>
      <w:r w:rsidRPr="0011798C">
        <w:t>–</w:t>
      </w:r>
      <w:r w:rsidRPr="0011798C">
        <w:tab/>
      </w:r>
      <w:bookmarkStart w:id="1021" w:name="lt_pId2265"/>
      <w:r w:rsidR="00573A96" w:rsidRPr="0011798C">
        <w:t xml:space="preserve">Cables híbridos ópticos/eléctricos para puntos de acceso y otros equipos terminales </w:t>
      </w:r>
      <w:r w:rsidRPr="0011798C">
        <w:t>(L.oehc)</w:t>
      </w:r>
      <w:bookmarkEnd w:id="1021"/>
      <w:r w:rsidR="004528D2" w:rsidRPr="0011798C">
        <w:t>.</w:t>
      </w:r>
    </w:p>
    <w:p w14:paraId="0C93E6D1" w14:textId="7D9DD0C0" w:rsidR="00F4763D" w:rsidRPr="0011798C" w:rsidRDefault="00F4763D" w:rsidP="004528D2">
      <w:pPr>
        <w:pStyle w:val="enumlev1"/>
      </w:pPr>
      <w:r w:rsidRPr="0011798C">
        <w:t>–</w:t>
      </w:r>
      <w:r w:rsidRPr="0011798C">
        <w:tab/>
      </w:r>
      <w:bookmarkStart w:id="1022" w:name="lt_pId2267"/>
      <w:r w:rsidR="00573A96" w:rsidRPr="0011798C">
        <w:t xml:space="preserve">Cajas combinadas de distribución de fibras y equipos terminales </w:t>
      </w:r>
      <w:r w:rsidRPr="0011798C">
        <w:t>(L.font)</w:t>
      </w:r>
      <w:bookmarkEnd w:id="1022"/>
      <w:r w:rsidR="004528D2" w:rsidRPr="0011798C">
        <w:t>.</w:t>
      </w:r>
    </w:p>
    <w:p w14:paraId="210A9E7E" w14:textId="264CC595" w:rsidR="00F4763D" w:rsidRPr="0011798C" w:rsidRDefault="00F4763D" w:rsidP="004528D2">
      <w:pPr>
        <w:pStyle w:val="enumlev1"/>
      </w:pPr>
      <w:r w:rsidRPr="0011798C">
        <w:t>–</w:t>
      </w:r>
      <w:r w:rsidRPr="0011798C">
        <w:tab/>
      </w:r>
      <w:r w:rsidR="002B4BB0" w:rsidRPr="00063C09">
        <w:t xml:space="preserve">Requisitos para los nodos ópticos pasivos – </w:t>
      </w:r>
      <w:r w:rsidR="00345CFC" w:rsidRPr="0011798C">
        <w:t>nodos para instalaciones de cliente en interiores (L.ncip)</w:t>
      </w:r>
      <w:r w:rsidR="004528D2" w:rsidRPr="0011798C">
        <w:t>.</w:t>
      </w:r>
    </w:p>
    <w:p w14:paraId="2F6F14F3" w14:textId="44087837" w:rsidR="00F4763D" w:rsidRPr="0011798C" w:rsidRDefault="00F4763D" w:rsidP="004528D2">
      <w:pPr>
        <w:pStyle w:val="enumlev1"/>
      </w:pPr>
      <w:r w:rsidRPr="0011798C">
        <w:t>–</w:t>
      </w:r>
      <w:r w:rsidRPr="0011798C">
        <w:tab/>
      </w:r>
      <w:bookmarkStart w:id="1023" w:name="lt_pId2271"/>
      <w:r w:rsidR="00345CFC" w:rsidRPr="0011798C">
        <w:t xml:space="preserve">Identificación de cables para la construcción y mantenimiento de redes de cables de fibra óptica con técnicas de detección óptica </w:t>
      </w:r>
      <w:r w:rsidRPr="0011798C">
        <w:t>(L.cid)</w:t>
      </w:r>
      <w:bookmarkEnd w:id="1023"/>
      <w:r w:rsidR="004528D2" w:rsidRPr="0011798C">
        <w:t>.</w:t>
      </w:r>
    </w:p>
    <w:p w14:paraId="7D50A0C8" w14:textId="60CA5972" w:rsidR="00500BFD" w:rsidRPr="0011798C" w:rsidRDefault="00500BFD" w:rsidP="004528D2">
      <w:pPr>
        <w:pStyle w:val="enumlev1"/>
      </w:pPr>
      <w:r w:rsidRPr="0011798C">
        <w:t>–</w:t>
      </w:r>
      <w:r w:rsidRPr="0011798C">
        <w:tab/>
        <w:t>Arquitectura, interfaces, protección/restauración, gestión de elementos de red para la OTN a más de 400 Gb/s</w:t>
      </w:r>
      <w:r w:rsidR="004528D2" w:rsidRPr="0011798C">
        <w:t>.</w:t>
      </w:r>
    </w:p>
    <w:p w14:paraId="55E35881" w14:textId="3F2D2C8A" w:rsidR="00F4763D" w:rsidRPr="0011798C" w:rsidRDefault="00F4763D" w:rsidP="004528D2">
      <w:pPr>
        <w:pStyle w:val="enumlev1"/>
      </w:pPr>
      <w:r w:rsidRPr="00063C09">
        <w:t>–</w:t>
      </w:r>
      <w:r w:rsidRPr="00063C09">
        <w:tab/>
      </w:r>
      <w:r w:rsidR="002B4BB0" w:rsidRPr="00063C09">
        <w:t>Interfaces usuario-red para Ethernet y red-red para Ethernet</w:t>
      </w:r>
      <w:r w:rsidR="004528D2" w:rsidRPr="0011798C">
        <w:t>.</w:t>
      </w:r>
    </w:p>
    <w:p w14:paraId="0DC72582" w14:textId="39938AD2" w:rsidR="00F4763D" w:rsidRPr="0011798C" w:rsidRDefault="00F4763D" w:rsidP="004528D2">
      <w:pPr>
        <w:pStyle w:val="enumlev1"/>
      </w:pPr>
      <w:r w:rsidRPr="0011798C">
        <w:t>–</w:t>
      </w:r>
      <w:r w:rsidRPr="0011798C">
        <w:tab/>
      </w:r>
      <w:r w:rsidR="002B4BB0" w:rsidRPr="0011798C">
        <w:t>Características de los bloques funcionales de equipos de red de transporte Ethernet</w:t>
      </w:r>
      <w:r w:rsidR="004528D2" w:rsidRPr="0011798C">
        <w:t>.</w:t>
      </w:r>
    </w:p>
    <w:p w14:paraId="304A1817" w14:textId="3EA4ECF7" w:rsidR="00C7432A" w:rsidRPr="0011798C" w:rsidRDefault="00C7432A" w:rsidP="006D563D">
      <w:pPr>
        <w:pStyle w:val="enumlev1"/>
      </w:pPr>
      <w:r w:rsidRPr="0011798C">
        <w:lastRenderedPageBreak/>
        <w:t>–</w:t>
      </w:r>
      <w:r w:rsidRPr="0011798C">
        <w:tab/>
      </w:r>
      <w:r w:rsidR="00BA3EF9" w:rsidRPr="0011798C">
        <w:t>Red de la capa de trayecto de la unidad de servicio ópt</w:t>
      </w:r>
      <w:r w:rsidR="004528D2" w:rsidRPr="0011798C">
        <w:t>ico (OSU) para servicios sub 1G.</w:t>
      </w:r>
    </w:p>
    <w:p w14:paraId="6185DFD3" w14:textId="14AB4096" w:rsidR="00C7432A" w:rsidRPr="0011798C" w:rsidRDefault="00C7432A" w:rsidP="006D563D">
      <w:pPr>
        <w:pStyle w:val="enumlev1"/>
      </w:pPr>
      <w:r w:rsidRPr="0011798C">
        <w:t>–</w:t>
      </w:r>
      <w:r w:rsidRPr="0011798C">
        <w:tab/>
      </w:r>
      <w:r w:rsidR="00500BFD" w:rsidRPr="0011798C">
        <w:t>Arquitectura, interfaces, protección/restauración, gestión de elementos de red para la MTN</w:t>
      </w:r>
      <w:r w:rsidRPr="0011798C">
        <w:t xml:space="preserve"> (</w:t>
      </w:r>
      <w:r w:rsidR="00500BFD" w:rsidRPr="0011798C">
        <w:t>serie G.83xx</w:t>
      </w:r>
      <w:r w:rsidR="004528D2" w:rsidRPr="0011798C">
        <w:t>).</w:t>
      </w:r>
    </w:p>
    <w:p w14:paraId="67E894BD" w14:textId="51A8D18C" w:rsidR="00C7432A" w:rsidRPr="0011798C" w:rsidRDefault="00C7432A" w:rsidP="006D563D">
      <w:pPr>
        <w:pStyle w:val="enumlev1"/>
      </w:pPr>
      <w:r w:rsidRPr="0011798C">
        <w:t>–</w:t>
      </w:r>
      <w:r w:rsidRPr="0011798C">
        <w:tab/>
      </w:r>
      <w:r w:rsidR="00500BFD" w:rsidRPr="0011798C">
        <w:t>Interfaces para la OTN y otras tecnologías de redes de transporte</w:t>
      </w:r>
      <w:r w:rsidR="004528D2" w:rsidRPr="0011798C">
        <w:t>.</w:t>
      </w:r>
    </w:p>
    <w:p w14:paraId="609F16DC" w14:textId="0C36686C" w:rsidR="00C7432A" w:rsidRPr="0011798C" w:rsidRDefault="00C7432A" w:rsidP="006D563D">
      <w:pPr>
        <w:pStyle w:val="enumlev1"/>
      </w:pPr>
      <w:r w:rsidRPr="0011798C">
        <w:t>–</w:t>
      </w:r>
      <w:r w:rsidRPr="0011798C">
        <w:tab/>
      </w:r>
      <w:r w:rsidR="00177A78" w:rsidRPr="0011798C">
        <w:t xml:space="preserve">Arquitectura para diversas tecnologías de redes de </w:t>
      </w:r>
      <w:r w:rsidRPr="0011798C">
        <w:t>transporte</w:t>
      </w:r>
      <w:r w:rsidR="004528D2" w:rsidRPr="0011798C">
        <w:t>.</w:t>
      </w:r>
    </w:p>
    <w:p w14:paraId="0681A966" w14:textId="1248696E" w:rsidR="00C7432A" w:rsidRPr="0011798C" w:rsidRDefault="00C7432A" w:rsidP="006D563D">
      <w:pPr>
        <w:pStyle w:val="enumlev1"/>
      </w:pPr>
      <w:r w:rsidRPr="0011798C">
        <w:t>–</w:t>
      </w:r>
      <w:r w:rsidRPr="0011798C">
        <w:tab/>
      </w:r>
      <w:r w:rsidR="00177A78" w:rsidRPr="0011798C">
        <w:t>Sincronización de red y distribución de señales horarias</w:t>
      </w:r>
      <w:r w:rsidRPr="0011798C">
        <w:t>)</w:t>
      </w:r>
      <w:r w:rsidR="004528D2" w:rsidRPr="0011798C">
        <w:t>.</w:t>
      </w:r>
    </w:p>
    <w:p w14:paraId="374C55EB" w14:textId="044D0B15" w:rsidR="00C7432A" w:rsidRPr="0011798C" w:rsidRDefault="00C7432A" w:rsidP="006D563D">
      <w:pPr>
        <w:pStyle w:val="enumlev1"/>
      </w:pPr>
      <w:r w:rsidRPr="0011798C">
        <w:t>–</w:t>
      </w:r>
      <w:r w:rsidRPr="0011798C">
        <w:tab/>
        <w:t xml:space="preserve">Sincronización de redes por paquetes y futuras interfaces </w:t>
      </w:r>
      <w:r w:rsidR="00177A78" w:rsidRPr="0011798C">
        <w:t xml:space="preserve">MTN, </w:t>
      </w:r>
      <w:r w:rsidRPr="0011798C">
        <w:t>OTN, p.ej. por encima de 100 Gbit/s</w:t>
      </w:r>
      <w:r w:rsidR="004528D2" w:rsidRPr="0011798C">
        <w:t>.</w:t>
      </w:r>
    </w:p>
    <w:p w14:paraId="118CA7FA" w14:textId="339EE1A6" w:rsidR="00177A78" w:rsidRPr="0011798C" w:rsidRDefault="00177A78" w:rsidP="006D563D">
      <w:pPr>
        <w:pStyle w:val="enumlev1"/>
      </w:pPr>
      <w:r w:rsidRPr="0011798C">
        <w:t>–</w:t>
      </w:r>
      <w:r w:rsidRPr="0011798C">
        <w:tab/>
        <w:t>Modelo de información de gestión</w:t>
      </w:r>
      <w:r w:rsidR="004528D2" w:rsidRPr="0011798C">
        <w:t>.</w:t>
      </w:r>
    </w:p>
    <w:p w14:paraId="750246B4" w14:textId="77D927C6" w:rsidR="00DC4EDB" w:rsidRPr="0011798C" w:rsidRDefault="00DC4EDB" w:rsidP="006D563D">
      <w:pPr>
        <w:pStyle w:val="enumlev1"/>
      </w:pPr>
      <w:r w:rsidRPr="0011798C">
        <w:t>–</w:t>
      </w:r>
      <w:r w:rsidRPr="0011798C">
        <w:tab/>
      </w:r>
      <w:r w:rsidR="00177A78" w:rsidRPr="0011798C">
        <w:t>Control SDN de redes de transporte, comprendida la utilización de IA/ML</w:t>
      </w:r>
      <w:r w:rsidR="004528D2" w:rsidRPr="0011798C">
        <w:t>.</w:t>
      </w:r>
    </w:p>
    <w:p w14:paraId="4CA46B9A" w14:textId="24A26BFF" w:rsidR="00C7432A" w:rsidRPr="0011798C" w:rsidRDefault="00C7432A" w:rsidP="006D563D">
      <w:pPr>
        <w:pStyle w:val="Heading1"/>
      </w:pPr>
      <w:bookmarkStart w:id="1024" w:name="_Toc449693715"/>
      <w:bookmarkStart w:id="1025" w:name="_Toc458177638"/>
      <w:bookmarkStart w:id="1026" w:name="_Toc94787445"/>
      <w:bookmarkStart w:id="1027" w:name="_Toc94791008"/>
      <w:r w:rsidRPr="0011798C">
        <w:t>5</w:t>
      </w:r>
      <w:r w:rsidRPr="0011798C">
        <w:tab/>
        <w:t>Actualizaciones de la Resolución 2 de la AMNT para el periodo de estudios 20</w:t>
      </w:r>
      <w:r w:rsidR="00900BD4" w:rsidRPr="0011798C">
        <w:t>22</w:t>
      </w:r>
      <w:r w:rsidRPr="0011798C">
        <w:t>-202</w:t>
      </w:r>
      <w:bookmarkEnd w:id="1024"/>
      <w:bookmarkEnd w:id="1025"/>
      <w:r w:rsidR="00900BD4" w:rsidRPr="0011798C">
        <w:t>4</w:t>
      </w:r>
      <w:bookmarkEnd w:id="1026"/>
      <w:bookmarkEnd w:id="1027"/>
    </w:p>
    <w:p w14:paraId="5AC0D3D4" w14:textId="77777777" w:rsidR="00C7432A" w:rsidRPr="0011798C" w:rsidRDefault="00C7432A" w:rsidP="006D563D">
      <w:r w:rsidRPr="0011798C">
        <w:t>En el Anexo 2 figuran las actualizaciones a la Resolución 2 de la AMNT propuestas por la Comisión de Estudio 15 relativas a las áreas de estudio, el título, el mandato, los cometidos como Comisión de Estudio Rectora y los puntos de orientación en el próximo periodo de estudios.</w:t>
      </w:r>
    </w:p>
    <w:p w14:paraId="328B4089" w14:textId="77777777" w:rsidR="00C7432A" w:rsidRPr="0011798C" w:rsidRDefault="00C7432A" w:rsidP="006D563D">
      <w:r w:rsidRPr="0011798C">
        <w:br w:type="page"/>
      </w:r>
    </w:p>
    <w:p w14:paraId="5BF0DE80" w14:textId="19189FA7" w:rsidR="00F4763D" w:rsidRPr="0011798C" w:rsidRDefault="000748A4" w:rsidP="004F4373">
      <w:pPr>
        <w:pStyle w:val="AnnexNotitle0"/>
      </w:pPr>
      <w:bookmarkStart w:id="1028" w:name="_Toc449693716"/>
      <w:bookmarkStart w:id="1029" w:name="_Toc458177639"/>
      <w:bookmarkStart w:id="1030" w:name="_Toc445983189"/>
      <w:bookmarkStart w:id="1031" w:name="Annex_A"/>
      <w:bookmarkStart w:id="1032" w:name="lt_pId4674"/>
      <w:bookmarkStart w:id="1033" w:name="_Toc328400213"/>
      <w:bookmarkStart w:id="1034" w:name="_Toc94787446"/>
      <w:bookmarkStart w:id="1035" w:name="_Toc94791009"/>
      <w:r w:rsidRPr="004F4373">
        <w:rPr>
          <w:b w:val="0"/>
        </w:rPr>
        <w:lastRenderedPageBreak/>
        <w:t>ANEXO</w:t>
      </w:r>
      <w:r w:rsidR="00F4763D" w:rsidRPr="004F4373">
        <w:rPr>
          <w:b w:val="0"/>
        </w:rPr>
        <w:t xml:space="preserve"> 1</w:t>
      </w:r>
      <w:bookmarkStart w:id="1036" w:name="_Toc449693717"/>
      <w:bookmarkStart w:id="1037" w:name="_Toc456344710"/>
      <w:bookmarkStart w:id="1038" w:name="_Toc458177640"/>
      <w:bookmarkEnd w:id="1028"/>
      <w:bookmarkEnd w:id="1029"/>
      <w:bookmarkEnd w:id="1034"/>
      <w:bookmarkEnd w:id="1030"/>
      <w:r w:rsidR="004F4373" w:rsidRPr="004F4373">
        <w:rPr>
          <w:b w:val="0"/>
        </w:rPr>
        <w:br/>
      </w:r>
      <w:r w:rsidR="004F4373">
        <w:br/>
      </w:r>
      <w:r w:rsidR="00F4763D" w:rsidRPr="0011798C">
        <w:t xml:space="preserve">Lista de Recomendaciones, Suplementos y otros documentos </w:t>
      </w:r>
      <w:r w:rsidR="00F4763D" w:rsidRPr="0011798C">
        <w:br/>
        <w:t>producidos o suprimidos durante el periodo de estudios</w:t>
      </w:r>
      <w:bookmarkEnd w:id="1036"/>
      <w:bookmarkEnd w:id="1037"/>
      <w:bookmarkEnd w:id="1038"/>
      <w:bookmarkEnd w:id="1035"/>
    </w:p>
    <w:p w14:paraId="4294C378" w14:textId="77777777" w:rsidR="00F4763D" w:rsidRPr="0011798C" w:rsidRDefault="00F4763D" w:rsidP="006D563D">
      <w:pPr>
        <w:pStyle w:val="Normalaftertitle"/>
      </w:pPr>
      <w:r w:rsidRPr="0011798C">
        <w:t>En el Cuadro 7 figura la lista de las Recomendaciones nuevas y revisadas aprobadas durante el periodo de estudios.</w:t>
      </w:r>
    </w:p>
    <w:p w14:paraId="601BACCE" w14:textId="77777777" w:rsidR="00F4763D" w:rsidRPr="0011798C" w:rsidRDefault="00F4763D" w:rsidP="006D563D">
      <w:r w:rsidRPr="0011798C">
        <w:t>En el Cuadro 8 figura la lista de Recomendaciones determinadas/consentidas durante la última reunión de la Comisión de Estudio 15.</w:t>
      </w:r>
    </w:p>
    <w:p w14:paraId="20C14F5A" w14:textId="77777777" w:rsidR="00F4763D" w:rsidRPr="0011798C" w:rsidRDefault="00F4763D" w:rsidP="006D563D">
      <w:r w:rsidRPr="0011798C">
        <w:t>En el Cuadro 9 figura la lista de Recomendaciones suprimidas por la Comisión de Estudio 15 durante el periodo de estudio.</w:t>
      </w:r>
    </w:p>
    <w:p w14:paraId="330DF47B" w14:textId="7C072FE6" w:rsidR="00F4763D" w:rsidRPr="0011798C" w:rsidRDefault="00F4763D" w:rsidP="006D563D">
      <w:r w:rsidRPr="0011798C">
        <w:t xml:space="preserve">En el Cuadro 10 figura la lista de las Recomendaciones sometidas por la Comisión de Estudio </w:t>
      </w:r>
      <w:r w:rsidR="00BA3EF9" w:rsidRPr="0011798C">
        <w:t xml:space="preserve">15 </w:t>
      </w:r>
      <w:r w:rsidRPr="0011798C">
        <w:t>a la AMNT</w:t>
      </w:r>
      <w:r w:rsidR="00BA3EF9" w:rsidRPr="0011798C">
        <w:t>-20</w:t>
      </w:r>
      <w:r w:rsidRPr="0011798C">
        <w:t xml:space="preserve"> para aprobación.</w:t>
      </w:r>
    </w:p>
    <w:p w14:paraId="3968E2C8" w14:textId="6C4E0CB1" w:rsidR="00F4763D" w:rsidRPr="0011798C" w:rsidRDefault="00F4763D" w:rsidP="006D563D">
      <w:r w:rsidRPr="0011798C">
        <w:t>En los Cuadros 11 y siguientes figura la lista de otras publicaciones aprobadas y/o suprimidas por la Comisión de Estudio 15 durante el periodo de estudios.</w:t>
      </w:r>
    </w:p>
    <w:p w14:paraId="07D0F32B" w14:textId="77777777" w:rsidR="00F4763D" w:rsidRPr="0011798C" w:rsidRDefault="00F4763D" w:rsidP="00ED07BB">
      <w:pPr>
        <w:pStyle w:val="TableNo"/>
      </w:pPr>
      <w:r w:rsidRPr="0011798C">
        <w:t>CUADRO 7</w:t>
      </w:r>
    </w:p>
    <w:p w14:paraId="760D6A4C" w14:textId="656C3F17" w:rsidR="00F4763D" w:rsidRPr="0011798C" w:rsidRDefault="00F4763D" w:rsidP="00A31890">
      <w:pPr>
        <w:pStyle w:val="TableTitle0"/>
        <w:rPr>
          <w:lang w:val="es-ES_tradnl"/>
        </w:rPr>
      </w:pPr>
      <w:r w:rsidRPr="0011798C">
        <w:rPr>
          <w:lang w:val="es-ES_tradnl"/>
        </w:rPr>
        <w:t>Comisión de Estudio 15 – Recomendaciones aprobadas durante el periodo de estudios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0"/>
        <w:gridCol w:w="1276"/>
        <w:gridCol w:w="1275"/>
        <w:gridCol w:w="1134"/>
        <w:gridCol w:w="4092"/>
      </w:tblGrid>
      <w:tr w:rsidR="00145A89" w:rsidRPr="0011798C" w14:paraId="5D1CE284" w14:textId="77777777" w:rsidTr="00001ACC">
        <w:trPr>
          <w:cantSplit/>
          <w:tblHeader/>
          <w:jc w:val="center"/>
        </w:trPr>
        <w:tc>
          <w:tcPr>
            <w:tcW w:w="1970" w:type="dxa"/>
            <w:tcBorders>
              <w:top w:val="single" w:sz="8" w:space="0" w:color="auto"/>
              <w:left w:val="single" w:sz="8" w:space="0" w:color="auto"/>
              <w:bottom w:val="single" w:sz="8" w:space="0" w:color="auto"/>
            </w:tcBorders>
            <w:shd w:val="clear" w:color="auto" w:fill="EEECE1" w:themeFill="background2"/>
            <w:vAlign w:val="center"/>
          </w:tcPr>
          <w:p w14:paraId="7C3E55A5" w14:textId="69FAECAA" w:rsidR="00145A89" w:rsidRPr="0011798C" w:rsidRDefault="00145A89" w:rsidP="006D563D">
            <w:pPr>
              <w:pStyle w:val="Tablehead"/>
            </w:pPr>
            <w:r w:rsidRPr="0011798C">
              <w:t>Recomendación</w:t>
            </w:r>
          </w:p>
        </w:tc>
        <w:tc>
          <w:tcPr>
            <w:tcW w:w="1276" w:type="dxa"/>
            <w:tcBorders>
              <w:top w:val="single" w:sz="8" w:space="0" w:color="auto"/>
              <w:bottom w:val="single" w:sz="8" w:space="0" w:color="auto"/>
            </w:tcBorders>
            <w:shd w:val="clear" w:color="auto" w:fill="EEECE1" w:themeFill="background2"/>
            <w:vAlign w:val="center"/>
          </w:tcPr>
          <w:p w14:paraId="7E68A122" w14:textId="03AEAD40" w:rsidR="00145A89" w:rsidRPr="0011798C" w:rsidRDefault="00145A89" w:rsidP="006D563D">
            <w:pPr>
              <w:pStyle w:val="Tablehead"/>
            </w:pPr>
            <w:r w:rsidRPr="0011798C">
              <w:t>Aprobación</w:t>
            </w:r>
          </w:p>
        </w:tc>
        <w:tc>
          <w:tcPr>
            <w:tcW w:w="1275" w:type="dxa"/>
            <w:tcBorders>
              <w:top w:val="single" w:sz="8" w:space="0" w:color="auto"/>
              <w:bottom w:val="single" w:sz="8" w:space="0" w:color="auto"/>
            </w:tcBorders>
            <w:shd w:val="clear" w:color="auto" w:fill="EEECE1" w:themeFill="background2"/>
            <w:vAlign w:val="center"/>
          </w:tcPr>
          <w:p w14:paraId="0EFAA1D8" w14:textId="7412735F" w:rsidR="00145A89" w:rsidRPr="0011798C" w:rsidRDefault="00145A89" w:rsidP="006D563D">
            <w:pPr>
              <w:pStyle w:val="Tablehead"/>
            </w:pPr>
            <w:r w:rsidRPr="0011798C">
              <w:t>Situación</w:t>
            </w:r>
          </w:p>
        </w:tc>
        <w:tc>
          <w:tcPr>
            <w:tcW w:w="1134" w:type="dxa"/>
            <w:tcBorders>
              <w:top w:val="single" w:sz="8" w:space="0" w:color="auto"/>
              <w:bottom w:val="single" w:sz="8" w:space="0" w:color="auto"/>
            </w:tcBorders>
            <w:shd w:val="clear" w:color="auto" w:fill="EEECE1" w:themeFill="background2"/>
            <w:vAlign w:val="center"/>
          </w:tcPr>
          <w:p w14:paraId="401FA520" w14:textId="77777777" w:rsidR="00145A89" w:rsidRPr="0011798C" w:rsidRDefault="00145A89" w:rsidP="006D563D">
            <w:pPr>
              <w:pStyle w:val="Tablehead"/>
            </w:pPr>
            <w:bookmarkStart w:id="1039" w:name="lt_pId2310"/>
            <w:r w:rsidRPr="0011798C">
              <w:t>TAP/</w:t>
            </w:r>
            <w:bookmarkEnd w:id="1039"/>
            <w:r w:rsidRPr="0011798C">
              <w:br/>
            </w:r>
            <w:bookmarkStart w:id="1040" w:name="lt_pId2311"/>
            <w:r w:rsidRPr="0011798C">
              <w:t>AAP</w:t>
            </w:r>
            <w:bookmarkEnd w:id="1040"/>
          </w:p>
        </w:tc>
        <w:tc>
          <w:tcPr>
            <w:tcW w:w="4092" w:type="dxa"/>
            <w:tcBorders>
              <w:top w:val="single" w:sz="8" w:space="0" w:color="auto"/>
              <w:bottom w:val="single" w:sz="8" w:space="0" w:color="auto"/>
              <w:right w:val="single" w:sz="8" w:space="0" w:color="auto"/>
            </w:tcBorders>
            <w:shd w:val="clear" w:color="auto" w:fill="EEECE1" w:themeFill="background2"/>
            <w:vAlign w:val="center"/>
          </w:tcPr>
          <w:p w14:paraId="190E854F" w14:textId="6A209E1C" w:rsidR="00145A89" w:rsidRPr="0011798C" w:rsidRDefault="00145A89" w:rsidP="006D563D">
            <w:pPr>
              <w:pStyle w:val="Tablehead"/>
              <w:rPr>
                <w:rFonts w:ascii="Calibri" w:hAnsi="Calibri" w:cs="Calibri"/>
                <w:color w:val="800000"/>
              </w:rPr>
            </w:pPr>
            <w:r w:rsidRPr="0011798C">
              <w:t>Título</w:t>
            </w:r>
          </w:p>
        </w:tc>
      </w:tr>
      <w:tr w:rsidR="00145A89" w:rsidRPr="0011798C" w14:paraId="0E0B8EC8" w14:textId="77777777" w:rsidTr="00001ACC">
        <w:trPr>
          <w:cantSplit/>
          <w:jc w:val="center"/>
        </w:trPr>
        <w:tc>
          <w:tcPr>
            <w:tcW w:w="1970" w:type="dxa"/>
            <w:tcBorders>
              <w:top w:val="single" w:sz="8" w:space="0" w:color="auto"/>
              <w:left w:val="single" w:sz="8" w:space="0" w:color="auto"/>
            </w:tcBorders>
            <w:shd w:val="clear" w:color="auto" w:fill="auto"/>
            <w:vAlign w:val="center"/>
          </w:tcPr>
          <w:p w14:paraId="382AD259" w14:textId="77777777" w:rsidR="00145A89" w:rsidRPr="0011798C" w:rsidRDefault="00172497" w:rsidP="006D563D">
            <w:pPr>
              <w:pStyle w:val="Tabletext"/>
              <w:jc w:val="center"/>
            </w:pPr>
            <w:hyperlink r:id="rId11" w:tooltip="See more details" w:history="1">
              <w:bookmarkStart w:id="1041" w:name="lt_pId2313"/>
              <w:r w:rsidR="00145A89" w:rsidRPr="0011798C">
                <w:rPr>
                  <w:rStyle w:val="Hyperlink"/>
                  <w:szCs w:val="22"/>
                </w:rPr>
                <w:t>G.650.1</w:t>
              </w:r>
              <w:bookmarkEnd w:id="1041"/>
            </w:hyperlink>
          </w:p>
        </w:tc>
        <w:tc>
          <w:tcPr>
            <w:tcW w:w="1276" w:type="dxa"/>
            <w:tcBorders>
              <w:top w:val="single" w:sz="8" w:space="0" w:color="auto"/>
            </w:tcBorders>
            <w:shd w:val="clear" w:color="auto" w:fill="auto"/>
            <w:vAlign w:val="center"/>
          </w:tcPr>
          <w:p w14:paraId="5DD4657D" w14:textId="1608EAC5" w:rsidR="00145A89" w:rsidRPr="0011798C" w:rsidRDefault="00FA2A0F" w:rsidP="006D563D">
            <w:pPr>
              <w:pStyle w:val="Tabletext"/>
              <w:jc w:val="center"/>
            </w:pPr>
            <w:r w:rsidRPr="0011798C">
              <w:rPr>
                <w:szCs w:val="22"/>
              </w:rPr>
              <w:t>16/03/2018</w:t>
            </w:r>
          </w:p>
        </w:tc>
        <w:tc>
          <w:tcPr>
            <w:tcW w:w="1275" w:type="dxa"/>
            <w:tcBorders>
              <w:top w:val="single" w:sz="8" w:space="0" w:color="auto"/>
            </w:tcBorders>
            <w:shd w:val="clear" w:color="auto" w:fill="auto"/>
            <w:vAlign w:val="center"/>
          </w:tcPr>
          <w:p w14:paraId="38465F5A" w14:textId="2C4639D4" w:rsidR="00145A89" w:rsidRPr="0011798C" w:rsidRDefault="00BA3EF9" w:rsidP="006D563D">
            <w:pPr>
              <w:pStyle w:val="Tabletext"/>
              <w:jc w:val="center"/>
            </w:pPr>
            <w:r w:rsidRPr="0011798C">
              <w:t>Obsoleta</w:t>
            </w:r>
          </w:p>
        </w:tc>
        <w:tc>
          <w:tcPr>
            <w:tcW w:w="1134" w:type="dxa"/>
            <w:tcBorders>
              <w:top w:val="single" w:sz="8" w:space="0" w:color="auto"/>
            </w:tcBorders>
            <w:shd w:val="clear" w:color="auto" w:fill="auto"/>
            <w:vAlign w:val="center"/>
          </w:tcPr>
          <w:p w14:paraId="7EC4CB98" w14:textId="77777777" w:rsidR="00145A89" w:rsidRPr="0011798C" w:rsidRDefault="00145A89" w:rsidP="006D563D">
            <w:pPr>
              <w:pStyle w:val="Tabletext"/>
              <w:jc w:val="center"/>
            </w:pPr>
            <w:bookmarkStart w:id="1042" w:name="lt_pId2316"/>
            <w:r w:rsidRPr="0011798C">
              <w:rPr>
                <w:szCs w:val="22"/>
              </w:rPr>
              <w:t>AAP</w:t>
            </w:r>
            <w:bookmarkEnd w:id="1042"/>
          </w:p>
        </w:tc>
        <w:tc>
          <w:tcPr>
            <w:tcW w:w="4092" w:type="dxa"/>
            <w:tcBorders>
              <w:top w:val="single" w:sz="8" w:space="0" w:color="auto"/>
              <w:right w:val="single" w:sz="8" w:space="0" w:color="auto"/>
            </w:tcBorders>
            <w:shd w:val="clear" w:color="auto" w:fill="auto"/>
            <w:vAlign w:val="center"/>
          </w:tcPr>
          <w:p w14:paraId="5EC3867F" w14:textId="6FC300D4" w:rsidR="00145A89" w:rsidRPr="0011798C" w:rsidRDefault="00145A89" w:rsidP="00ED07BB">
            <w:pPr>
              <w:pStyle w:val="Tabletext"/>
              <w:rPr>
                <w:highlight w:val="green"/>
              </w:rPr>
            </w:pPr>
            <w:r w:rsidRPr="0011798C">
              <w:t>Definiciones y métodos de prueba de los atributos lineales y determinísticos de fibras y cables monomodo</w:t>
            </w:r>
          </w:p>
        </w:tc>
      </w:tr>
      <w:tr w:rsidR="00145A89" w:rsidRPr="0011798C" w14:paraId="46D18564" w14:textId="77777777" w:rsidTr="00001ACC">
        <w:trPr>
          <w:cantSplit/>
          <w:jc w:val="center"/>
        </w:trPr>
        <w:tc>
          <w:tcPr>
            <w:tcW w:w="1970" w:type="dxa"/>
            <w:tcBorders>
              <w:left w:val="single" w:sz="8" w:space="0" w:color="auto"/>
            </w:tcBorders>
            <w:shd w:val="clear" w:color="auto" w:fill="auto"/>
            <w:vAlign w:val="center"/>
          </w:tcPr>
          <w:p w14:paraId="6C713D8F" w14:textId="77777777" w:rsidR="00145A89" w:rsidRPr="0011798C" w:rsidRDefault="00172497" w:rsidP="006D563D">
            <w:pPr>
              <w:pStyle w:val="Tabletext"/>
              <w:jc w:val="center"/>
            </w:pPr>
            <w:hyperlink r:id="rId12" w:tooltip="See more details" w:history="1">
              <w:bookmarkStart w:id="1043" w:name="lt_pId2318"/>
              <w:r w:rsidR="00145A89" w:rsidRPr="0011798C">
                <w:rPr>
                  <w:rStyle w:val="Hyperlink"/>
                  <w:szCs w:val="22"/>
                </w:rPr>
                <w:t>G.650.1</w:t>
              </w:r>
              <w:bookmarkEnd w:id="1043"/>
            </w:hyperlink>
          </w:p>
        </w:tc>
        <w:tc>
          <w:tcPr>
            <w:tcW w:w="1276" w:type="dxa"/>
            <w:shd w:val="clear" w:color="auto" w:fill="auto"/>
            <w:vAlign w:val="center"/>
          </w:tcPr>
          <w:p w14:paraId="4F538BE9" w14:textId="6C578890" w:rsidR="00145A89" w:rsidRPr="0011798C" w:rsidRDefault="00FA2A0F" w:rsidP="006D563D">
            <w:pPr>
              <w:pStyle w:val="Tabletext"/>
              <w:jc w:val="center"/>
            </w:pPr>
            <w:r w:rsidRPr="0011798C">
              <w:rPr>
                <w:szCs w:val="22"/>
              </w:rPr>
              <w:t>29/10/2020</w:t>
            </w:r>
          </w:p>
        </w:tc>
        <w:tc>
          <w:tcPr>
            <w:tcW w:w="1275" w:type="dxa"/>
            <w:shd w:val="clear" w:color="auto" w:fill="auto"/>
            <w:vAlign w:val="center"/>
          </w:tcPr>
          <w:p w14:paraId="532B5850" w14:textId="5F5E0327" w:rsidR="00145A89" w:rsidRPr="0011798C" w:rsidRDefault="00BA3EF9" w:rsidP="006D563D">
            <w:pPr>
              <w:pStyle w:val="Tabletext"/>
              <w:jc w:val="center"/>
            </w:pPr>
            <w:r w:rsidRPr="0011798C">
              <w:t>En vigor</w:t>
            </w:r>
          </w:p>
        </w:tc>
        <w:tc>
          <w:tcPr>
            <w:tcW w:w="1134" w:type="dxa"/>
            <w:shd w:val="clear" w:color="auto" w:fill="auto"/>
            <w:vAlign w:val="center"/>
          </w:tcPr>
          <w:p w14:paraId="40E7D9C4" w14:textId="77777777" w:rsidR="00145A89" w:rsidRPr="0011798C" w:rsidRDefault="00145A89" w:rsidP="006D563D">
            <w:pPr>
              <w:pStyle w:val="Tabletext"/>
              <w:jc w:val="center"/>
            </w:pPr>
            <w:bookmarkStart w:id="1044" w:name="lt_pId2321"/>
            <w:r w:rsidRPr="0011798C">
              <w:rPr>
                <w:szCs w:val="22"/>
              </w:rPr>
              <w:t>AAP</w:t>
            </w:r>
            <w:bookmarkEnd w:id="1044"/>
          </w:p>
        </w:tc>
        <w:tc>
          <w:tcPr>
            <w:tcW w:w="4092" w:type="dxa"/>
            <w:tcBorders>
              <w:right w:val="single" w:sz="8" w:space="0" w:color="auto"/>
            </w:tcBorders>
            <w:shd w:val="clear" w:color="auto" w:fill="auto"/>
            <w:vAlign w:val="center"/>
          </w:tcPr>
          <w:p w14:paraId="199A12D7" w14:textId="6C4E3382" w:rsidR="00145A89" w:rsidRPr="0011798C" w:rsidRDefault="002B4BB0" w:rsidP="00ED07BB">
            <w:pPr>
              <w:pStyle w:val="Tabletext"/>
              <w:rPr>
                <w:highlight w:val="green"/>
              </w:rPr>
            </w:pPr>
            <w:r w:rsidRPr="0011798C">
              <w:t>Definiciones y métodos de prueba de los atributos lineales y determinísticos de fibras y cables monomodo</w:t>
            </w:r>
          </w:p>
        </w:tc>
      </w:tr>
      <w:tr w:rsidR="00145A89" w:rsidRPr="0011798C" w14:paraId="0A59B422" w14:textId="77777777" w:rsidTr="00001ACC">
        <w:trPr>
          <w:cantSplit/>
          <w:jc w:val="center"/>
        </w:trPr>
        <w:tc>
          <w:tcPr>
            <w:tcW w:w="1970" w:type="dxa"/>
            <w:tcBorders>
              <w:left w:val="single" w:sz="8" w:space="0" w:color="auto"/>
            </w:tcBorders>
            <w:shd w:val="clear" w:color="auto" w:fill="auto"/>
            <w:vAlign w:val="center"/>
          </w:tcPr>
          <w:p w14:paraId="6EF72B83" w14:textId="77777777" w:rsidR="00145A89" w:rsidRPr="0011798C" w:rsidRDefault="00172497" w:rsidP="006D563D">
            <w:pPr>
              <w:pStyle w:val="Tabletext"/>
              <w:jc w:val="center"/>
            </w:pPr>
            <w:hyperlink r:id="rId13" w:tooltip="See more details" w:history="1">
              <w:bookmarkStart w:id="1045" w:name="lt_pId2323"/>
              <w:r w:rsidR="00145A89" w:rsidRPr="0011798C">
                <w:rPr>
                  <w:rStyle w:val="Hyperlink"/>
                  <w:szCs w:val="22"/>
                </w:rPr>
                <w:t>G.650.3</w:t>
              </w:r>
              <w:bookmarkEnd w:id="1045"/>
            </w:hyperlink>
          </w:p>
        </w:tc>
        <w:tc>
          <w:tcPr>
            <w:tcW w:w="1276" w:type="dxa"/>
            <w:shd w:val="clear" w:color="auto" w:fill="auto"/>
            <w:vAlign w:val="center"/>
          </w:tcPr>
          <w:p w14:paraId="1B4D26CB" w14:textId="46693DD6" w:rsidR="00145A89" w:rsidRPr="0011798C" w:rsidRDefault="00FA2A0F" w:rsidP="006D563D">
            <w:pPr>
              <w:pStyle w:val="Tabletext"/>
              <w:jc w:val="center"/>
            </w:pPr>
            <w:r w:rsidRPr="0011798C">
              <w:rPr>
                <w:szCs w:val="22"/>
              </w:rPr>
              <w:t>13/08/2017</w:t>
            </w:r>
          </w:p>
        </w:tc>
        <w:tc>
          <w:tcPr>
            <w:tcW w:w="1275" w:type="dxa"/>
            <w:shd w:val="clear" w:color="auto" w:fill="auto"/>
            <w:vAlign w:val="center"/>
          </w:tcPr>
          <w:p w14:paraId="79D60A4A" w14:textId="0A836F39" w:rsidR="00145A89" w:rsidRPr="0011798C" w:rsidRDefault="00BA3EF9" w:rsidP="006D563D">
            <w:pPr>
              <w:pStyle w:val="Tabletext"/>
              <w:jc w:val="center"/>
            </w:pPr>
            <w:r w:rsidRPr="0011798C">
              <w:t>En vigor</w:t>
            </w:r>
          </w:p>
        </w:tc>
        <w:tc>
          <w:tcPr>
            <w:tcW w:w="1134" w:type="dxa"/>
            <w:shd w:val="clear" w:color="auto" w:fill="auto"/>
            <w:vAlign w:val="center"/>
          </w:tcPr>
          <w:p w14:paraId="2355C334" w14:textId="77777777" w:rsidR="00145A89" w:rsidRPr="0011798C" w:rsidRDefault="00145A89" w:rsidP="006D563D">
            <w:pPr>
              <w:pStyle w:val="Tabletext"/>
              <w:jc w:val="center"/>
            </w:pPr>
            <w:bookmarkStart w:id="1046" w:name="lt_pId2326"/>
            <w:r w:rsidRPr="0011798C">
              <w:rPr>
                <w:szCs w:val="22"/>
              </w:rPr>
              <w:t>AAP</w:t>
            </w:r>
            <w:bookmarkEnd w:id="1046"/>
          </w:p>
        </w:tc>
        <w:tc>
          <w:tcPr>
            <w:tcW w:w="4092" w:type="dxa"/>
            <w:tcBorders>
              <w:right w:val="single" w:sz="8" w:space="0" w:color="auto"/>
            </w:tcBorders>
            <w:shd w:val="clear" w:color="auto" w:fill="auto"/>
            <w:vAlign w:val="center"/>
          </w:tcPr>
          <w:p w14:paraId="2C2E615B" w14:textId="0916644A" w:rsidR="00145A89" w:rsidRPr="0011798C" w:rsidRDefault="00145A89" w:rsidP="00ED07BB">
            <w:pPr>
              <w:pStyle w:val="Tabletext"/>
              <w:rPr>
                <w:highlight w:val="yellow"/>
              </w:rPr>
            </w:pPr>
            <w:r w:rsidRPr="0011798C">
              <w:t>Métodos de prueba de secciones de cable de fibra monomodo instaladas</w:t>
            </w:r>
          </w:p>
        </w:tc>
      </w:tr>
      <w:tr w:rsidR="00145A89" w:rsidRPr="0011798C" w14:paraId="6CE143E3" w14:textId="77777777" w:rsidTr="00001ACC">
        <w:trPr>
          <w:cantSplit/>
          <w:jc w:val="center"/>
        </w:trPr>
        <w:tc>
          <w:tcPr>
            <w:tcW w:w="1970" w:type="dxa"/>
            <w:tcBorders>
              <w:left w:val="single" w:sz="8" w:space="0" w:color="auto"/>
            </w:tcBorders>
            <w:shd w:val="clear" w:color="auto" w:fill="auto"/>
            <w:vAlign w:val="center"/>
          </w:tcPr>
          <w:p w14:paraId="2E602830" w14:textId="77777777" w:rsidR="00145A89" w:rsidRPr="0011798C" w:rsidRDefault="00172497" w:rsidP="006D563D">
            <w:pPr>
              <w:pStyle w:val="Tabletext"/>
              <w:jc w:val="center"/>
            </w:pPr>
            <w:hyperlink r:id="rId14" w:tooltip="See more details" w:history="1">
              <w:bookmarkStart w:id="1047" w:name="lt_pId2328"/>
              <w:r w:rsidR="00145A89" w:rsidRPr="0011798C">
                <w:rPr>
                  <w:rStyle w:val="Hyperlink"/>
                  <w:szCs w:val="22"/>
                </w:rPr>
                <w:t>G.651.1</w:t>
              </w:r>
              <w:bookmarkEnd w:id="1047"/>
            </w:hyperlink>
          </w:p>
        </w:tc>
        <w:tc>
          <w:tcPr>
            <w:tcW w:w="1276" w:type="dxa"/>
            <w:shd w:val="clear" w:color="auto" w:fill="auto"/>
            <w:vAlign w:val="center"/>
          </w:tcPr>
          <w:p w14:paraId="39F276E1" w14:textId="4C05BF37" w:rsidR="00145A89" w:rsidRPr="0011798C" w:rsidRDefault="00FA2A0F" w:rsidP="006D563D">
            <w:pPr>
              <w:pStyle w:val="Tabletext"/>
              <w:jc w:val="center"/>
            </w:pPr>
            <w:r w:rsidRPr="0011798C">
              <w:rPr>
                <w:szCs w:val="22"/>
              </w:rPr>
              <w:t>29/11/2018</w:t>
            </w:r>
          </w:p>
        </w:tc>
        <w:tc>
          <w:tcPr>
            <w:tcW w:w="1275" w:type="dxa"/>
            <w:shd w:val="clear" w:color="auto" w:fill="auto"/>
            <w:vAlign w:val="center"/>
          </w:tcPr>
          <w:p w14:paraId="25C76D7B" w14:textId="0F856E44" w:rsidR="00145A89" w:rsidRPr="0011798C" w:rsidRDefault="00BA3EF9" w:rsidP="006D563D">
            <w:pPr>
              <w:pStyle w:val="Tabletext"/>
              <w:jc w:val="center"/>
            </w:pPr>
            <w:r w:rsidRPr="0011798C">
              <w:t>En vigor</w:t>
            </w:r>
          </w:p>
        </w:tc>
        <w:tc>
          <w:tcPr>
            <w:tcW w:w="1134" w:type="dxa"/>
            <w:shd w:val="clear" w:color="auto" w:fill="auto"/>
            <w:vAlign w:val="center"/>
          </w:tcPr>
          <w:p w14:paraId="6EBFD60E" w14:textId="77777777" w:rsidR="00145A89" w:rsidRPr="0011798C" w:rsidRDefault="00145A89" w:rsidP="006D563D">
            <w:pPr>
              <w:pStyle w:val="Tabletext"/>
              <w:jc w:val="center"/>
            </w:pPr>
            <w:bookmarkStart w:id="1048" w:name="lt_pId2331"/>
            <w:r w:rsidRPr="0011798C">
              <w:rPr>
                <w:szCs w:val="22"/>
              </w:rPr>
              <w:t>AAP</w:t>
            </w:r>
            <w:bookmarkEnd w:id="1048"/>
          </w:p>
        </w:tc>
        <w:tc>
          <w:tcPr>
            <w:tcW w:w="4092" w:type="dxa"/>
            <w:tcBorders>
              <w:right w:val="single" w:sz="8" w:space="0" w:color="auto"/>
            </w:tcBorders>
            <w:shd w:val="clear" w:color="auto" w:fill="auto"/>
            <w:vAlign w:val="center"/>
          </w:tcPr>
          <w:p w14:paraId="5083D723" w14:textId="4B26488F" w:rsidR="00145A89" w:rsidRPr="0011798C" w:rsidRDefault="00C32D74" w:rsidP="00ED07BB">
            <w:pPr>
              <w:pStyle w:val="Tabletext"/>
            </w:pPr>
            <w:r w:rsidRPr="0011798C">
              <w:t>Características de los cables de fibra óptica multimodo de índice gradual de 50/125 µm para la red de acceso óptico</w:t>
            </w:r>
          </w:p>
        </w:tc>
      </w:tr>
      <w:tr w:rsidR="00145A89" w:rsidRPr="0011798C" w14:paraId="082612CA" w14:textId="77777777" w:rsidTr="00001ACC">
        <w:trPr>
          <w:cantSplit/>
          <w:jc w:val="center"/>
        </w:trPr>
        <w:tc>
          <w:tcPr>
            <w:tcW w:w="1970" w:type="dxa"/>
            <w:tcBorders>
              <w:left w:val="single" w:sz="8" w:space="0" w:color="auto"/>
            </w:tcBorders>
            <w:shd w:val="clear" w:color="auto" w:fill="auto"/>
            <w:vAlign w:val="center"/>
          </w:tcPr>
          <w:p w14:paraId="18F64411" w14:textId="77777777" w:rsidR="00145A89" w:rsidRPr="0011798C" w:rsidRDefault="00172497" w:rsidP="006D563D">
            <w:pPr>
              <w:pStyle w:val="Tabletext"/>
              <w:jc w:val="center"/>
            </w:pPr>
            <w:hyperlink r:id="rId15" w:tooltip="See more details" w:history="1">
              <w:bookmarkStart w:id="1049" w:name="lt_pId2333"/>
              <w:r w:rsidR="00145A89" w:rsidRPr="0011798C">
                <w:rPr>
                  <w:rStyle w:val="Hyperlink"/>
                  <w:szCs w:val="22"/>
                </w:rPr>
                <w:t>G.652</w:t>
              </w:r>
              <w:bookmarkEnd w:id="1049"/>
            </w:hyperlink>
          </w:p>
        </w:tc>
        <w:tc>
          <w:tcPr>
            <w:tcW w:w="1276" w:type="dxa"/>
            <w:shd w:val="clear" w:color="auto" w:fill="auto"/>
            <w:vAlign w:val="center"/>
          </w:tcPr>
          <w:p w14:paraId="3A9E0988" w14:textId="6D2DF6D2"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5BE07993" w14:textId="656BA854" w:rsidR="00145A89" w:rsidRPr="0011798C" w:rsidRDefault="00BA3EF9" w:rsidP="006D563D">
            <w:pPr>
              <w:pStyle w:val="Tabletext"/>
              <w:jc w:val="center"/>
            </w:pPr>
            <w:r w:rsidRPr="0011798C">
              <w:t>En vigor</w:t>
            </w:r>
          </w:p>
        </w:tc>
        <w:tc>
          <w:tcPr>
            <w:tcW w:w="1134" w:type="dxa"/>
            <w:shd w:val="clear" w:color="auto" w:fill="auto"/>
            <w:vAlign w:val="center"/>
          </w:tcPr>
          <w:p w14:paraId="4DA4EE11" w14:textId="77777777" w:rsidR="00145A89" w:rsidRPr="0011798C" w:rsidRDefault="00145A89" w:rsidP="006D563D">
            <w:pPr>
              <w:pStyle w:val="Tabletext"/>
              <w:jc w:val="center"/>
            </w:pPr>
            <w:bookmarkStart w:id="1050" w:name="lt_pId2336"/>
            <w:r w:rsidRPr="0011798C">
              <w:rPr>
                <w:szCs w:val="22"/>
              </w:rPr>
              <w:t>AAP</w:t>
            </w:r>
            <w:bookmarkEnd w:id="1050"/>
          </w:p>
        </w:tc>
        <w:tc>
          <w:tcPr>
            <w:tcW w:w="4092" w:type="dxa"/>
            <w:tcBorders>
              <w:right w:val="single" w:sz="8" w:space="0" w:color="auto"/>
            </w:tcBorders>
            <w:shd w:val="clear" w:color="auto" w:fill="auto"/>
            <w:vAlign w:val="center"/>
          </w:tcPr>
          <w:p w14:paraId="4B4DF112" w14:textId="0954DE4D" w:rsidR="00145A89" w:rsidRPr="0011798C" w:rsidRDefault="00145A89" w:rsidP="00ED07BB">
            <w:pPr>
              <w:pStyle w:val="Tabletext"/>
              <w:rPr>
                <w:highlight w:val="green"/>
              </w:rPr>
            </w:pPr>
            <w:r w:rsidRPr="0011798C">
              <w:t>Características de un cable de fibra óptica monomodo</w:t>
            </w:r>
          </w:p>
        </w:tc>
      </w:tr>
      <w:tr w:rsidR="00145A89" w:rsidRPr="0011798C" w14:paraId="186D4521" w14:textId="77777777" w:rsidTr="00001ACC">
        <w:trPr>
          <w:cantSplit/>
          <w:jc w:val="center"/>
        </w:trPr>
        <w:tc>
          <w:tcPr>
            <w:tcW w:w="1970" w:type="dxa"/>
            <w:tcBorders>
              <w:left w:val="single" w:sz="8" w:space="0" w:color="auto"/>
            </w:tcBorders>
            <w:shd w:val="clear" w:color="auto" w:fill="auto"/>
            <w:vAlign w:val="center"/>
          </w:tcPr>
          <w:p w14:paraId="37AB7B4B" w14:textId="77777777" w:rsidR="00145A89" w:rsidRPr="0011798C" w:rsidRDefault="00172497" w:rsidP="006D563D">
            <w:pPr>
              <w:pStyle w:val="Tabletext"/>
              <w:jc w:val="center"/>
            </w:pPr>
            <w:hyperlink r:id="rId16" w:tooltip="See more details" w:history="1">
              <w:bookmarkStart w:id="1051" w:name="lt_pId2338"/>
              <w:r w:rsidR="00145A89" w:rsidRPr="0011798C">
                <w:rPr>
                  <w:rStyle w:val="Hyperlink"/>
                  <w:szCs w:val="22"/>
                </w:rPr>
                <w:t>G.654</w:t>
              </w:r>
              <w:bookmarkEnd w:id="1051"/>
            </w:hyperlink>
          </w:p>
        </w:tc>
        <w:tc>
          <w:tcPr>
            <w:tcW w:w="1276" w:type="dxa"/>
            <w:shd w:val="clear" w:color="auto" w:fill="auto"/>
            <w:vAlign w:val="center"/>
          </w:tcPr>
          <w:p w14:paraId="48A5B0A8" w14:textId="1B7D6261"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1776F0A7" w14:textId="0DBE3727" w:rsidR="00145A89" w:rsidRPr="0011798C" w:rsidRDefault="00BA3EF9" w:rsidP="006D563D">
            <w:pPr>
              <w:pStyle w:val="Tabletext"/>
              <w:jc w:val="center"/>
            </w:pPr>
            <w:r w:rsidRPr="0011798C">
              <w:t>Obsoleta</w:t>
            </w:r>
          </w:p>
        </w:tc>
        <w:tc>
          <w:tcPr>
            <w:tcW w:w="1134" w:type="dxa"/>
            <w:shd w:val="clear" w:color="auto" w:fill="auto"/>
            <w:vAlign w:val="center"/>
          </w:tcPr>
          <w:p w14:paraId="48FB056B" w14:textId="77777777" w:rsidR="00145A89" w:rsidRPr="0011798C" w:rsidRDefault="00145A89" w:rsidP="006D563D">
            <w:pPr>
              <w:pStyle w:val="Tabletext"/>
              <w:jc w:val="center"/>
            </w:pPr>
            <w:bookmarkStart w:id="1052" w:name="lt_pId2341"/>
            <w:r w:rsidRPr="0011798C">
              <w:rPr>
                <w:szCs w:val="22"/>
              </w:rPr>
              <w:t>AAP</w:t>
            </w:r>
            <w:bookmarkEnd w:id="1052"/>
          </w:p>
        </w:tc>
        <w:tc>
          <w:tcPr>
            <w:tcW w:w="4092" w:type="dxa"/>
            <w:tcBorders>
              <w:right w:val="single" w:sz="8" w:space="0" w:color="auto"/>
            </w:tcBorders>
            <w:shd w:val="clear" w:color="auto" w:fill="auto"/>
            <w:vAlign w:val="center"/>
          </w:tcPr>
          <w:p w14:paraId="610BB009" w14:textId="5EDA897F" w:rsidR="00145A89" w:rsidRPr="0011798C" w:rsidRDefault="00C32D74" w:rsidP="00ED07BB">
            <w:pPr>
              <w:pStyle w:val="Tabletext"/>
            </w:pPr>
            <w:r w:rsidRPr="0011798C">
              <w:t>Características de los cables de fibra óptica monomodo con corte desplazado</w:t>
            </w:r>
          </w:p>
        </w:tc>
      </w:tr>
      <w:tr w:rsidR="00145A89" w:rsidRPr="0011798C" w14:paraId="0F5AFC1B" w14:textId="77777777" w:rsidTr="00001ACC">
        <w:trPr>
          <w:cantSplit/>
          <w:jc w:val="center"/>
        </w:trPr>
        <w:tc>
          <w:tcPr>
            <w:tcW w:w="1970" w:type="dxa"/>
            <w:tcBorders>
              <w:left w:val="single" w:sz="8" w:space="0" w:color="auto"/>
            </w:tcBorders>
            <w:shd w:val="clear" w:color="auto" w:fill="auto"/>
            <w:vAlign w:val="center"/>
          </w:tcPr>
          <w:p w14:paraId="3301C022" w14:textId="77777777" w:rsidR="00145A89" w:rsidRPr="0011798C" w:rsidRDefault="00172497" w:rsidP="006D563D">
            <w:pPr>
              <w:pStyle w:val="Tabletext"/>
              <w:jc w:val="center"/>
            </w:pPr>
            <w:hyperlink r:id="rId17" w:tooltip="See more details" w:history="1">
              <w:bookmarkStart w:id="1053" w:name="lt_pId2343"/>
              <w:r w:rsidR="00145A89" w:rsidRPr="0011798C">
                <w:rPr>
                  <w:rStyle w:val="Hyperlink"/>
                  <w:szCs w:val="22"/>
                </w:rPr>
                <w:t>G.654</w:t>
              </w:r>
              <w:bookmarkEnd w:id="1053"/>
            </w:hyperlink>
          </w:p>
        </w:tc>
        <w:tc>
          <w:tcPr>
            <w:tcW w:w="1276" w:type="dxa"/>
            <w:shd w:val="clear" w:color="auto" w:fill="auto"/>
            <w:vAlign w:val="center"/>
          </w:tcPr>
          <w:p w14:paraId="65349438" w14:textId="5D13930F" w:rsidR="00145A89" w:rsidRPr="0011798C" w:rsidRDefault="00BF1393" w:rsidP="006D563D">
            <w:pPr>
              <w:pStyle w:val="Tabletext"/>
              <w:jc w:val="center"/>
            </w:pPr>
            <w:r w:rsidRPr="0011798C">
              <w:rPr>
                <w:szCs w:val="22"/>
              </w:rPr>
              <w:t>15/03/2020</w:t>
            </w:r>
          </w:p>
        </w:tc>
        <w:tc>
          <w:tcPr>
            <w:tcW w:w="1275" w:type="dxa"/>
            <w:shd w:val="clear" w:color="auto" w:fill="auto"/>
            <w:vAlign w:val="center"/>
          </w:tcPr>
          <w:p w14:paraId="2D270734" w14:textId="161BD974" w:rsidR="00145A89" w:rsidRPr="0011798C" w:rsidRDefault="00BA3EF9" w:rsidP="006D563D">
            <w:pPr>
              <w:pStyle w:val="Tabletext"/>
              <w:jc w:val="center"/>
            </w:pPr>
            <w:r w:rsidRPr="0011798C">
              <w:t>En vigor</w:t>
            </w:r>
          </w:p>
        </w:tc>
        <w:tc>
          <w:tcPr>
            <w:tcW w:w="1134" w:type="dxa"/>
            <w:shd w:val="clear" w:color="auto" w:fill="auto"/>
            <w:vAlign w:val="center"/>
          </w:tcPr>
          <w:p w14:paraId="4D4C2E15" w14:textId="77777777" w:rsidR="00145A89" w:rsidRPr="0011798C" w:rsidRDefault="00145A89" w:rsidP="006D563D">
            <w:pPr>
              <w:pStyle w:val="Tabletext"/>
              <w:jc w:val="center"/>
            </w:pPr>
            <w:bookmarkStart w:id="1054" w:name="lt_pId2346"/>
            <w:r w:rsidRPr="0011798C">
              <w:rPr>
                <w:szCs w:val="22"/>
              </w:rPr>
              <w:t>AAP</w:t>
            </w:r>
            <w:bookmarkEnd w:id="1054"/>
          </w:p>
        </w:tc>
        <w:tc>
          <w:tcPr>
            <w:tcW w:w="4092" w:type="dxa"/>
            <w:tcBorders>
              <w:right w:val="single" w:sz="8" w:space="0" w:color="auto"/>
            </w:tcBorders>
            <w:shd w:val="clear" w:color="auto" w:fill="auto"/>
            <w:vAlign w:val="center"/>
          </w:tcPr>
          <w:p w14:paraId="7E90AD72" w14:textId="70D71CEA" w:rsidR="00145A89" w:rsidRPr="0011798C" w:rsidRDefault="00C32D74" w:rsidP="00ED07BB">
            <w:pPr>
              <w:pStyle w:val="Tabletext"/>
              <w:rPr>
                <w:highlight w:val="lightGray"/>
              </w:rPr>
            </w:pPr>
            <w:r w:rsidRPr="0011798C">
              <w:t>Características de los cables de fibra óptica monomodo con corte desplazado</w:t>
            </w:r>
          </w:p>
        </w:tc>
      </w:tr>
      <w:tr w:rsidR="00145A89" w:rsidRPr="0011798C" w14:paraId="40A81FD9" w14:textId="77777777" w:rsidTr="00001ACC">
        <w:trPr>
          <w:cantSplit/>
          <w:jc w:val="center"/>
        </w:trPr>
        <w:tc>
          <w:tcPr>
            <w:tcW w:w="1970" w:type="dxa"/>
            <w:tcBorders>
              <w:left w:val="single" w:sz="8" w:space="0" w:color="auto"/>
            </w:tcBorders>
            <w:shd w:val="clear" w:color="auto" w:fill="auto"/>
            <w:vAlign w:val="center"/>
          </w:tcPr>
          <w:p w14:paraId="30865DDE" w14:textId="77777777" w:rsidR="00145A89" w:rsidRPr="0011798C" w:rsidRDefault="00172497" w:rsidP="006D563D">
            <w:pPr>
              <w:pStyle w:val="Tabletext"/>
              <w:jc w:val="center"/>
            </w:pPr>
            <w:hyperlink r:id="rId18" w:tooltip="See more details" w:history="1">
              <w:bookmarkStart w:id="1055" w:name="lt_pId2348"/>
              <w:r w:rsidR="00145A89" w:rsidRPr="0011798C">
                <w:rPr>
                  <w:rStyle w:val="Hyperlink"/>
                  <w:szCs w:val="22"/>
                </w:rPr>
                <w:t>G.657</w:t>
              </w:r>
              <w:bookmarkEnd w:id="1055"/>
            </w:hyperlink>
          </w:p>
        </w:tc>
        <w:tc>
          <w:tcPr>
            <w:tcW w:w="1276" w:type="dxa"/>
            <w:shd w:val="clear" w:color="auto" w:fill="auto"/>
            <w:vAlign w:val="center"/>
          </w:tcPr>
          <w:p w14:paraId="2DCBE11F" w14:textId="79942209"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01882314" w14:textId="5CBDFD14" w:rsidR="00145A89" w:rsidRPr="0011798C" w:rsidRDefault="00BA3EF9" w:rsidP="006D563D">
            <w:pPr>
              <w:pStyle w:val="Tabletext"/>
              <w:jc w:val="center"/>
            </w:pPr>
            <w:r w:rsidRPr="0011798C">
              <w:t>En vigor</w:t>
            </w:r>
          </w:p>
        </w:tc>
        <w:tc>
          <w:tcPr>
            <w:tcW w:w="1134" w:type="dxa"/>
            <w:shd w:val="clear" w:color="auto" w:fill="auto"/>
            <w:vAlign w:val="center"/>
          </w:tcPr>
          <w:p w14:paraId="5EB66E4F" w14:textId="77777777" w:rsidR="00145A89" w:rsidRPr="0011798C" w:rsidRDefault="00145A89" w:rsidP="006D563D">
            <w:pPr>
              <w:pStyle w:val="Tabletext"/>
              <w:jc w:val="center"/>
            </w:pPr>
            <w:bookmarkStart w:id="1056" w:name="lt_pId2351"/>
            <w:r w:rsidRPr="0011798C">
              <w:rPr>
                <w:szCs w:val="22"/>
              </w:rPr>
              <w:t>AAP</w:t>
            </w:r>
            <w:bookmarkEnd w:id="1056"/>
          </w:p>
        </w:tc>
        <w:tc>
          <w:tcPr>
            <w:tcW w:w="4092" w:type="dxa"/>
            <w:tcBorders>
              <w:right w:val="single" w:sz="8" w:space="0" w:color="auto"/>
            </w:tcBorders>
            <w:shd w:val="clear" w:color="auto" w:fill="auto"/>
            <w:vAlign w:val="center"/>
          </w:tcPr>
          <w:p w14:paraId="17B2C7CF" w14:textId="054DD758" w:rsidR="00145A89" w:rsidRPr="0011798C" w:rsidRDefault="00145A89" w:rsidP="00F70FDC">
            <w:pPr>
              <w:pStyle w:val="Tabletext"/>
              <w:rPr>
                <w:highlight w:val="cyan"/>
              </w:rPr>
            </w:pPr>
            <w:r w:rsidRPr="0011798C">
              <w:t>Características de las fibras y cables ópticos monomodo insensibles a la pérdida por flexión</w:t>
            </w:r>
          </w:p>
        </w:tc>
      </w:tr>
      <w:tr w:rsidR="00145A89" w:rsidRPr="0011798C" w14:paraId="0A932E38" w14:textId="77777777" w:rsidTr="00001ACC">
        <w:trPr>
          <w:cantSplit/>
          <w:jc w:val="center"/>
        </w:trPr>
        <w:tc>
          <w:tcPr>
            <w:tcW w:w="1970" w:type="dxa"/>
            <w:tcBorders>
              <w:left w:val="single" w:sz="8" w:space="0" w:color="auto"/>
            </w:tcBorders>
            <w:shd w:val="clear" w:color="auto" w:fill="auto"/>
            <w:vAlign w:val="center"/>
          </w:tcPr>
          <w:p w14:paraId="0CDAA4E5" w14:textId="77777777" w:rsidR="00145A89" w:rsidRPr="0011798C" w:rsidRDefault="00172497" w:rsidP="006D563D">
            <w:pPr>
              <w:pStyle w:val="Tabletext"/>
              <w:jc w:val="center"/>
            </w:pPr>
            <w:hyperlink r:id="rId19" w:tooltip="See more details" w:history="1">
              <w:bookmarkStart w:id="1057" w:name="lt_pId2353"/>
              <w:r w:rsidR="00145A89" w:rsidRPr="0011798C">
                <w:rPr>
                  <w:rStyle w:val="Hyperlink"/>
                  <w:szCs w:val="22"/>
                </w:rPr>
                <w:t>G.671</w:t>
              </w:r>
              <w:bookmarkEnd w:id="1057"/>
            </w:hyperlink>
          </w:p>
        </w:tc>
        <w:tc>
          <w:tcPr>
            <w:tcW w:w="1276" w:type="dxa"/>
            <w:shd w:val="clear" w:color="auto" w:fill="auto"/>
            <w:vAlign w:val="center"/>
          </w:tcPr>
          <w:p w14:paraId="3AF4AF99" w14:textId="6D31D73C" w:rsidR="00145A89" w:rsidRPr="0011798C" w:rsidRDefault="00BF1393" w:rsidP="006D563D">
            <w:pPr>
              <w:pStyle w:val="Tabletext"/>
              <w:jc w:val="center"/>
            </w:pPr>
            <w:r w:rsidRPr="0011798C">
              <w:rPr>
                <w:szCs w:val="22"/>
              </w:rPr>
              <w:t>29/08/2019</w:t>
            </w:r>
          </w:p>
        </w:tc>
        <w:tc>
          <w:tcPr>
            <w:tcW w:w="1275" w:type="dxa"/>
            <w:shd w:val="clear" w:color="auto" w:fill="auto"/>
            <w:vAlign w:val="center"/>
          </w:tcPr>
          <w:p w14:paraId="58014238" w14:textId="7D7D04EB" w:rsidR="00145A89" w:rsidRPr="0011798C" w:rsidRDefault="00BA3EF9" w:rsidP="006D563D">
            <w:pPr>
              <w:pStyle w:val="Tabletext"/>
              <w:jc w:val="center"/>
            </w:pPr>
            <w:r w:rsidRPr="0011798C">
              <w:t>En vigor</w:t>
            </w:r>
          </w:p>
        </w:tc>
        <w:tc>
          <w:tcPr>
            <w:tcW w:w="1134" w:type="dxa"/>
            <w:shd w:val="clear" w:color="auto" w:fill="auto"/>
            <w:vAlign w:val="center"/>
          </w:tcPr>
          <w:p w14:paraId="43563CAE" w14:textId="77777777" w:rsidR="00145A89" w:rsidRPr="0011798C" w:rsidRDefault="00145A89" w:rsidP="006D563D">
            <w:pPr>
              <w:pStyle w:val="Tabletext"/>
              <w:jc w:val="center"/>
            </w:pPr>
            <w:bookmarkStart w:id="1058" w:name="lt_pId2356"/>
            <w:r w:rsidRPr="0011798C">
              <w:rPr>
                <w:szCs w:val="22"/>
              </w:rPr>
              <w:t>AAP</w:t>
            </w:r>
            <w:bookmarkEnd w:id="1058"/>
          </w:p>
        </w:tc>
        <w:tc>
          <w:tcPr>
            <w:tcW w:w="4092" w:type="dxa"/>
            <w:tcBorders>
              <w:right w:val="single" w:sz="8" w:space="0" w:color="auto"/>
            </w:tcBorders>
            <w:shd w:val="clear" w:color="auto" w:fill="auto"/>
            <w:vAlign w:val="center"/>
          </w:tcPr>
          <w:p w14:paraId="5E62ACFC" w14:textId="663911E3" w:rsidR="00145A89" w:rsidRPr="0011798C" w:rsidRDefault="00C32D74" w:rsidP="00ED07BB">
            <w:pPr>
              <w:pStyle w:val="Tabletext"/>
            </w:pPr>
            <w:r w:rsidRPr="0011798C">
              <w:t>Características de transmisión de los componentes y subsistemas ópticos</w:t>
            </w:r>
          </w:p>
        </w:tc>
      </w:tr>
      <w:tr w:rsidR="00145A89" w:rsidRPr="0011798C" w14:paraId="75C89DDA" w14:textId="77777777" w:rsidTr="00001ACC">
        <w:trPr>
          <w:cantSplit/>
          <w:jc w:val="center"/>
        </w:trPr>
        <w:tc>
          <w:tcPr>
            <w:tcW w:w="1970" w:type="dxa"/>
            <w:tcBorders>
              <w:left w:val="single" w:sz="8" w:space="0" w:color="auto"/>
            </w:tcBorders>
            <w:shd w:val="clear" w:color="auto" w:fill="auto"/>
            <w:vAlign w:val="center"/>
          </w:tcPr>
          <w:p w14:paraId="4B60D8AF" w14:textId="77777777" w:rsidR="00145A89" w:rsidRPr="0011798C" w:rsidRDefault="00172497" w:rsidP="006D563D">
            <w:pPr>
              <w:pStyle w:val="Tabletext"/>
              <w:jc w:val="center"/>
            </w:pPr>
            <w:hyperlink r:id="rId20" w:tooltip="See more details" w:history="1">
              <w:bookmarkStart w:id="1059" w:name="lt_pId2358"/>
              <w:r w:rsidR="00145A89" w:rsidRPr="0011798C">
                <w:rPr>
                  <w:rStyle w:val="Hyperlink"/>
                  <w:szCs w:val="22"/>
                </w:rPr>
                <w:t>G.672</w:t>
              </w:r>
              <w:bookmarkEnd w:id="1059"/>
            </w:hyperlink>
          </w:p>
        </w:tc>
        <w:tc>
          <w:tcPr>
            <w:tcW w:w="1276" w:type="dxa"/>
            <w:shd w:val="clear" w:color="auto" w:fill="auto"/>
            <w:vAlign w:val="center"/>
          </w:tcPr>
          <w:p w14:paraId="5D659035" w14:textId="1A1961DB"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1C5A2AE8" w14:textId="2FCB4DE6" w:rsidR="00145A89" w:rsidRPr="0011798C" w:rsidRDefault="00BA3EF9" w:rsidP="006D563D">
            <w:pPr>
              <w:pStyle w:val="Tabletext"/>
              <w:jc w:val="center"/>
            </w:pPr>
            <w:r w:rsidRPr="0011798C">
              <w:t>Obsoleta</w:t>
            </w:r>
          </w:p>
        </w:tc>
        <w:tc>
          <w:tcPr>
            <w:tcW w:w="1134" w:type="dxa"/>
            <w:shd w:val="clear" w:color="auto" w:fill="auto"/>
            <w:vAlign w:val="center"/>
          </w:tcPr>
          <w:p w14:paraId="4A2CBE1A" w14:textId="77777777" w:rsidR="00145A89" w:rsidRPr="0011798C" w:rsidRDefault="00145A89" w:rsidP="006D563D">
            <w:pPr>
              <w:pStyle w:val="Tabletext"/>
              <w:jc w:val="center"/>
            </w:pPr>
            <w:bookmarkStart w:id="1060" w:name="lt_pId2361"/>
            <w:r w:rsidRPr="0011798C">
              <w:rPr>
                <w:szCs w:val="22"/>
              </w:rPr>
              <w:t>AAP</w:t>
            </w:r>
            <w:bookmarkEnd w:id="1060"/>
          </w:p>
        </w:tc>
        <w:tc>
          <w:tcPr>
            <w:tcW w:w="4092" w:type="dxa"/>
            <w:tcBorders>
              <w:right w:val="single" w:sz="8" w:space="0" w:color="auto"/>
            </w:tcBorders>
            <w:shd w:val="clear" w:color="auto" w:fill="auto"/>
            <w:vAlign w:val="center"/>
          </w:tcPr>
          <w:p w14:paraId="3185D1A6" w14:textId="01DFF042" w:rsidR="00145A89" w:rsidRPr="0011798C" w:rsidRDefault="00145A89" w:rsidP="00ED07BB">
            <w:pPr>
              <w:pStyle w:val="Tabletext"/>
              <w:rPr>
                <w:highlight w:val="yellow"/>
              </w:rPr>
            </w:pPr>
            <w:r w:rsidRPr="0011798C">
              <w:t>Características de los multiplexores ópticos de adición e inserción reconfigurables y multigrado</w:t>
            </w:r>
          </w:p>
        </w:tc>
      </w:tr>
      <w:tr w:rsidR="00145A89" w:rsidRPr="0011798C" w14:paraId="5233DA3A" w14:textId="77777777" w:rsidTr="00001ACC">
        <w:trPr>
          <w:cantSplit/>
          <w:jc w:val="center"/>
        </w:trPr>
        <w:tc>
          <w:tcPr>
            <w:tcW w:w="1970" w:type="dxa"/>
            <w:tcBorders>
              <w:left w:val="single" w:sz="8" w:space="0" w:color="auto"/>
            </w:tcBorders>
            <w:shd w:val="clear" w:color="auto" w:fill="auto"/>
            <w:vAlign w:val="center"/>
          </w:tcPr>
          <w:p w14:paraId="2C5C9827" w14:textId="77777777" w:rsidR="00145A89" w:rsidRPr="0011798C" w:rsidRDefault="00172497" w:rsidP="006D563D">
            <w:pPr>
              <w:pStyle w:val="Tabletext"/>
              <w:jc w:val="center"/>
            </w:pPr>
            <w:hyperlink r:id="rId21" w:tooltip="See more details" w:history="1">
              <w:bookmarkStart w:id="1061" w:name="lt_pId2363"/>
              <w:r w:rsidR="00145A89" w:rsidRPr="0011798C">
                <w:rPr>
                  <w:rStyle w:val="Hyperlink"/>
                  <w:szCs w:val="22"/>
                </w:rPr>
                <w:t>G.672</w:t>
              </w:r>
              <w:bookmarkEnd w:id="1061"/>
            </w:hyperlink>
          </w:p>
        </w:tc>
        <w:tc>
          <w:tcPr>
            <w:tcW w:w="1276" w:type="dxa"/>
            <w:shd w:val="clear" w:color="auto" w:fill="auto"/>
            <w:vAlign w:val="center"/>
          </w:tcPr>
          <w:p w14:paraId="7745CFA1" w14:textId="62C0709A" w:rsidR="00145A89" w:rsidRPr="0011798C" w:rsidRDefault="00BF1393" w:rsidP="006D563D">
            <w:pPr>
              <w:pStyle w:val="Tabletext"/>
              <w:jc w:val="center"/>
            </w:pPr>
            <w:r w:rsidRPr="0011798C">
              <w:rPr>
                <w:szCs w:val="22"/>
              </w:rPr>
              <w:t>29/10/2020</w:t>
            </w:r>
          </w:p>
        </w:tc>
        <w:tc>
          <w:tcPr>
            <w:tcW w:w="1275" w:type="dxa"/>
            <w:shd w:val="clear" w:color="auto" w:fill="auto"/>
            <w:vAlign w:val="center"/>
          </w:tcPr>
          <w:p w14:paraId="4C3B4DEC" w14:textId="432FDFBC" w:rsidR="00145A89" w:rsidRPr="0011798C" w:rsidRDefault="00BA3EF9" w:rsidP="006D563D">
            <w:pPr>
              <w:pStyle w:val="Tabletext"/>
              <w:jc w:val="center"/>
            </w:pPr>
            <w:r w:rsidRPr="0011798C">
              <w:t>En vigor</w:t>
            </w:r>
          </w:p>
        </w:tc>
        <w:tc>
          <w:tcPr>
            <w:tcW w:w="1134" w:type="dxa"/>
            <w:shd w:val="clear" w:color="auto" w:fill="auto"/>
            <w:vAlign w:val="center"/>
          </w:tcPr>
          <w:p w14:paraId="1A292915" w14:textId="77777777" w:rsidR="00145A89" w:rsidRPr="0011798C" w:rsidRDefault="00145A89" w:rsidP="006D563D">
            <w:pPr>
              <w:pStyle w:val="Tabletext"/>
              <w:jc w:val="center"/>
            </w:pPr>
            <w:bookmarkStart w:id="1062" w:name="lt_pId2366"/>
            <w:r w:rsidRPr="0011798C">
              <w:rPr>
                <w:szCs w:val="22"/>
              </w:rPr>
              <w:t>AAP</w:t>
            </w:r>
            <w:bookmarkEnd w:id="1062"/>
          </w:p>
        </w:tc>
        <w:tc>
          <w:tcPr>
            <w:tcW w:w="4092" w:type="dxa"/>
            <w:tcBorders>
              <w:right w:val="single" w:sz="8" w:space="0" w:color="auto"/>
            </w:tcBorders>
            <w:shd w:val="clear" w:color="auto" w:fill="auto"/>
            <w:vAlign w:val="center"/>
          </w:tcPr>
          <w:p w14:paraId="3819D602" w14:textId="6487B24F" w:rsidR="00145A89" w:rsidRPr="0011798C" w:rsidRDefault="002B4BB0" w:rsidP="00ED07BB">
            <w:pPr>
              <w:pStyle w:val="Tabletext"/>
              <w:rPr>
                <w:highlight w:val="lightGray"/>
              </w:rPr>
            </w:pPr>
            <w:r w:rsidRPr="0011798C">
              <w:t>Características de los multiplexores ópticos de adición e inserción reconfigurables y multigrado</w:t>
            </w:r>
          </w:p>
        </w:tc>
      </w:tr>
      <w:tr w:rsidR="00145A89" w:rsidRPr="0011798C" w14:paraId="4EBF9517" w14:textId="77777777" w:rsidTr="00001ACC">
        <w:trPr>
          <w:cantSplit/>
          <w:jc w:val="center"/>
        </w:trPr>
        <w:tc>
          <w:tcPr>
            <w:tcW w:w="1970" w:type="dxa"/>
            <w:tcBorders>
              <w:left w:val="single" w:sz="8" w:space="0" w:color="auto"/>
            </w:tcBorders>
            <w:shd w:val="clear" w:color="auto" w:fill="auto"/>
            <w:vAlign w:val="center"/>
          </w:tcPr>
          <w:p w14:paraId="2A47B232" w14:textId="77777777" w:rsidR="00145A89" w:rsidRPr="0011798C" w:rsidRDefault="00172497" w:rsidP="006D563D">
            <w:pPr>
              <w:pStyle w:val="Tabletext"/>
              <w:jc w:val="center"/>
            </w:pPr>
            <w:hyperlink r:id="rId22" w:tooltip="See more details" w:history="1">
              <w:bookmarkStart w:id="1063" w:name="lt_pId2368"/>
              <w:r w:rsidR="00145A89" w:rsidRPr="0011798C">
                <w:rPr>
                  <w:rStyle w:val="Hyperlink"/>
                  <w:szCs w:val="22"/>
                </w:rPr>
                <w:t>G.694.1</w:t>
              </w:r>
              <w:bookmarkEnd w:id="1063"/>
            </w:hyperlink>
          </w:p>
        </w:tc>
        <w:tc>
          <w:tcPr>
            <w:tcW w:w="1276" w:type="dxa"/>
            <w:shd w:val="clear" w:color="auto" w:fill="auto"/>
            <w:vAlign w:val="center"/>
          </w:tcPr>
          <w:p w14:paraId="1B8BFAD0" w14:textId="67BC3C30" w:rsidR="00145A89" w:rsidRPr="0011798C" w:rsidRDefault="00BF1393" w:rsidP="006D563D">
            <w:pPr>
              <w:pStyle w:val="Tabletext"/>
              <w:jc w:val="center"/>
            </w:pPr>
            <w:r w:rsidRPr="0011798C">
              <w:rPr>
                <w:szCs w:val="22"/>
              </w:rPr>
              <w:t>29/10/2020</w:t>
            </w:r>
          </w:p>
        </w:tc>
        <w:tc>
          <w:tcPr>
            <w:tcW w:w="1275" w:type="dxa"/>
            <w:shd w:val="clear" w:color="auto" w:fill="auto"/>
            <w:vAlign w:val="center"/>
          </w:tcPr>
          <w:p w14:paraId="6421BE73" w14:textId="2B683DF9" w:rsidR="00145A89" w:rsidRPr="0011798C" w:rsidRDefault="00BA3EF9" w:rsidP="006D563D">
            <w:pPr>
              <w:pStyle w:val="Tabletext"/>
              <w:jc w:val="center"/>
            </w:pPr>
            <w:r w:rsidRPr="0011798C">
              <w:t>En vigor</w:t>
            </w:r>
          </w:p>
        </w:tc>
        <w:tc>
          <w:tcPr>
            <w:tcW w:w="1134" w:type="dxa"/>
            <w:shd w:val="clear" w:color="auto" w:fill="auto"/>
            <w:vAlign w:val="center"/>
          </w:tcPr>
          <w:p w14:paraId="7D942727" w14:textId="77777777" w:rsidR="00145A89" w:rsidRPr="0011798C" w:rsidRDefault="00145A89" w:rsidP="006D563D">
            <w:pPr>
              <w:pStyle w:val="Tabletext"/>
              <w:jc w:val="center"/>
            </w:pPr>
            <w:bookmarkStart w:id="1064" w:name="lt_pId2371"/>
            <w:r w:rsidRPr="0011798C">
              <w:rPr>
                <w:szCs w:val="22"/>
              </w:rPr>
              <w:t>AAP</w:t>
            </w:r>
            <w:bookmarkEnd w:id="1064"/>
          </w:p>
        </w:tc>
        <w:tc>
          <w:tcPr>
            <w:tcW w:w="4092" w:type="dxa"/>
            <w:tcBorders>
              <w:right w:val="single" w:sz="8" w:space="0" w:color="auto"/>
            </w:tcBorders>
            <w:shd w:val="clear" w:color="auto" w:fill="auto"/>
            <w:vAlign w:val="center"/>
          </w:tcPr>
          <w:p w14:paraId="37AEFA28" w14:textId="2EB071D6" w:rsidR="00145A89" w:rsidRPr="0011798C" w:rsidRDefault="00145A89" w:rsidP="00F70FDC">
            <w:pPr>
              <w:pStyle w:val="Tabletext"/>
            </w:pPr>
            <w:r w:rsidRPr="0011798C">
              <w:t>Planes espectrales para las aplicaciones de multiplexación por división de longitud de onda: Plan de frecuencias con multiplexación por división de longitud de onda densa</w:t>
            </w:r>
          </w:p>
        </w:tc>
      </w:tr>
      <w:tr w:rsidR="00145A89" w:rsidRPr="0011798C" w14:paraId="434DAFA8" w14:textId="77777777" w:rsidTr="00001ACC">
        <w:trPr>
          <w:cantSplit/>
          <w:jc w:val="center"/>
        </w:trPr>
        <w:tc>
          <w:tcPr>
            <w:tcW w:w="1970" w:type="dxa"/>
            <w:tcBorders>
              <w:left w:val="single" w:sz="8" w:space="0" w:color="auto"/>
            </w:tcBorders>
            <w:shd w:val="clear" w:color="auto" w:fill="auto"/>
            <w:vAlign w:val="center"/>
          </w:tcPr>
          <w:p w14:paraId="26C774EA" w14:textId="77777777" w:rsidR="00145A89" w:rsidRPr="0011798C" w:rsidRDefault="00172497" w:rsidP="006D563D">
            <w:pPr>
              <w:pStyle w:val="Tabletext"/>
              <w:jc w:val="center"/>
            </w:pPr>
            <w:hyperlink r:id="rId23" w:tooltip="See more details" w:history="1">
              <w:bookmarkStart w:id="1065" w:name="lt_pId2373"/>
              <w:r w:rsidR="00145A89" w:rsidRPr="0011798C">
                <w:rPr>
                  <w:rStyle w:val="Hyperlink"/>
                  <w:szCs w:val="22"/>
                </w:rPr>
                <w:t>G.695</w:t>
              </w:r>
              <w:bookmarkEnd w:id="1065"/>
            </w:hyperlink>
          </w:p>
        </w:tc>
        <w:tc>
          <w:tcPr>
            <w:tcW w:w="1276" w:type="dxa"/>
            <w:shd w:val="clear" w:color="auto" w:fill="auto"/>
            <w:vAlign w:val="center"/>
          </w:tcPr>
          <w:p w14:paraId="4CDCFB84" w14:textId="7950DEA6" w:rsidR="00145A89" w:rsidRPr="0011798C" w:rsidRDefault="00BF1393" w:rsidP="006D563D">
            <w:pPr>
              <w:pStyle w:val="Tabletext"/>
              <w:jc w:val="center"/>
            </w:pPr>
            <w:r w:rsidRPr="0011798C">
              <w:rPr>
                <w:szCs w:val="22"/>
              </w:rPr>
              <w:t>22/07/2018</w:t>
            </w:r>
          </w:p>
        </w:tc>
        <w:tc>
          <w:tcPr>
            <w:tcW w:w="1275" w:type="dxa"/>
            <w:shd w:val="clear" w:color="auto" w:fill="auto"/>
            <w:vAlign w:val="center"/>
          </w:tcPr>
          <w:p w14:paraId="54A9CDDE" w14:textId="09DF37E9" w:rsidR="00145A89" w:rsidRPr="0011798C" w:rsidRDefault="00BA3EF9" w:rsidP="006D563D">
            <w:pPr>
              <w:pStyle w:val="Tabletext"/>
              <w:jc w:val="center"/>
            </w:pPr>
            <w:r w:rsidRPr="0011798C">
              <w:t>En vigor</w:t>
            </w:r>
          </w:p>
        </w:tc>
        <w:tc>
          <w:tcPr>
            <w:tcW w:w="1134" w:type="dxa"/>
            <w:shd w:val="clear" w:color="auto" w:fill="auto"/>
            <w:vAlign w:val="center"/>
          </w:tcPr>
          <w:p w14:paraId="114BB277" w14:textId="77777777" w:rsidR="00145A89" w:rsidRPr="0011798C" w:rsidRDefault="00145A89" w:rsidP="006D563D">
            <w:pPr>
              <w:pStyle w:val="Tabletext"/>
              <w:jc w:val="center"/>
            </w:pPr>
            <w:bookmarkStart w:id="1066" w:name="lt_pId2376"/>
            <w:r w:rsidRPr="0011798C">
              <w:rPr>
                <w:szCs w:val="22"/>
              </w:rPr>
              <w:t>AAP</w:t>
            </w:r>
            <w:bookmarkEnd w:id="1066"/>
          </w:p>
        </w:tc>
        <w:tc>
          <w:tcPr>
            <w:tcW w:w="4092" w:type="dxa"/>
            <w:tcBorders>
              <w:right w:val="single" w:sz="8" w:space="0" w:color="auto"/>
            </w:tcBorders>
            <w:shd w:val="clear" w:color="auto" w:fill="auto"/>
            <w:vAlign w:val="center"/>
          </w:tcPr>
          <w:p w14:paraId="200A3987" w14:textId="3803974B" w:rsidR="00145A89" w:rsidRPr="0011798C" w:rsidRDefault="00145A89" w:rsidP="006D563D">
            <w:pPr>
              <w:pStyle w:val="Tabletext"/>
            </w:pPr>
            <w:r w:rsidRPr="0011798C">
              <w:rPr>
                <w:szCs w:val="22"/>
              </w:rPr>
              <w:t>Interfaces ópticas para aplicaciones de multiplexación por división aproximada en longitud de onda</w:t>
            </w:r>
          </w:p>
        </w:tc>
      </w:tr>
      <w:tr w:rsidR="00145A89" w:rsidRPr="0011798C" w14:paraId="267EA942" w14:textId="77777777" w:rsidTr="00001ACC">
        <w:trPr>
          <w:cantSplit/>
          <w:jc w:val="center"/>
        </w:trPr>
        <w:tc>
          <w:tcPr>
            <w:tcW w:w="1970" w:type="dxa"/>
            <w:tcBorders>
              <w:left w:val="single" w:sz="8" w:space="0" w:color="auto"/>
            </w:tcBorders>
            <w:shd w:val="clear" w:color="auto" w:fill="auto"/>
            <w:vAlign w:val="center"/>
          </w:tcPr>
          <w:p w14:paraId="1658A20A" w14:textId="77777777" w:rsidR="00145A89" w:rsidRPr="0011798C" w:rsidRDefault="00172497" w:rsidP="006D563D">
            <w:pPr>
              <w:pStyle w:val="Tabletext"/>
              <w:jc w:val="center"/>
            </w:pPr>
            <w:hyperlink r:id="rId24" w:tooltip="See more details" w:history="1">
              <w:bookmarkStart w:id="1067" w:name="lt_pId2378"/>
              <w:r w:rsidR="00145A89" w:rsidRPr="0011798C">
                <w:rPr>
                  <w:rStyle w:val="Hyperlink"/>
                  <w:szCs w:val="22"/>
                </w:rPr>
                <w:t>G.697</w:t>
              </w:r>
              <w:bookmarkEnd w:id="1067"/>
            </w:hyperlink>
          </w:p>
        </w:tc>
        <w:tc>
          <w:tcPr>
            <w:tcW w:w="1276" w:type="dxa"/>
            <w:shd w:val="clear" w:color="auto" w:fill="auto"/>
            <w:vAlign w:val="center"/>
          </w:tcPr>
          <w:p w14:paraId="614D2396" w14:textId="22C0A80C"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675B160B" w14:textId="482A713A" w:rsidR="00145A89" w:rsidRPr="0011798C" w:rsidRDefault="00BA3EF9" w:rsidP="006D563D">
            <w:pPr>
              <w:pStyle w:val="Tabletext"/>
              <w:jc w:val="center"/>
            </w:pPr>
            <w:r w:rsidRPr="0011798C">
              <w:t>En vigor</w:t>
            </w:r>
          </w:p>
        </w:tc>
        <w:tc>
          <w:tcPr>
            <w:tcW w:w="1134" w:type="dxa"/>
            <w:shd w:val="clear" w:color="auto" w:fill="auto"/>
            <w:vAlign w:val="center"/>
          </w:tcPr>
          <w:p w14:paraId="2C699B0F" w14:textId="77777777" w:rsidR="00145A89" w:rsidRPr="0011798C" w:rsidRDefault="00145A89" w:rsidP="006D563D">
            <w:pPr>
              <w:pStyle w:val="Tabletext"/>
              <w:jc w:val="center"/>
            </w:pPr>
            <w:bookmarkStart w:id="1068" w:name="lt_pId2381"/>
            <w:r w:rsidRPr="0011798C">
              <w:rPr>
                <w:szCs w:val="22"/>
              </w:rPr>
              <w:t>AAP</w:t>
            </w:r>
            <w:bookmarkEnd w:id="1068"/>
          </w:p>
        </w:tc>
        <w:tc>
          <w:tcPr>
            <w:tcW w:w="4092" w:type="dxa"/>
            <w:tcBorders>
              <w:right w:val="single" w:sz="8" w:space="0" w:color="auto"/>
            </w:tcBorders>
            <w:shd w:val="clear" w:color="auto" w:fill="auto"/>
            <w:vAlign w:val="center"/>
          </w:tcPr>
          <w:p w14:paraId="6A6E59FA" w14:textId="281E870F" w:rsidR="00145A89" w:rsidRPr="0011798C" w:rsidRDefault="00145A89" w:rsidP="006D563D">
            <w:pPr>
              <w:pStyle w:val="Tabletext"/>
            </w:pPr>
            <w:r w:rsidRPr="0011798C">
              <w:rPr>
                <w:szCs w:val="22"/>
              </w:rPr>
              <w:t>Supervisión óptica para sistemas de multiplexación por división en longitud de onda densa</w:t>
            </w:r>
          </w:p>
        </w:tc>
      </w:tr>
      <w:tr w:rsidR="00145A89" w:rsidRPr="0011798C" w14:paraId="257B8D2A" w14:textId="77777777" w:rsidTr="00001ACC">
        <w:trPr>
          <w:cantSplit/>
          <w:jc w:val="center"/>
        </w:trPr>
        <w:tc>
          <w:tcPr>
            <w:tcW w:w="1970" w:type="dxa"/>
            <w:tcBorders>
              <w:left w:val="single" w:sz="8" w:space="0" w:color="auto"/>
            </w:tcBorders>
            <w:shd w:val="clear" w:color="auto" w:fill="auto"/>
            <w:vAlign w:val="center"/>
          </w:tcPr>
          <w:p w14:paraId="64300FDB" w14:textId="77777777" w:rsidR="00145A89" w:rsidRPr="0011798C" w:rsidRDefault="00172497" w:rsidP="006D563D">
            <w:pPr>
              <w:pStyle w:val="Tabletext"/>
              <w:jc w:val="center"/>
            </w:pPr>
            <w:hyperlink r:id="rId25" w:tooltip="See more details" w:history="1">
              <w:bookmarkStart w:id="1069" w:name="lt_pId2383"/>
              <w:r w:rsidR="00145A89" w:rsidRPr="0011798C">
                <w:rPr>
                  <w:rStyle w:val="Hyperlink"/>
                  <w:szCs w:val="22"/>
                </w:rPr>
                <w:t>G.698.2</w:t>
              </w:r>
              <w:bookmarkEnd w:id="1069"/>
            </w:hyperlink>
          </w:p>
        </w:tc>
        <w:tc>
          <w:tcPr>
            <w:tcW w:w="1276" w:type="dxa"/>
            <w:shd w:val="clear" w:color="auto" w:fill="auto"/>
            <w:vAlign w:val="center"/>
          </w:tcPr>
          <w:p w14:paraId="22DD3E52" w14:textId="749FC39C"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1CAC89A3" w14:textId="11B6A36B" w:rsidR="00145A89" w:rsidRPr="0011798C" w:rsidRDefault="00BA3EF9" w:rsidP="006D563D">
            <w:pPr>
              <w:pStyle w:val="Tabletext"/>
              <w:jc w:val="center"/>
            </w:pPr>
            <w:r w:rsidRPr="0011798C">
              <w:t>En vigor</w:t>
            </w:r>
          </w:p>
        </w:tc>
        <w:tc>
          <w:tcPr>
            <w:tcW w:w="1134" w:type="dxa"/>
            <w:shd w:val="clear" w:color="auto" w:fill="auto"/>
            <w:vAlign w:val="center"/>
          </w:tcPr>
          <w:p w14:paraId="2228EE62" w14:textId="77777777" w:rsidR="00145A89" w:rsidRPr="0011798C" w:rsidRDefault="00145A89" w:rsidP="006D563D">
            <w:pPr>
              <w:pStyle w:val="Tabletext"/>
              <w:jc w:val="center"/>
            </w:pPr>
            <w:bookmarkStart w:id="1070" w:name="lt_pId2386"/>
            <w:r w:rsidRPr="0011798C">
              <w:rPr>
                <w:szCs w:val="22"/>
              </w:rPr>
              <w:t>AAP</w:t>
            </w:r>
            <w:bookmarkEnd w:id="1070"/>
          </w:p>
        </w:tc>
        <w:tc>
          <w:tcPr>
            <w:tcW w:w="4092" w:type="dxa"/>
            <w:tcBorders>
              <w:right w:val="single" w:sz="8" w:space="0" w:color="auto"/>
            </w:tcBorders>
            <w:shd w:val="clear" w:color="auto" w:fill="auto"/>
            <w:vAlign w:val="center"/>
          </w:tcPr>
          <w:p w14:paraId="174DF9F9" w14:textId="74E0E3AB" w:rsidR="00145A89" w:rsidRPr="0011798C" w:rsidRDefault="00145A89" w:rsidP="006D563D">
            <w:pPr>
              <w:pStyle w:val="Tabletext"/>
              <w:rPr>
                <w:highlight w:val="green"/>
              </w:rPr>
            </w:pPr>
            <w:r w:rsidRPr="0011798C">
              <w:rPr>
                <w:szCs w:val="22"/>
              </w:rPr>
              <w:t>Aplicaciones multicanal de la multiplexación por división en longitud de onda densa con amplificación e interfaces ópticas monocanal</w:t>
            </w:r>
          </w:p>
        </w:tc>
      </w:tr>
      <w:tr w:rsidR="00145A89" w:rsidRPr="0011798C" w14:paraId="3F31B14A" w14:textId="77777777" w:rsidTr="00001ACC">
        <w:trPr>
          <w:cantSplit/>
          <w:jc w:val="center"/>
        </w:trPr>
        <w:tc>
          <w:tcPr>
            <w:tcW w:w="1970" w:type="dxa"/>
            <w:tcBorders>
              <w:left w:val="single" w:sz="8" w:space="0" w:color="auto"/>
            </w:tcBorders>
            <w:shd w:val="clear" w:color="auto" w:fill="auto"/>
            <w:vAlign w:val="center"/>
          </w:tcPr>
          <w:p w14:paraId="0FE35795" w14:textId="77777777" w:rsidR="00145A89" w:rsidRPr="0011798C" w:rsidRDefault="00172497" w:rsidP="006D563D">
            <w:pPr>
              <w:pStyle w:val="Tabletext"/>
              <w:jc w:val="center"/>
            </w:pPr>
            <w:hyperlink r:id="rId26" w:tooltip="See more details" w:history="1">
              <w:bookmarkStart w:id="1071" w:name="lt_pId2388"/>
              <w:r w:rsidR="00145A89" w:rsidRPr="0011798C">
                <w:rPr>
                  <w:rStyle w:val="Hyperlink"/>
                  <w:szCs w:val="22"/>
                </w:rPr>
                <w:t>G.698.4 (ex G.metro)</w:t>
              </w:r>
              <w:bookmarkEnd w:id="1071"/>
            </w:hyperlink>
          </w:p>
        </w:tc>
        <w:tc>
          <w:tcPr>
            <w:tcW w:w="1276" w:type="dxa"/>
            <w:shd w:val="clear" w:color="auto" w:fill="auto"/>
            <w:vAlign w:val="center"/>
          </w:tcPr>
          <w:p w14:paraId="1FA3A202" w14:textId="7E9ADFF0" w:rsidR="00145A89" w:rsidRPr="0011798C" w:rsidRDefault="00BF1393" w:rsidP="006D563D">
            <w:pPr>
              <w:pStyle w:val="Tabletext"/>
              <w:jc w:val="center"/>
            </w:pPr>
            <w:r w:rsidRPr="0011798C">
              <w:rPr>
                <w:szCs w:val="22"/>
              </w:rPr>
              <w:t>16/03/2018</w:t>
            </w:r>
          </w:p>
        </w:tc>
        <w:tc>
          <w:tcPr>
            <w:tcW w:w="1275" w:type="dxa"/>
            <w:shd w:val="clear" w:color="auto" w:fill="auto"/>
            <w:vAlign w:val="center"/>
          </w:tcPr>
          <w:p w14:paraId="638AE703" w14:textId="20908B76" w:rsidR="00145A89" w:rsidRPr="0011798C" w:rsidRDefault="00BA3EF9" w:rsidP="006D563D">
            <w:pPr>
              <w:pStyle w:val="Tabletext"/>
              <w:jc w:val="center"/>
            </w:pPr>
            <w:r w:rsidRPr="0011798C">
              <w:t>En vigor</w:t>
            </w:r>
          </w:p>
        </w:tc>
        <w:tc>
          <w:tcPr>
            <w:tcW w:w="1134" w:type="dxa"/>
            <w:shd w:val="clear" w:color="auto" w:fill="auto"/>
            <w:vAlign w:val="center"/>
          </w:tcPr>
          <w:p w14:paraId="62CD5872" w14:textId="77777777" w:rsidR="00145A89" w:rsidRPr="0011798C" w:rsidRDefault="00145A89" w:rsidP="006D563D">
            <w:pPr>
              <w:pStyle w:val="Tabletext"/>
              <w:jc w:val="center"/>
            </w:pPr>
            <w:bookmarkStart w:id="1072" w:name="lt_pId2391"/>
            <w:r w:rsidRPr="0011798C">
              <w:rPr>
                <w:szCs w:val="22"/>
              </w:rPr>
              <w:t>AAP</w:t>
            </w:r>
            <w:bookmarkEnd w:id="1072"/>
          </w:p>
        </w:tc>
        <w:tc>
          <w:tcPr>
            <w:tcW w:w="4092" w:type="dxa"/>
            <w:tcBorders>
              <w:right w:val="single" w:sz="8" w:space="0" w:color="auto"/>
            </w:tcBorders>
            <w:shd w:val="clear" w:color="auto" w:fill="auto"/>
            <w:vAlign w:val="center"/>
          </w:tcPr>
          <w:p w14:paraId="7AC6FF01" w14:textId="4726D1E4" w:rsidR="00145A89" w:rsidRPr="0011798C" w:rsidRDefault="00FE6F40" w:rsidP="006D563D">
            <w:pPr>
              <w:pStyle w:val="Tabletext"/>
            </w:pPr>
            <w:r w:rsidRPr="0011798C">
              <w:rPr>
                <w:szCs w:val="22"/>
              </w:rPr>
              <w:t>Aplicaciones DWDM multicanal bidireccionales con interfaces ópticas monocanal independientes del puerto</w:t>
            </w:r>
          </w:p>
        </w:tc>
      </w:tr>
      <w:tr w:rsidR="00145A89" w:rsidRPr="0011798C" w14:paraId="188638C0" w14:textId="77777777" w:rsidTr="00001ACC">
        <w:trPr>
          <w:cantSplit/>
          <w:jc w:val="center"/>
        </w:trPr>
        <w:tc>
          <w:tcPr>
            <w:tcW w:w="1970" w:type="dxa"/>
            <w:tcBorders>
              <w:left w:val="single" w:sz="8" w:space="0" w:color="auto"/>
            </w:tcBorders>
            <w:shd w:val="clear" w:color="auto" w:fill="auto"/>
            <w:vAlign w:val="center"/>
          </w:tcPr>
          <w:p w14:paraId="706B3B52" w14:textId="77777777" w:rsidR="00145A89" w:rsidRPr="0011798C" w:rsidRDefault="00172497" w:rsidP="006D563D">
            <w:pPr>
              <w:pStyle w:val="Tabletext"/>
              <w:jc w:val="center"/>
            </w:pPr>
            <w:hyperlink r:id="rId27" w:tooltip="See more details" w:history="1">
              <w:bookmarkStart w:id="1073" w:name="lt_pId2393"/>
              <w:r w:rsidR="00145A89" w:rsidRPr="0011798C">
                <w:rPr>
                  <w:rStyle w:val="Hyperlink"/>
                  <w:szCs w:val="22"/>
                </w:rPr>
                <w:t>G.698.4 Cor.1</w:t>
              </w:r>
              <w:bookmarkEnd w:id="1073"/>
            </w:hyperlink>
          </w:p>
        </w:tc>
        <w:tc>
          <w:tcPr>
            <w:tcW w:w="1276" w:type="dxa"/>
            <w:shd w:val="clear" w:color="auto" w:fill="auto"/>
            <w:vAlign w:val="center"/>
          </w:tcPr>
          <w:p w14:paraId="5CCFB804" w14:textId="31B0F37B"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27D35BC7" w14:textId="4472B591" w:rsidR="00145A89" w:rsidRPr="0011798C" w:rsidRDefault="00BA3EF9" w:rsidP="006D563D">
            <w:pPr>
              <w:pStyle w:val="Tabletext"/>
              <w:jc w:val="center"/>
            </w:pPr>
            <w:r w:rsidRPr="0011798C">
              <w:t>En vigor</w:t>
            </w:r>
          </w:p>
        </w:tc>
        <w:tc>
          <w:tcPr>
            <w:tcW w:w="1134" w:type="dxa"/>
            <w:shd w:val="clear" w:color="auto" w:fill="auto"/>
            <w:vAlign w:val="center"/>
          </w:tcPr>
          <w:p w14:paraId="7274B177" w14:textId="77777777" w:rsidR="00145A89" w:rsidRPr="0011798C" w:rsidRDefault="00145A89" w:rsidP="006D563D">
            <w:pPr>
              <w:pStyle w:val="Tabletext"/>
              <w:jc w:val="center"/>
            </w:pPr>
            <w:bookmarkStart w:id="1074" w:name="lt_pId2396"/>
            <w:r w:rsidRPr="0011798C">
              <w:rPr>
                <w:szCs w:val="22"/>
              </w:rPr>
              <w:t>AAP</w:t>
            </w:r>
            <w:bookmarkEnd w:id="1074"/>
          </w:p>
        </w:tc>
        <w:tc>
          <w:tcPr>
            <w:tcW w:w="4092" w:type="dxa"/>
            <w:tcBorders>
              <w:right w:val="single" w:sz="8" w:space="0" w:color="auto"/>
            </w:tcBorders>
            <w:shd w:val="clear" w:color="auto" w:fill="auto"/>
            <w:vAlign w:val="center"/>
          </w:tcPr>
          <w:p w14:paraId="01C909B6" w14:textId="40ABAE3B" w:rsidR="00145A89" w:rsidRPr="0011798C" w:rsidRDefault="00FE6F40" w:rsidP="00F70FDC">
            <w:pPr>
              <w:pStyle w:val="Tabletext"/>
              <w:rPr>
                <w:highlight w:val="green"/>
              </w:rPr>
            </w:pPr>
            <w:r w:rsidRPr="0011798C">
              <w:t>Aplicaciones DWDM multicanal bidireccionales con interfaces ópticas monocanal independientes del puerto</w:t>
            </w:r>
            <w:r w:rsidR="00075EAE" w:rsidRPr="0011798C">
              <w:t xml:space="preserve"> – </w:t>
            </w:r>
            <w:r w:rsidR="0011798C" w:rsidRPr="0011798C">
              <w:t>Corrigéndum</w:t>
            </w:r>
            <w:r w:rsidR="00075EAE" w:rsidRPr="0011798C">
              <w:t xml:space="preserve"> 1</w:t>
            </w:r>
          </w:p>
        </w:tc>
      </w:tr>
      <w:tr w:rsidR="00145A89" w:rsidRPr="0011798C" w14:paraId="41F0BF78" w14:textId="77777777" w:rsidTr="00001ACC">
        <w:trPr>
          <w:cantSplit/>
          <w:jc w:val="center"/>
        </w:trPr>
        <w:tc>
          <w:tcPr>
            <w:tcW w:w="1970" w:type="dxa"/>
            <w:tcBorders>
              <w:left w:val="single" w:sz="8" w:space="0" w:color="auto"/>
            </w:tcBorders>
            <w:shd w:val="clear" w:color="auto" w:fill="auto"/>
            <w:vAlign w:val="center"/>
          </w:tcPr>
          <w:p w14:paraId="703BE8FA" w14:textId="77777777" w:rsidR="00145A89" w:rsidRPr="0011798C" w:rsidRDefault="00172497" w:rsidP="006D563D">
            <w:pPr>
              <w:pStyle w:val="Tabletext"/>
              <w:jc w:val="center"/>
            </w:pPr>
            <w:hyperlink r:id="rId28" w:tooltip="See more details" w:history="1">
              <w:bookmarkStart w:id="1075" w:name="lt_pId2398"/>
              <w:r w:rsidR="00145A89" w:rsidRPr="0011798C">
                <w:rPr>
                  <w:rStyle w:val="Hyperlink"/>
                  <w:szCs w:val="22"/>
                </w:rPr>
                <w:t>G.703 Amd.1</w:t>
              </w:r>
              <w:bookmarkEnd w:id="1075"/>
            </w:hyperlink>
          </w:p>
        </w:tc>
        <w:tc>
          <w:tcPr>
            <w:tcW w:w="1276" w:type="dxa"/>
            <w:shd w:val="clear" w:color="auto" w:fill="auto"/>
            <w:vAlign w:val="center"/>
          </w:tcPr>
          <w:p w14:paraId="4565BDC0" w14:textId="2DF9B71A" w:rsidR="00145A89" w:rsidRPr="0011798C" w:rsidRDefault="00BF1393" w:rsidP="006D563D">
            <w:pPr>
              <w:pStyle w:val="Tabletext"/>
              <w:jc w:val="center"/>
            </w:pPr>
            <w:r w:rsidRPr="0011798C">
              <w:rPr>
                <w:szCs w:val="22"/>
              </w:rPr>
              <w:t>29/05/2021</w:t>
            </w:r>
          </w:p>
        </w:tc>
        <w:tc>
          <w:tcPr>
            <w:tcW w:w="1275" w:type="dxa"/>
            <w:shd w:val="clear" w:color="auto" w:fill="auto"/>
            <w:vAlign w:val="center"/>
          </w:tcPr>
          <w:p w14:paraId="6B2D3D33" w14:textId="5CA15267" w:rsidR="00145A89" w:rsidRPr="0011798C" w:rsidRDefault="00BA3EF9" w:rsidP="006D563D">
            <w:pPr>
              <w:pStyle w:val="Tabletext"/>
              <w:jc w:val="center"/>
            </w:pPr>
            <w:r w:rsidRPr="0011798C">
              <w:t>En vigor</w:t>
            </w:r>
          </w:p>
        </w:tc>
        <w:tc>
          <w:tcPr>
            <w:tcW w:w="1134" w:type="dxa"/>
            <w:shd w:val="clear" w:color="auto" w:fill="auto"/>
            <w:vAlign w:val="center"/>
          </w:tcPr>
          <w:p w14:paraId="4191AE2F" w14:textId="77777777" w:rsidR="00145A89" w:rsidRPr="0011798C" w:rsidRDefault="00145A89" w:rsidP="006D563D">
            <w:pPr>
              <w:pStyle w:val="Tabletext"/>
              <w:jc w:val="center"/>
            </w:pPr>
            <w:bookmarkStart w:id="1076" w:name="lt_pId2401"/>
            <w:r w:rsidRPr="0011798C">
              <w:rPr>
                <w:szCs w:val="22"/>
              </w:rPr>
              <w:t>AAP</w:t>
            </w:r>
            <w:bookmarkEnd w:id="1076"/>
          </w:p>
        </w:tc>
        <w:tc>
          <w:tcPr>
            <w:tcW w:w="4092" w:type="dxa"/>
            <w:tcBorders>
              <w:right w:val="single" w:sz="8" w:space="0" w:color="auto"/>
            </w:tcBorders>
            <w:shd w:val="clear" w:color="auto" w:fill="auto"/>
            <w:vAlign w:val="center"/>
          </w:tcPr>
          <w:p w14:paraId="0CD42734" w14:textId="534C1441" w:rsidR="00145A89" w:rsidRPr="0011798C" w:rsidRDefault="00FE6F40" w:rsidP="00F70FDC">
            <w:pPr>
              <w:pStyle w:val="Tabletext"/>
              <w:rPr>
                <w:highlight w:val="green"/>
              </w:rPr>
            </w:pPr>
            <w:r w:rsidRPr="0011798C">
              <w:t>Características físicas y eléctricas de los interfaces digitales jerárquicos</w:t>
            </w:r>
            <w:r w:rsidR="00075EAE" w:rsidRPr="0011798C">
              <w:t xml:space="preserve"> – Enmienda 1</w:t>
            </w:r>
          </w:p>
        </w:tc>
      </w:tr>
      <w:tr w:rsidR="00145A89" w:rsidRPr="0011798C" w14:paraId="60B51FBB" w14:textId="77777777" w:rsidTr="00001ACC">
        <w:trPr>
          <w:cantSplit/>
          <w:jc w:val="center"/>
        </w:trPr>
        <w:tc>
          <w:tcPr>
            <w:tcW w:w="1970" w:type="dxa"/>
            <w:tcBorders>
              <w:left w:val="single" w:sz="8" w:space="0" w:color="auto"/>
            </w:tcBorders>
            <w:shd w:val="clear" w:color="auto" w:fill="auto"/>
            <w:vAlign w:val="center"/>
          </w:tcPr>
          <w:p w14:paraId="4BEE46AB" w14:textId="77777777" w:rsidR="00145A89" w:rsidRPr="0011798C" w:rsidRDefault="00172497" w:rsidP="006D563D">
            <w:pPr>
              <w:pStyle w:val="Tabletext"/>
              <w:jc w:val="center"/>
            </w:pPr>
            <w:hyperlink r:id="rId29" w:tooltip="See more details" w:history="1">
              <w:bookmarkStart w:id="1077" w:name="lt_pId2403"/>
              <w:r w:rsidR="00145A89" w:rsidRPr="0011798C">
                <w:rPr>
                  <w:rStyle w:val="Hyperlink"/>
                  <w:szCs w:val="22"/>
                </w:rPr>
                <w:t>G.7041/Y.1303 (2016) Amd.1</w:t>
              </w:r>
              <w:bookmarkEnd w:id="1077"/>
            </w:hyperlink>
          </w:p>
        </w:tc>
        <w:tc>
          <w:tcPr>
            <w:tcW w:w="1276" w:type="dxa"/>
            <w:shd w:val="clear" w:color="auto" w:fill="auto"/>
            <w:vAlign w:val="center"/>
          </w:tcPr>
          <w:p w14:paraId="0F19F36D" w14:textId="6FD906A8" w:rsidR="00145A89" w:rsidRPr="0011798C" w:rsidRDefault="00BF1393" w:rsidP="006D563D">
            <w:pPr>
              <w:pStyle w:val="Tabletext"/>
              <w:jc w:val="center"/>
            </w:pPr>
            <w:r w:rsidRPr="0011798C">
              <w:rPr>
                <w:szCs w:val="22"/>
              </w:rPr>
              <w:t>29/08/2019</w:t>
            </w:r>
          </w:p>
        </w:tc>
        <w:tc>
          <w:tcPr>
            <w:tcW w:w="1275" w:type="dxa"/>
            <w:shd w:val="clear" w:color="auto" w:fill="auto"/>
            <w:vAlign w:val="center"/>
          </w:tcPr>
          <w:p w14:paraId="719C6640" w14:textId="06556381" w:rsidR="00145A89" w:rsidRPr="0011798C" w:rsidRDefault="00BA3EF9" w:rsidP="006D563D">
            <w:pPr>
              <w:pStyle w:val="Tabletext"/>
              <w:jc w:val="center"/>
            </w:pPr>
            <w:r w:rsidRPr="0011798C">
              <w:t>En vigor</w:t>
            </w:r>
          </w:p>
        </w:tc>
        <w:tc>
          <w:tcPr>
            <w:tcW w:w="1134" w:type="dxa"/>
            <w:shd w:val="clear" w:color="auto" w:fill="auto"/>
            <w:vAlign w:val="center"/>
          </w:tcPr>
          <w:p w14:paraId="180B944C" w14:textId="77777777" w:rsidR="00145A89" w:rsidRPr="0011798C" w:rsidRDefault="00145A89" w:rsidP="006D563D">
            <w:pPr>
              <w:pStyle w:val="Tabletext"/>
              <w:jc w:val="center"/>
            </w:pPr>
            <w:bookmarkStart w:id="1078" w:name="lt_pId2406"/>
            <w:r w:rsidRPr="0011798C">
              <w:rPr>
                <w:szCs w:val="22"/>
              </w:rPr>
              <w:t>AAP</w:t>
            </w:r>
            <w:bookmarkEnd w:id="1078"/>
          </w:p>
        </w:tc>
        <w:tc>
          <w:tcPr>
            <w:tcW w:w="4092" w:type="dxa"/>
            <w:tcBorders>
              <w:right w:val="single" w:sz="8" w:space="0" w:color="auto"/>
            </w:tcBorders>
            <w:shd w:val="clear" w:color="auto" w:fill="auto"/>
            <w:vAlign w:val="center"/>
          </w:tcPr>
          <w:p w14:paraId="0F44E295" w14:textId="7459888C" w:rsidR="00145A89" w:rsidRPr="0011798C" w:rsidRDefault="00FE6F40" w:rsidP="006D563D">
            <w:pPr>
              <w:pStyle w:val="Tabletext"/>
            </w:pPr>
            <w:bookmarkStart w:id="1079" w:name="lt_pId2407"/>
            <w:r w:rsidRPr="0011798C">
              <w:rPr>
                <w:szCs w:val="22"/>
              </w:rPr>
              <w:t xml:space="preserve">Procedimiento de entramado genérico </w:t>
            </w:r>
            <w:r w:rsidR="00075EAE" w:rsidRPr="0011798C">
              <w:rPr>
                <w:szCs w:val="22"/>
              </w:rPr>
              <w:t>–</w:t>
            </w:r>
            <w:r w:rsidR="00145A89" w:rsidRPr="0011798C">
              <w:rPr>
                <w:szCs w:val="22"/>
              </w:rPr>
              <w:t xml:space="preserve"> </w:t>
            </w:r>
            <w:r w:rsidR="00BA3EF9" w:rsidRPr="0011798C">
              <w:rPr>
                <w:szCs w:val="22"/>
              </w:rPr>
              <w:t>Enmienda</w:t>
            </w:r>
            <w:r w:rsidR="00145A89" w:rsidRPr="0011798C">
              <w:rPr>
                <w:szCs w:val="22"/>
              </w:rPr>
              <w:t xml:space="preserve"> 1</w:t>
            </w:r>
            <w:bookmarkEnd w:id="1079"/>
          </w:p>
        </w:tc>
      </w:tr>
      <w:tr w:rsidR="00145A89" w:rsidRPr="0011798C" w14:paraId="3D517C85" w14:textId="77777777" w:rsidTr="00001ACC">
        <w:trPr>
          <w:cantSplit/>
          <w:jc w:val="center"/>
        </w:trPr>
        <w:tc>
          <w:tcPr>
            <w:tcW w:w="1970" w:type="dxa"/>
            <w:tcBorders>
              <w:left w:val="single" w:sz="8" w:space="0" w:color="auto"/>
            </w:tcBorders>
            <w:shd w:val="clear" w:color="auto" w:fill="auto"/>
            <w:vAlign w:val="center"/>
          </w:tcPr>
          <w:p w14:paraId="1F8F2C37" w14:textId="77777777" w:rsidR="00145A89" w:rsidRPr="0011798C" w:rsidRDefault="00172497" w:rsidP="006D563D">
            <w:pPr>
              <w:pStyle w:val="Tabletext"/>
              <w:jc w:val="center"/>
            </w:pPr>
            <w:hyperlink r:id="rId30" w:tooltip="See more details" w:history="1">
              <w:bookmarkStart w:id="1080" w:name="lt_pId2408"/>
              <w:r w:rsidR="00145A89" w:rsidRPr="0011798C">
                <w:rPr>
                  <w:rStyle w:val="Hyperlink"/>
                  <w:szCs w:val="22"/>
                </w:rPr>
                <w:t>G.7041/Y.1303 (2016) Cor.1</w:t>
              </w:r>
              <w:bookmarkEnd w:id="1080"/>
            </w:hyperlink>
          </w:p>
        </w:tc>
        <w:tc>
          <w:tcPr>
            <w:tcW w:w="1276" w:type="dxa"/>
            <w:shd w:val="clear" w:color="auto" w:fill="auto"/>
            <w:vAlign w:val="center"/>
          </w:tcPr>
          <w:p w14:paraId="52A0074E" w14:textId="43629039" w:rsidR="00145A89" w:rsidRPr="0011798C" w:rsidRDefault="00BF1393" w:rsidP="006D563D">
            <w:pPr>
              <w:pStyle w:val="Tabletext"/>
              <w:jc w:val="center"/>
            </w:pPr>
            <w:r w:rsidRPr="0011798C">
              <w:rPr>
                <w:szCs w:val="22"/>
              </w:rPr>
              <w:t>16/03/2018</w:t>
            </w:r>
          </w:p>
        </w:tc>
        <w:tc>
          <w:tcPr>
            <w:tcW w:w="1275" w:type="dxa"/>
            <w:shd w:val="clear" w:color="auto" w:fill="auto"/>
            <w:vAlign w:val="center"/>
          </w:tcPr>
          <w:p w14:paraId="6045268F" w14:textId="1A590D26" w:rsidR="00145A89" w:rsidRPr="0011798C" w:rsidRDefault="00BA3EF9" w:rsidP="006D563D">
            <w:pPr>
              <w:pStyle w:val="Tabletext"/>
              <w:jc w:val="center"/>
            </w:pPr>
            <w:r w:rsidRPr="0011798C">
              <w:t>En vigor</w:t>
            </w:r>
          </w:p>
        </w:tc>
        <w:tc>
          <w:tcPr>
            <w:tcW w:w="1134" w:type="dxa"/>
            <w:shd w:val="clear" w:color="auto" w:fill="auto"/>
            <w:vAlign w:val="center"/>
          </w:tcPr>
          <w:p w14:paraId="57E51304" w14:textId="77777777" w:rsidR="00145A89" w:rsidRPr="0011798C" w:rsidRDefault="00145A89" w:rsidP="006D563D">
            <w:pPr>
              <w:pStyle w:val="Tabletext"/>
              <w:jc w:val="center"/>
            </w:pPr>
            <w:bookmarkStart w:id="1081" w:name="lt_pId2411"/>
            <w:r w:rsidRPr="0011798C">
              <w:rPr>
                <w:szCs w:val="22"/>
              </w:rPr>
              <w:t>AAP</w:t>
            </w:r>
            <w:bookmarkEnd w:id="1081"/>
          </w:p>
        </w:tc>
        <w:tc>
          <w:tcPr>
            <w:tcW w:w="4092" w:type="dxa"/>
            <w:tcBorders>
              <w:right w:val="single" w:sz="8" w:space="0" w:color="auto"/>
            </w:tcBorders>
            <w:shd w:val="clear" w:color="auto" w:fill="auto"/>
            <w:vAlign w:val="center"/>
          </w:tcPr>
          <w:p w14:paraId="0A175CD8" w14:textId="46A0E950" w:rsidR="00145A89" w:rsidRPr="0011798C" w:rsidRDefault="00FE6F40" w:rsidP="006D563D">
            <w:pPr>
              <w:pStyle w:val="Tabletext"/>
            </w:pPr>
            <w:bookmarkStart w:id="1082" w:name="lt_pId2412"/>
            <w:r w:rsidRPr="0011798C">
              <w:rPr>
                <w:szCs w:val="22"/>
              </w:rPr>
              <w:t>Procedimiento de entramado genérico</w:t>
            </w:r>
            <w:r w:rsidR="00075EAE" w:rsidRPr="0011798C">
              <w:rPr>
                <w:szCs w:val="22"/>
              </w:rPr>
              <w:t xml:space="preserve"> – </w:t>
            </w:r>
            <w:r w:rsidR="0011798C" w:rsidRPr="0011798C">
              <w:rPr>
                <w:szCs w:val="22"/>
              </w:rPr>
              <w:t>Corrigéndum</w:t>
            </w:r>
            <w:r w:rsidR="00145A89" w:rsidRPr="0011798C">
              <w:rPr>
                <w:szCs w:val="22"/>
              </w:rPr>
              <w:t xml:space="preserve"> 1</w:t>
            </w:r>
            <w:bookmarkEnd w:id="1082"/>
          </w:p>
        </w:tc>
      </w:tr>
      <w:tr w:rsidR="00145A89" w:rsidRPr="0011798C" w14:paraId="09E5525A" w14:textId="77777777" w:rsidTr="00001ACC">
        <w:trPr>
          <w:cantSplit/>
          <w:jc w:val="center"/>
        </w:trPr>
        <w:tc>
          <w:tcPr>
            <w:tcW w:w="1970" w:type="dxa"/>
            <w:tcBorders>
              <w:left w:val="single" w:sz="8" w:space="0" w:color="auto"/>
            </w:tcBorders>
            <w:shd w:val="clear" w:color="auto" w:fill="auto"/>
            <w:vAlign w:val="center"/>
          </w:tcPr>
          <w:p w14:paraId="7A22E10A" w14:textId="77777777" w:rsidR="00145A89" w:rsidRPr="0011798C" w:rsidRDefault="00172497" w:rsidP="006D563D">
            <w:pPr>
              <w:pStyle w:val="Tabletext"/>
              <w:jc w:val="center"/>
            </w:pPr>
            <w:hyperlink r:id="rId31" w:tooltip="See more details" w:history="1">
              <w:bookmarkStart w:id="1083" w:name="lt_pId2413"/>
              <w:r w:rsidR="00145A89" w:rsidRPr="0011798C">
                <w:rPr>
                  <w:rStyle w:val="Hyperlink"/>
                  <w:szCs w:val="22"/>
                </w:rPr>
                <w:t>G.709 Cor.1</w:t>
              </w:r>
              <w:bookmarkEnd w:id="1083"/>
            </w:hyperlink>
          </w:p>
        </w:tc>
        <w:tc>
          <w:tcPr>
            <w:tcW w:w="1276" w:type="dxa"/>
            <w:shd w:val="clear" w:color="auto" w:fill="auto"/>
            <w:vAlign w:val="center"/>
          </w:tcPr>
          <w:p w14:paraId="27203DF6" w14:textId="74B1ED74" w:rsidR="00145A89" w:rsidRPr="0011798C" w:rsidRDefault="00BF1393" w:rsidP="006D563D">
            <w:pPr>
              <w:pStyle w:val="Tabletext"/>
              <w:jc w:val="center"/>
            </w:pPr>
            <w:r w:rsidRPr="0011798C">
              <w:rPr>
                <w:szCs w:val="22"/>
              </w:rPr>
              <w:t>13/08/2017</w:t>
            </w:r>
          </w:p>
        </w:tc>
        <w:tc>
          <w:tcPr>
            <w:tcW w:w="1275" w:type="dxa"/>
            <w:shd w:val="clear" w:color="auto" w:fill="auto"/>
            <w:vAlign w:val="center"/>
          </w:tcPr>
          <w:p w14:paraId="1AF5CDA0" w14:textId="7147E3CB" w:rsidR="00145A89" w:rsidRPr="0011798C" w:rsidRDefault="00BA3EF9" w:rsidP="006D563D">
            <w:pPr>
              <w:pStyle w:val="Tabletext"/>
              <w:jc w:val="center"/>
            </w:pPr>
            <w:r w:rsidRPr="0011798C">
              <w:t>Obsoleta</w:t>
            </w:r>
          </w:p>
        </w:tc>
        <w:tc>
          <w:tcPr>
            <w:tcW w:w="1134" w:type="dxa"/>
            <w:shd w:val="clear" w:color="auto" w:fill="auto"/>
            <w:vAlign w:val="center"/>
          </w:tcPr>
          <w:p w14:paraId="62DE42FF" w14:textId="77777777" w:rsidR="00145A89" w:rsidRPr="0011798C" w:rsidRDefault="00145A89" w:rsidP="006D563D">
            <w:pPr>
              <w:pStyle w:val="Tabletext"/>
              <w:jc w:val="center"/>
            </w:pPr>
            <w:bookmarkStart w:id="1084" w:name="lt_pId2416"/>
            <w:r w:rsidRPr="0011798C">
              <w:rPr>
                <w:szCs w:val="22"/>
              </w:rPr>
              <w:t>AAP</w:t>
            </w:r>
            <w:bookmarkEnd w:id="1084"/>
          </w:p>
        </w:tc>
        <w:tc>
          <w:tcPr>
            <w:tcW w:w="4092" w:type="dxa"/>
            <w:tcBorders>
              <w:right w:val="single" w:sz="8" w:space="0" w:color="auto"/>
            </w:tcBorders>
            <w:shd w:val="clear" w:color="auto" w:fill="auto"/>
            <w:vAlign w:val="center"/>
          </w:tcPr>
          <w:p w14:paraId="03BD229B" w14:textId="36D3D5E3" w:rsidR="00145A89" w:rsidRPr="0011798C" w:rsidRDefault="004B6AE6" w:rsidP="006D563D">
            <w:pPr>
              <w:pStyle w:val="Tabletext"/>
              <w:rPr>
                <w:highlight w:val="green"/>
              </w:rPr>
            </w:pPr>
            <w:bookmarkStart w:id="1085" w:name="lt_pId2417"/>
            <w:r w:rsidRPr="0011798C">
              <w:rPr>
                <w:szCs w:val="22"/>
              </w:rPr>
              <w:t>Interfaces para la red de transporte óptica</w:t>
            </w:r>
            <w:r w:rsidR="00986C6E" w:rsidRPr="0011798C">
              <w:rPr>
                <w:szCs w:val="22"/>
              </w:rPr>
              <w:t xml:space="preserve"> (OTN)</w:t>
            </w:r>
            <w:r w:rsidR="00075EAE" w:rsidRPr="0011798C">
              <w:rPr>
                <w:szCs w:val="22"/>
              </w:rPr>
              <w:t xml:space="preserve"> – </w:t>
            </w:r>
            <w:r w:rsidR="0011798C" w:rsidRPr="0011798C">
              <w:rPr>
                <w:szCs w:val="22"/>
              </w:rPr>
              <w:t>Corrigéndum</w:t>
            </w:r>
            <w:r w:rsidR="00145A89" w:rsidRPr="0011798C">
              <w:rPr>
                <w:szCs w:val="22"/>
              </w:rPr>
              <w:t xml:space="preserve"> 1</w:t>
            </w:r>
            <w:bookmarkEnd w:id="1085"/>
          </w:p>
        </w:tc>
      </w:tr>
      <w:tr w:rsidR="00145A89" w:rsidRPr="0011798C" w14:paraId="2F6530A7" w14:textId="77777777" w:rsidTr="00001ACC">
        <w:trPr>
          <w:cantSplit/>
          <w:jc w:val="center"/>
        </w:trPr>
        <w:tc>
          <w:tcPr>
            <w:tcW w:w="1970" w:type="dxa"/>
            <w:tcBorders>
              <w:left w:val="single" w:sz="8" w:space="0" w:color="auto"/>
            </w:tcBorders>
            <w:shd w:val="clear" w:color="auto" w:fill="auto"/>
            <w:vAlign w:val="center"/>
          </w:tcPr>
          <w:p w14:paraId="3D950975" w14:textId="77777777" w:rsidR="00145A89" w:rsidRPr="0011798C" w:rsidRDefault="00172497" w:rsidP="006D563D">
            <w:pPr>
              <w:pStyle w:val="Tabletext"/>
              <w:jc w:val="center"/>
            </w:pPr>
            <w:hyperlink r:id="rId32" w:tooltip="See more details" w:history="1">
              <w:bookmarkStart w:id="1086" w:name="lt_pId2418"/>
              <w:r w:rsidR="00145A89" w:rsidRPr="0011798C">
                <w:rPr>
                  <w:rStyle w:val="Hyperlink"/>
                  <w:szCs w:val="22"/>
                </w:rPr>
                <w:t>G.709 Cor.1</w:t>
              </w:r>
              <w:bookmarkEnd w:id="1086"/>
            </w:hyperlink>
          </w:p>
        </w:tc>
        <w:tc>
          <w:tcPr>
            <w:tcW w:w="1276" w:type="dxa"/>
            <w:shd w:val="clear" w:color="auto" w:fill="auto"/>
            <w:vAlign w:val="center"/>
          </w:tcPr>
          <w:p w14:paraId="1998A147" w14:textId="4B0AE3B8" w:rsidR="00145A89" w:rsidRPr="0011798C" w:rsidRDefault="00BF1393" w:rsidP="006D563D">
            <w:pPr>
              <w:pStyle w:val="Tabletext"/>
              <w:jc w:val="center"/>
            </w:pPr>
            <w:r w:rsidRPr="0011798C">
              <w:rPr>
                <w:szCs w:val="22"/>
              </w:rPr>
              <w:t>29/05/2021</w:t>
            </w:r>
          </w:p>
        </w:tc>
        <w:tc>
          <w:tcPr>
            <w:tcW w:w="1275" w:type="dxa"/>
            <w:shd w:val="clear" w:color="auto" w:fill="auto"/>
            <w:vAlign w:val="center"/>
          </w:tcPr>
          <w:p w14:paraId="0F6FD71F" w14:textId="4DC36379" w:rsidR="00145A89" w:rsidRPr="0011798C" w:rsidRDefault="00BA3EF9" w:rsidP="006D563D">
            <w:pPr>
              <w:pStyle w:val="Tabletext"/>
              <w:jc w:val="center"/>
            </w:pPr>
            <w:r w:rsidRPr="0011798C">
              <w:t>En vigor</w:t>
            </w:r>
          </w:p>
        </w:tc>
        <w:tc>
          <w:tcPr>
            <w:tcW w:w="1134" w:type="dxa"/>
            <w:shd w:val="clear" w:color="auto" w:fill="auto"/>
            <w:vAlign w:val="center"/>
          </w:tcPr>
          <w:p w14:paraId="509C67D3" w14:textId="77777777" w:rsidR="00145A89" w:rsidRPr="0011798C" w:rsidRDefault="00145A89" w:rsidP="006D563D">
            <w:pPr>
              <w:pStyle w:val="Tabletext"/>
              <w:jc w:val="center"/>
            </w:pPr>
            <w:bookmarkStart w:id="1087" w:name="lt_pId2421"/>
            <w:r w:rsidRPr="0011798C">
              <w:rPr>
                <w:szCs w:val="22"/>
              </w:rPr>
              <w:t>AAP</w:t>
            </w:r>
            <w:bookmarkEnd w:id="1087"/>
          </w:p>
        </w:tc>
        <w:tc>
          <w:tcPr>
            <w:tcW w:w="4092" w:type="dxa"/>
            <w:tcBorders>
              <w:right w:val="single" w:sz="8" w:space="0" w:color="auto"/>
            </w:tcBorders>
            <w:shd w:val="clear" w:color="auto" w:fill="auto"/>
            <w:vAlign w:val="center"/>
          </w:tcPr>
          <w:p w14:paraId="1B47DFE6" w14:textId="5D17DA7B" w:rsidR="00145A89" w:rsidRPr="0011798C" w:rsidRDefault="004B6AE6" w:rsidP="006D563D">
            <w:pPr>
              <w:pStyle w:val="Tabletext"/>
            </w:pPr>
            <w:bookmarkStart w:id="1088" w:name="lt_pId2422"/>
            <w:r w:rsidRPr="0011798C">
              <w:rPr>
                <w:szCs w:val="22"/>
              </w:rPr>
              <w:t>Interfaces para la red de transporte óptica</w:t>
            </w:r>
            <w:r w:rsidR="00075EAE" w:rsidRPr="0011798C">
              <w:rPr>
                <w:szCs w:val="22"/>
              </w:rPr>
              <w:t xml:space="preserve"> – </w:t>
            </w:r>
            <w:r w:rsidR="0011798C" w:rsidRPr="0011798C">
              <w:rPr>
                <w:szCs w:val="22"/>
              </w:rPr>
              <w:t>Corrigéndum</w:t>
            </w:r>
            <w:r w:rsidR="00145A89" w:rsidRPr="0011798C">
              <w:rPr>
                <w:szCs w:val="22"/>
              </w:rPr>
              <w:t xml:space="preserve"> 1</w:t>
            </w:r>
            <w:bookmarkEnd w:id="1088"/>
          </w:p>
        </w:tc>
      </w:tr>
      <w:tr w:rsidR="00145A89" w:rsidRPr="0011798C" w14:paraId="20194C83" w14:textId="77777777" w:rsidTr="00001ACC">
        <w:trPr>
          <w:cantSplit/>
          <w:jc w:val="center"/>
        </w:trPr>
        <w:tc>
          <w:tcPr>
            <w:tcW w:w="1970" w:type="dxa"/>
            <w:tcBorders>
              <w:left w:val="single" w:sz="8" w:space="0" w:color="auto"/>
            </w:tcBorders>
            <w:shd w:val="clear" w:color="auto" w:fill="auto"/>
            <w:vAlign w:val="center"/>
          </w:tcPr>
          <w:p w14:paraId="5808560D" w14:textId="77777777" w:rsidR="00145A89" w:rsidRPr="0011798C" w:rsidRDefault="00172497" w:rsidP="006D563D">
            <w:pPr>
              <w:pStyle w:val="Tabletext"/>
              <w:jc w:val="center"/>
            </w:pPr>
            <w:hyperlink r:id="rId33" w:tooltip="See more details" w:history="1">
              <w:bookmarkStart w:id="1089" w:name="lt_pId2423"/>
              <w:r w:rsidR="00145A89" w:rsidRPr="0011798C">
                <w:rPr>
                  <w:rStyle w:val="Hyperlink"/>
                  <w:szCs w:val="22"/>
                </w:rPr>
                <w:t>G.709.1 Cor.1</w:t>
              </w:r>
              <w:bookmarkEnd w:id="1089"/>
            </w:hyperlink>
          </w:p>
        </w:tc>
        <w:tc>
          <w:tcPr>
            <w:tcW w:w="1276" w:type="dxa"/>
            <w:shd w:val="clear" w:color="auto" w:fill="auto"/>
            <w:vAlign w:val="center"/>
          </w:tcPr>
          <w:p w14:paraId="52DA1354" w14:textId="42D13813" w:rsidR="00145A89" w:rsidRPr="0011798C" w:rsidRDefault="00BF1393" w:rsidP="006D563D">
            <w:pPr>
              <w:pStyle w:val="Tabletext"/>
              <w:jc w:val="center"/>
            </w:pPr>
            <w:r w:rsidRPr="0011798C">
              <w:rPr>
                <w:szCs w:val="22"/>
              </w:rPr>
              <w:t>07/05/2020</w:t>
            </w:r>
          </w:p>
        </w:tc>
        <w:tc>
          <w:tcPr>
            <w:tcW w:w="1275" w:type="dxa"/>
            <w:shd w:val="clear" w:color="auto" w:fill="auto"/>
            <w:vAlign w:val="center"/>
          </w:tcPr>
          <w:p w14:paraId="132458DB" w14:textId="2BA72E78" w:rsidR="00145A89" w:rsidRPr="0011798C" w:rsidRDefault="00BA3EF9" w:rsidP="006D563D">
            <w:pPr>
              <w:pStyle w:val="Tabletext"/>
              <w:jc w:val="center"/>
            </w:pPr>
            <w:r w:rsidRPr="0011798C">
              <w:t>En vigor</w:t>
            </w:r>
          </w:p>
        </w:tc>
        <w:tc>
          <w:tcPr>
            <w:tcW w:w="1134" w:type="dxa"/>
            <w:shd w:val="clear" w:color="auto" w:fill="auto"/>
            <w:vAlign w:val="center"/>
          </w:tcPr>
          <w:p w14:paraId="74718D24" w14:textId="77777777" w:rsidR="00145A89" w:rsidRPr="0011798C" w:rsidRDefault="00145A89" w:rsidP="006D563D">
            <w:pPr>
              <w:pStyle w:val="Tabletext"/>
              <w:jc w:val="center"/>
            </w:pPr>
            <w:bookmarkStart w:id="1090" w:name="lt_pId2426"/>
            <w:r w:rsidRPr="0011798C">
              <w:rPr>
                <w:szCs w:val="22"/>
              </w:rPr>
              <w:t>AAP</w:t>
            </w:r>
            <w:bookmarkEnd w:id="1090"/>
          </w:p>
        </w:tc>
        <w:tc>
          <w:tcPr>
            <w:tcW w:w="4092" w:type="dxa"/>
            <w:tcBorders>
              <w:right w:val="single" w:sz="8" w:space="0" w:color="auto"/>
            </w:tcBorders>
            <w:shd w:val="clear" w:color="auto" w:fill="auto"/>
            <w:vAlign w:val="center"/>
          </w:tcPr>
          <w:p w14:paraId="43409823" w14:textId="3099005B" w:rsidR="00145A89" w:rsidRPr="0011798C" w:rsidRDefault="004B6AE6" w:rsidP="006D563D">
            <w:pPr>
              <w:pStyle w:val="Tabletext"/>
            </w:pPr>
            <w:bookmarkStart w:id="1091" w:name="lt_pId2427"/>
            <w:r w:rsidRPr="0011798C">
              <w:rPr>
                <w:szCs w:val="22"/>
              </w:rPr>
              <w:t>Interfaz OTN flexible de corto alcance</w:t>
            </w:r>
            <w:r w:rsidR="00986C6E" w:rsidRPr="0011798C">
              <w:rPr>
                <w:szCs w:val="22"/>
              </w:rPr>
              <w:t xml:space="preserve"> –</w:t>
            </w:r>
            <w:r w:rsidR="00145A89" w:rsidRPr="0011798C">
              <w:rPr>
                <w:szCs w:val="22"/>
              </w:rPr>
              <w:t xml:space="preserve"> </w:t>
            </w:r>
            <w:r w:rsidR="0011798C" w:rsidRPr="0011798C">
              <w:rPr>
                <w:szCs w:val="22"/>
              </w:rPr>
              <w:t>Corrigéndum</w:t>
            </w:r>
            <w:r w:rsidR="00145A89" w:rsidRPr="0011798C">
              <w:rPr>
                <w:szCs w:val="22"/>
              </w:rPr>
              <w:t xml:space="preserve"> 1</w:t>
            </w:r>
            <w:bookmarkEnd w:id="1091"/>
          </w:p>
        </w:tc>
      </w:tr>
      <w:tr w:rsidR="004B6AE6" w:rsidRPr="0011798C" w14:paraId="6B24BDC5" w14:textId="77777777" w:rsidTr="00001ACC">
        <w:trPr>
          <w:cantSplit/>
          <w:jc w:val="center"/>
        </w:trPr>
        <w:tc>
          <w:tcPr>
            <w:tcW w:w="1970" w:type="dxa"/>
            <w:tcBorders>
              <w:left w:val="single" w:sz="8" w:space="0" w:color="auto"/>
            </w:tcBorders>
            <w:shd w:val="clear" w:color="auto" w:fill="auto"/>
            <w:vAlign w:val="center"/>
          </w:tcPr>
          <w:p w14:paraId="0598F03F" w14:textId="77777777" w:rsidR="004B6AE6" w:rsidRPr="0011798C" w:rsidRDefault="00172497" w:rsidP="006D563D">
            <w:pPr>
              <w:pStyle w:val="Tabletext"/>
              <w:jc w:val="center"/>
            </w:pPr>
            <w:hyperlink r:id="rId34" w:tooltip="See more details" w:history="1">
              <w:bookmarkStart w:id="1092" w:name="lt_pId2428"/>
              <w:r w:rsidR="004B6AE6" w:rsidRPr="0011798C">
                <w:rPr>
                  <w:rStyle w:val="Hyperlink"/>
                  <w:szCs w:val="22"/>
                </w:rPr>
                <w:t>G.709.1/Y.1331.1</w:t>
              </w:r>
              <w:bookmarkEnd w:id="1092"/>
            </w:hyperlink>
          </w:p>
        </w:tc>
        <w:tc>
          <w:tcPr>
            <w:tcW w:w="1276" w:type="dxa"/>
            <w:shd w:val="clear" w:color="auto" w:fill="auto"/>
            <w:vAlign w:val="center"/>
          </w:tcPr>
          <w:p w14:paraId="57454C45" w14:textId="1DBDAFA9" w:rsidR="004B6AE6" w:rsidRPr="0011798C" w:rsidRDefault="00BF1393" w:rsidP="006D563D">
            <w:pPr>
              <w:pStyle w:val="Tabletext"/>
              <w:jc w:val="center"/>
            </w:pPr>
            <w:r w:rsidRPr="0011798C">
              <w:rPr>
                <w:szCs w:val="22"/>
              </w:rPr>
              <w:t>12/01/2017</w:t>
            </w:r>
          </w:p>
        </w:tc>
        <w:tc>
          <w:tcPr>
            <w:tcW w:w="1275" w:type="dxa"/>
            <w:shd w:val="clear" w:color="auto" w:fill="auto"/>
            <w:vAlign w:val="center"/>
          </w:tcPr>
          <w:p w14:paraId="188BD36D" w14:textId="51FD4F8B" w:rsidR="004B6AE6" w:rsidRPr="0011798C" w:rsidRDefault="00BA3EF9" w:rsidP="006D563D">
            <w:pPr>
              <w:pStyle w:val="Tabletext"/>
              <w:jc w:val="center"/>
            </w:pPr>
            <w:r w:rsidRPr="0011798C">
              <w:t>Obsoleta</w:t>
            </w:r>
          </w:p>
        </w:tc>
        <w:tc>
          <w:tcPr>
            <w:tcW w:w="1134" w:type="dxa"/>
            <w:shd w:val="clear" w:color="auto" w:fill="auto"/>
            <w:vAlign w:val="center"/>
          </w:tcPr>
          <w:p w14:paraId="473AC6B4" w14:textId="77777777" w:rsidR="004B6AE6" w:rsidRPr="0011798C" w:rsidRDefault="004B6AE6" w:rsidP="006D563D">
            <w:pPr>
              <w:pStyle w:val="Tabletext"/>
              <w:jc w:val="center"/>
            </w:pPr>
            <w:bookmarkStart w:id="1093" w:name="lt_pId2431"/>
            <w:r w:rsidRPr="0011798C">
              <w:rPr>
                <w:szCs w:val="22"/>
              </w:rPr>
              <w:t>AAP</w:t>
            </w:r>
            <w:bookmarkEnd w:id="1093"/>
          </w:p>
        </w:tc>
        <w:tc>
          <w:tcPr>
            <w:tcW w:w="4092" w:type="dxa"/>
            <w:tcBorders>
              <w:right w:val="single" w:sz="8" w:space="0" w:color="auto"/>
            </w:tcBorders>
            <w:shd w:val="clear" w:color="auto" w:fill="auto"/>
          </w:tcPr>
          <w:p w14:paraId="34E5B385" w14:textId="07CC4251" w:rsidR="004B6AE6" w:rsidRPr="0011798C" w:rsidRDefault="004B6AE6" w:rsidP="006D563D">
            <w:pPr>
              <w:pStyle w:val="Tabletext"/>
              <w:rPr>
                <w:highlight w:val="lightGray"/>
              </w:rPr>
            </w:pPr>
            <w:r w:rsidRPr="0011798C">
              <w:t>Interfaz OTN flexible de corto alcance</w:t>
            </w:r>
          </w:p>
        </w:tc>
      </w:tr>
      <w:tr w:rsidR="004B6AE6" w:rsidRPr="0011798C" w14:paraId="10439E56" w14:textId="77777777" w:rsidTr="00001ACC">
        <w:trPr>
          <w:cantSplit/>
          <w:jc w:val="center"/>
        </w:trPr>
        <w:tc>
          <w:tcPr>
            <w:tcW w:w="1970" w:type="dxa"/>
            <w:tcBorders>
              <w:left w:val="single" w:sz="8" w:space="0" w:color="auto"/>
            </w:tcBorders>
            <w:shd w:val="clear" w:color="auto" w:fill="auto"/>
            <w:vAlign w:val="center"/>
          </w:tcPr>
          <w:p w14:paraId="7B912134" w14:textId="77777777" w:rsidR="004B6AE6" w:rsidRPr="0011798C" w:rsidRDefault="00172497" w:rsidP="006D563D">
            <w:pPr>
              <w:pStyle w:val="Tabletext"/>
              <w:jc w:val="center"/>
            </w:pPr>
            <w:hyperlink r:id="rId35" w:tooltip="See more details" w:history="1">
              <w:bookmarkStart w:id="1094" w:name="lt_pId2433"/>
              <w:r w:rsidR="004B6AE6" w:rsidRPr="0011798C">
                <w:rPr>
                  <w:rStyle w:val="Hyperlink"/>
                  <w:szCs w:val="22"/>
                </w:rPr>
                <w:t>G.709.1/Y.1331.1</w:t>
              </w:r>
              <w:bookmarkEnd w:id="1094"/>
            </w:hyperlink>
          </w:p>
        </w:tc>
        <w:tc>
          <w:tcPr>
            <w:tcW w:w="1276" w:type="dxa"/>
            <w:shd w:val="clear" w:color="auto" w:fill="auto"/>
            <w:vAlign w:val="center"/>
          </w:tcPr>
          <w:p w14:paraId="09B3C4CD" w14:textId="734D863B" w:rsidR="004B6AE6" w:rsidRPr="0011798C" w:rsidRDefault="00BF1393" w:rsidP="006D563D">
            <w:pPr>
              <w:pStyle w:val="Tabletext"/>
              <w:jc w:val="center"/>
            </w:pPr>
            <w:r w:rsidRPr="0011798C">
              <w:rPr>
                <w:szCs w:val="22"/>
              </w:rPr>
              <w:t>22/06/2018</w:t>
            </w:r>
          </w:p>
        </w:tc>
        <w:tc>
          <w:tcPr>
            <w:tcW w:w="1275" w:type="dxa"/>
            <w:shd w:val="clear" w:color="auto" w:fill="auto"/>
            <w:vAlign w:val="center"/>
          </w:tcPr>
          <w:p w14:paraId="50919828" w14:textId="795BCCAC" w:rsidR="004B6AE6" w:rsidRPr="0011798C" w:rsidRDefault="00BA3EF9" w:rsidP="006D563D">
            <w:pPr>
              <w:pStyle w:val="Tabletext"/>
              <w:jc w:val="center"/>
            </w:pPr>
            <w:r w:rsidRPr="0011798C">
              <w:t>En vigor</w:t>
            </w:r>
          </w:p>
        </w:tc>
        <w:tc>
          <w:tcPr>
            <w:tcW w:w="1134" w:type="dxa"/>
            <w:shd w:val="clear" w:color="auto" w:fill="auto"/>
            <w:vAlign w:val="center"/>
          </w:tcPr>
          <w:p w14:paraId="7C870C65" w14:textId="77777777" w:rsidR="004B6AE6" w:rsidRPr="0011798C" w:rsidRDefault="004B6AE6" w:rsidP="006D563D">
            <w:pPr>
              <w:pStyle w:val="Tabletext"/>
              <w:jc w:val="center"/>
            </w:pPr>
            <w:bookmarkStart w:id="1095" w:name="lt_pId2436"/>
            <w:r w:rsidRPr="0011798C">
              <w:rPr>
                <w:szCs w:val="22"/>
              </w:rPr>
              <w:t>AAP</w:t>
            </w:r>
            <w:bookmarkEnd w:id="1095"/>
          </w:p>
        </w:tc>
        <w:tc>
          <w:tcPr>
            <w:tcW w:w="4092" w:type="dxa"/>
            <w:tcBorders>
              <w:right w:val="single" w:sz="8" w:space="0" w:color="auto"/>
            </w:tcBorders>
            <w:shd w:val="clear" w:color="auto" w:fill="auto"/>
          </w:tcPr>
          <w:p w14:paraId="63F38509" w14:textId="4D7D5ACE" w:rsidR="004B6AE6" w:rsidRPr="0011798C" w:rsidRDefault="004B6AE6" w:rsidP="006D563D">
            <w:pPr>
              <w:pStyle w:val="Tabletext"/>
              <w:rPr>
                <w:highlight w:val="lightGray"/>
              </w:rPr>
            </w:pPr>
            <w:r w:rsidRPr="0011798C">
              <w:t>Interfaz OTN flexible de corto alcance</w:t>
            </w:r>
          </w:p>
        </w:tc>
      </w:tr>
      <w:tr w:rsidR="00145A89" w:rsidRPr="0011798C" w14:paraId="56AC650A" w14:textId="77777777" w:rsidTr="00001ACC">
        <w:trPr>
          <w:cantSplit/>
          <w:jc w:val="center"/>
        </w:trPr>
        <w:tc>
          <w:tcPr>
            <w:tcW w:w="1970" w:type="dxa"/>
            <w:tcBorders>
              <w:left w:val="single" w:sz="8" w:space="0" w:color="auto"/>
            </w:tcBorders>
            <w:shd w:val="clear" w:color="auto" w:fill="auto"/>
            <w:vAlign w:val="center"/>
          </w:tcPr>
          <w:p w14:paraId="0D1E0A95" w14:textId="77777777" w:rsidR="00145A89" w:rsidRPr="0011798C" w:rsidRDefault="00172497" w:rsidP="006D563D">
            <w:pPr>
              <w:pStyle w:val="Tabletext"/>
              <w:jc w:val="center"/>
            </w:pPr>
            <w:hyperlink r:id="rId36" w:tooltip="See more details" w:history="1">
              <w:bookmarkStart w:id="1096" w:name="lt_pId2438"/>
              <w:r w:rsidR="00145A89" w:rsidRPr="0011798C">
                <w:rPr>
                  <w:rStyle w:val="Hyperlink"/>
                  <w:szCs w:val="22"/>
                </w:rPr>
                <w:t>G.709.1/Y.1331.1 (2018) Amd.1</w:t>
              </w:r>
              <w:bookmarkEnd w:id="1096"/>
            </w:hyperlink>
          </w:p>
        </w:tc>
        <w:tc>
          <w:tcPr>
            <w:tcW w:w="1276" w:type="dxa"/>
            <w:shd w:val="clear" w:color="auto" w:fill="auto"/>
            <w:vAlign w:val="center"/>
          </w:tcPr>
          <w:p w14:paraId="5488B897" w14:textId="674CEA6A" w:rsidR="00145A89" w:rsidRPr="0011798C" w:rsidRDefault="00BF1393" w:rsidP="006D563D">
            <w:pPr>
              <w:pStyle w:val="Tabletext"/>
              <w:jc w:val="center"/>
            </w:pPr>
            <w:r w:rsidRPr="0011798C">
              <w:rPr>
                <w:szCs w:val="22"/>
              </w:rPr>
              <w:t>06/04/2019</w:t>
            </w:r>
          </w:p>
        </w:tc>
        <w:tc>
          <w:tcPr>
            <w:tcW w:w="1275" w:type="dxa"/>
            <w:shd w:val="clear" w:color="auto" w:fill="auto"/>
            <w:vAlign w:val="center"/>
          </w:tcPr>
          <w:p w14:paraId="1C1E571E" w14:textId="4C1BFAA2" w:rsidR="00145A89" w:rsidRPr="0011798C" w:rsidRDefault="00BA3EF9" w:rsidP="006D563D">
            <w:pPr>
              <w:pStyle w:val="Tabletext"/>
              <w:jc w:val="center"/>
            </w:pPr>
            <w:r w:rsidRPr="0011798C">
              <w:t>En vigor</w:t>
            </w:r>
          </w:p>
        </w:tc>
        <w:tc>
          <w:tcPr>
            <w:tcW w:w="1134" w:type="dxa"/>
            <w:shd w:val="clear" w:color="auto" w:fill="auto"/>
            <w:vAlign w:val="center"/>
          </w:tcPr>
          <w:p w14:paraId="5300E0B4" w14:textId="77777777" w:rsidR="00145A89" w:rsidRPr="0011798C" w:rsidRDefault="00145A89" w:rsidP="006D563D">
            <w:pPr>
              <w:pStyle w:val="Tabletext"/>
              <w:jc w:val="center"/>
            </w:pPr>
            <w:bookmarkStart w:id="1097" w:name="lt_pId2441"/>
            <w:r w:rsidRPr="0011798C">
              <w:rPr>
                <w:szCs w:val="22"/>
              </w:rPr>
              <w:t>AAP</w:t>
            </w:r>
            <w:bookmarkEnd w:id="1097"/>
          </w:p>
        </w:tc>
        <w:tc>
          <w:tcPr>
            <w:tcW w:w="4092" w:type="dxa"/>
            <w:tcBorders>
              <w:right w:val="single" w:sz="8" w:space="0" w:color="auto"/>
            </w:tcBorders>
            <w:shd w:val="clear" w:color="auto" w:fill="auto"/>
            <w:vAlign w:val="center"/>
          </w:tcPr>
          <w:p w14:paraId="63B94C2E" w14:textId="3950178C" w:rsidR="00145A89" w:rsidRPr="0011798C" w:rsidRDefault="004B6AE6" w:rsidP="006D563D">
            <w:pPr>
              <w:pStyle w:val="Tabletext"/>
            </w:pPr>
            <w:bookmarkStart w:id="1098" w:name="lt_pId2442"/>
            <w:r w:rsidRPr="0011798C">
              <w:rPr>
                <w:szCs w:val="22"/>
              </w:rPr>
              <w:t>Interfaz OTN flexible de corto alcance</w:t>
            </w:r>
            <w:r w:rsidR="00986C6E" w:rsidRPr="0011798C">
              <w:rPr>
                <w:szCs w:val="22"/>
              </w:rPr>
              <w:t xml:space="preserve"> –</w:t>
            </w:r>
            <w:r w:rsidR="00145A89" w:rsidRPr="0011798C">
              <w:rPr>
                <w:szCs w:val="22"/>
              </w:rPr>
              <w:t xml:space="preserve"> </w:t>
            </w:r>
            <w:r w:rsidR="00BA3EF9" w:rsidRPr="0011798C">
              <w:rPr>
                <w:szCs w:val="22"/>
              </w:rPr>
              <w:t>Enmienda</w:t>
            </w:r>
            <w:r w:rsidR="00145A89" w:rsidRPr="0011798C">
              <w:rPr>
                <w:szCs w:val="22"/>
              </w:rPr>
              <w:t xml:space="preserve"> 1</w:t>
            </w:r>
            <w:bookmarkEnd w:id="1098"/>
          </w:p>
        </w:tc>
      </w:tr>
      <w:tr w:rsidR="00145A89" w:rsidRPr="0011798C" w14:paraId="62D485A3" w14:textId="77777777" w:rsidTr="00001ACC">
        <w:trPr>
          <w:cantSplit/>
          <w:jc w:val="center"/>
        </w:trPr>
        <w:tc>
          <w:tcPr>
            <w:tcW w:w="1970" w:type="dxa"/>
            <w:tcBorders>
              <w:left w:val="single" w:sz="8" w:space="0" w:color="auto"/>
            </w:tcBorders>
            <w:shd w:val="clear" w:color="auto" w:fill="auto"/>
            <w:vAlign w:val="center"/>
          </w:tcPr>
          <w:p w14:paraId="2EAD12CA" w14:textId="77777777" w:rsidR="00145A89" w:rsidRPr="0011798C" w:rsidRDefault="00172497" w:rsidP="006D563D">
            <w:pPr>
              <w:pStyle w:val="Tabletext"/>
              <w:jc w:val="center"/>
            </w:pPr>
            <w:hyperlink r:id="rId37" w:tooltip="See more details" w:history="1">
              <w:bookmarkStart w:id="1099" w:name="lt_pId2443"/>
              <w:r w:rsidR="00145A89" w:rsidRPr="0011798C">
                <w:rPr>
                  <w:rStyle w:val="Hyperlink"/>
                  <w:szCs w:val="22"/>
                </w:rPr>
                <w:t>G.709.1/Y.1331.1 (2018) Amd.2</w:t>
              </w:r>
              <w:bookmarkEnd w:id="1099"/>
            </w:hyperlink>
          </w:p>
        </w:tc>
        <w:tc>
          <w:tcPr>
            <w:tcW w:w="1276" w:type="dxa"/>
            <w:shd w:val="clear" w:color="auto" w:fill="auto"/>
            <w:vAlign w:val="center"/>
          </w:tcPr>
          <w:p w14:paraId="40B6A746" w14:textId="0B49A7A4" w:rsidR="00145A89" w:rsidRPr="0011798C" w:rsidRDefault="00BF1393" w:rsidP="006D563D">
            <w:pPr>
              <w:pStyle w:val="Tabletext"/>
              <w:jc w:val="center"/>
            </w:pPr>
            <w:r w:rsidRPr="0011798C">
              <w:rPr>
                <w:szCs w:val="22"/>
              </w:rPr>
              <w:t>22/12/2020</w:t>
            </w:r>
          </w:p>
        </w:tc>
        <w:tc>
          <w:tcPr>
            <w:tcW w:w="1275" w:type="dxa"/>
            <w:shd w:val="clear" w:color="auto" w:fill="auto"/>
            <w:vAlign w:val="center"/>
          </w:tcPr>
          <w:p w14:paraId="3A3C04BE" w14:textId="31E061A9" w:rsidR="00145A89" w:rsidRPr="0011798C" w:rsidRDefault="00BA3EF9" w:rsidP="006D563D">
            <w:pPr>
              <w:pStyle w:val="Tabletext"/>
              <w:jc w:val="center"/>
            </w:pPr>
            <w:r w:rsidRPr="0011798C">
              <w:t>En vigor</w:t>
            </w:r>
          </w:p>
        </w:tc>
        <w:tc>
          <w:tcPr>
            <w:tcW w:w="1134" w:type="dxa"/>
            <w:shd w:val="clear" w:color="auto" w:fill="auto"/>
            <w:vAlign w:val="center"/>
          </w:tcPr>
          <w:p w14:paraId="2B8EBE79" w14:textId="77777777" w:rsidR="00145A89" w:rsidRPr="0011798C" w:rsidRDefault="00145A89" w:rsidP="006D563D">
            <w:pPr>
              <w:pStyle w:val="Tabletext"/>
              <w:jc w:val="center"/>
            </w:pPr>
            <w:bookmarkStart w:id="1100" w:name="lt_pId2446"/>
            <w:r w:rsidRPr="0011798C">
              <w:rPr>
                <w:szCs w:val="22"/>
              </w:rPr>
              <w:t>AAP</w:t>
            </w:r>
            <w:bookmarkEnd w:id="1100"/>
          </w:p>
        </w:tc>
        <w:tc>
          <w:tcPr>
            <w:tcW w:w="4092" w:type="dxa"/>
            <w:tcBorders>
              <w:right w:val="single" w:sz="8" w:space="0" w:color="auto"/>
            </w:tcBorders>
            <w:shd w:val="clear" w:color="auto" w:fill="auto"/>
            <w:vAlign w:val="center"/>
          </w:tcPr>
          <w:p w14:paraId="1E2DEC72" w14:textId="0AAF39F6" w:rsidR="00145A89" w:rsidRPr="0011798C" w:rsidRDefault="004B6AE6" w:rsidP="006D563D">
            <w:pPr>
              <w:pStyle w:val="Tabletext"/>
            </w:pPr>
            <w:bookmarkStart w:id="1101" w:name="lt_pId2447"/>
            <w:r w:rsidRPr="0011798C">
              <w:rPr>
                <w:szCs w:val="22"/>
              </w:rPr>
              <w:t xml:space="preserve">Interfaz OTN flexible de corto alcance </w:t>
            </w:r>
            <w:r w:rsidR="00986C6E" w:rsidRPr="0011798C">
              <w:rPr>
                <w:szCs w:val="22"/>
              </w:rPr>
              <w:t>–</w:t>
            </w:r>
            <w:r w:rsidR="00145A89" w:rsidRPr="0011798C">
              <w:rPr>
                <w:szCs w:val="22"/>
              </w:rPr>
              <w:t xml:space="preserve"> </w:t>
            </w:r>
            <w:r w:rsidR="00BA3EF9" w:rsidRPr="0011798C">
              <w:rPr>
                <w:szCs w:val="22"/>
              </w:rPr>
              <w:t>Enmienda</w:t>
            </w:r>
            <w:r w:rsidR="00145A89" w:rsidRPr="0011798C">
              <w:rPr>
                <w:szCs w:val="22"/>
              </w:rPr>
              <w:t xml:space="preserve"> 2</w:t>
            </w:r>
            <w:bookmarkEnd w:id="1101"/>
          </w:p>
        </w:tc>
      </w:tr>
      <w:tr w:rsidR="00145A89" w:rsidRPr="0011798C" w14:paraId="07D0C410" w14:textId="77777777" w:rsidTr="00001ACC">
        <w:trPr>
          <w:cantSplit/>
          <w:jc w:val="center"/>
        </w:trPr>
        <w:tc>
          <w:tcPr>
            <w:tcW w:w="1970" w:type="dxa"/>
            <w:tcBorders>
              <w:left w:val="single" w:sz="8" w:space="0" w:color="auto"/>
            </w:tcBorders>
            <w:shd w:val="clear" w:color="auto" w:fill="auto"/>
            <w:vAlign w:val="center"/>
          </w:tcPr>
          <w:p w14:paraId="0E17AF36" w14:textId="77777777" w:rsidR="00145A89" w:rsidRPr="0011798C" w:rsidRDefault="00172497" w:rsidP="006D563D">
            <w:pPr>
              <w:pStyle w:val="Tabletext"/>
              <w:jc w:val="center"/>
            </w:pPr>
            <w:hyperlink r:id="rId38" w:tooltip="See more details" w:history="1">
              <w:bookmarkStart w:id="1102" w:name="lt_pId2448"/>
              <w:r w:rsidR="00145A89" w:rsidRPr="0011798C">
                <w:rPr>
                  <w:rStyle w:val="Hyperlink"/>
                  <w:szCs w:val="22"/>
                </w:rPr>
                <w:t>G.709.2 Cor.1</w:t>
              </w:r>
              <w:bookmarkEnd w:id="1102"/>
            </w:hyperlink>
          </w:p>
        </w:tc>
        <w:tc>
          <w:tcPr>
            <w:tcW w:w="1276" w:type="dxa"/>
            <w:shd w:val="clear" w:color="auto" w:fill="auto"/>
            <w:vAlign w:val="center"/>
          </w:tcPr>
          <w:p w14:paraId="3DA95ACC" w14:textId="5A924F87" w:rsidR="00145A89" w:rsidRPr="0011798C" w:rsidRDefault="00BF1393" w:rsidP="006D563D">
            <w:pPr>
              <w:pStyle w:val="Tabletext"/>
              <w:jc w:val="center"/>
            </w:pPr>
            <w:r w:rsidRPr="0011798C">
              <w:rPr>
                <w:szCs w:val="22"/>
              </w:rPr>
              <w:t>18/09/2020</w:t>
            </w:r>
          </w:p>
        </w:tc>
        <w:tc>
          <w:tcPr>
            <w:tcW w:w="1275" w:type="dxa"/>
            <w:shd w:val="clear" w:color="auto" w:fill="auto"/>
            <w:vAlign w:val="center"/>
          </w:tcPr>
          <w:p w14:paraId="250D1615" w14:textId="6FCF6514" w:rsidR="00145A89" w:rsidRPr="0011798C" w:rsidRDefault="00BA3EF9" w:rsidP="006D563D">
            <w:pPr>
              <w:pStyle w:val="Tabletext"/>
              <w:jc w:val="center"/>
            </w:pPr>
            <w:r w:rsidRPr="0011798C">
              <w:t>En vigor</w:t>
            </w:r>
          </w:p>
        </w:tc>
        <w:tc>
          <w:tcPr>
            <w:tcW w:w="1134" w:type="dxa"/>
            <w:shd w:val="clear" w:color="auto" w:fill="auto"/>
            <w:vAlign w:val="center"/>
          </w:tcPr>
          <w:p w14:paraId="0214F288" w14:textId="2C0D9AEF" w:rsidR="00145A89" w:rsidRPr="0011798C" w:rsidRDefault="000C1C85" w:rsidP="006D563D">
            <w:pPr>
              <w:pStyle w:val="Tabletext"/>
              <w:jc w:val="center"/>
            </w:pPr>
            <w:r>
              <w:rPr>
                <w:szCs w:val="22"/>
              </w:rPr>
              <w:t>Acordado</w:t>
            </w:r>
          </w:p>
        </w:tc>
        <w:tc>
          <w:tcPr>
            <w:tcW w:w="4092" w:type="dxa"/>
            <w:tcBorders>
              <w:right w:val="single" w:sz="8" w:space="0" w:color="auto"/>
            </w:tcBorders>
            <w:shd w:val="clear" w:color="auto" w:fill="auto"/>
            <w:vAlign w:val="center"/>
          </w:tcPr>
          <w:p w14:paraId="78A90925" w14:textId="50FCF703" w:rsidR="00145A89" w:rsidRPr="0011798C" w:rsidRDefault="004B6AE6" w:rsidP="006D563D">
            <w:pPr>
              <w:pStyle w:val="Tabletext"/>
            </w:pPr>
            <w:bookmarkStart w:id="1103" w:name="lt_pId2452"/>
            <w:r w:rsidRPr="0011798C">
              <w:rPr>
                <w:szCs w:val="22"/>
              </w:rPr>
              <w:t>Interfaz OTU4 de largo alcance</w:t>
            </w:r>
            <w:r w:rsidR="00986C6E" w:rsidRPr="0011798C">
              <w:rPr>
                <w:szCs w:val="22"/>
              </w:rPr>
              <w:t xml:space="preserve"> –</w:t>
            </w:r>
            <w:r w:rsidR="00145A89" w:rsidRPr="0011798C">
              <w:rPr>
                <w:szCs w:val="22"/>
              </w:rPr>
              <w:t xml:space="preserve"> Corri</w:t>
            </w:r>
            <w:r w:rsidR="00986C6E" w:rsidRPr="0011798C">
              <w:rPr>
                <w:szCs w:val="22"/>
              </w:rPr>
              <w:t>gé</w:t>
            </w:r>
            <w:r w:rsidR="00145A89" w:rsidRPr="0011798C">
              <w:rPr>
                <w:szCs w:val="22"/>
              </w:rPr>
              <w:t>ndum</w:t>
            </w:r>
            <w:r w:rsidR="00986C6E" w:rsidRPr="0011798C">
              <w:rPr>
                <w:szCs w:val="22"/>
              </w:rPr>
              <w:t> </w:t>
            </w:r>
            <w:r w:rsidR="00145A89" w:rsidRPr="0011798C">
              <w:rPr>
                <w:szCs w:val="22"/>
              </w:rPr>
              <w:t>1</w:t>
            </w:r>
            <w:bookmarkEnd w:id="1103"/>
          </w:p>
        </w:tc>
      </w:tr>
      <w:tr w:rsidR="00145A89" w:rsidRPr="0011798C" w14:paraId="077A9AC4" w14:textId="77777777" w:rsidTr="00001ACC">
        <w:trPr>
          <w:cantSplit/>
          <w:jc w:val="center"/>
        </w:trPr>
        <w:tc>
          <w:tcPr>
            <w:tcW w:w="1970" w:type="dxa"/>
            <w:tcBorders>
              <w:left w:val="single" w:sz="8" w:space="0" w:color="auto"/>
            </w:tcBorders>
            <w:shd w:val="clear" w:color="auto" w:fill="auto"/>
            <w:vAlign w:val="center"/>
          </w:tcPr>
          <w:p w14:paraId="6EFE4857" w14:textId="77777777" w:rsidR="00145A89" w:rsidRPr="0011798C" w:rsidRDefault="00172497" w:rsidP="006D563D">
            <w:pPr>
              <w:pStyle w:val="Tabletext"/>
              <w:jc w:val="center"/>
            </w:pPr>
            <w:hyperlink r:id="rId39" w:tooltip="See more details" w:history="1">
              <w:bookmarkStart w:id="1104" w:name="lt_pId2453"/>
              <w:r w:rsidR="00145A89" w:rsidRPr="0011798C">
                <w:rPr>
                  <w:rStyle w:val="Hyperlink"/>
                  <w:szCs w:val="22"/>
                </w:rPr>
                <w:t>G.709.2/Y.1331.2 (ex G.709.otu4lr)</w:t>
              </w:r>
              <w:bookmarkEnd w:id="1104"/>
            </w:hyperlink>
          </w:p>
        </w:tc>
        <w:tc>
          <w:tcPr>
            <w:tcW w:w="1276" w:type="dxa"/>
            <w:shd w:val="clear" w:color="auto" w:fill="auto"/>
            <w:vAlign w:val="center"/>
          </w:tcPr>
          <w:p w14:paraId="2C2A2A17" w14:textId="78328C1B" w:rsidR="00145A89" w:rsidRPr="0011798C" w:rsidRDefault="00BF1393" w:rsidP="006D563D">
            <w:pPr>
              <w:pStyle w:val="Tabletext"/>
              <w:jc w:val="center"/>
            </w:pPr>
            <w:r w:rsidRPr="0011798C">
              <w:rPr>
                <w:szCs w:val="22"/>
              </w:rPr>
              <w:t>22/07/2018</w:t>
            </w:r>
          </w:p>
        </w:tc>
        <w:tc>
          <w:tcPr>
            <w:tcW w:w="1275" w:type="dxa"/>
            <w:shd w:val="clear" w:color="auto" w:fill="auto"/>
            <w:vAlign w:val="center"/>
          </w:tcPr>
          <w:p w14:paraId="689D9131" w14:textId="2F70712D" w:rsidR="00145A89" w:rsidRPr="0011798C" w:rsidRDefault="00BA3EF9" w:rsidP="006D563D">
            <w:pPr>
              <w:pStyle w:val="Tabletext"/>
              <w:jc w:val="center"/>
            </w:pPr>
            <w:r w:rsidRPr="0011798C">
              <w:t>En vigor</w:t>
            </w:r>
          </w:p>
        </w:tc>
        <w:tc>
          <w:tcPr>
            <w:tcW w:w="1134" w:type="dxa"/>
            <w:shd w:val="clear" w:color="auto" w:fill="auto"/>
            <w:vAlign w:val="center"/>
          </w:tcPr>
          <w:p w14:paraId="7FD7E0A9" w14:textId="49B4C8F2" w:rsidR="00145A89" w:rsidRPr="0011798C" w:rsidRDefault="00145A89" w:rsidP="006D563D">
            <w:pPr>
              <w:pStyle w:val="Tabletext"/>
              <w:jc w:val="center"/>
            </w:pPr>
            <w:bookmarkStart w:id="1105" w:name="lt_pId2456"/>
            <w:r w:rsidRPr="0011798C">
              <w:rPr>
                <w:szCs w:val="22"/>
              </w:rPr>
              <w:t>AA</w:t>
            </w:r>
            <w:bookmarkEnd w:id="1105"/>
            <w:r w:rsidR="008B728D">
              <w:rPr>
                <w:szCs w:val="22"/>
              </w:rPr>
              <w:t>P</w:t>
            </w:r>
          </w:p>
        </w:tc>
        <w:tc>
          <w:tcPr>
            <w:tcW w:w="4092" w:type="dxa"/>
            <w:tcBorders>
              <w:right w:val="single" w:sz="8" w:space="0" w:color="auto"/>
            </w:tcBorders>
            <w:shd w:val="clear" w:color="auto" w:fill="auto"/>
            <w:vAlign w:val="center"/>
          </w:tcPr>
          <w:p w14:paraId="17D2A7C3" w14:textId="02C08EDC" w:rsidR="00145A89" w:rsidRPr="0011798C" w:rsidRDefault="004B6AE6" w:rsidP="006D563D">
            <w:pPr>
              <w:pStyle w:val="Tabletext"/>
              <w:rPr>
                <w:highlight w:val="lightGray"/>
              </w:rPr>
            </w:pPr>
            <w:r w:rsidRPr="0011798C">
              <w:rPr>
                <w:szCs w:val="22"/>
              </w:rPr>
              <w:t>Interfaz OTU4 de largo alcance</w:t>
            </w:r>
          </w:p>
        </w:tc>
      </w:tr>
      <w:tr w:rsidR="004B6AE6" w:rsidRPr="0011798C" w14:paraId="4BFF9E8F" w14:textId="77777777" w:rsidTr="00001ACC">
        <w:trPr>
          <w:cantSplit/>
          <w:jc w:val="center"/>
        </w:trPr>
        <w:tc>
          <w:tcPr>
            <w:tcW w:w="1970" w:type="dxa"/>
            <w:tcBorders>
              <w:left w:val="single" w:sz="8" w:space="0" w:color="auto"/>
            </w:tcBorders>
            <w:shd w:val="clear" w:color="auto" w:fill="auto"/>
            <w:vAlign w:val="center"/>
          </w:tcPr>
          <w:p w14:paraId="05900A27" w14:textId="77777777" w:rsidR="004B6AE6" w:rsidRPr="0011798C" w:rsidRDefault="00172497" w:rsidP="006D563D">
            <w:pPr>
              <w:pStyle w:val="Tabletext"/>
              <w:jc w:val="center"/>
            </w:pPr>
            <w:hyperlink r:id="rId40" w:tooltip="See more details" w:history="1">
              <w:bookmarkStart w:id="1106" w:name="lt_pId2458"/>
              <w:r w:rsidR="004B6AE6" w:rsidRPr="0011798C">
                <w:rPr>
                  <w:rStyle w:val="Hyperlink"/>
                  <w:szCs w:val="22"/>
                </w:rPr>
                <w:t>G.709.3/Y.1331.3</w:t>
              </w:r>
              <w:bookmarkEnd w:id="1106"/>
            </w:hyperlink>
          </w:p>
        </w:tc>
        <w:tc>
          <w:tcPr>
            <w:tcW w:w="1276" w:type="dxa"/>
            <w:shd w:val="clear" w:color="auto" w:fill="auto"/>
            <w:vAlign w:val="center"/>
          </w:tcPr>
          <w:p w14:paraId="01E22F72" w14:textId="2AF0E2E5" w:rsidR="004B6AE6" w:rsidRPr="0011798C" w:rsidRDefault="00BF1393" w:rsidP="006D563D">
            <w:pPr>
              <w:pStyle w:val="Tabletext"/>
              <w:jc w:val="center"/>
            </w:pPr>
            <w:r w:rsidRPr="0011798C">
              <w:rPr>
                <w:szCs w:val="22"/>
              </w:rPr>
              <w:t>22/12/2020</w:t>
            </w:r>
          </w:p>
        </w:tc>
        <w:tc>
          <w:tcPr>
            <w:tcW w:w="1275" w:type="dxa"/>
            <w:shd w:val="clear" w:color="auto" w:fill="auto"/>
            <w:vAlign w:val="center"/>
          </w:tcPr>
          <w:p w14:paraId="5D42E182" w14:textId="30FEBA47" w:rsidR="004B6AE6" w:rsidRPr="0011798C" w:rsidRDefault="00BA3EF9" w:rsidP="006D563D">
            <w:pPr>
              <w:pStyle w:val="Tabletext"/>
              <w:jc w:val="center"/>
            </w:pPr>
            <w:r w:rsidRPr="0011798C">
              <w:t>En vigor</w:t>
            </w:r>
          </w:p>
        </w:tc>
        <w:tc>
          <w:tcPr>
            <w:tcW w:w="1134" w:type="dxa"/>
            <w:shd w:val="clear" w:color="auto" w:fill="auto"/>
            <w:vAlign w:val="center"/>
          </w:tcPr>
          <w:p w14:paraId="69D221CD" w14:textId="77777777" w:rsidR="004B6AE6" w:rsidRPr="0011798C" w:rsidRDefault="004B6AE6" w:rsidP="006D563D">
            <w:pPr>
              <w:pStyle w:val="Tabletext"/>
              <w:jc w:val="center"/>
            </w:pPr>
            <w:bookmarkStart w:id="1107" w:name="lt_pId2461"/>
            <w:r w:rsidRPr="0011798C">
              <w:rPr>
                <w:szCs w:val="22"/>
              </w:rPr>
              <w:t>AAP</w:t>
            </w:r>
            <w:bookmarkEnd w:id="1107"/>
          </w:p>
        </w:tc>
        <w:tc>
          <w:tcPr>
            <w:tcW w:w="4092" w:type="dxa"/>
            <w:tcBorders>
              <w:right w:val="single" w:sz="8" w:space="0" w:color="auto"/>
            </w:tcBorders>
            <w:shd w:val="clear" w:color="auto" w:fill="auto"/>
          </w:tcPr>
          <w:p w14:paraId="3D67A3B1" w14:textId="1D826B5F" w:rsidR="004B6AE6" w:rsidRPr="0011798C" w:rsidRDefault="00986C6E" w:rsidP="006D563D">
            <w:pPr>
              <w:pStyle w:val="Tabletext"/>
              <w:rPr>
                <w:highlight w:val="yellow"/>
              </w:rPr>
            </w:pPr>
            <w:r w:rsidRPr="0011798C">
              <w:rPr>
                <w:szCs w:val="22"/>
              </w:rPr>
              <w:t>Interfaces de OTN flexible de largo alcance</w:t>
            </w:r>
          </w:p>
        </w:tc>
      </w:tr>
      <w:tr w:rsidR="004B6AE6" w:rsidRPr="0011798C" w14:paraId="11505A0E" w14:textId="77777777" w:rsidTr="00001ACC">
        <w:trPr>
          <w:cantSplit/>
          <w:jc w:val="center"/>
        </w:trPr>
        <w:tc>
          <w:tcPr>
            <w:tcW w:w="1970" w:type="dxa"/>
            <w:tcBorders>
              <w:left w:val="single" w:sz="8" w:space="0" w:color="auto"/>
            </w:tcBorders>
            <w:shd w:val="clear" w:color="auto" w:fill="auto"/>
            <w:vAlign w:val="center"/>
          </w:tcPr>
          <w:p w14:paraId="2872A4F3" w14:textId="77777777" w:rsidR="004B6AE6" w:rsidRPr="0011798C" w:rsidRDefault="00172497" w:rsidP="006D563D">
            <w:pPr>
              <w:pStyle w:val="Tabletext"/>
              <w:jc w:val="center"/>
            </w:pPr>
            <w:hyperlink r:id="rId41" w:tooltip="See more details" w:history="1">
              <w:bookmarkStart w:id="1108" w:name="lt_pId2463"/>
              <w:r w:rsidR="004B6AE6" w:rsidRPr="0011798C">
                <w:rPr>
                  <w:rStyle w:val="Hyperlink"/>
                  <w:szCs w:val="22"/>
                </w:rPr>
                <w:t>G.709.3/Y.1331.3 (ex G.709.flexo-lr)</w:t>
              </w:r>
              <w:bookmarkEnd w:id="1108"/>
            </w:hyperlink>
          </w:p>
        </w:tc>
        <w:tc>
          <w:tcPr>
            <w:tcW w:w="1276" w:type="dxa"/>
            <w:shd w:val="clear" w:color="auto" w:fill="auto"/>
            <w:vAlign w:val="center"/>
          </w:tcPr>
          <w:p w14:paraId="512EBF50" w14:textId="46C7C4BB" w:rsidR="004B6AE6" w:rsidRPr="0011798C" w:rsidRDefault="00BF1393" w:rsidP="006D563D">
            <w:pPr>
              <w:pStyle w:val="Tabletext"/>
              <w:jc w:val="center"/>
            </w:pPr>
            <w:r w:rsidRPr="0011798C">
              <w:rPr>
                <w:szCs w:val="22"/>
              </w:rPr>
              <w:t>22/06/2018</w:t>
            </w:r>
          </w:p>
        </w:tc>
        <w:tc>
          <w:tcPr>
            <w:tcW w:w="1275" w:type="dxa"/>
            <w:shd w:val="clear" w:color="auto" w:fill="auto"/>
            <w:vAlign w:val="center"/>
          </w:tcPr>
          <w:p w14:paraId="096E5361" w14:textId="368CA82F" w:rsidR="004B6AE6" w:rsidRPr="0011798C" w:rsidRDefault="00BA3EF9" w:rsidP="006D563D">
            <w:pPr>
              <w:pStyle w:val="Tabletext"/>
              <w:jc w:val="center"/>
            </w:pPr>
            <w:r w:rsidRPr="0011798C">
              <w:t>Obsoleta</w:t>
            </w:r>
          </w:p>
        </w:tc>
        <w:tc>
          <w:tcPr>
            <w:tcW w:w="1134" w:type="dxa"/>
            <w:shd w:val="clear" w:color="auto" w:fill="auto"/>
            <w:vAlign w:val="center"/>
          </w:tcPr>
          <w:p w14:paraId="6881789E" w14:textId="77777777" w:rsidR="004B6AE6" w:rsidRPr="0011798C" w:rsidRDefault="004B6AE6" w:rsidP="006D563D">
            <w:pPr>
              <w:pStyle w:val="Tabletext"/>
              <w:jc w:val="center"/>
            </w:pPr>
            <w:bookmarkStart w:id="1109" w:name="lt_pId2466"/>
            <w:r w:rsidRPr="0011798C">
              <w:rPr>
                <w:szCs w:val="22"/>
              </w:rPr>
              <w:t>AAP</w:t>
            </w:r>
            <w:bookmarkEnd w:id="1109"/>
          </w:p>
        </w:tc>
        <w:tc>
          <w:tcPr>
            <w:tcW w:w="4092" w:type="dxa"/>
            <w:tcBorders>
              <w:right w:val="single" w:sz="8" w:space="0" w:color="auto"/>
            </w:tcBorders>
            <w:shd w:val="clear" w:color="auto" w:fill="auto"/>
          </w:tcPr>
          <w:p w14:paraId="49FD3112" w14:textId="489F1766" w:rsidR="004B6AE6" w:rsidRPr="0011798C" w:rsidRDefault="00986C6E" w:rsidP="006D563D">
            <w:pPr>
              <w:pStyle w:val="Tabletext"/>
              <w:rPr>
                <w:highlight w:val="lightGray"/>
              </w:rPr>
            </w:pPr>
            <w:r w:rsidRPr="0011798C">
              <w:rPr>
                <w:szCs w:val="22"/>
              </w:rPr>
              <w:t>Interfaces de OTN flexible de largo alcance</w:t>
            </w:r>
          </w:p>
        </w:tc>
      </w:tr>
      <w:tr w:rsidR="00145A89" w:rsidRPr="0011798C" w14:paraId="346A541C" w14:textId="77777777" w:rsidTr="00001ACC">
        <w:trPr>
          <w:cantSplit/>
          <w:jc w:val="center"/>
        </w:trPr>
        <w:tc>
          <w:tcPr>
            <w:tcW w:w="1970" w:type="dxa"/>
            <w:tcBorders>
              <w:left w:val="single" w:sz="8" w:space="0" w:color="auto"/>
            </w:tcBorders>
            <w:shd w:val="clear" w:color="auto" w:fill="auto"/>
            <w:vAlign w:val="center"/>
          </w:tcPr>
          <w:p w14:paraId="529B8EBF" w14:textId="77777777" w:rsidR="00145A89" w:rsidRPr="0011798C" w:rsidRDefault="00172497" w:rsidP="006D563D">
            <w:pPr>
              <w:pStyle w:val="Tabletext"/>
              <w:jc w:val="center"/>
            </w:pPr>
            <w:hyperlink r:id="rId42" w:tooltip="See more details" w:history="1">
              <w:bookmarkStart w:id="1110" w:name="lt_pId2468"/>
              <w:r w:rsidR="00145A89" w:rsidRPr="0011798C">
                <w:rPr>
                  <w:rStyle w:val="Hyperlink"/>
                  <w:szCs w:val="22"/>
                </w:rPr>
                <w:t>G.709.3/Y.1331.3 Amd.1</w:t>
              </w:r>
              <w:bookmarkEnd w:id="1110"/>
            </w:hyperlink>
          </w:p>
        </w:tc>
        <w:tc>
          <w:tcPr>
            <w:tcW w:w="1276" w:type="dxa"/>
            <w:shd w:val="clear" w:color="auto" w:fill="auto"/>
            <w:vAlign w:val="center"/>
          </w:tcPr>
          <w:p w14:paraId="34C0100D" w14:textId="0FE92954"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47349452" w14:textId="19CC7EF4" w:rsidR="00145A89" w:rsidRPr="0011798C" w:rsidRDefault="00BA3EF9" w:rsidP="006D563D">
            <w:pPr>
              <w:pStyle w:val="Tabletext"/>
              <w:jc w:val="center"/>
            </w:pPr>
            <w:r w:rsidRPr="0011798C">
              <w:t>Obsoleta</w:t>
            </w:r>
          </w:p>
        </w:tc>
        <w:tc>
          <w:tcPr>
            <w:tcW w:w="1134" w:type="dxa"/>
            <w:shd w:val="clear" w:color="auto" w:fill="auto"/>
            <w:vAlign w:val="center"/>
          </w:tcPr>
          <w:p w14:paraId="472AE036" w14:textId="77777777" w:rsidR="00145A89" w:rsidRPr="0011798C" w:rsidRDefault="00145A89" w:rsidP="006D563D">
            <w:pPr>
              <w:pStyle w:val="Tabletext"/>
              <w:jc w:val="center"/>
            </w:pPr>
            <w:bookmarkStart w:id="1111" w:name="lt_pId2471"/>
            <w:r w:rsidRPr="0011798C">
              <w:rPr>
                <w:szCs w:val="22"/>
              </w:rPr>
              <w:t>AAP</w:t>
            </w:r>
            <w:bookmarkEnd w:id="1111"/>
          </w:p>
        </w:tc>
        <w:tc>
          <w:tcPr>
            <w:tcW w:w="4092" w:type="dxa"/>
            <w:tcBorders>
              <w:right w:val="single" w:sz="8" w:space="0" w:color="auto"/>
            </w:tcBorders>
            <w:shd w:val="clear" w:color="auto" w:fill="auto"/>
            <w:vAlign w:val="center"/>
          </w:tcPr>
          <w:p w14:paraId="52E849F6" w14:textId="20DC3DF7" w:rsidR="00145A89" w:rsidRPr="0011798C" w:rsidRDefault="004B6AE6" w:rsidP="006D563D">
            <w:pPr>
              <w:pStyle w:val="Tabletext"/>
              <w:rPr>
                <w:highlight w:val="green"/>
              </w:rPr>
            </w:pPr>
            <w:r w:rsidRPr="0011798C">
              <w:rPr>
                <w:szCs w:val="22"/>
              </w:rPr>
              <w:t>Interfaces de OTN flexible de largo alcance</w:t>
            </w:r>
            <w:r w:rsidR="00986C6E" w:rsidRPr="0011798C">
              <w:rPr>
                <w:szCs w:val="22"/>
              </w:rPr>
              <w:t xml:space="preserve"> – Enmienda 1</w:t>
            </w:r>
          </w:p>
        </w:tc>
      </w:tr>
      <w:tr w:rsidR="00145A89" w:rsidRPr="0011798C" w14:paraId="7D826AB1" w14:textId="77777777" w:rsidTr="00001ACC">
        <w:trPr>
          <w:cantSplit/>
          <w:jc w:val="center"/>
        </w:trPr>
        <w:tc>
          <w:tcPr>
            <w:tcW w:w="1970" w:type="dxa"/>
            <w:tcBorders>
              <w:left w:val="single" w:sz="8" w:space="0" w:color="auto"/>
            </w:tcBorders>
            <w:shd w:val="clear" w:color="auto" w:fill="auto"/>
            <w:vAlign w:val="center"/>
          </w:tcPr>
          <w:p w14:paraId="6E2985AB" w14:textId="77777777" w:rsidR="00145A89" w:rsidRPr="0011798C" w:rsidRDefault="00172497" w:rsidP="006D563D">
            <w:pPr>
              <w:pStyle w:val="Tabletext"/>
              <w:jc w:val="center"/>
            </w:pPr>
            <w:hyperlink r:id="rId43" w:tooltip="See more details" w:history="1">
              <w:bookmarkStart w:id="1112" w:name="lt_pId2473"/>
              <w:r w:rsidR="00145A89" w:rsidRPr="0011798C">
                <w:rPr>
                  <w:rStyle w:val="Hyperlink"/>
                  <w:szCs w:val="22"/>
                </w:rPr>
                <w:t>G.709.4 (ex G.709.25-50)</w:t>
              </w:r>
              <w:bookmarkEnd w:id="1112"/>
            </w:hyperlink>
          </w:p>
        </w:tc>
        <w:tc>
          <w:tcPr>
            <w:tcW w:w="1276" w:type="dxa"/>
            <w:shd w:val="clear" w:color="auto" w:fill="auto"/>
            <w:vAlign w:val="center"/>
          </w:tcPr>
          <w:p w14:paraId="49F9E69C" w14:textId="36BB2A9C" w:rsidR="00145A89" w:rsidRPr="0011798C" w:rsidRDefault="00BF1393" w:rsidP="006D563D">
            <w:pPr>
              <w:pStyle w:val="Tabletext"/>
              <w:jc w:val="center"/>
            </w:pPr>
            <w:r w:rsidRPr="0011798C">
              <w:rPr>
                <w:szCs w:val="22"/>
              </w:rPr>
              <w:t>15/03/2020</w:t>
            </w:r>
          </w:p>
        </w:tc>
        <w:tc>
          <w:tcPr>
            <w:tcW w:w="1275" w:type="dxa"/>
            <w:shd w:val="clear" w:color="auto" w:fill="auto"/>
            <w:vAlign w:val="center"/>
          </w:tcPr>
          <w:p w14:paraId="1310C152" w14:textId="481FEC1A" w:rsidR="00145A89" w:rsidRPr="0011798C" w:rsidRDefault="00BA3EF9" w:rsidP="006D563D">
            <w:pPr>
              <w:pStyle w:val="Tabletext"/>
              <w:jc w:val="center"/>
            </w:pPr>
            <w:r w:rsidRPr="0011798C">
              <w:t>En vigor</w:t>
            </w:r>
          </w:p>
        </w:tc>
        <w:tc>
          <w:tcPr>
            <w:tcW w:w="1134" w:type="dxa"/>
            <w:shd w:val="clear" w:color="auto" w:fill="auto"/>
            <w:vAlign w:val="center"/>
          </w:tcPr>
          <w:p w14:paraId="04D527AE" w14:textId="77777777" w:rsidR="00145A89" w:rsidRPr="0011798C" w:rsidRDefault="00145A89" w:rsidP="006D563D">
            <w:pPr>
              <w:pStyle w:val="Tabletext"/>
              <w:jc w:val="center"/>
            </w:pPr>
            <w:bookmarkStart w:id="1113" w:name="lt_pId2476"/>
            <w:r w:rsidRPr="0011798C">
              <w:rPr>
                <w:szCs w:val="22"/>
              </w:rPr>
              <w:t>AAP</w:t>
            </w:r>
            <w:bookmarkEnd w:id="1113"/>
          </w:p>
        </w:tc>
        <w:tc>
          <w:tcPr>
            <w:tcW w:w="4092" w:type="dxa"/>
            <w:tcBorders>
              <w:right w:val="single" w:sz="8" w:space="0" w:color="auto"/>
            </w:tcBorders>
            <w:shd w:val="clear" w:color="auto" w:fill="auto"/>
            <w:vAlign w:val="center"/>
          </w:tcPr>
          <w:p w14:paraId="005FFD3B" w14:textId="3824B18C" w:rsidR="00145A89" w:rsidRPr="0011798C" w:rsidRDefault="004B6AE6" w:rsidP="006D563D">
            <w:pPr>
              <w:pStyle w:val="Tabletext"/>
              <w:rPr>
                <w:highlight w:val="green"/>
              </w:rPr>
            </w:pPr>
            <w:r w:rsidRPr="0011798C">
              <w:rPr>
                <w:szCs w:val="22"/>
              </w:rPr>
              <w:t>Interfaces de corto alcance OTU25 y OTU50</w:t>
            </w:r>
          </w:p>
        </w:tc>
      </w:tr>
      <w:tr w:rsidR="00145A89" w:rsidRPr="0011798C" w14:paraId="2C14B538" w14:textId="77777777" w:rsidTr="00001ACC">
        <w:trPr>
          <w:cantSplit/>
          <w:jc w:val="center"/>
        </w:trPr>
        <w:tc>
          <w:tcPr>
            <w:tcW w:w="1970" w:type="dxa"/>
            <w:tcBorders>
              <w:left w:val="single" w:sz="8" w:space="0" w:color="auto"/>
            </w:tcBorders>
            <w:shd w:val="clear" w:color="auto" w:fill="auto"/>
            <w:vAlign w:val="center"/>
          </w:tcPr>
          <w:p w14:paraId="0F43F33A" w14:textId="77777777" w:rsidR="00145A89" w:rsidRPr="0011798C" w:rsidRDefault="00172497" w:rsidP="006D563D">
            <w:pPr>
              <w:pStyle w:val="Tabletext"/>
              <w:jc w:val="center"/>
            </w:pPr>
            <w:hyperlink r:id="rId44" w:tooltip="See more details" w:history="1">
              <w:bookmarkStart w:id="1114" w:name="lt_pId2478"/>
              <w:r w:rsidR="00145A89" w:rsidRPr="0011798C">
                <w:rPr>
                  <w:rStyle w:val="Hyperlink"/>
                  <w:szCs w:val="22"/>
                </w:rPr>
                <w:t>G.709.4 Cor.1</w:t>
              </w:r>
              <w:bookmarkEnd w:id="1114"/>
            </w:hyperlink>
          </w:p>
        </w:tc>
        <w:tc>
          <w:tcPr>
            <w:tcW w:w="1276" w:type="dxa"/>
            <w:shd w:val="clear" w:color="auto" w:fill="auto"/>
            <w:vAlign w:val="center"/>
          </w:tcPr>
          <w:p w14:paraId="3CD6C1BA" w14:textId="2C5ADB7C" w:rsidR="00145A89" w:rsidRPr="0011798C" w:rsidRDefault="00BF1393" w:rsidP="006D563D">
            <w:pPr>
              <w:pStyle w:val="Tabletext"/>
              <w:jc w:val="center"/>
            </w:pPr>
            <w:r w:rsidRPr="0011798C">
              <w:rPr>
                <w:szCs w:val="22"/>
              </w:rPr>
              <w:t>29/05/2021</w:t>
            </w:r>
          </w:p>
        </w:tc>
        <w:tc>
          <w:tcPr>
            <w:tcW w:w="1275" w:type="dxa"/>
            <w:shd w:val="clear" w:color="auto" w:fill="auto"/>
            <w:vAlign w:val="center"/>
          </w:tcPr>
          <w:p w14:paraId="15D2C541" w14:textId="65C6EAA2" w:rsidR="00145A89" w:rsidRPr="0011798C" w:rsidRDefault="00BA3EF9" w:rsidP="006D563D">
            <w:pPr>
              <w:pStyle w:val="Tabletext"/>
              <w:jc w:val="center"/>
            </w:pPr>
            <w:r w:rsidRPr="0011798C">
              <w:t>En vigor</w:t>
            </w:r>
          </w:p>
        </w:tc>
        <w:tc>
          <w:tcPr>
            <w:tcW w:w="1134" w:type="dxa"/>
            <w:shd w:val="clear" w:color="auto" w:fill="auto"/>
            <w:vAlign w:val="center"/>
          </w:tcPr>
          <w:p w14:paraId="51E6096E" w14:textId="77777777" w:rsidR="00145A89" w:rsidRPr="0011798C" w:rsidRDefault="00145A89" w:rsidP="006D563D">
            <w:pPr>
              <w:pStyle w:val="Tabletext"/>
              <w:jc w:val="center"/>
            </w:pPr>
            <w:bookmarkStart w:id="1115" w:name="lt_pId2481"/>
            <w:r w:rsidRPr="0011798C">
              <w:rPr>
                <w:szCs w:val="22"/>
              </w:rPr>
              <w:t>AAP</w:t>
            </w:r>
            <w:bookmarkEnd w:id="1115"/>
          </w:p>
        </w:tc>
        <w:tc>
          <w:tcPr>
            <w:tcW w:w="4092" w:type="dxa"/>
            <w:tcBorders>
              <w:right w:val="single" w:sz="8" w:space="0" w:color="auto"/>
            </w:tcBorders>
            <w:shd w:val="clear" w:color="auto" w:fill="auto"/>
            <w:vAlign w:val="center"/>
          </w:tcPr>
          <w:p w14:paraId="0104B15C" w14:textId="3D134D65" w:rsidR="004B6AE6" w:rsidRPr="0011798C" w:rsidRDefault="004B6AE6" w:rsidP="006D563D">
            <w:pPr>
              <w:pStyle w:val="Tabletext"/>
              <w:rPr>
                <w:szCs w:val="22"/>
              </w:rPr>
            </w:pPr>
            <w:r w:rsidRPr="0011798C">
              <w:rPr>
                <w:szCs w:val="22"/>
              </w:rPr>
              <w:t>Interfaces de corto alcance OTU25 y OTU50 – Corrigéndum 1</w:t>
            </w:r>
          </w:p>
        </w:tc>
      </w:tr>
      <w:tr w:rsidR="00145A89" w:rsidRPr="0011798C" w14:paraId="51759837" w14:textId="77777777" w:rsidTr="00001ACC">
        <w:trPr>
          <w:cantSplit/>
          <w:jc w:val="center"/>
        </w:trPr>
        <w:tc>
          <w:tcPr>
            <w:tcW w:w="1970" w:type="dxa"/>
            <w:tcBorders>
              <w:left w:val="single" w:sz="8" w:space="0" w:color="auto"/>
            </w:tcBorders>
            <w:shd w:val="clear" w:color="auto" w:fill="auto"/>
            <w:vAlign w:val="center"/>
          </w:tcPr>
          <w:p w14:paraId="3178F1EC" w14:textId="77777777" w:rsidR="00145A89" w:rsidRPr="0011798C" w:rsidRDefault="00172497" w:rsidP="006D563D">
            <w:pPr>
              <w:pStyle w:val="Tabletext"/>
              <w:jc w:val="center"/>
            </w:pPr>
            <w:hyperlink r:id="rId45" w:tooltip="See more details" w:history="1">
              <w:bookmarkStart w:id="1116" w:name="lt_pId2483"/>
              <w:r w:rsidR="00145A89" w:rsidRPr="0011798C">
                <w:rPr>
                  <w:rStyle w:val="Hyperlink"/>
                  <w:szCs w:val="22"/>
                </w:rPr>
                <w:t>G.709/Y.1331</w:t>
              </w:r>
              <w:bookmarkEnd w:id="1116"/>
            </w:hyperlink>
          </w:p>
        </w:tc>
        <w:tc>
          <w:tcPr>
            <w:tcW w:w="1276" w:type="dxa"/>
            <w:shd w:val="clear" w:color="auto" w:fill="auto"/>
            <w:vAlign w:val="center"/>
          </w:tcPr>
          <w:p w14:paraId="07E5C224" w14:textId="67647D35" w:rsidR="00145A89" w:rsidRPr="0011798C" w:rsidRDefault="00BF1393" w:rsidP="006D563D">
            <w:pPr>
              <w:pStyle w:val="Tabletext"/>
              <w:jc w:val="center"/>
            </w:pPr>
            <w:r w:rsidRPr="0011798C">
              <w:rPr>
                <w:szCs w:val="22"/>
              </w:rPr>
              <w:t>06/06/2020</w:t>
            </w:r>
          </w:p>
        </w:tc>
        <w:tc>
          <w:tcPr>
            <w:tcW w:w="1275" w:type="dxa"/>
            <w:shd w:val="clear" w:color="auto" w:fill="auto"/>
            <w:vAlign w:val="center"/>
          </w:tcPr>
          <w:p w14:paraId="1455A148" w14:textId="68E6BFDE" w:rsidR="00145A89" w:rsidRPr="0011798C" w:rsidRDefault="00BA3EF9" w:rsidP="006D563D">
            <w:pPr>
              <w:pStyle w:val="Tabletext"/>
              <w:jc w:val="center"/>
            </w:pPr>
            <w:r w:rsidRPr="0011798C">
              <w:t>En vigor</w:t>
            </w:r>
          </w:p>
        </w:tc>
        <w:tc>
          <w:tcPr>
            <w:tcW w:w="1134" w:type="dxa"/>
            <w:shd w:val="clear" w:color="auto" w:fill="auto"/>
            <w:vAlign w:val="center"/>
          </w:tcPr>
          <w:p w14:paraId="3418F9D9" w14:textId="77777777" w:rsidR="00145A89" w:rsidRPr="0011798C" w:rsidRDefault="00145A89" w:rsidP="006D563D">
            <w:pPr>
              <w:pStyle w:val="Tabletext"/>
              <w:jc w:val="center"/>
            </w:pPr>
            <w:bookmarkStart w:id="1117" w:name="lt_pId2486"/>
            <w:r w:rsidRPr="0011798C">
              <w:rPr>
                <w:szCs w:val="22"/>
              </w:rPr>
              <w:t>AAP</w:t>
            </w:r>
            <w:bookmarkEnd w:id="1117"/>
          </w:p>
        </w:tc>
        <w:tc>
          <w:tcPr>
            <w:tcW w:w="4092" w:type="dxa"/>
            <w:tcBorders>
              <w:right w:val="single" w:sz="8" w:space="0" w:color="auto"/>
            </w:tcBorders>
            <w:shd w:val="clear" w:color="auto" w:fill="auto"/>
            <w:vAlign w:val="center"/>
          </w:tcPr>
          <w:p w14:paraId="3D35BBE2" w14:textId="24C3D2C0" w:rsidR="00145A89" w:rsidRPr="0011798C" w:rsidRDefault="004B6AE6" w:rsidP="006D563D">
            <w:pPr>
              <w:pStyle w:val="Tabletext"/>
            </w:pPr>
            <w:r w:rsidRPr="0011798C">
              <w:rPr>
                <w:szCs w:val="22"/>
              </w:rPr>
              <w:t>Interfaces para la red de transporte óptica (OTN)</w:t>
            </w:r>
          </w:p>
        </w:tc>
      </w:tr>
      <w:tr w:rsidR="00145A89" w:rsidRPr="0011798C" w14:paraId="29EEC8E3" w14:textId="77777777" w:rsidTr="00001ACC">
        <w:trPr>
          <w:cantSplit/>
          <w:jc w:val="center"/>
        </w:trPr>
        <w:tc>
          <w:tcPr>
            <w:tcW w:w="1970" w:type="dxa"/>
            <w:tcBorders>
              <w:left w:val="single" w:sz="8" w:space="0" w:color="auto"/>
            </w:tcBorders>
            <w:shd w:val="clear" w:color="auto" w:fill="auto"/>
            <w:vAlign w:val="center"/>
          </w:tcPr>
          <w:p w14:paraId="275D66AD" w14:textId="77777777" w:rsidR="00145A89" w:rsidRPr="0011798C" w:rsidRDefault="00172497" w:rsidP="006D563D">
            <w:pPr>
              <w:pStyle w:val="Tabletext"/>
              <w:jc w:val="center"/>
            </w:pPr>
            <w:hyperlink r:id="rId46" w:tooltip="See more details" w:history="1">
              <w:bookmarkStart w:id="1118" w:name="lt_pId2488"/>
              <w:r w:rsidR="00145A89" w:rsidRPr="0011798C">
                <w:rPr>
                  <w:rStyle w:val="Hyperlink"/>
                  <w:szCs w:val="22"/>
                </w:rPr>
                <w:t>G.709/Y.1331 (2016) Amd.1</w:t>
              </w:r>
              <w:bookmarkEnd w:id="1118"/>
            </w:hyperlink>
          </w:p>
        </w:tc>
        <w:tc>
          <w:tcPr>
            <w:tcW w:w="1276" w:type="dxa"/>
            <w:shd w:val="clear" w:color="auto" w:fill="auto"/>
            <w:vAlign w:val="center"/>
          </w:tcPr>
          <w:p w14:paraId="4538B584" w14:textId="0EE34474"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2B986B69" w14:textId="1CC0C590" w:rsidR="00145A89" w:rsidRPr="0011798C" w:rsidRDefault="00BA3EF9" w:rsidP="006D563D">
            <w:pPr>
              <w:pStyle w:val="Tabletext"/>
              <w:jc w:val="center"/>
            </w:pPr>
            <w:r w:rsidRPr="0011798C">
              <w:t>Obsoleta</w:t>
            </w:r>
          </w:p>
        </w:tc>
        <w:tc>
          <w:tcPr>
            <w:tcW w:w="1134" w:type="dxa"/>
            <w:shd w:val="clear" w:color="auto" w:fill="auto"/>
            <w:vAlign w:val="center"/>
          </w:tcPr>
          <w:p w14:paraId="115D688C" w14:textId="77777777" w:rsidR="00145A89" w:rsidRPr="0011798C" w:rsidRDefault="00145A89" w:rsidP="006D563D">
            <w:pPr>
              <w:pStyle w:val="Tabletext"/>
              <w:jc w:val="center"/>
            </w:pPr>
            <w:bookmarkStart w:id="1119" w:name="lt_pId2491"/>
            <w:r w:rsidRPr="0011798C">
              <w:rPr>
                <w:szCs w:val="22"/>
              </w:rPr>
              <w:t>AAP</w:t>
            </w:r>
            <w:bookmarkEnd w:id="1119"/>
          </w:p>
        </w:tc>
        <w:tc>
          <w:tcPr>
            <w:tcW w:w="4092" w:type="dxa"/>
            <w:tcBorders>
              <w:right w:val="single" w:sz="8" w:space="0" w:color="auto"/>
            </w:tcBorders>
            <w:shd w:val="clear" w:color="auto" w:fill="auto"/>
            <w:vAlign w:val="center"/>
          </w:tcPr>
          <w:p w14:paraId="47808EB0" w14:textId="2672584C" w:rsidR="00145A89" w:rsidRPr="0011798C" w:rsidRDefault="004B6AE6" w:rsidP="006D563D">
            <w:pPr>
              <w:pStyle w:val="Tabletext"/>
            </w:pPr>
            <w:bookmarkStart w:id="1120" w:name="lt_pId2492"/>
            <w:r w:rsidRPr="0011798C">
              <w:rPr>
                <w:szCs w:val="22"/>
              </w:rPr>
              <w:t>Interfaces para la red de transporte óptica (OTN)</w:t>
            </w:r>
            <w:r w:rsidR="00986C6E" w:rsidRPr="0011798C">
              <w:rPr>
                <w:szCs w:val="22"/>
              </w:rPr>
              <w:t xml:space="preserve"> – </w:t>
            </w:r>
            <w:r w:rsidR="00BA3EF9" w:rsidRPr="0011798C">
              <w:rPr>
                <w:szCs w:val="22"/>
              </w:rPr>
              <w:t>Enmienda</w:t>
            </w:r>
            <w:r w:rsidR="00145A89" w:rsidRPr="0011798C">
              <w:rPr>
                <w:szCs w:val="22"/>
              </w:rPr>
              <w:t xml:space="preserve"> 1</w:t>
            </w:r>
            <w:bookmarkEnd w:id="1120"/>
          </w:p>
        </w:tc>
      </w:tr>
      <w:tr w:rsidR="00145A89" w:rsidRPr="0011798C" w14:paraId="17E4F479" w14:textId="77777777" w:rsidTr="00001ACC">
        <w:trPr>
          <w:cantSplit/>
          <w:jc w:val="center"/>
        </w:trPr>
        <w:tc>
          <w:tcPr>
            <w:tcW w:w="1970" w:type="dxa"/>
            <w:tcBorders>
              <w:left w:val="single" w:sz="8" w:space="0" w:color="auto"/>
            </w:tcBorders>
            <w:shd w:val="clear" w:color="auto" w:fill="auto"/>
            <w:vAlign w:val="center"/>
          </w:tcPr>
          <w:p w14:paraId="489D62DD" w14:textId="77777777" w:rsidR="00145A89" w:rsidRPr="0011798C" w:rsidRDefault="00172497" w:rsidP="006D563D">
            <w:pPr>
              <w:pStyle w:val="Tabletext"/>
              <w:jc w:val="center"/>
            </w:pPr>
            <w:hyperlink r:id="rId47" w:tooltip="See more details" w:history="1">
              <w:bookmarkStart w:id="1121" w:name="lt_pId2493"/>
              <w:r w:rsidR="00145A89" w:rsidRPr="0011798C">
                <w:rPr>
                  <w:rStyle w:val="Hyperlink"/>
                  <w:szCs w:val="22"/>
                </w:rPr>
                <w:t>G.709/Y.1331 (2016) Amd.2</w:t>
              </w:r>
              <w:bookmarkEnd w:id="1121"/>
            </w:hyperlink>
          </w:p>
        </w:tc>
        <w:tc>
          <w:tcPr>
            <w:tcW w:w="1276" w:type="dxa"/>
            <w:shd w:val="clear" w:color="auto" w:fill="auto"/>
            <w:vAlign w:val="center"/>
          </w:tcPr>
          <w:p w14:paraId="58E68D2D" w14:textId="06201FF8" w:rsidR="00145A89" w:rsidRPr="0011798C" w:rsidRDefault="00BF1393" w:rsidP="006D563D">
            <w:pPr>
              <w:pStyle w:val="Tabletext"/>
              <w:jc w:val="center"/>
            </w:pPr>
            <w:r w:rsidRPr="0011798C">
              <w:rPr>
                <w:szCs w:val="22"/>
              </w:rPr>
              <w:t>06/06/2018</w:t>
            </w:r>
          </w:p>
        </w:tc>
        <w:tc>
          <w:tcPr>
            <w:tcW w:w="1275" w:type="dxa"/>
            <w:shd w:val="clear" w:color="auto" w:fill="auto"/>
            <w:vAlign w:val="center"/>
          </w:tcPr>
          <w:p w14:paraId="1FC2EFD6" w14:textId="615CD0F2" w:rsidR="00145A89" w:rsidRPr="0011798C" w:rsidRDefault="00BA3EF9" w:rsidP="006D563D">
            <w:pPr>
              <w:pStyle w:val="Tabletext"/>
              <w:jc w:val="center"/>
            </w:pPr>
            <w:r w:rsidRPr="0011798C">
              <w:t>Obsoleta</w:t>
            </w:r>
          </w:p>
        </w:tc>
        <w:tc>
          <w:tcPr>
            <w:tcW w:w="1134" w:type="dxa"/>
            <w:shd w:val="clear" w:color="auto" w:fill="auto"/>
            <w:vAlign w:val="center"/>
          </w:tcPr>
          <w:p w14:paraId="14779B38" w14:textId="77777777" w:rsidR="00145A89" w:rsidRPr="0011798C" w:rsidRDefault="00145A89" w:rsidP="006D563D">
            <w:pPr>
              <w:pStyle w:val="Tabletext"/>
              <w:jc w:val="center"/>
            </w:pPr>
            <w:bookmarkStart w:id="1122" w:name="lt_pId2496"/>
            <w:r w:rsidRPr="0011798C">
              <w:rPr>
                <w:szCs w:val="22"/>
              </w:rPr>
              <w:t>AAP</w:t>
            </w:r>
            <w:bookmarkEnd w:id="1122"/>
          </w:p>
        </w:tc>
        <w:tc>
          <w:tcPr>
            <w:tcW w:w="4092" w:type="dxa"/>
            <w:tcBorders>
              <w:right w:val="single" w:sz="8" w:space="0" w:color="auto"/>
            </w:tcBorders>
            <w:shd w:val="clear" w:color="auto" w:fill="auto"/>
            <w:vAlign w:val="center"/>
          </w:tcPr>
          <w:p w14:paraId="4B8A68D8" w14:textId="75085780" w:rsidR="00145A89" w:rsidRPr="0011798C" w:rsidRDefault="004B6AE6" w:rsidP="006D563D">
            <w:pPr>
              <w:pStyle w:val="Tabletext"/>
            </w:pPr>
            <w:bookmarkStart w:id="1123" w:name="lt_pId2497"/>
            <w:r w:rsidRPr="0011798C">
              <w:rPr>
                <w:szCs w:val="22"/>
              </w:rPr>
              <w:t>Interfaces para la red de transporte óptica (OTN)</w:t>
            </w:r>
            <w:r w:rsidR="00986C6E" w:rsidRPr="0011798C">
              <w:rPr>
                <w:szCs w:val="22"/>
              </w:rPr>
              <w:t xml:space="preserve"> – </w:t>
            </w:r>
            <w:r w:rsidR="00BA3EF9" w:rsidRPr="0011798C">
              <w:rPr>
                <w:szCs w:val="22"/>
              </w:rPr>
              <w:t>Enmienda</w:t>
            </w:r>
            <w:r w:rsidR="00145A89" w:rsidRPr="0011798C">
              <w:rPr>
                <w:szCs w:val="22"/>
              </w:rPr>
              <w:t xml:space="preserve"> 2</w:t>
            </w:r>
            <w:bookmarkEnd w:id="1123"/>
          </w:p>
        </w:tc>
      </w:tr>
      <w:tr w:rsidR="00145A89" w:rsidRPr="0011798C" w14:paraId="37ACA78F" w14:textId="77777777" w:rsidTr="00001ACC">
        <w:trPr>
          <w:cantSplit/>
          <w:jc w:val="center"/>
        </w:trPr>
        <w:tc>
          <w:tcPr>
            <w:tcW w:w="1970" w:type="dxa"/>
            <w:tcBorders>
              <w:left w:val="single" w:sz="8" w:space="0" w:color="auto"/>
            </w:tcBorders>
            <w:shd w:val="clear" w:color="auto" w:fill="auto"/>
            <w:vAlign w:val="center"/>
          </w:tcPr>
          <w:p w14:paraId="45837CCE" w14:textId="77777777" w:rsidR="00145A89" w:rsidRPr="0011798C" w:rsidRDefault="00172497" w:rsidP="006D563D">
            <w:pPr>
              <w:pStyle w:val="Tabletext"/>
              <w:jc w:val="center"/>
            </w:pPr>
            <w:hyperlink r:id="rId48" w:tooltip="See more details" w:history="1">
              <w:bookmarkStart w:id="1124" w:name="lt_pId2498"/>
              <w:r w:rsidR="00145A89" w:rsidRPr="0011798C">
                <w:rPr>
                  <w:rStyle w:val="Hyperlink"/>
                  <w:szCs w:val="22"/>
                </w:rPr>
                <w:t>G.709/Y.1331 (2016) Amd.3</w:t>
              </w:r>
              <w:bookmarkEnd w:id="1124"/>
            </w:hyperlink>
          </w:p>
        </w:tc>
        <w:tc>
          <w:tcPr>
            <w:tcW w:w="1276" w:type="dxa"/>
            <w:shd w:val="clear" w:color="auto" w:fill="auto"/>
            <w:vAlign w:val="center"/>
          </w:tcPr>
          <w:p w14:paraId="6057C32D" w14:textId="150DD67B" w:rsidR="00145A89" w:rsidRPr="0011798C" w:rsidRDefault="00BF1393" w:rsidP="006D563D">
            <w:pPr>
              <w:pStyle w:val="Tabletext"/>
              <w:jc w:val="center"/>
            </w:pPr>
            <w:r w:rsidRPr="0011798C">
              <w:rPr>
                <w:szCs w:val="22"/>
              </w:rPr>
              <w:t>22/03/2019</w:t>
            </w:r>
          </w:p>
        </w:tc>
        <w:tc>
          <w:tcPr>
            <w:tcW w:w="1275" w:type="dxa"/>
            <w:shd w:val="clear" w:color="auto" w:fill="auto"/>
            <w:vAlign w:val="center"/>
          </w:tcPr>
          <w:p w14:paraId="21E7751C" w14:textId="45DCF77F" w:rsidR="00145A89" w:rsidRPr="0011798C" w:rsidRDefault="00BA3EF9" w:rsidP="006D563D">
            <w:pPr>
              <w:pStyle w:val="Tabletext"/>
              <w:jc w:val="center"/>
            </w:pPr>
            <w:r w:rsidRPr="0011798C">
              <w:t>Obsoleta</w:t>
            </w:r>
          </w:p>
        </w:tc>
        <w:tc>
          <w:tcPr>
            <w:tcW w:w="1134" w:type="dxa"/>
            <w:shd w:val="clear" w:color="auto" w:fill="auto"/>
            <w:vAlign w:val="center"/>
          </w:tcPr>
          <w:p w14:paraId="47846BE4" w14:textId="77777777" w:rsidR="00145A89" w:rsidRPr="0011798C" w:rsidRDefault="00145A89" w:rsidP="006D563D">
            <w:pPr>
              <w:pStyle w:val="Tabletext"/>
              <w:jc w:val="center"/>
            </w:pPr>
            <w:bookmarkStart w:id="1125" w:name="lt_pId2501"/>
            <w:r w:rsidRPr="0011798C">
              <w:rPr>
                <w:szCs w:val="22"/>
              </w:rPr>
              <w:t>AAP</w:t>
            </w:r>
            <w:bookmarkEnd w:id="1125"/>
          </w:p>
        </w:tc>
        <w:tc>
          <w:tcPr>
            <w:tcW w:w="4092" w:type="dxa"/>
            <w:tcBorders>
              <w:right w:val="single" w:sz="8" w:space="0" w:color="auto"/>
            </w:tcBorders>
            <w:shd w:val="clear" w:color="auto" w:fill="auto"/>
            <w:vAlign w:val="center"/>
          </w:tcPr>
          <w:p w14:paraId="3E2BF6ED" w14:textId="1BC90FCE" w:rsidR="00145A89" w:rsidRPr="0011798C" w:rsidRDefault="004B6AE6" w:rsidP="006D563D">
            <w:pPr>
              <w:pStyle w:val="Tabletext"/>
            </w:pPr>
            <w:bookmarkStart w:id="1126" w:name="lt_pId2502"/>
            <w:r w:rsidRPr="0011798C">
              <w:rPr>
                <w:szCs w:val="22"/>
              </w:rPr>
              <w:t>Interfaces para la red de transporte óptica (OTN)</w:t>
            </w:r>
            <w:r w:rsidR="00986C6E" w:rsidRPr="0011798C">
              <w:rPr>
                <w:szCs w:val="22"/>
              </w:rPr>
              <w:t xml:space="preserve"> – </w:t>
            </w:r>
            <w:r w:rsidR="00BA3EF9" w:rsidRPr="0011798C">
              <w:rPr>
                <w:szCs w:val="22"/>
              </w:rPr>
              <w:t>Enmienda</w:t>
            </w:r>
            <w:r w:rsidR="00145A89" w:rsidRPr="0011798C">
              <w:rPr>
                <w:szCs w:val="22"/>
              </w:rPr>
              <w:t xml:space="preserve"> 3</w:t>
            </w:r>
            <w:bookmarkEnd w:id="1126"/>
          </w:p>
        </w:tc>
      </w:tr>
      <w:tr w:rsidR="00145A89" w:rsidRPr="0011798C" w14:paraId="155488F4" w14:textId="77777777" w:rsidTr="00001ACC">
        <w:trPr>
          <w:cantSplit/>
          <w:jc w:val="center"/>
        </w:trPr>
        <w:tc>
          <w:tcPr>
            <w:tcW w:w="1970" w:type="dxa"/>
            <w:tcBorders>
              <w:left w:val="single" w:sz="8" w:space="0" w:color="auto"/>
            </w:tcBorders>
            <w:shd w:val="clear" w:color="auto" w:fill="auto"/>
            <w:vAlign w:val="center"/>
          </w:tcPr>
          <w:p w14:paraId="75A4DB08" w14:textId="77777777" w:rsidR="00145A89" w:rsidRPr="0011798C" w:rsidRDefault="00172497" w:rsidP="006D563D">
            <w:pPr>
              <w:pStyle w:val="Tabletext"/>
              <w:jc w:val="center"/>
            </w:pPr>
            <w:hyperlink r:id="rId49" w:tooltip="See more details" w:history="1">
              <w:bookmarkStart w:id="1127" w:name="lt_pId2503"/>
              <w:r w:rsidR="00145A89" w:rsidRPr="0011798C">
                <w:rPr>
                  <w:rStyle w:val="Hyperlink"/>
                  <w:szCs w:val="22"/>
                </w:rPr>
                <w:t>G.709/Y.1331 (2016) Cor.2</w:t>
              </w:r>
              <w:bookmarkEnd w:id="1127"/>
            </w:hyperlink>
          </w:p>
        </w:tc>
        <w:tc>
          <w:tcPr>
            <w:tcW w:w="1276" w:type="dxa"/>
            <w:shd w:val="clear" w:color="auto" w:fill="auto"/>
            <w:vAlign w:val="center"/>
          </w:tcPr>
          <w:p w14:paraId="5073CA0D" w14:textId="08AD4223" w:rsidR="00145A89" w:rsidRPr="0011798C" w:rsidRDefault="00BF1393" w:rsidP="006D563D">
            <w:pPr>
              <w:pStyle w:val="Tabletext"/>
              <w:jc w:val="center"/>
            </w:pPr>
            <w:r w:rsidRPr="0011798C">
              <w:rPr>
                <w:szCs w:val="22"/>
              </w:rPr>
              <w:t>06/11/2019</w:t>
            </w:r>
          </w:p>
        </w:tc>
        <w:tc>
          <w:tcPr>
            <w:tcW w:w="1275" w:type="dxa"/>
            <w:shd w:val="clear" w:color="auto" w:fill="auto"/>
            <w:vAlign w:val="center"/>
          </w:tcPr>
          <w:p w14:paraId="051B3037" w14:textId="176C0BFD" w:rsidR="00145A89" w:rsidRPr="0011798C" w:rsidRDefault="00BA3EF9" w:rsidP="006D563D">
            <w:pPr>
              <w:pStyle w:val="Tabletext"/>
              <w:jc w:val="center"/>
            </w:pPr>
            <w:r w:rsidRPr="0011798C">
              <w:t>Obsoleta</w:t>
            </w:r>
          </w:p>
        </w:tc>
        <w:tc>
          <w:tcPr>
            <w:tcW w:w="1134" w:type="dxa"/>
            <w:shd w:val="clear" w:color="auto" w:fill="auto"/>
            <w:vAlign w:val="center"/>
          </w:tcPr>
          <w:p w14:paraId="7F155923" w14:textId="77777777" w:rsidR="00145A89" w:rsidRPr="0011798C" w:rsidRDefault="00145A89" w:rsidP="006D563D">
            <w:pPr>
              <w:pStyle w:val="Tabletext"/>
              <w:jc w:val="center"/>
            </w:pPr>
            <w:bookmarkStart w:id="1128" w:name="lt_pId2506"/>
            <w:r w:rsidRPr="0011798C">
              <w:rPr>
                <w:szCs w:val="22"/>
              </w:rPr>
              <w:t>AAP</w:t>
            </w:r>
            <w:bookmarkEnd w:id="1128"/>
          </w:p>
        </w:tc>
        <w:tc>
          <w:tcPr>
            <w:tcW w:w="4092" w:type="dxa"/>
            <w:tcBorders>
              <w:right w:val="single" w:sz="8" w:space="0" w:color="auto"/>
            </w:tcBorders>
            <w:shd w:val="clear" w:color="auto" w:fill="auto"/>
            <w:vAlign w:val="center"/>
          </w:tcPr>
          <w:p w14:paraId="71098587" w14:textId="53772AE9" w:rsidR="00145A89" w:rsidRPr="0011798C" w:rsidRDefault="004B6AE6" w:rsidP="006D563D">
            <w:pPr>
              <w:pStyle w:val="Tabletext"/>
            </w:pPr>
            <w:bookmarkStart w:id="1129" w:name="lt_pId2507"/>
            <w:r w:rsidRPr="0011798C">
              <w:rPr>
                <w:szCs w:val="22"/>
              </w:rPr>
              <w:t>Interfaces para la red de transporte óptica (OTN)</w:t>
            </w:r>
            <w:r w:rsidR="00986C6E" w:rsidRPr="0011798C">
              <w:rPr>
                <w:szCs w:val="22"/>
              </w:rPr>
              <w:t xml:space="preserve"> – Corrigé</w:t>
            </w:r>
            <w:r w:rsidR="00145A89" w:rsidRPr="0011798C">
              <w:rPr>
                <w:szCs w:val="22"/>
              </w:rPr>
              <w:t>ndum 2</w:t>
            </w:r>
            <w:bookmarkEnd w:id="1129"/>
          </w:p>
        </w:tc>
      </w:tr>
      <w:tr w:rsidR="00145A89" w:rsidRPr="0011798C" w14:paraId="24982696" w14:textId="77777777" w:rsidTr="00001ACC">
        <w:trPr>
          <w:cantSplit/>
          <w:jc w:val="center"/>
        </w:trPr>
        <w:tc>
          <w:tcPr>
            <w:tcW w:w="1970" w:type="dxa"/>
            <w:tcBorders>
              <w:left w:val="single" w:sz="8" w:space="0" w:color="auto"/>
            </w:tcBorders>
            <w:shd w:val="clear" w:color="auto" w:fill="auto"/>
            <w:vAlign w:val="center"/>
          </w:tcPr>
          <w:p w14:paraId="6716A452" w14:textId="77777777" w:rsidR="00145A89" w:rsidRPr="0011798C" w:rsidRDefault="00172497" w:rsidP="006D563D">
            <w:pPr>
              <w:pStyle w:val="Tabletext"/>
              <w:jc w:val="center"/>
            </w:pPr>
            <w:hyperlink r:id="rId50" w:tooltip="See more details" w:history="1">
              <w:bookmarkStart w:id="1130" w:name="lt_pId2508"/>
              <w:r w:rsidR="00145A89" w:rsidRPr="0011798C">
                <w:rPr>
                  <w:rStyle w:val="Hyperlink"/>
                  <w:szCs w:val="22"/>
                </w:rPr>
                <w:t>G.709/Y.1331 Amd.1</w:t>
              </w:r>
              <w:bookmarkEnd w:id="1130"/>
            </w:hyperlink>
          </w:p>
        </w:tc>
        <w:tc>
          <w:tcPr>
            <w:tcW w:w="1276" w:type="dxa"/>
            <w:shd w:val="clear" w:color="auto" w:fill="auto"/>
            <w:vAlign w:val="center"/>
          </w:tcPr>
          <w:p w14:paraId="6AAADA05" w14:textId="53F15D6F" w:rsidR="00145A89" w:rsidRPr="0011798C" w:rsidRDefault="00BF1393" w:rsidP="006D563D">
            <w:pPr>
              <w:pStyle w:val="Tabletext"/>
              <w:jc w:val="center"/>
            </w:pPr>
            <w:r w:rsidRPr="0011798C">
              <w:rPr>
                <w:szCs w:val="22"/>
              </w:rPr>
              <w:t>22/12/2020</w:t>
            </w:r>
          </w:p>
        </w:tc>
        <w:tc>
          <w:tcPr>
            <w:tcW w:w="1275" w:type="dxa"/>
            <w:shd w:val="clear" w:color="auto" w:fill="auto"/>
            <w:vAlign w:val="center"/>
          </w:tcPr>
          <w:p w14:paraId="377AD1CD" w14:textId="087A4B64" w:rsidR="00145A89" w:rsidRPr="0011798C" w:rsidRDefault="00BA3EF9" w:rsidP="006D563D">
            <w:pPr>
              <w:pStyle w:val="Tabletext"/>
              <w:jc w:val="center"/>
            </w:pPr>
            <w:r w:rsidRPr="0011798C">
              <w:t>En vigor</w:t>
            </w:r>
          </w:p>
        </w:tc>
        <w:tc>
          <w:tcPr>
            <w:tcW w:w="1134" w:type="dxa"/>
            <w:shd w:val="clear" w:color="auto" w:fill="auto"/>
            <w:vAlign w:val="center"/>
          </w:tcPr>
          <w:p w14:paraId="7DCF7318" w14:textId="77777777" w:rsidR="00145A89" w:rsidRPr="0011798C" w:rsidRDefault="00145A89" w:rsidP="006D563D">
            <w:pPr>
              <w:pStyle w:val="Tabletext"/>
              <w:jc w:val="center"/>
            </w:pPr>
            <w:bookmarkStart w:id="1131" w:name="lt_pId2511"/>
            <w:r w:rsidRPr="0011798C">
              <w:rPr>
                <w:szCs w:val="22"/>
              </w:rPr>
              <w:t>AAP</w:t>
            </w:r>
            <w:bookmarkEnd w:id="1131"/>
          </w:p>
        </w:tc>
        <w:tc>
          <w:tcPr>
            <w:tcW w:w="4092" w:type="dxa"/>
            <w:tcBorders>
              <w:right w:val="single" w:sz="8" w:space="0" w:color="auto"/>
            </w:tcBorders>
            <w:shd w:val="clear" w:color="auto" w:fill="auto"/>
            <w:vAlign w:val="center"/>
          </w:tcPr>
          <w:p w14:paraId="1A7F66D1" w14:textId="548A9399" w:rsidR="00145A89" w:rsidRPr="0011798C" w:rsidRDefault="004B6AE6" w:rsidP="006D563D">
            <w:pPr>
              <w:pStyle w:val="Tabletext"/>
            </w:pPr>
            <w:bookmarkStart w:id="1132" w:name="lt_pId2512"/>
            <w:r w:rsidRPr="0011798C">
              <w:rPr>
                <w:szCs w:val="22"/>
              </w:rPr>
              <w:t>Interfaces para la red de transporte óptica (OTN)</w:t>
            </w:r>
            <w:r w:rsidR="00986C6E" w:rsidRPr="0011798C">
              <w:rPr>
                <w:szCs w:val="22"/>
              </w:rPr>
              <w:t xml:space="preserve"> – </w:t>
            </w:r>
            <w:r w:rsidR="00BA3EF9" w:rsidRPr="0011798C">
              <w:rPr>
                <w:szCs w:val="22"/>
              </w:rPr>
              <w:t>Enmienda</w:t>
            </w:r>
            <w:r w:rsidR="00145A89" w:rsidRPr="0011798C">
              <w:rPr>
                <w:szCs w:val="22"/>
              </w:rPr>
              <w:t xml:space="preserve"> 1</w:t>
            </w:r>
            <w:bookmarkEnd w:id="1132"/>
          </w:p>
        </w:tc>
      </w:tr>
      <w:tr w:rsidR="00145A89" w:rsidRPr="0011798C" w14:paraId="0F00150D" w14:textId="77777777" w:rsidTr="00001ACC">
        <w:trPr>
          <w:cantSplit/>
          <w:jc w:val="center"/>
        </w:trPr>
        <w:tc>
          <w:tcPr>
            <w:tcW w:w="1970" w:type="dxa"/>
            <w:tcBorders>
              <w:left w:val="single" w:sz="8" w:space="0" w:color="auto"/>
            </w:tcBorders>
            <w:shd w:val="clear" w:color="auto" w:fill="auto"/>
            <w:vAlign w:val="center"/>
          </w:tcPr>
          <w:p w14:paraId="7C0D06FB" w14:textId="77777777" w:rsidR="00145A89" w:rsidRPr="0011798C" w:rsidRDefault="00172497" w:rsidP="006D563D">
            <w:pPr>
              <w:pStyle w:val="Tabletext"/>
              <w:jc w:val="center"/>
            </w:pPr>
            <w:hyperlink r:id="rId51" w:tooltip="See more details" w:history="1">
              <w:bookmarkStart w:id="1133" w:name="lt_pId2513"/>
              <w:r w:rsidR="00145A89" w:rsidRPr="0011798C">
                <w:rPr>
                  <w:rStyle w:val="Hyperlink"/>
                  <w:szCs w:val="22"/>
                </w:rPr>
                <w:t>G.7701 (2016) Amd.1</w:t>
              </w:r>
              <w:bookmarkEnd w:id="1133"/>
            </w:hyperlink>
          </w:p>
        </w:tc>
        <w:tc>
          <w:tcPr>
            <w:tcW w:w="1276" w:type="dxa"/>
            <w:shd w:val="clear" w:color="auto" w:fill="auto"/>
            <w:vAlign w:val="center"/>
          </w:tcPr>
          <w:p w14:paraId="1AD1B7C2" w14:textId="22DDF6D2" w:rsidR="00145A89" w:rsidRPr="0011798C" w:rsidRDefault="00BF1393" w:rsidP="006D563D">
            <w:pPr>
              <w:pStyle w:val="Tabletext"/>
              <w:jc w:val="center"/>
            </w:pPr>
            <w:r w:rsidRPr="0011798C">
              <w:rPr>
                <w:szCs w:val="22"/>
              </w:rPr>
              <w:t>16/03/2018</w:t>
            </w:r>
          </w:p>
        </w:tc>
        <w:tc>
          <w:tcPr>
            <w:tcW w:w="1275" w:type="dxa"/>
            <w:shd w:val="clear" w:color="auto" w:fill="auto"/>
            <w:vAlign w:val="center"/>
          </w:tcPr>
          <w:p w14:paraId="7A834897" w14:textId="438D2F66" w:rsidR="00145A89" w:rsidRPr="0011798C" w:rsidRDefault="00BA3EF9" w:rsidP="006D563D">
            <w:pPr>
              <w:pStyle w:val="Tabletext"/>
              <w:jc w:val="center"/>
            </w:pPr>
            <w:r w:rsidRPr="0011798C">
              <w:t>En vigor</w:t>
            </w:r>
          </w:p>
        </w:tc>
        <w:tc>
          <w:tcPr>
            <w:tcW w:w="1134" w:type="dxa"/>
            <w:shd w:val="clear" w:color="auto" w:fill="auto"/>
            <w:vAlign w:val="center"/>
          </w:tcPr>
          <w:p w14:paraId="1984D520" w14:textId="77777777" w:rsidR="00145A89" w:rsidRPr="0011798C" w:rsidRDefault="00145A89" w:rsidP="006D563D">
            <w:pPr>
              <w:pStyle w:val="Tabletext"/>
              <w:jc w:val="center"/>
            </w:pPr>
            <w:bookmarkStart w:id="1134" w:name="lt_pId2516"/>
            <w:r w:rsidRPr="0011798C">
              <w:rPr>
                <w:szCs w:val="22"/>
              </w:rPr>
              <w:t>AAP</w:t>
            </w:r>
            <w:bookmarkEnd w:id="1134"/>
          </w:p>
        </w:tc>
        <w:tc>
          <w:tcPr>
            <w:tcW w:w="4092" w:type="dxa"/>
            <w:tcBorders>
              <w:right w:val="single" w:sz="8" w:space="0" w:color="auto"/>
            </w:tcBorders>
            <w:shd w:val="clear" w:color="auto" w:fill="auto"/>
            <w:vAlign w:val="center"/>
          </w:tcPr>
          <w:p w14:paraId="17F0E14D" w14:textId="2BACE630" w:rsidR="00145A89" w:rsidRPr="0011798C" w:rsidRDefault="004B6AE6" w:rsidP="006D563D">
            <w:pPr>
              <w:pStyle w:val="Tabletext"/>
              <w:rPr>
                <w:highlight w:val="green"/>
              </w:rPr>
            </w:pPr>
            <w:bookmarkStart w:id="1135" w:name="lt_pId2517"/>
            <w:r w:rsidRPr="0011798C">
              <w:rPr>
                <w:szCs w:val="22"/>
              </w:rPr>
              <w:t>Aspectos del mando común</w:t>
            </w:r>
            <w:r w:rsidR="00986C6E" w:rsidRPr="0011798C">
              <w:rPr>
                <w:szCs w:val="22"/>
              </w:rPr>
              <w:t xml:space="preserve"> – </w:t>
            </w:r>
            <w:r w:rsidR="00BA3EF9" w:rsidRPr="0011798C">
              <w:rPr>
                <w:szCs w:val="22"/>
              </w:rPr>
              <w:t>Enmienda</w:t>
            </w:r>
            <w:r w:rsidR="00145A89" w:rsidRPr="0011798C">
              <w:rPr>
                <w:szCs w:val="22"/>
              </w:rPr>
              <w:t xml:space="preserve"> 1</w:t>
            </w:r>
            <w:bookmarkEnd w:id="1135"/>
          </w:p>
        </w:tc>
      </w:tr>
      <w:tr w:rsidR="00145A89" w:rsidRPr="0011798C" w14:paraId="0DD56FC7" w14:textId="77777777" w:rsidTr="00001ACC">
        <w:trPr>
          <w:cantSplit/>
          <w:jc w:val="center"/>
        </w:trPr>
        <w:tc>
          <w:tcPr>
            <w:tcW w:w="1970" w:type="dxa"/>
            <w:tcBorders>
              <w:left w:val="single" w:sz="8" w:space="0" w:color="auto"/>
            </w:tcBorders>
            <w:shd w:val="clear" w:color="auto" w:fill="auto"/>
            <w:vAlign w:val="center"/>
          </w:tcPr>
          <w:p w14:paraId="1134518B" w14:textId="77777777" w:rsidR="00145A89" w:rsidRPr="0011798C" w:rsidRDefault="00172497" w:rsidP="006D563D">
            <w:pPr>
              <w:pStyle w:val="Tabletext"/>
              <w:jc w:val="center"/>
            </w:pPr>
            <w:hyperlink r:id="rId52" w:tooltip="See more details" w:history="1">
              <w:bookmarkStart w:id="1136" w:name="lt_pId2518"/>
              <w:r w:rsidR="00145A89" w:rsidRPr="0011798C">
                <w:rPr>
                  <w:rStyle w:val="Hyperlink"/>
                  <w:szCs w:val="22"/>
                </w:rPr>
                <w:t>G.7701 (ex G.cca)</w:t>
              </w:r>
              <w:bookmarkEnd w:id="1136"/>
            </w:hyperlink>
          </w:p>
        </w:tc>
        <w:tc>
          <w:tcPr>
            <w:tcW w:w="1276" w:type="dxa"/>
            <w:shd w:val="clear" w:color="auto" w:fill="auto"/>
            <w:vAlign w:val="center"/>
          </w:tcPr>
          <w:p w14:paraId="1F28EF5B" w14:textId="4EF3EFD7"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00732FD5" w14:textId="198A2366" w:rsidR="00145A89" w:rsidRPr="0011798C" w:rsidRDefault="00BA3EF9" w:rsidP="006D563D">
            <w:pPr>
              <w:pStyle w:val="Tabletext"/>
              <w:jc w:val="center"/>
            </w:pPr>
            <w:r w:rsidRPr="0011798C">
              <w:t>En vigor</w:t>
            </w:r>
          </w:p>
        </w:tc>
        <w:tc>
          <w:tcPr>
            <w:tcW w:w="1134" w:type="dxa"/>
            <w:shd w:val="clear" w:color="auto" w:fill="auto"/>
            <w:vAlign w:val="center"/>
          </w:tcPr>
          <w:p w14:paraId="5DFEB394" w14:textId="77777777" w:rsidR="00145A89" w:rsidRPr="0011798C" w:rsidRDefault="00145A89" w:rsidP="006D563D">
            <w:pPr>
              <w:pStyle w:val="Tabletext"/>
              <w:jc w:val="center"/>
            </w:pPr>
            <w:bookmarkStart w:id="1137" w:name="lt_pId2521"/>
            <w:r w:rsidRPr="0011798C">
              <w:rPr>
                <w:szCs w:val="22"/>
              </w:rPr>
              <w:t>AAP</w:t>
            </w:r>
            <w:bookmarkEnd w:id="1137"/>
          </w:p>
        </w:tc>
        <w:tc>
          <w:tcPr>
            <w:tcW w:w="4092" w:type="dxa"/>
            <w:tcBorders>
              <w:right w:val="single" w:sz="8" w:space="0" w:color="auto"/>
            </w:tcBorders>
            <w:shd w:val="clear" w:color="auto" w:fill="auto"/>
            <w:vAlign w:val="center"/>
          </w:tcPr>
          <w:p w14:paraId="0F3C0D43" w14:textId="31F3DCA1" w:rsidR="00145A89" w:rsidRPr="0011798C" w:rsidRDefault="004B6AE6" w:rsidP="006D563D">
            <w:pPr>
              <w:pStyle w:val="Tabletext"/>
              <w:rPr>
                <w:highlight w:val="lightGray"/>
              </w:rPr>
            </w:pPr>
            <w:r w:rsidRPr="0011798C">
              <w:rPr>
                <w:szCs w:val="22"/>
              </w:rPr>
              <w:t>Aspectos del mando común</w:t>
            </w:r>
          </w:p>
        </w:tc>
      </w:tr>
      <w:tr w:rsidR="00145A89" w:rsidRPr="0011798C" w14:paraId="0B2BE424" w14:textId="77777777" w:rsidTr="00001ACC">
        <w:trPr>
          <w:cantSplit/>
          <w:jc w:val="center"/>
        </w:trPr>
        <w:tc>
          <w:tcPr>
            <w:tcW w:w="1970" w:type="dxa"/>
            <w:tcBorders>
              <w:left w:val="single" w:sz="8" w:space="0" w:color="auto"/>
            </w:tcBorders>
            <w:shd w:val="clear" w:color="auto" w:fill="auto"/>
            <w:vAlign w:val="center"/>
          </w:tcPr>
          <w:p w14:paraId="502DCDC1" w14:textId="77777777" w:rsidR="00145A89" w:rsidRPr="0011798C" w:rsidRDefault="00172497" w:rsidP="006D563D">
            <w:pPr>
              <w:pStyle w:val="Tabletext"/>
              <w:jc w:val="center"/>
            </w:pPr>
            <w:hyperlink r:id="rId53" w:tooltip="See more details" w:history="1">
              <w:bookmarkStart w:id="1138" w:name="lt_pId2523"/>
              <w:r w:rsidR="00145A89" w:rsidRPr="0011798C">
                <w:rPr>
                  <w:rStyle w:val="Hyperlink"/>
                  <w:szCs w:val="22"/>
                </w:rPr>
                <w:t>G.7701 Amd.2</w:t>
              </w:r>
              <w:bookmarkEnd w:id="1138"/>
            </w:hyperlink>
          </w:p>
        </w:tc>
        <w:tc>
          <w:tcPr>
            <w:tcW w:w="1276" w:type="dxa"/>
            <w:shd w:val="clear" w:color="auto" w:fill="auto"/>
            <w:vAlign w:val="center"/>
          </w:tcPr>
          <w:p w14:paraId="083B4241" w14:textId="449C7796" w:rsidR="00145A89" w:rsidRPr="0011798C" w:rsidRDefault="00BF1393" w:rsidP="006D563D">
            <w:pPr>
              <w:pStyle w:val="Tabletext"/>
              <w:jc w:val="center"/>
            </w:pPr>
            <w:r w:rsidRPr="0011798C">
              <w:rPr>
                <w:szCs w:val="22"/>
              </w:rPr>
              <w:t>22/12/2020</w:t>
            </w:r>
          </w:p>
        </w:tc>
        <w:tc>
          <w:tcPr>
            <w:tcW w:w="1275" w:type="dxa"/>
            <w:shd w:val="clear" w:color="auto" w:fill="auto"/>
            <w:vAlign w:val="center"/>
          </w:tcPr>
          <w:p w14:paraId="6469629F" w14:textId="2E463A55" w:rsidR="00145A89" w:rsidRPr="0011798C" w:rsidRDefault="00BA3EF9" w:rsidP="006D563D">
            <w:pPr>
              <w:pStyle w:val="Tabletext"/>
              <w:jc w:val="center"/>
            </w:pPr>
            <w:r w:rsidRPr="0011798C">
              <w:t>En vigor</w:t>
            </w:r>
          </w:p>
        </w:tc>
        <w:tc>
          <w:tcPr>
            <w:tcW w:w="1134" w:type="dxa"/>
            <w:shd w:val="clear" w:color="auto" w:fill="auto"/>
            <w:vAlign w:val="center"/>
          </w:tcPr>
          <w:p w14:paraId="39F951A4" w14:textId="77777777" w:rsidR="00145A89" w:rsidRPr="0011798C" w:rsidRDefault="00145A89" w:rsidP="006D563D">
            <w:pPr>
              <w:pStyle w:val="Tabletext"/>
              <w:jc w:val="center"/>
            </w:pPr>
            <w:bookmarkStart w:id="1139" w:name="lt_pId2526"/>
            <w:r w:rsidRPr="0011798C">
              <w:rPr>
                <w:szCs w:val="22"/>
              </w:rPr>
              <w:t>AAP</w:t>
            </w:r>
            <w:bookmarkEnd w:id="1139"/>
          </w:p>
        </w:tc>
        <w:tc>
          <w:tcPr>
            <w:tcW w:w="4092" w:type="dxa"/>
            <w:tcBorders>
              <w:right w:val="single" w:sz="8" w:space="0" w:color="auto"/>
            </w:tcBorders>
            <w:shd w:val="clear" w:color="auto" w:fill="auto"/>
            <w:vAlign w:val="center"/>
          </w:tcPr>
          <w:p w14:paraId="2CBDDF4A" w14:textId="7AA2FAF8" w:rsidR="00145A89" w:rsidRPr="0011798C" w:rsidRDefault="004B6AE6" w:rsidP="00476233">
            <w:pPr>
              <w:pStyle w:val="Tabletext"/>
              <w:rPr>
                <w:highlight w:val="green"/>
              </w:rPr>
            </w:pPr>
            <w:bookmarkStart w:id="1140" w:name="lt_pId2527"/>
            <w:r w:rsidRPr="0011798C">
              <w:t>Aspectos del mando común</w:t>
            </w:r>
            <w:r w:rsidR="00476233" w:rsidRPr="0011798C">
              <w:t xml:space="preserve"> –</w:t>
            </w:r>
            <w:r w:rsidR="00145A89" w:rsidRPr="0011798C">
              <w:t xml:space="preserve"> </w:t>
            </w:r>
            <w:r w:rsidR="00BA3EF9" w:rsidRPr="0011798C">
              <w:t>Enmienda</w:t>
            </w:r>
            <w:r w:rsidR="00145A89" w:rsidRPr="0011798C">
              <w:t xml:space="preserve"> 2</w:t>
            </w:r>
            <w:bookmarkEnd w:id="1140"/>
          </w:p>
        </w:tc>
      </w:tr>
      <w:tr w:rsidR="00145A89" w:rsidRPr="0011798C" w14:paraId="03650530" w14:textId="77777777" w:rsidTr="00001ACC">
        <w:trPr>
          <w:cantSplit/>
          <w:jc w:val="center"/>
        </w:trPr>
        <w:tc>
          <w:tcPr>
            <w:tcW w:w="1970" w:type="dxa"/>
            <w:tcBorders>
              <w:left w:val="single" w:sz="8" w:space="0" w:color="auto"/>
            </w:tcBorders>
            <w:shd w:val="clear" w:color="auto" w:fill="auto"/>
            <w:vAlign w:val="center"/>
          </w:tcPr>
          <w:p w14:paraId="2DDBECC8" w14:textId="77777777" w:rsidR="00145A89" w:rsidRPr="0011798C" w:rsidRDefault="00172497" w:rsidP="006D563D">
            <w:pPr>
              <w:pStyle w:val="Tabletext"/>
              <w:jc w:val="center"/>
            </w:pPr>
            <w:hyperlink r:id="rId54" w:tooltip="See more details" w:history="1">
              <w:bookmarkStart w:id="1141" w:name="lt_pId2528"/>
              <w:r w:rsidR="00145A89" w:rsidRPr="0011798C">
                <w:rPr>
                  <w:rStyle w:val="Hyperlink"/>
                  <w:szCs w:val="22"/>
                </w:rPr>
                <w:t>G.7702 (ex G.asdtn)</w:t>
              </w:r>
              <w:bookmarkEnd w:id="1141"/>
            </w:hyperlink>
          </w:p>
        </w:tc>
        <w:tc>
          <w:tcPr>
            <w:tcW w:w="1276" w:type="dxa"/>
            <w:shd w:val="clear" w:color="auto" w:fill="auto"/>
            <w:vAlign w:val="center"/>
          </w:tcPr>
          <w:p w14:paraId="691774DE" w14:textId="02978507" w:rsidR="00145A89" w:rsidRPr="0011798C" w:rsidRDefault="00BF1393" w:rsidP="006D563D">
            <w:pPr>
              <w:pStyle w:val="Tabletext"/>
              <w:jc w:val="center"/>
            </w:pPr>
            <w:r w:rsidRPr="0011798C">
              <w:rPr>
                <w:szCs w:val="22"/>
              </w:rPr>
              <w:t>16/03/2018</w:t>
            </w:r>
          </w:p>
        </w:tc>
        <w:tc>
          <w:tcPr>
            <w:tcW w:w="1275" w:type="dxa"/>
            <w:shd w:val="clear" w:color="auto" w:fill="auto"/>
            <w:vAlign w:val="center"/>
          </w:tcPr>
          <w:p w14:paraId="43EB5C0A" w14:textId="3194510F" w:rsidR="00145A89" w:rsidRPr="0011798C" w:rsidRDefault="00BA3EF9" w:rsidP="006D563D">
            <w:pPr>
              <w:pStyle w:val="Tabletext"/>
              <w:jc w:val="center"/>
            </w:pPr>
            <w:r w:rsidRPr="0011798C">
              <w:t>En vigor</w:t>
            </w:r>
          </w:p>
        </w:tc>
        <w:tc>
          <w:tcPr>
            <w:tcW w:w="1134" w:type="dxa"/>
            <w:shd w:val="clear" w:color="auto" w:fill="auto"/>
            <w:vAlign w:val="center"/>
          </w:tcPr>
          <w:p w14:paraId="3736BAFC" w14:textId="77777777" w:rsidR="00145A89" w:rsidRPr="0011798C" w:rsidRDefault="00145A89" w:rsidP="006D563D">
            <w:pPr>
              <w:pStyle w:val="Tabletext"/>
              <w:jc w:val="center"/>
            </w:pPr>
            <w:bookmarkStart w:id="1142" w:name="lt_pId2531"/>
            <w:r w:rsidRPr="0011798C">
              <w:rPr>
                <w:szCs w:val="22"/>
              </w:rPr>
              <w:t>AAP</w:t>
            </w:r>
            <w:bookmarkEnd w:id="1142"/>
          </w:p>
        </w:tc>
        <w:tc>
          <w:tcPr>
            <w:tcW w:w="4092" w:type="dxa"/>
            <w:tcBorders>
              <w:right w:val="single" w:sz="8" w:space="0" w:color="auto"/>
            </w:tcBorders>
            <w:shd w:val="clear" w:color="auto" w:fill="auto"/>
            <w:vAlign w:val="center"/>
          </w:tcPr>
          <w:p w14:paraId="49B016BC" w14:textId="2E2EA6F1" w:rsidR="00145A89" w:rsidRPr="0011798C" w:rsidRDefault="004B6AE6" w:rsidP="00476233">
            <w:pPr>
              <w:pStyle w:val="Tabletext"/>
            </w:pPr>
            <w:r w:rsidRPr="0011798C">
              <w:t>Arquitectura relativa al control de las redes de transporte mediante SDN</w:t>
            </w:r>
          </w:p>
        </w:tc>
      </w:tr>
      <w:tr w:rsidR="00145A89" w:rsidRPr="0011798C" w14:paraId="595E61D3" w14:textId="77777777" w:rsidTr="00001ACC">
        <w:trPr>
          <w:cantSplit/>
          <w:jc w:val="center"/>
        </w:trPr>
        <w:tc>
          <w:tcPr>
            <w:tcW w:w="1970" w:type="dxa"/>
            <w:tcBorders>
              <w:left w:val="single" w:sz="8" w:space="0" w:color="auto"/>
            </w:tcBorders>
            <w:shd w:val="clear" w:color="auto" w:fill="auto"/>
            <w:vAlign w:val="center"/>
          </w:tcPr>
          <w:p w14:paraId="5584C293" w14:textId="77777777" w:rsidR="00145A89" w:rsidRPr="0011798C" w:rsidRDefault="00172497" w:rsidP="006D563D">
            <w:pPr>
              <w:pStyle w:val="Tabletext"/>
              <w:jc w:val="center"/>
            </w:pPr>
            <w:hyperlink r:id="rId55" w:tooltip="See more details" w:history="1">
              <w:bookmarkStart w:id="1143" w:name="lt_pId2533"/>
              <w:r w:rsidR="00145A89" w:rsidRPr="0011798C">
                <w:rPr>
                  <w:rStyle w:val="Hyperlink"/>
                  <w:szCs w:val="22"/>
                </w:rPr>
                <w:t>G.7703 (ex G.8080/Y.1304)</w:t>
              </w:r>
              <w:bookmarkEnd w:id="1143"/>
            </w:hyperlink>
          </w:p>
        </w:tc>
        <w:tc>
          <w:tcPr>
            <w:tcW w:w="1276" w:type="dxa"/>
            <w:shd w:val="clear" w:color="auto" w:fill="auto"/>
            <w:vAlign w:val="center"/>
          </w:tcPr>
          <w:p w14:paraId="61296DD2" w14:textId="75B0DF7B" w:rsidR="00145A89" w:rsidRPr="0011798C" w:rsidRDefault="00BF1393" w:rsidP="006D563D">
            <w:pPr>
              <w:pStyle w:val="Tabletext"/>
              <w:jc w:val="center"/>
            </w:pPr>
            <w:r w:rsidRPr="0011798C">
              <w:rPr>
                <w:szCs w:val="22"/>
              </w:rPr>
              <w:t>29/05/2021</w:t>
            </w:r>
          </w:p>
        </w:tc>
        <w:tc>
          <w:tcPr>
            <w:tcW w:w="1275" w:type="dxa"/>
            <w:shd w:val="clear" w:color="auto" w:fill="auto"/>
            <w:vAlign w:val="center"/>
          </w:tcPr>
          <w:p w14:paraId="0D670B20" w14:textId="4F7BC53D" w:rsidR="00145A89" w:rsidRPr="0011798C" w:rsidRDefault="00BA3EF9" w:rsidP="006D563D">
            <w:pPr>
              <w:pStyle w:val="Tabletext"/>
              <w:jc w:val="center"/>
            </w:pPr>
            <w:r w:rsidRPr="0011798C">
              <w:t>En vigor</w:t>
            </w:r>
          </w:p>
        </w:tc>
        <w:tc>
          <w:tcPr>
            <w:tcW w:w="1134" w:type="dxa"/>
            <w:shd w:val="clear" w:color="auto" w:fill="auto"/>
            <w:vAlign w:val="center"/>
          </w:tcPr>
          <w:p w14:paraId="45228B70" w14:textId="77777777" w:rsidR="00145A89" w:rsidRPr="0011798C" w:rsidRDefault="00145A89" w:rsidP="006D563D">
            <w:pPr>
              <w:pStyle w:val="Tabletext"/>
              <w:jc w:val="center"/>
            </w:pPr>
            <w:bookmarkStart w:id="1144" w:name="lt_pId2536"/>
            <w:r w:rsidRPr="0011798C">
              <w:rPr>
                <w:szCs w:val="22"/>
              </w:rPr>
              <w:t>AAP</w:t>
            </w:r>
            <w:bookmarkEnd w:id="1144"/>
          </w:p>
        </w:tc>
        <w:tc>
          <w:tcPr>
            <w:tcW w:w="4092" w:type="dxa"/>
            <w:tcBorders>
              <w:right w:val="single" w:sz="8" w:space="0" w:color="auto"/>
            </w:tcBorders>
            <w:shd w:val="clear" w:color="auto" w:fill="auto"/>
            <w:vAlign w:val="center"/>
          </w:tcPr>
          <w:p w14:paraId="594C2619" w14:textId="5E4E729D" w:rsidR="00145A89" w:rsidRPr="0011798C" w:rsidRDefault="00B101F7" w:rsidP="00476233">
            <w:pPr>
              <w:pStyle w:val="Tabletext"/>
              <w:rPr>
                <w:highlight w:val="yellow"/>
              </w:rPr>
            </w:pPr>
            <w:r w:rsidRPr="0011798C">
              <w:t>Arquitectura de la red óptica con conmutación automática</w:t>
            </w:r>
          </w:p>
        </w:tc>
      </w:tr>
      <w:tr w:rsidR="00145A89" w:rsidRPr="0011798C" w14:paraId="70C3CAC9" w14:textId="77777777" w:rsidTr="00001ACC">
        <w:trPr>
          <w:cantSplit/>
          <w:jc w:val="center"/>
        </w:trPr>
        <w:tc>
          <w:tcPr>
            <w:tcW w:w="1970" w:type="dxa"/>
            <w:tcBorders>
              <w:left w:val="single" w:sz="8" w:space="0" w:color="auto"/>
            </w:tcBorders>
            <w:shd w:val="clear" w:color="auto" w:fill="auto"/>
            <w:vAlign w:val="center"/>
          </w:tcPr>
          <w:p w14:paraId="14DBC634" w14:textId="77777777" w:rsidR="00145A89" w:rsidRPr="0011798C" w:rsidRDefault="00172497" w:rsidP="006D563D">
            <w:pPr>
              <w:pStyle w:val="Tabletext"/>
              <w:jc w:val="center"/>
            </w:pPr>
            <w:hyperlink r:id="rId56" w:tooltip="See more details" w:history="1">
              <w:bookmarkStart w:id="1145" w:name="lt_pId2538"/>
              <w:r w:rsidR="00145A89" w:rsidRPr="0011798C">
                <w:rPr>
                  <w:rStyle w:val="Hyperlink"/>
                  <w:szCs w:val="22"/>
                </w:rPr>
                <w:t>G.7710/Y.1701</w:t>
              </w:r>
              <w:bookmarkEnd w:id="1145"/>
            </w:hyperlink>
          </w:p>
        </w:tc>
        <w:tc>
          <w:tcPr>
            <w:tcW w:w="1276" w:type="dxa"/>
            <w:shd w:val="clear" w:color="auto" w:fill="auto"/>
            <w:vAlign w:val="center"/>
          </w:tcPr>
          <w:p w14:paraId="4E4F779B" w14:textId="4F295ABD" w:rsidR="00145A89" w:rsidRPr="0011798C" w:rsidRDefault="00BF1393" w:rsidP="006D563D">
            <w:pPr>
              <w:pStyle w:val="Tabletext"/>
              <w:jc w:val="center"/>
            </w:pPr>
            <w:r w:rsidRPr="0011798C">
              <w:rPr>
                <w:szCs w:val="22"/>
              </w:rPr>
              <w:t>29/08/2019</w:t>
            </w:r>
          </w:p>
        </w:tc>
        <w:tc>
          <w:tcPr>
            <w:tcW w:w="1275" w:type="dxa"/>
            <w:shd w:val="clear" w:color="auto" w:fill="auto"/>
            <w:vAlign w:val="center"/>
          </w:tcPr>
          <w:p w14:paraId="59AC506C" w14:textId="4C24DC49" w:rsidR="00145A89" w:rsidRPr="0011798C" w:rsidRDefault="00BA3EF9" w:rsidP="006D563D">
            <w:pPr>
              <w:pStyle w:val="Tabletext"/>
              <w:jc w:val="center"/>
            </w:pPr>
            <w:r w:rsidRPr="0011798C">
              <w:t>Obsoleta</w:t>
            </w:r>
          </w:p>
        </w:tc>
        <w:tc>
          <w:tcPr>
            <w:tcW w:w="1134" w:type="dxa"/>
            <w:shd w:val="clear" w:color="auto" w:fill="auto"/>
            <w:vAlign w:val="center"/>
          </w:tcPr>
          <w:p w14:paraId="42961447" w14:textId="77777777" w:rsidR="00145A89" w:rsidRPr="0011798C" w:rsidRDefault="00145A89" w:rsidP="006D563D">
            <w:pPr>
              <w:pStyle w:val="Tabletext"/>
              <w:jc w:val="center"/>
            </w:pPr>
            <w:bookmarkStart w:id="1146" w:name="lt_pId2541"/>
            <w:r w:rsidRPr="0011798C">
              <w:rPr>
                <w:szCs w:val="22"/>
              </w:rPr>
              <w:t>AAP</w:t>
            </w:r>
            <w:bookmarkEnd w:id="1146"/>
          </w:p>
        </w:tc>
        <w:tc>
          <w:tcPr>
            <w:tcW w:w="4092" w:type="dxa"/>
            <w:tcBorders>
              <w:right w:val="single" w:sz="8" w:space="0" w:color="auto"/>
            </w:tcBorders>
            <w:shd w:val="clear" w:color="auto" w:fill="auto"/>
            <w:vAlign w:val="center"/>
          </w:tcPr>
          <w:p w14:paraId="1294C7DB" w14:textId="62F9E477" w:rsidR="00145A89" w:rsidRPr="0011798C" w:rsidRDefault="00B101F7" w:rsidP="00476233">
            <w:pPr>
              <w:pStyle w:val="Tabletext"/>
            </w:pPr>
            <w:r w:rsidRPr="0011798C">
              <w:t>Requisitos de las funciones comunes de gestión de equipos</w:t>
            </w:r>
          </w:p>
        </w:tc>
      </w:tr>
      <w:tr w:rsidR="00145A89" w:rsidRPr="0011798C" w14:paraId="60FA29CF" w14:textId="77777777" w:rsidTr="00001ACC">
        <w:trPr>
          <w:cantSplit/>
          <w:jc w:val="center"/>
        </w:trPr>
        <w:tc>
          <w:tcPr>
            <w:tcW w:w="1970" w:type="dxa"/>
            <w:tcBorders>
              <w:left w:val="single" w:sz="8" w:space="0" w:color="auto"/>
            </w:tcBorders>
            <w:shd w:val="clear" w:color="auto" w:fill="auto"/>
            <w:vAlign w:val="center"/>
          </w:tcPr>
          <w:p w14:paraId="224783FF" w14:textId="77777777" w:rsidR="00145A89" w:rsidRPr="0011798C" w:rsidRDefault="00172497" w:rsidP="006D563D">
            <w:pPr>
              <w:pStyle w:val="Tabletext"/>
              <w:jc w:val="center"/>
            </w:pPr>
            <w:hyperlink r:id="rId57" w:tooltip="See more details" w:history="1">
              <w:bookmarkStart w:id="1147" w:name="lt_pId2543"/>
              <w:r w:rsidR="00145A89" w:rsidRPr="0011798C">
                <w:rPr>
                  <w:rStyle w:val="Hyperlink"/>
                  <w:szCs w:val="22"/>
                </w:rPr>
                <w:t>G.7710/Y.1701</w:t>
              </w:r>
              <w:bookmarkEnd w:id="1147"/>
            </w:hyperlink>
          </w:p>
        </w:tc>
        <w:tc>
          <w:tcPr>
            <w:tcW w:w="1276" w:type="dxa"/>
            <w:shd w:val="clear" w:color="auto" w:fill="auto"/>
            <w:vAlign w:val="center"/>
          </w:tcPr>
          <w:p w14:paraId="2C9F9498" w14:textId="7E3DC4A5" w:rsidR="00145A89" w:rsidRPr="0011798C" w:rsidRDefault="00BF1393" w:rsidP="006D563D">
            <w:pPr>
              <w:pStyle w:val="Tabletext"/>
              <w:jc w:val="center"/>
            </w:pPr>
            <w:r w:rsidRPr="0011798C">
              <w:rPr>
                <w:szCs w:val="22"/>
              </w:rPr>
              <w:t>29/10/2020</w:t>
            </w:r>
          </w:p>
        </w:tc>
        <w:tc>
          <w:tcPr>
            <w:tcW w:w="1275" w:type="dxa"/>
            <w:shd w:val="clear" w:color="auto" w:fill="auto"/>
            <w:vAlign w:val="center"/>
          </w:tcPr>
          <w:p w14:paraId="01146596" w14:textId="35FACBEF" w:rsidR="00145A89" w:rsidRPr="0011798C" w:rsidRDefault="00BA3EF9" w:rsidP="006D563D">
            <w:pPr>
              <w:pStyle w:val="Tabletext"/>
              <w:jc w:val="center"/>
            </w:pPr>
            <w:r w:rsidRPr="0011798C">
              <w:t>En vigor</w:t>
            </w:r>
          </w:p>
        </w:tc>
        <w:tc>
          <w:tcPr>
            <w:tcW w:w="1134" w:type="dxa"/>
            <w:shd w:val="clear" w:color="auto" w:fill="auto"/>
            <w:vAlign w:val="center"/>
          </w:tcPr>
          <w:p w14:paraId="0689E138" w14:textId="77777777" w:rsidR="00145A89" w:rsidRPr="0011798C" w:rsidRDefault="00145A89" w:rsidP="006D563D">
            <w:pPr>
              <w:pStyle w:val="Tabletext"/>
              <w:jc w:val="center"/>
            </w:pPr>
            <w:bookmarkStart w:id="1148" w:name="lt_pId2546"/>
            <w:r w:rsidRPr="0011798C">
              <w:rPr>
                <w:szCs w:val="22"/>
              </w:rPr>
              <w:t>AAP</w:t>
            </w:r>
            <w:bookmarkEnd w:id="1148"/>
          </w:p>
        </w:tc>
        <w:tc>
          <w:tcPr>
            <w:tcW w:w="4092" w:type="dxa"/>
            <w:tcBorders>
              <w:right w:val="single" w:sz="8" w:space="0" w:color="auto"/>
            </w:tcBorders>
            <w:shd w:val="clear" w:color="auto" w:fill="auto"/>
            <w:vAlign w:val="center"/>
          </w:tcPr>
          <w:p w14:paraId="7291DDE2" w14:textId="4F7988F1" w:rsidR="00145A89" w:rsidRPr="0011798C" w:rsidRDefault="00B101F7" w:rsidP="00476233">
            <w:pPr>
              <w:pStyle w:val="Tabletext"/>
              <w:rPr>
                <w:highlight w:val="lightGray"/>
              </w:rPr>
            </w:pPr>
            <w:r w:rsidRPr="0011798C">
              <w:t>Requisitos de las funciones comunes de gestión de equipos</w:t>
            </w:r>
          </w:p>
        </w:tc>
      </w:tr>
      <w:tr w:rsidR="00145A89" w:rsidRPr="0011798C" w14:paraId="5A424FD7" w14:textId="77777777" w:rsidTr="00001ACC">
        <w:trPr>
          <w:cantSplit/>
          <w:jc w:val="center"/>
        </w:trPr>
        <w:tc>
          <w:tcPr>
            <w:tcW w:w="1970" w:type="dxa"/>
            <w:tcBorders>
              <w:left w:val="single" w:sz="8" w:space="0" w:color="auto"/>
            </w:tcBorders>
            <w:shd w:val="clear" w:color="auto" w:fill="auto"/>
            <w:vAlign w:val="center"/>
          </w:tcPr>
          <w:p w14:paraId="7822CAC7" w14:textId="77777777" w:rsidR="00145A89" w:rsidRPr="0011798C" w:rsidRDefault="00172497" w:rsidP="006D563D">
            <w:pPr>
              <w:pStyle w:val="Tabletext"/>
              <w:jc w:val="center"/>
            </w:pPr>
            <w:hyperlink r:id="rId58" w:tooltip="See more details" w:history="1">
              <w:bookmarkStart w:id="1149" w:name="lt_pId2548"/>
              <w:r w:rsidR="00145A89" w:rsidRPr="0011798C">
                <w:rPr>
                  <w:rStyle w:val="Hyperlink"/>
                  <w:szCs w:val="22"/>
                </w:rPr>
                <w:t>G.7710/Y.1701 (2012) Amd.1</w:t>
              </w:r>
              <w:bookmarkEnd w:id="1149"/>
            </w:hyperlink>
          </w:p>
        </w:tc>
        <w:tc>
          <w:tcPr>
            <w:tcW w:w="1276" w:type="dxa"/>
            <w:shd w:val="clear" w:color="auto" w:fill="auto"/>
            <w:vAlign w:val="center"/>
          </w:tcPr>
          <w:p w14:paraId="69CA39AA" w14:textId="7BD2071E"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0E1314E3" w14:textId="6F5A94AF" w:rsidR="00145A89" w:rsidRPr="0011798C" w:rsidRDefault="00BA3EF9" w:rsidP="006D563D">
            <w:pPr>
              <w:pStyle w:val="Tabletext"/>
              <w:jc w:val="center"/>
            </w:pPr>
            <w:r w:rsidRPr="0011798C">
              <w:t>Obsoleta</w:t>
            </w:r>
          </w:p>
        </w:tc>
        <w:tc>
          <w:tcPr>
            <w:tcW w:w="1134" w:type="dxa"/>
            <w:shd w:val="clear" w:color="auto" w:fill="auto"/>
            <w:vAlign w:val="center"/>
          </w:tcPr>
          <w:p w14:paraId="0D15120C" w14:textId="77777777" w:rsidR="00145A89" w:rsidRPr="0011798C" w:rsidRDefault="00145A89" w:rsidP="006D563D">
            <w:pPr>
              <w:pStyle w:val="Tabletext"/>
              <w:jc w:val="center"/>
            </w:pPr>
            <w:bookmarkStart w:id="1150" w:name="lt_pId2551"/>
            <w:r w:rsidRPr="0011798C">
              <w:rPr>
                <w:szCs w:val="22"/>
              </w:rPr>
              <w:t>AAP</w:t>
            </w:r>
            <w:bookmarkEnd w:id="1150"/>
          </w:p>
        </w:tc>
        <w:tc>
          <w:tcPr>
            <w:tcW w:w="4092" w:type="dxa"/>
            <w:tcBorders>
              <w:right w:val="single" w:sz="8" w:space="0" w:color="auto"/>
            </w:tcBorders>
            <w:shd w:val="clear" w:color="auto" w:fill="auto"/>
            <w:vAlign w:val="center"/>
          </w:tcPr>
          <w:p w14:paraId="7C621811" w14:textId="02177BFA" w:rsidR="00145A89" w:rsidRPr="0011798C" w:rsidRDefault="00B101F7" w:rsidP="00476233">
            <w:pPr>
              <w:pStyle w:val="Tabletext"/>
              <w:rPr>
                <w:highlight w:val="green"/>
              </w:rPr>
            </w:pPr>
            <w:bookmarkStart w:id="1151" w:name="lt_pId2552"/>
            <w:r w:rsidRPr="0011798C">
              <w:t>Requisitos de las funciones comunes de gestión de equipos</w:t>
            </w:r>
            <w:r w:rsidR="00476233" w:rsidRPr="0011798C">
              <w:t xml:space="preserve"> – </w:t>
            </w:r>
            <w:r w:rsidR="00BA3EF9" w:rsidRPr="0011798C">
              <w:t>Enmienda</w:t>
            </w:r>
            <w:r w:rsidR="00145A89" w:rsidRPr="0011798C">
              <w:t xml:space="preserve"> 1</w:t>
            </w:r>
            <w:bookmarkEnd w:id="1151"/>
          </w:p>
        </w:tc>
      </w:tr>
      <w:tr w:rsidR="00145A89" w:rsidRPr="0011798C" w14:paraId="23ECC73E" w14:textId="77777777" w:rsidTr="00001ACC">
        <w:trPr>
          <w:cantSplit/>
          <w:jc w:val="center"/>
        </w:trPr>
        <w:tc>
          <w:tcPr>
            <w:tcW w:w="1970" w:type="dxa"/>
            <w:tcBorders>
              <w:left w:val="single" w:sz="8" w:space="0" w:color="auto"/>
            </w:tcBorders>
            <w:shd w:val="clear" w:color="auto" w:fill="auto"/>
            <w:vAlign w:val="center"/>
          </w:tcPr>
          <w:p w14:paraId="3CFDDB20" w14:textId="77777777" w:rsidR="00145A89" w:rsidRPr="0011798C" w:rsidRDefault="00172497" w:rsidP="006D563D">
            <w:pPr>
              <w:pStyle w:val="Tabletext"/>
              <w:jc w:val="center"/>
            </w:pPr>
            <w:hyperlink r:id="rId59" w:tooltip="See more details" w:history="1">
              <w:bookmarkStart w:id="1152" w:name="lt_pId2553"/>
              <w:r w:rsidR="00145A89" w:rsidRPr="0011798C">
                <w:rPr>
                  <w:rStyle w:val="Hyperlink"/>
                  <w:szCs w:val="22"/>
                </w:rPr>
                <w:t>G.7711 (2016)</w:t>
              </w:r>
              <w:bookmarkEnd w:id="1152"/>
            </w:hyperlink>
          </w:p>
        </w:tc>
        <w:tc>
          <w:tcPr>
            <w:tcW w:w="1276" w:type="dxa"/>
            <w:shd w:val="clear" w:color="auto" w:fill="auto"/>
            <w:vAlign w:val="center"/>
          </w:tcPr>
          <w:p w14:paraId="71CC234D" w14:textId="51DA6277" w:rsidR="00145A89" w:rsidRPr="0011798C" w:rsidRDefault="00BF1393" w:rsidP="006D563D">
            <w:pPr>
              <w:pStyle w:val="Tabletext"/>
              <w:jc w:val="center"/>
            </w:pPr>
            <w:r w:rsidRPr="0011798C">
              <w:rPr>
                <w:szCs w:val="22"/>
              </w:rPr>
              <w:t>16/03/2018</w:t>
            </w:r>
          </w:p>
        </w:tc>
        <w:tc>
          <w:tcPr>
            <w:tcW w:w="1275" w:type="dxa"/>
            <w:shd w:val="clear" w:color="auto" w:fill="auto"/>
            <w:vAlign w:val="center"/>
          </w:tcPr>
          <w:p w14:paraId="3F734885" w14:textId="5C2C0E2E" w:rsidR="00145A89" w:rsidRPr="0011798C" w:rsidRDefault="00BA3EF9" w:rsidP="006D563D">
            <w:pPr>
              <w:pStyle w:val="Tabletext"/>
              <w:jc w:val="center"/>
            </w:pPr>
            <w:r w:rsidRPr="0011798C">
              <w:t>En vigor</w:t>
            </w:r>
          </w:p>
        </w:tc>
        <w:tc>
          <w:tcPr>
            <w:tcW w:w="1134" w:type="dxa"/>
            <w:shd w:val="clear" w:color="auto" w:fill="auto"/>
            <w:vAlign w:val="center"/>
          </w:tcPr>
          <w:p w14:paraId="44B1E06C" w14:textId="77777777" w:rsidR="00145A89" w:rsidRPr="0011798C" w:rsidRDefault="00145A89" w:rsidP="006D563D">
            <w:pPr>
              <w:pStyle w:val="Tabletext"/>
              <w:jc w:val="center"/>
            </w:pPr>
            <w:bookmarkStart w:id="1153" w:name="lt_pId2556"/>
            <w:r w:rsidRPr="0011798C">
              <w:rPr>
                <w:szCs w:val="22"/>
              </w:rPr>
              <w:t>AAP</w:t>
            </w:r>
            <w:bookmarkEnd w:id="1153"/>
          </w:p>
        </w:tc>
        <w:tc>
          <w:tcPr>
            <w:tcW w:w="4092" w:type="dxa"/>
            <w:tcBorders>
              <w:right w:val="single" w:sz="8" w:space="0" w:color="auto"/>
            </w:tcBorders>
            <w:shd w:val="clear" w:color="auto" w:fill="auto"/>
            <w:vAlign w:val="center"/>
          </w:tcPr>
          <w:p w14:paraId="76FB5B5C" w14:textId="1787377B" w:rsidR="00145A89" w:rsidRPr="0011798C" w:rsidRDefault="00023BFF" w:rsidP="00476233">
            <w:pPr>
              <w:pStyle w:val="Tabletext"/>
              <w:rPr>
                <w:highlight w:val="green"/>
              </w:rPr>
            </w:pPr>
            <w:r w:rsidRPr="0011798C">
              <w:t>Modelo de información genérico independiente del protocolo para recursos de transporte</w:t>
            </w:r>
          </w:p>
        </w:tc>
      </w:tr>
      <w:tr w:rsidR="00145A89" w:rsidRPr="0011798C" w14:paraId="66AE4EF1" w14:textId="77777777" w:rsidTr="00001ACC">
        <w:trPr>
          <w:cantSplit/>
          <w:jc w:val="center"/>
        </w:trPr>
        <w:tc>
          <w:tcPr>
            <w:tcW w:w="1970" w:type="dxa"/>
            <w:tcBorders>
              <w:left w:val="single" w:sz="8" w:space="0" w:color="auto"/>
            </w:tcBorders>
            <w:shd w:val="clear" w:color="auto" w:fill="auto"/>
            <w:vAlign w:val="center"/>
          </w:tcPr>
          <w:p w14:paraId="4DA461E0" w14:textId="77777777" w:rsidR="00145A89" w:rsidRPr="0011798C" w:rsidRDefault="00172497" w:rsidP="006D563D">
            <w:pPr>
              <w:pStyle w:val="Tabletext"/>
              <w:jc w:val="center"/>
            </w:pPr>
            <w:hyperlink r:id="rId60" w:tooltip="See more details" w:history="1">
              <w:bookmarkStart w:id="1154" w:name="lt_pId2558"/>
              <w:r w:rsidR="00145A89" w:rsidRPr="0011798C">
                <w:rPr>
                  <w:rStyle w:val="Hyperlink"/>
                  <w:szCs w:val="22"/>
                </w:rPr>
                <w:t>G.7711/Y.1702</w:t>
              </w:r>
              <w:bookmarkEnd w:id="1154"/>
            </w:hyperlink>
          </w:p>
        </w:tc>
        <w:tc>
          <w:tcPr>
            <w:tcW w:w="1276" w:type="dxa"/>
            <w:shd w:val="clear" w:color="auto" w:fill="auto"/>
            <w:vAlign w:val="center"/>
          </w:tcPr>
          <w:p w14:paraId="364BABBD" w14:textId="5D39845F" w:rsidR="00145A89" w:rsidRPr="0011798C" w:rsidRDefault="00BF1393" w:rsidP="006D563D">
            <w:pPr>
              <w:pStyle w:val="Tabletext"/>
              <w:jc w:val="center"/>
            </w:pPr>
            <w:r w:rsidRPr="0011798C">
              <w:rPr>
                <w:szCs w:val="22"/>
              </w:rPr>
              <w:t>22/12/2016</w:t>
            </w:r>
          </w:p>
        </w:tc>
        <w:tc>
          <w:tcPr>
            <w:tcW w:w="1275" w:type="dxa"/>
            <w:shd w:val="clear" w:color="auto" w:fill="auto"/>
            <w:vAlign w:val="center"/>
          </w:tcPr>
          <w:p w14:paraId="10083194" w14:textId="3E9F90B0" w:rsidR="00145A89" w:rsidRPr="0011798C" w:rsidRDefault="00BA3EF9" w:rsidP="006D563D">
            <w:pPr>
              <w:pStyle w:val="Tabletext"/>
              <w:jc w:val="center"/>
            </w:pPr>
            <w:r w:rsidRPr="0011798C">
              <w:t>Obsoleta</w:t>
            </w:r>
          </w:p>
        </w:tc>
        <w:tc>
          <w:tcPr>
            <w:tcW w:w="1134" w:type="dxa"/>
            <w:shd w:val="clear" w:color="auto" w:fill="auto"/>
            <w:vAlign w:val="center"/>
          </w:tcPr>
          <w:p w14:paraId="2562ABEC" w14:textId="77777777" w:rsidR="00145A89" w:rsidRPr="0011798C" w:rsidRDefault="00145A89" w:rsidP="006D563D">
            <w:pPr>
              <w:pStyle w:val="Tabletext"/>
              <w:jc w:val="center"/>
            </w:pPr>
            <w:bookmarkStart w:id="1155" w:name="lt_pId2561"/>
            <w:r w:rsidRPr="0011798C">
              <w:rPr>
                <w:szCs w:val="22"/>
              </w:rPr>
              <w:t>AAP</w:t>
            </w:r>
            <w:bookmarkEnd w:id="1155"/>
          </w:p>
        </w:tc>
        <w:tc>
          <w:tcPr>
            <w:tcW w:w="4092" w:type="dxa"/>
            <w:tcBorders>
              <w:right w:val="single" w:sz="8" w:space="0" w:color="auto"/>
            </w:tcBorders>
            <w:shd w:val="clear" w:color="auto" w:fill="auto"/>
            <w:vAlign w:val="center"/>
          </w:tcPr>
          <w:p w14:paraId="556A3634" w14:textId="781E13CE" w:rsidR="00145A89" w:rsidRPr="0011798C" w:rsidRDefault="00B101F7" w:rsidP="00476233">
            <w:pPr>
              <w:pStyle w:val="Tabletext"/>
            </w:pPr>
            <w:r w:rsidRPr="0011798C">
              <w:t>Modelo de información genérico independiente del protocolo para recursos de transporte</w:t>
            </w:r>
          </w:p>
        </w:tc>
      </w:tr>
      <w:tr w:rsidR="00145A89" w:rsidRPr="0011798C" w14:paraId="566CD5AF" w14:textId="77777777" w:rsidTr="00001ACC">
        <w:trPr>
          <w:cantSplit/>
          <w:jc w:val="center"/>
        </w:trPr>
        <w:tc>
          <w:tcPr>
            <w:tcW w:w="1970" w:type="dxa"/>
            <w:tcBorders>
              <w:left w:val="single" w:sz="8" w:space="0" w:color="auto"/>
            </w:tcBorders>
            <w:shd w:val="clear" w:color="auto" w:fill="auto"/>
            <w:vAlign w:val="center"/>
          </w:tcPr>
          <w:p w14:paraId="48175C86" w14:textId="77777777" w:rsidR="00145A89" w:rsidRPr="0011798C" w:rsidRDefault="00172497" w:rsidP="006D563D">
            <w:pPr>
              <w:pStyle w:val="Tabletext"/>
              <w:jc w:val="center"/>
            </w:pPr>
            <w:hyperlink r:id="rId61" w:tooltip="See more details" w:history="1">
              <w:bookmarkStart w:id="1156" w:name="lt_pId2563"/>
              <w:r w:rsidR="00145A89" w:rsidRPr="0011798C">
                <w:rPr>
                  <w:rStyle w:val="Hyperlink"/>
                  <w:szCs w:val="22"/>
                </w:rPr>
                <w:t>G.7712/Y.1703</w:t>
              </w:r>
              <w:bookmarkEnd w:id="1156"/>
            </w:hyperlink>
          </w:p>
        </w:tc>
        <w:tc>
          <w:tcPr>
            <w:tcW w:w="1276" w:type="dxa"/>
            <w:shd w:val="clear" w:color="auto" w:fill="auto"/>
            <w:vAlign w:val="center"/>
          </w:tcPr>
          <w:p w14:paraId="43456CE0" w14:textId="2BC10ADA" w:rsidR="00145A89" w:rsidRPr="0011798C" w:rsidRDefault="00BF1393" w:rsidP="006D563D">
            <w:pPr>
              <w:pStyle w:val="Tabletext"/>
              <w:jc w:val="center"/>
            </w:pPr>
            <w:r w:rsidRPr="0011798C">
              <w:rPr>
                <w:szCs w:val="22"/>
              </w:rPr>
              <w:t>29/08/2019</w:t>
            </w:r>
          </w:p>
        </w:tc>
        <w:tc>
          <w:tcPr>
            <w:tcW w:w="1275" w:type="dxa"/>
            <w:shd w:val="clear" w:color="auto" w:fill="auto"/>
            <w:vAlign w:val="center"/>
          </w:tcPr>
          <w:p w14:paraId="596EB24D" w14:textId="4A85BB19" w:rsidR="00145A89" w:rsidRPr="0011798C" w:rsidRDefault="00BA3EF9" w:rsidP="006D563D">
            <w:pPr>
              <w:pStyle w:val="Tabletext"/>
              <w:jc w:val="center"/>
            </w:pPr>
            <w:r w:rsidRPr="0011798C">
              <w:t>En vigor</w:t>
            </w:r>
          </w:p>
        </w:tc>
        <w:tc>
          <w:tcPr>
            <w:tcW w:w="1134" w:type="dxa"/>
            <w:shd w:val="clear" w:color="auto" w:fill="auto"/>
            <w:vAlign w:val="center"/>
          </w:tcPr>
          <w:p w14:paraId="06BB2784" w14:textId="77777777" w:rsidR="00145A89" w:rsidRPr="0011798C" w:rsidRDefault="00145A89" w:rsidP="006D563D">
            <w:pPr>
              <w:pStyle w:val="Tabletext"/>
              <w:jc w:val="center"/>
            </w:pPr>
            <w:bookmarkStart w:id="1157" w:name="lt_pId2566"/>
            <w:r w:rsidRPr="0011798C">
              <w:rPr>
                <w:szCs w:val="22"/>
              </w:rPr>
              <w:t>AAP</w:t>
            </w:r>
            <w:bookmarkEnd w:id="1157"/>
          </w:p>
        </w:tc>
        <w:tc>
          <w:tcPr>
            <w:tcW w:w="4092" w:type="dxa"/>
            <w:tcBorders>
              <w:right w:val="single" w:sz="8" w:space="0" w:color="auto"/>
            </w:tcBorders>
            <w:shd w:val="clear" w:color="auto" w:fill="auto"/>
            <w:vAlign w:val="center"/>
          </w:tcPr>
          <w:p w14:paraId="54E7A9E0" w14:textId="5B7DB7EF" w:rsidR="00145A89" w:rsidRPr="0011798C" w:rsidRDefault="00B101F7" w:rsidP="00476233">
            <w:pPr>
              <w:pStyle w:val="Tabletext"/>
            </w:pPr>
            <w:r w:rsidRPr="0011798C">
              <w:t>Arquitectura y especificación de la red de comunicación de datos</w:t>
            </w:r>
          </w:p>
        </w:tc>
      </w:tr>
      <w:tr w:rsidR="00145A89" w:rsidRPr="0011798C" w14:paraId="1F1DD8E5" w14:textId="77777777" w:rsidTr="00001ACC">
        <w:trPr>
          <w:cantSplit/>
          <w:jc w:val="center"/>
        </w:trPr>
        <w:tc>
          <w:tcPr>
            <w:tcW w:w="1970" w:type="dxa"/>
            <w:tcBorders>
              <w:left w:val="single" w:sz="8" w:space="0" w:color="auto"/>
            </w:tcBorders>
            <w:shd w:val="clear" w:color="auto" w:fill="auto"/>
            <w:vAlign w:val="center"/>
          </w:tcPr>
          <w:p w14:paraId="284E7637" w14:textId="77777777" w:rsidR="00145A89" w:rsidRPr="0011798C" w:rsidRDefault="00172497" w:rsidP="006D563D">
            <w:pPr>
              <w:pStyle w:val="Tabletext"/>
              <w:jc w:val="center"/>
            </w:pPr>
            <w:hyperlink r:id="rId62" w:tooltip="See more details" w:history="1">
              <w:bookmarkStart w:id="1158" w:name="lt_pId2568"/>
              <w:r w:rsidR="00145A89" w:rsidRPr="0011798C">
                <w:rPr>
                  <w:rStyle w:val="Hyperlink"/>
                  <w:szCs w:val="22"/>
                </w:rPr>
                <w:t>G.7714.1/Y.1705.1</w:t>
              </w:r>
              <w:bookmarkEnd w:id="1158"/>
            </w:hyperlink>
          </w:p>
        </w:tc>
        <w:tc>
          <w:tcPr>
            <w:tcW w:w="1276" w:type="dxa"/>
            <w:shd w:val="clear" w:color="auto" w:fill="auto"/>
            <w:vAlign w:val="center"/>
          </w:tcPr>
          <w:p w14:paraId="6519D513" w14:textId="67613E8E" w:rsidR="00145A89" w:rsidRPr="0011798C" w:rsidRDefault="00BF1393" w:rsidP="006D563D">
            <w:pPr>
              <w:pStyle w:val="Tabletext"/>
              <w:jc w:val="center"/>
            </w:pPr>
            <w:r w:rsidRPr="0011798C">
              <w:rPr>
                <w:szCs w:val="22"/>
              </w:rPr>
              <w:t>13/08/2017</w:t>
            </w:r>
          </w:p>
        </w:tc>
        <w:tc>
          <w:tcPr>
            <w:tcW w:w="1275" w:type="dxa"/>
            <w:shd w:val="clear" w:color="auto" w:fill="auto"/>
            <w:vAlign w:val="center"/>
          </w:tcPr>
          <w:p w14:paraId="2B10237A" w14:textId="0405C32F" w:rsidR="00145A89" w:rsidRPr="0011798C" w:rsidRDefault="00BA3EF9" w:rsidP="006D563D">
            <w:pPr>
              <w:pStyle w:val="Tabletext"/>
              <w:jc w:val="center"/>
            </w:pPr>
            <w:r w:rsidRPr="0011798C">
              <w:t>En vigor</w:t>
            </w:r>
          </w:p>
        </w:tc>
        <w:tc>
          <w:tcPr>
            <w:tcW w:w="1134" w:type="dxa"/>
            <w:shd w:val="clear" w:color="auto" w:fill="auto"/>
            <w:vAlign w:val="center"/>
          </w:tcPr>
          <w:p w14:paraId="252DD68A" w14:textId="77777777" w:rsidR="00145A89" w:rsidRPr="0011798C" w:rsidRDefault="00145A89" w:rsidP="006D563D">
            <w:pPr>
              <w:pStyle w:val="Tabletext"/>
              <w:jc w:val="center"/>
            </w:pPr>
            <w:bookmarkStart w:id="1159" w:name="lt_pId2571"/>
            <w:r w:rsidRPr="0011798C">
              <w:rPr>
                <w:szCs w:val="22"/>
              </w:rPr>
              <w:t>AAP</w:t>
            </w:r>
            <w:bookmarkEnd w:id="1159"/>
          </w:p>
        </w:tc>
        <w:tc>
          <w:tcPr>
            <w:tcW w:w="4092" w:type="dxa"/>
            <w:tcBorders>
              <w:right w:val="single" w:sz="8" w:space="0" w:color="auto"/>
            </w:tcBorders>
            <w:shd w:val="clear" w:color="auto" w:fill="auto"/>
            <w:vAlign w:val="center"/>
          </w:tcPr>
          <w:p w14:paraId="6A8C3017" w14:textId="642FE0C5" w:rsidR="00145A89" w:rsidRPr="0011798C" w:rsidRDefault="00B101F7" w:rsidP="00B1414F">
            <w:pPr>
              <w:pStyle w:val="Tabletext"/>
            </w:pPr>
            <w:r w:rsidRPr="0011798C">
              <w:t>Protocolo de descubrimiento automático en redes ópticas de transporte</w:t>
            </w:r>
          </w:p>
        </w:tc>
      </w:tr>
      <w:tr w:rsidR="00145A89" w:rsidRPr="0011798C" w14:paraId="20A8844A" w14:textId="77777777" w:rsidTr="00001ACC">
        <w:trPr>
          <w:cantSplit/>
          <w:jc w:val="center"/>
        </w:trPr>
        <w:tc>
          <w:tcPr>
            <w:tcW w:w="1970" w:type="dxa"/>
            <w:tcBorders>
              <w:left w:val="single" w:sz="8" w:space="0" w:color="auto"/>
            </w:tcBorders>
            <w:shd w:val="clear" w:color="auto" w:fill="auto"/>
            <w:vAlign w:val="center"/>
          </w:tcPr>
          <w:p w14:paraId="57168A4E" w14:textId="77777777" w:rsidR="00145A89" w:rsidRPr="0011798C" w:rsidRDefault="00172497" w:rsidP="006D563D">
            <w:pPr>
              <w:pStyle w:val="Tabletext"/>
              <w:jc w:val="center"/>
            </w:pPr>
            <w:hyperlink r:id="rId63" w:tooltip="See more details" w:history="1">
              <w:bookmarkStart w:id="1160" w:name="lt_pId2573"/>
              <w:r w:rsidR="00145A89" w:rsidRPr="0011798C">
                <w:rPr>
                  <w:rStyle w:val="Hyperlink"/>
                  <w:szCs w:val="22"/>
                </w:rPr>
                <w:t>G.7714.1/Y.1705.1 Amd.1</w:t>
              </w:r>
              <w:bookmarkEnd w:id="1160"/>
            </w:hyperlink>
          </w:p>
        </w:tc>
        <w:tc>
          <w:tcPr>
            <w:tcW w:w="1276" w:type="dxa"/>
            <w:shd w:val="clear" w:color="auto" w:fill="auto"/>
            <w:vAlign w:val="center"/>
          </w:tcPr>
          <w:p w14:paraId="16C4A642" w14:textId="3DF215BC" w:rsidR="00145A89" w:rsidRPr="0011798C" w:rsidRDefault="00BF1393" w:rsidP="006D563D">
            <w:pPr>
              <w:pStyle w:val="Tabletext"/>
              <w:jc w:val="center"/>
            </w:pPr>
            <w:r w:rsidRPr="0011798C">
              <w:rPr>
                <w:szCs w:val="22"/>
              </w:rPr>
              <w:t>29/05/2021</w:t>
            </w:r>
          </w:p>
        </w:tc>
        <w:tc>
          <w:tcPr>
            <w:tcW w:w="1275" w:type="dxa"/>
            <w:shd w:val="clear" w:color="auto" w:fill="auto"/>
            <w:vAlign w:val="center"/>
          </w:tcPr>
          <w:p w14:paraId="112AF63D" w14:textId="6CD7CF4E" w:rsidR="00145A89" w:rsidRPr="0011798C" w:rsidRDefault="00BA3EF9" w:rsidP="006D563D">
            <w:pPr>
              <w:pStyle w:val="Tabletext"/>
              <w:jc w:val="center"/>
            </w:pPr>
            <w:r w:rsidRPr="0011798C">
              <w:t>En vigor</w:t>
            </w:r>
          </w:p>
        </w:tc>
        <w:tc>
          <w:tcPr>
            <w:tcW w:w="1134" w:type="dxa"/>
            <w:shd w:val="clear" w:color="auto" w:fill="auto"/>
            <w:vAlign w:val="center"/>
          </w:tcPr>
          <w:p w14:paraId="383547D8" w14:textId="77777777" w:rsidR="00145A89" w:rsidRPr="0011798C" w:rsidRDefault="00145A89" w:rsidP="006D563D">
            <w:pPr>
              <w:pStyle w:val="Tabletext"/>
              <w:jc w:val="center"/>
            </w:pPr>
            <w:bookmarkStart w:id="1161" w:name="lt_pId2576"/>
            <w:r w:rsidRPr="0011798C">
              <w:rPr>
                <w:szCs w:val="22"/>
              </w:rPr>
              <w:t>AAP</w:t>
            </w:r>
            <w:bookmarkEnd w:id="1161"/>
          </w:p>
        </w:tc>
        <w:tc>
          <w:tcPr>
            <w:tcW w:w="4092" w:type="dxa"/>
            <w:tcBorders>
              <w:right w:val="single" w:sz="8" w:space="0" w:color="auto"/>
            </w:tcBorders>
            <w:shd w:val="clear" w:color="auto" w:fill="auto"/>
            <w:vAlign w:val="center"/>
          </w:tcPr>
          <w:p w14:paraId="6F120075" w14:textId="777ABC60" w:rsidR="00145A89" w:rsidRPr="0011798C" w:rsidRDefault="00B101F7" w:rsidP="00B1414F">
            <w:pPr>
              <w:pStyle w:val="Tabletext"/>
              <w:rPr>
                <w:highlight w:val="green"/>
              </w:rPr>
            </w:pPr>
            <w:bookmarkStart w:id="1162" w:name="lt_pId2577"/>
            <w:r w:rsidRPr="0011798C">
              <w:t>Protocolo de descubrimiento automático en redes ópticas de transporte</w:t>
            </w:r>
            <w:r w:rsidR="00145A89" w:rsidRPr="0011798C">
              <w:t xml:space="preserve"> </w:t>
            </w:r>
            <w:r w:rsidR="00B1414F" w:rsidRPr="0011798C">
              <w:t>–</w:t>
            </w:r>
            <w:r w:rsidR="00145A89" w:rsidRPr="0011798C">
              <w:t xml:space="preserve"> </w:t>
            </w:r>
            <w:r w:rsidR="00BA3EF9" w:rsidRPr="0011798C">
              <w:t>Enmienda</w:t>
            </w:r>
            <w:r w:rsidR="00145A89" w:rsidRPr="0011798C">
              <w:t xml:space="preserve"> </w:t>
            </w:r>
            <w:bookmarkEnd w:id="1162"/>
            <w:r w:rsidR="00B1414F" w:rsidRPr="0011798C">
              <w:t>1</w:t>
            </w:r>
          </w:p>
        </w:tc>
      </w:tr>
      <w:tr w:rsidR="00145A89" w:rsidRPr="0011798C" w14:paraId="3634C94A" w14:textId="77777777" w:rsidTr="00001ACC">
        <w:trPr>
          <w:cantSplit/>
          <w:jc w:val="center"/>
        </w:trPr>
        <w:tc>
          <w:tcPr>
            <w:tcW w:w="1970" w:type="dxa"/>
            <w:tcBorders>
              <w:left w:val="single" w:sz="8" w:space="0" w:color="auto"/>
            </w:tcBorders>
            <w:shd w:val="clear" w:color="auto" w:fill="auto"/>
            <w:vAlign w:val="center"/>
          </w:tcPr>
          <w:p w14:paraId="7BE7C10D" w14:textId="77777777" w:rsidR="00145A89" w:rsidRPr="0011798C" w:rsidRDefault="00172497" w:rsidP="006D563D">
            <w:pPr>
              <w:pStyle w:val="Tabletext"/>
              <w:jc w:val="center"/>
            </w:pPr>
            <w:hyperlink r:id="rId64" w:tooltip="See more details" w:history="1">
              <w:bookmarkStart w:id="1163" w:name="lt_pId2578"/>
              <w:r w:rsidR="00145A89" w:rsidRPr="0011798C">
                <w:rPr>
                  <w:rStyle w:val="Hyperlink"/>
                  <w:szCs w:val="22"/>
                </w:rPr>
                <w:t>G.7718</w:t>
              </w:r>
              <w:bookmarkEnd w:id="1163"/>
            </w:hyperlink>
          </w:p>
        </w:tc>
        <w:tc>
          <w:tcPr>
            <w:tcW w:w="1276" w:type="dxa"/>
            <w:shd w:val="clear" w:color="auto" w:fill="auto"/>
            <w:vAlign w:val="center"/>
          </w:tcPr>
          <w:p w14:paraId="04E61C71" w14:textId="4DCF440F" w:rsidR="00145A89" w:rsidRPr="0011798C" w:rsidRDefault="00BF1393" w:rsidP="006D563D">
            <w:pPr>
              <w:pStyle w:val="Tabletext"/>
              <w:jc w:val="center"/>
            </w:pPr>
            <w:r w:rsidRPr="0011798C">
              <w:rPr>
                <w:szCs w:val="22"/>
              </w:rPr>
              <w:t>29/10/2020</w:t>
            </w:r>
          </w:p>
        </w:tc>
        <w:tc>
          <w:tcPr>
            <w:tcW w:w="1275" w:type="dxa"/>
            <w:shd w:val="clear" w:color="auto" w:fill="auto"/>
            <w:vAlign w:val="center"/>
          </w:tcPr>
          <w:p w14:paraId="0ADDD353" w14:textId="460CCE59" w:rsidR="00145A89" w:rsidRPr="0011798C" w:rsidRDefault="00BA3EF9" w:rsidP="006D563D">
            <w:pPr>
              <w:pStyle w:val="Tabletext"/>
              <w:jc w:val="center"/>
            </w:pPr>
            <w:r w:rsidRPr="0011798C">
              <w:t>En vigor</w:t>
            </w:r>
          </w:p>
        </w:tc>
        <w:tc>
          <w:tcPr>
            <w:tcW w:w="1134" w:type="dxa"/>
            <w:shd w:val="clear" w:color="auto" w:fill="auto"/>
            <w:vAlign w:val="center"/>
          </w:tcPr>
          <w:p w14:paraId="7B00DA6F" w14:textId="77777777" w:rsidR="00145A89" w:rsidRPr="0011798C" w:rsidRDefault="00145A89" w:rsidP="006D563D">
            <w:pPr>
              <w:pStyle w:val="Tabletext"/>
              <w:jc w:val="center"/>
            </w:pPr>
            <w:bookmarkStart w:id="1164" w:name="lt_pId2581"/>
            <w:r w:rsidRPr="0011798C">
              <w:rPr>
                <w:szCs w:val="22"/>
              </w:rPr>
              <w:t>AAP</w:t>
            </w:r>
            <w:bookmarkEnd w:id="1164"/>
          </w:p>
        </w:tc>
        <w:tc>
          <w:tcPr>
            <w:tcW w:w="4092" w:type="dxa"/>
            <w:tcBorders>
              <w:right w:val="single" w:sz="8" w:space="0" w:color="auto"/>
            </w:tcBorders>
            <w:shd w:val="clear" w:color="auto" w:fill="auto"/>
            <w:vAlign w:val="center"/>
          </w:tcPr>
          <w:p w14:paraId="6AC8D8DF" w14:textId="0A902DA2" w:rsidR="00145A89" w:rsidRPr="0011798C" w:rsidRDefault="000C1C85" w:rsidP="00476233">
            <w:pPr>
              <w:pStyle w:val="Tabletext"/>
            </w:pPr>
            <w:r>
              <w:rPr>
                <w:lang w:val="es-ES"/>
              </w:rPr>
              <w:t>Marco para la gestión de los componentes y las funciones MC</w:t>
            </w:r>
          </w:p>
        </w:tc>
      </w:tr>
      <w:tr w:rsidR="00145A89" w:rsidRPr="0011798C" w14:paraId="2BCDDFF9" w14:textId="77777777" w:rsidTr="00001ACC">
        <w:trPr>
          <w:cantSplit/>
          <w:jc w:val="center"/>
        </w:trPr>
        <w:tc>
          <w:tcPr>
            <w:tcW w:w="1970" w:type="dxa"/>
            <w:tcBorders>
              <w:left w:val="single" w:sz="8" w:space="0" w:color="auto"/>
            </w:tcBorders>
            <w:shd w:val="clear" w:color="auto" w:fill="auto"/>
            <w:vAlign w:val="center"/>
          </w:tcPr>
          <w:p w14:paraId="221AF37A" w14:textId="77777777" w:rsidR="00145A89" w:rsidRPr="0011798C" w:rsidRDefault="00172497" w:rsidP="006D563D">
            <w:pPr>
              <w:pStyle w:val="Tabletext"/>
              <w:jc w:val="center"/>
            </w:pPr>
            <w:hyperlink r:id="rId65" w:tooltip="See more details" w:history="1">
              <w:bookmarkStart w:id="1165" w:name="lt_pId2583"/>
              <w:r w:rsidR="00145A89" w:rsidRPr="0011798C">
                <w:rPr>
                  <w:rStyle w:val="Hyperlink"/>
                  <w:szCs w:val="22"/>
                </w:rPr>
                <w:t>G.7719 (ex G.7718.1/Y.1709.1)</w:t>
              </w:r>
              <w:bookmarkEnd w:id="1165"/>
            </w:hyperlink>
          </w:p>
        </w:tc>
        <w:tc>
          <w:tcPr>
            <w:tcW w:w="1276" w:type="dxa"/>
            <w:shd w:val="clear" w:color="auto" w:fill="auto"/>
            <w:vAlign w:val="center"/>
          </w:tcPr>
          <w:p w14:paraId="7EFB4FC1" w14:textId="0FDA3B68" w:rsidR="00145A89" w:rsidRPr="0011798C" w:rsidRDefault="00BF1393" w:rsidP="006D563D">
            <w:pPr>
              <w:pStyle w:val="Tabletext"/>
              <w:jc w:val="center"/>
            </w:pPr>
            <w:r w:rsidRPr="0011798C">
              <w:rPr>
                <w:szCs w:val="22"/>
              </w:rPr>
              <w:t>29/06/2021</w:t>
            </w:r>
          </w:p>
        </w:tc>
        <w:tc>
          <w:tcPr>
            <w:tcW w:w="1275" w:type="dxa"/>
            <w:shd w:val="clear" w:color="auto" w:fill="auto"/>
            <w:vAlign w:val="center"/>
          </w:tcPr>
          <w:p w14:paraId="0A2FA769" w14:textId="42D93890" w:rsidR="00145A89" w:rsidRPr="0011798C" w:rsidRDefault="00BA3EF9" w:rsidP="006D563D">
            <w:pPr>
              <w:pStyle w:val="Tabletext"/>
              <w:jc w:val="center"/>
            </w:pPr>
            <w:r w:rsidRPr="0011798C">
              <w:t>En vigor</w:t>
            </w:r>
          </w:p>
        </w:tc>
        <w:tc>
          <w:tcPr>
            <w:tcW w:w="1134" w:type="dxa"/>
            <w:shd w:val="clear" w:color="auto" w:fill="auto"/>
            <w:vAlign w:val="center"/>
          </w:tcPr>
          <w:p w14:paraId="61362A34" w14:textId="77777777" w:rsidR="00145A89" w:rsidRPr="0011798C" w:rsidRDefault="00145A89" w:rsidP="006D563D">
            <w:pPr>
              <w:pStyle w:val="Tabletext"/>
              <w:jc w:val="center"/>
            </w:pPr>
            <w:bookmarkStart w:id="1166" w:name="lt_pId2586"/>
            <w:r w:rsidRPr="0011798C">
              <w:rPr>
                <w:szCs w:val="22"/>
              </w:rPr>
              <w:t>AAP</w:t>
            </w:r>
            <w:bookmarkEnd w:id="1166"/>
          </w:p>
        </w:tc>
        <w:tc>
          <w:tcPr>
            <w:tcW w:w="4092" w:type="dxa"/>
            <w:tcBorders>
              <w:right w:val="single" w:sz="8" w:space="0" w:color="auto"/>
            </w:tcBorders>
            <w:shd w:val="clear" w:color="auto" w:fill="auto"/>
            <w:vAlign w:val="center"/>
          </w:tcPr>
          <w:p w14:paraId="75FDFC88" w14:textId="747888C7" w:rsidR="00145A89" w:rsidRPr="0011798C" w:rsidRDefault="00B101F7" w:rsidP="00476233">
            <w:pPr>
              <w:pStyle w:val="Tabletext"/>
              <w:rPr>
                <w:highlight w:val="green"/>
              </w:rPr>
            </w:pPr>
            <w:r w:rsidRPr="0011798C">
              <w:t>Modelo de información de gestión para los componentes y funciones de gestión y control</w:t>
            </w:r>
          </w:p>
        </w:tc>
      </w:tr>
      <w:tr w:rsidR="00145A89" w:rsidRPr="0011798C" w14:paraId="4DAFA346" w14:textId="77777777" w:rsidTr="00001ACC">
        <w:trPr>
          <w:cantSplit/>
          <w:jc w:val="center"/>
        </w:trPr>
        <w:tc>
          <w:tcPr>
            <w:tcW w:w="1970" w:type="dxa"/>
            <w:tcBorders>
              <w:left w:val="single" w:sz="8" w:space="0" w:color="auto"/>
            </w:tcBorders>
            <w:shd w:val="clear" w:color="auto" w:fill="auto"/>
            <w:vAlign w:val="center"/>
          </w:tcPr>
          <w:p w14:paraId="141622F5" w14:textId="77777777" w:rsidR="00145A89" w:rsidRPr="0011798C" w:rsidRDefault="00172497" w:rsidP="006D563D">
            <w:pPr>
              <w:pStyle w:val="Tabletext"/>
              <w:jc w:val="center"/>
            </w:pPr>
            <w:hyperlink r:id="rId66" w:tooltip="See more details" w:history="1">
              <w:bookmarkStart w:id="1167" w:name="lt_pId2588"/>
              <w:r w:rsidR="00145A89" w:rsidRPr="0011798C">
                <w:rPr>
                  <w:rStyle w:val="Hyperlink"/>
                  <w:szCs w:val="22"/>
                </w:rPr>
                <w:t>G.7721 (ex G.sync-mgmt)</w:t>
              </w:r>
              <w:bookmarkEnd w:id="1167"/>
            </w:hyperlink>
          </w:p>
        </w:tc>
        <w:tc>
          <w:tcPr>
            <w:tcW w:w="1276" w:type="dxa"/>
            <w:shd w:val="clear" w:color="auto" w:fill="auto"/>
            <w:vAlign w:val="center"/>
          </w:tcPr>
          <w:p w14:paraId="3047E021" w14:textId="2643018C"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506E24A2" w14:textId="740B3925" w:rsidR="00145A89" w:rsidRPr="0011798C" w:rsidRDefault="00BA3EF9" w:rsidP="006D563D">
            <w:pPr>
              <w:pStyle w:val="Tabletext"/>
              <w:jc w:val="center"/>
            </w:pPr>
            <w:r w:rsidRPr="0011798C">
              <w:t>En vigor</w:t>
            </w:r>
          </w:p>
        </w:tc>
        <w:tc>
          <w:tcPr>
            <w:tcW w:w="1134" w:type="dxa"/>
            <w:shd w:val="clear" w:color="auto" w:fill="auto"/>
            <w:vAlign w:val="center"/>
          </w:tcPr>
          <w:p w14:paraId="2C80421B" w14:textId="77777777" w:rsidR="00145A89" w:rsidRPr="0011798C" w:rsidRDefault="00145A89" w:rsidP="006D563D">
            <w:pPr>
              <w:pStyle w:val="Tabletext"/>
              <w:jc w:val="center"/>
            </w:pPr>
            <w:bookmarkStart w:id="1168" w:name="lt_pId2591"/>
            <w:r w:rsidRPr="0011798C">
              <w:rPr>
                <w:szCs w:val="22"/>
              </w:rPr>
              <w:t>AAP</w:t>
            </w:r>
            <w:bookmarkEnd w:id="1168"/>
          </w:p>
        </w:tc>
        <w:tc>
          <w:tcPr>
            <w:tcW w:w="4092" w:type="dxa"/>
            <w:tcBorders>
              <w:right w:val="single" w:sz="8" w:space="0" w:color="auto"/>
            </w:tcBorders>
            <w:shd w:val="clear" w:color="auto" w:fill="auto"/>
            <w:vAlign w:val="center"/>
          </w:tcPr>
          <w:p w14:paraId="4F74C4D3" w14:textId="05928665" w:rsidR="00145A89" w:rsidRPr="0011798C" w:rsidRDefault="00B101F7" w:rsidP="00476233">
            <w:pPr>
              <w:pStyle w:val="Tabletext"/>
            </w:pPr>
            <w:r w:rsidRPr="0011798C">
              <w:t>Requisitos de gestión y modelo de información para la sincronización</w:t>
            </w:r>
          </w:p>
        </w:tc>
      </w:tr>
      <w:tr w:rsidR="00145A89" w:rsidRPr="0011798C" w14:paraId="609EED8D" w14:textId="77777777" w:rsidTr="00001ACC">
        <w:trPr>
          <w:cantSplit/>
          <w:jc w:val="center"/>
        </w:trPr>
        <w:tc>
          <w:tcPr>
            <w:tcW w:w="1970" w:type="dxa"/>
            <w:tcBorders>
              <w:left w:val="single" w:sz="8" w:space="0" w:color="auto"/>
            </w:tcBorders>
            <w:shd w:val="clear" w:color="auto" w:fill="auto"/>
            <w:vAlign w:val="center"/>
          </w:tcPr>
          <w:p w14:paraId="66179F5A" w14:textId="77777777" w:rsidR="00145A89" w:rsidRPr="0011798C" w:rsidRDefault="00172497" w:rsidP="006D563D">
            <w:pPr>
              <w:pStyle w:val="Tabletext"/>
              <w:jc w:val="center"/>
            </w:pPr>
            <w:hyperlink r:id="rId67" w:tooltip="See more details" w:history="1">
              <w:bookmarkStart w:id="1169" w:name="lt_pId2593"/>
              <w:r w:rsidR="00145A89" w:rsidRPr="0011798C">
                <w:rPr>
                  <w:rStyle w:val="Hyperlink"/>
                  <w:szCs w:val="22"/>
                </w:rPr>
                <w:t>G.781</w:t>
              </w:r>
              <w:bookmarkEnd w:id="1169"/>
            </w:hyperlink>
          </w:p>
        </w:tc>
        <w:tc>
          <w:tcPr>
            <w:tcW w:w="1276" w:type="dxa"/>
            <w:shd w:val="clear" w:color="auto" w:fill="auto"/>
            <w:vAlign w:val="center"/>
          </w:tcPr>
          <w:p w14:paraId="33492141" w14:textId="731B9445" w:rsidR="00145A89" w:rsidRPr="0011798C" w:rsidRDefault="00BF1393" w:rsidP="006D563D">
            <w:pPr>
              <w:pStyle w:val="Tabletext"/>
              <w:jc w:val="center"/>
            </w:pPr>
            <w:r w:rsidRPr="0011798C">
              <w:rPr>
                <w:szCs w:val="22"/>
              </w:rPr>
              <w:t>29/08/2017</w:t>
            </w:r>
          </w:p>
        </w:tc>
        <w:tc>
          <w:tcPr>
            <w:tcW w:w="1275" w:type="dxa"/>
            <w:shd w:val="clear" w:color="auto" w:fill="auto"/>
            <w:vAlign w:val="center"/>
          </w:tcPr>
          <w:p w14:paraId="178D8120" w14:textId="6DDB7743" w:rsidR="00145A89" w:rsidRPr="0011798C" w:rsidRDefault="00BA3EF9" w:rsidP="006D563D">
            <w:pPr>
              <w:pStyle w:val="Tabletext"/>
              <w:jc w:val="center"/>
            </w:pPr>
            <w:r w:rsidRPr="0011798C">
              <w:t>Obsoleta</w:t>
            </w:r>
          </w:p>
        </w:tc>
        <w:tc>
          <w:tcPr>
            <w:tcW w:w="1134" w:type="dxa"/>
            <w:shd w:val="clear" w:color="auto" w:fill="auto"/>
            <w:vAlign w:val="center"/>
          </w:tcPr>
          <w:p w14:paraId="2A9F592E" w14:textId="77777777" w:rsidR="00145A89" w:rsidRPr="0011798C" w:rsidRDefault="00145A89" w:rsidP="006D563D">
            <w:pPr>
              <w:pStyle w:val="Tabletext"/>
              <w:jc w:val="center"/>
            </w:pPr>
            <w:bookmarkStart w:id="1170" w:name="lt_pId2596"/>
            <w:r w:rsidRPr="0011798C">
              <w:rPr>
                <w:szCs w:val="22"/>
              </w:rPr>
              <w:t>AAP</w:t>
            </w:r>
            <w:bookmarkEnd w:id="1170"/>
          </w:p>
        </w:tc>
        <w:tc>
          <w:tcPr>
            <w:tcW w:w="4092" w:type="dxa"/>
            <w:tcBorders>
              <w:right w:val="single" w:sz="8" w:space="0" w:color="auto"/>
            </w:tcBorders>
            <w:shd w:val="clear" w:color="auto" w:fill="auto"/>
            <w:vAlign w:val="center"/>
          </w:tcPr>
          <w:p w14:paraId="3E2D0829" w14:textId="35730515" w:rsidR="00145A89" w:rsidRPr="0011798C" w:rsidRDefault="00BA786E" w:rsidP="00BA786E">
            <w:pPr>
              <w:pStyle w:val="Tabletext"/>
              <w:rPr>
                <w:highlight w:val="cyan"/>
              </w:rPr>
            </w:pPr>
            <w:r w:rsidRPr="0011798C">
              <w:t>Funciones de capas de sincronización</w:t>
            </w:r>
          </w:p>
        </w:tc>
      </w:tr>
      <w:tr w:rsidR="00145A89" w:rsidRPr="0011798C" w14:paraId="26DC9EAA" w14:textId="77777777" w:rsidTr="00001ACC">
        <w:trPr>
          <w:cantSplit/>
          <w:jc w:val="center"/>
        </w:trPr>
        <w:tc>
          <w:tcPr>
            <w:tcW w:w="1970" w:type="dxa"/>
            <w:tcBorders>
              <w:left w:val="single" w:sz="8" w:space="0" w:color="auto"/>
            </w:tcBorders>
            <w:shd w:val="clear" w:color="auto" w:fill="auto"/>
            <w:vAlign w:val="center"/>
          </w:tcPr>
          <w:p w14:paraId="4C0C2033" w14:textId="77777777" w:rsidR="00145A89" w:rsidRPr="0011798C" w:rsidRDefault="00172497" w:rsidP="006D563D">
            <w:pPr>
              <w:pStyle w:val="Tabletext"/>
              <w:jc w:val="center"/>
            </w:pPr>
            <w:hyperlink r:id="rId68" w:tooltip="See more details" w:history="1">
              <w:bookmarkStart w:id="1171" w:name="lt_pId2598"/>
              <w:r w:rsidR="00145A89" w:rsidRPr="0011798C">
                <w:rPr>
                  <w:rStyle w:val="Hyperlink"/>
                  <w:szCs w:val="22"/>
                </w:rPr>
                <w:t>G.781</w:t>
              </w:r>
              <w:bookmarkEnd w:id="1171"/>
            </w:hyperlink>
          </w:p>
        </w:tc>
        <w:tc>
          <w:tcPr>
            <w:tcW w:w="1276" w:type="dxa"/>
            <w:shd w:val="clear" w:color="auto" w:fill="auto"/>
            <w:vAlign w:val="center"/>
          </w:tcPr>
          <w:p w14:paraId="083C268A" w14:textId="3D5A71AF" w:rsidR="00145A89" w:rsidRPr="0011798C" w:rsidRDefault="00BF1393" w:rsidP="006D563D">
            <w:pPr>
              <w:pStyle w:val="Tabletext"/>
              <w:jc w:val="center"/>
            </w:pPr>
            <w:r w:rsidRPr="0011798C">
              <w:rPr>
                <w:szCs w:val="22"/>
              </w:rPr>
              <w:t>13/04/2020</w:t>
            </w:r>
          </w:p>
        </w:tc>
        <w:tc>
          <w:tcPr>
            <w:tcW w:w="1275" w:type="dxa"/>
            <w:shd w:val="clear" w:color="auto" w:fill="auto"/>
            <w:vAlign w:val="center"/>
          </w:tcPr>
          <w:p w14:paraId="069F1FBA" w14:textId="0B49107A" w:rsidR="00145A89" w:rsidRPr="0011798C" w:rsidRDefault="00BA3EF9" w:rsidP="006D563D">
            <w:pPr>
              <w:pStyle w:val="Tabletext"/>
              <w:jc w:val="center"/>
            </w:pPr>
            <w:r w:rsidRPr="0011798C">
              <w:t>En vigor</w:t>
            </w:r>
          </w:p>
        </w:tc>
        <w:tc>
          <w:tcPr>
            <w:tcW w:w="1134" w:type="dxa"/>
            <w:shd w:val="clear" w:color="auto" w:fill="auto"/>
            <w:vAlign w:val="center"/>
          </w:tcPr>
          <w:p w14:paraId="2190E0C3" w14:textId="77777777" w:rsidR="00145A89" w:rsidRPr="0011798C" w:rsidRDefault="00145A89" w:rsidP="006D563D">
            <w:pPr>
              <w:pStyle w:val="Tabletext"/>
              <w:jc w:val="center"/>
            </w:pPr>
            <w:bookmarkStart w:id="1172" w:name="lt_pId2601"/>
            <w:r w:rsidRPr="0011798C">
              <w:rPr>
                <w:szCs w:val="22"/>
              </w:rPr>
              <w:t>AAP</w:t>
            </w:r>
            <w:bookmarkEnd w:id="1172"/>
          </w:p>
        </w:tc>
        <w:tc>
          <w:tcPr>
            <w:tcW w:w="4092" w:type="dxa"/>
            <w:tcBorders>
              <w:right w:val="single" w:sz="8" w:space="0" w:color="auto"/>
            </w:tcBorders>
            <w:shd w:val="clear" w:color="auto" w:fill="auto"/>
            <w:vAlign w:val="center"/>
          </w:tcPr>
          <w:p w14:paraId="4E0B6989" w14:textId="7F3F44A2" w:rsidR="00145A89" w:rsidRPr="0011798C" w:rsidRDefault="00BA786E" w:rsidP="00B1414F">
            <w:pPr>
              <w:pStyle w:val="Tabletext"/>
            </w:pPr>
            <w:r w:rsidRPr="0011798C">
              <w:t>Funciones de capas de sincronización para la sincronización de frecuencias basada en la capa física</w:t>
            </w:r>
          </w:p>
        </w:tc>
      </w:tr>
      <w:tr w:rsidR="00145A89" w:rsidRPr="0011798C" w14:paraId="3F647F77" w14:textId="77777777" w:rsidTr="00001ACC">
        <w:trPr>
          <w:cantSplit/>
          <w:jc w:val="center"/>
        </w:trPr>
        <w:tc>
          <w:tcPr>
            <w:tcW w:w="1970" w:type="dxa"/>
            <w:tcBorders>
              <w:left w:val="single" w:sz="8" w:space="0" w:color="auto"/>
            </w:tcBorders>
            <w:shd w:val="clear" w:color="auto" w:fill="auto"/>
            <w:vAlign w:val="center"/>
          </w:tcPr>
          <w:p w14:paraId="78BF96D4" w14:textId="77777777" w:rsidR="00145A89" w:rsidRPr="0011798C" w:rsidRDefault="00172497" w:rsidP="006D563D">
            <w:pPr>
              <w:pStyle w:val="Tabletext"/>
              <w:jc w:val="center"/>
            </w:pPr>
            <w:hyperlink r:id="rId69" w:tooltip="See more details" w:history="1">
              <w:bookmarkStart w:id="1173" w:name="lt_pId2603"/>
              <w:r w:rsidR="00145A89" w:rsidRPr="0011798C">
                <w:rPr>
                  <w:rStyle w:val="Hyperlink"/>
                  <w:szCs w:val="22"/>
                </w:rPr>
                <w:t>G.798</w:t>
              </w:r>
              <w:bookmarkEnd w:id="1173"/>
            </w:hyperlink>
          </w:p>
        </w:tc>
        <w:tc>
          <w:tcPr>
            <w:tcW w:w="1276" w:type="dxa"/>
            <w:shd w:val="clear" w:color="auto" w:fill="auto"/>
            <w:vAlign w:val="center"/>
          </w:tcPr>
          <w:p w14:paraId="690A3042" w14:textId="0E7F3BD6" w:rsidR="00145A89" w:rsidRPr="0011798C" w:rsidRDefault="00BF1393" w:rsidP="006D563D">
            <w:pPr>
              <w:pStyle w:val="Tabletext"/>
              <w:jc w:val="center"/>
            </w:pPr>
            <w:r w:rsidRPr="0011798C">
              <w:rPr>
                <w:szCs w:val="22"/>
              </w:rPr>
              <w:t>07/12/2017</w:t>
            </w:r>
          </w:p>
        </w:tc>
        <w:tc>
          <w:tcPr>
            <w:tcW w:w="1275" w:type="dxa"/>
            <w:shd w:val="clear" w:color="auto" w:fill="auto"/>
            <w:vAlign w:val="center"/>
          </w:tcPr>
          <w:p w14:paraId="46EA4DE3" w14:textId="3CCD7BCA" w:rsidR="00145A89" w:rsidRPr="0011798C" w:rsidRDefault="00BA3EF9" w:rsidP="006D563D">
            <w:pPr>
              <w:pStyle w:val="Tabletext"/>
              <w:jc w:val="center"/>
            </w:pPr>
            <w:r w:rsidRPr="0011798C">
              <w:t>En vigor</w:t>
            </w:r>
          </w:p>
        </w:tc>
        <w:tc>
          <w:tcPr>
            <w:tcW w:w="1134" w:type="dxa"/>
            <w:shd w:val="clear" w:color="auto" w:fill="auto"/>
            <w:vAlign w:val="center"/>
          </w:tcPr>
          <w:p w14:paraId="25BAC540" w14:textId="77777777" w:rsidR="00145A89" w:rsidRPr="0011798C" w:rsidRDefault="00145A89" w:rsidP="006D563D">
            <w:pPr>
              <w:pStyle w:val="Tabletext"/>
              <w:jc w:val="center"/>
            </w:pPr>
            <w:bookmarkStart w:id="1174" w:name="lt_pId2606"/>
            <w:r w:rsidRPr="0011798C">
              <w:rPr>
                <w:szCs w:val="22"/>
              </w:rPr>
              <w:t>AAP</w:t>
            </w:r>
            <w:bookmarkEnd w:id="1174"/>
          </w:p>
        </w:tc>
        <w:tc>
          <w:tcPr>
            <w:tcW w:w="4092" w:type="dxa"/>
            <w:tcBorders>
              <w:right w:val="single" w:sz="8" w:space="0" w:color="auto"/>
            </w:tcBorders>
            <w:shd w:val="clear" w:color="auto" w:fill="auto"/>
            <w:vAlign w:val="center"/>
          </w:tcPr>
          <w:p w14:paraId="092DDC2E" w14:textId="0703FB45" w:rsidR="00145A89" w:rsidRPr="0011798C" w:rsidRDefault="00651025" w:rsidP="006D563D">
            <w:pPr>
              <w:pStyle w:val="Tabletext"/>
              <w:rPr>
                <w:highlight w:val="yellow"/>
              </w:rPr>
            </w:pPr>
            <w:r w:rsidRPr="0011798C">
              <w:rPr>
                <w:szCs w:val="22"/>
              </w:rPr>
              <w:t>Características de los bloques funcionales del equipo de la jerarquía de la red óptica de transporte</w:t>
            </w:r>
          </w:p>
        </w:tc>
      </w:tr>
      <w:tr w:rsidR="00145A89" w:rsidRPr="0011798C" w14:paraId="2ADFA734" w14:textId="77777777" w:rsidTr="00001ACC">
        <w:trPr>
          <w:cantSplit/>
          <w:jc w:val="center"/>
        </w:trPr>
        <w:tc>
          <w:tcPr>
            <w:tcW w:w="1970" w:type="dxa"/>
            <w:tcBorders>
              <w:left w:val="single" w:sz="8" w:space="0" w:color="auto"/>
            </w:tcBorders>
            <w:shd w:val="clear" w:color="auto" w:fill="auto"/>
            <w:vAlign w:val="center"/>
          </w:tcPr>
          <w:p w14:paraId="0D7ADF43" w14:textId="77777777" w:rsidR="00145A89" w:rsidRPr="0011798C" w:rsidRDefault="00172497" w:rsidP="006D563D">
            <w:pPr>
              <w:pStyle w:val="Tabletext"/>
              <w:jc w:val="center"/>
            </w:pPr>
            <w:hyperlink r:id="rId70" w:tooltip="See more details" w:history="1">
              <w:bookmarkStart w:id="1175" w:name="lt_pId2608"/>
              <w:r w:rsidR="00145A89" w:rsidRPr="0011798C">
                <w:rPr>
                  <w:rStyle w:val="Hyperlink"/>
                  <w:szCs w:val="22"/>
                </w:rPr>
                <w:t>G.798 (2012) Amd.3</w:t>
              </w:r>
              <w:bookmarkEnd w:id="1175"/>
            </w:hyperlink>
          </w:p>
        </w:tc>
        <w:tc>
          <w:tcPr>
            <w:tcW w:w="1276" w:type="dxa"/>
            <w:shd w:val="clear" w:color="auto" w:fill="auto"/>
            <w:vAlign w:val="center"/>
          </w:tcPr>
          <w:p w14:paraId="3DD3B773" w14:textId="08B91DF4" w:rsidR="00145A89" w:rsidRPr="0011798C" w:rsidRDefault="00BF1393" w:rsidP="006D563D">
            <w:pPr>
              <w:pStyle w:val="Tabletext"/>
              <w:jc w:val="center"/>
            </w:pPr>
            <w:r w:rsidRPr="0011798C">
              <w:rPr>
                <w:szCs w:val="22"/>
              </w:rPr>
              <w:t>12/01/2017</w:t>
            </w:r>
          </w:p>
        </w:tc>
        <w:tc>
          <w:tcPr>
            <w:tcW w:w="1275" w:type="dxa"/>
            <w:shd w:val="clear" w:color="auto" w:fill="auto"/>
            <w:vAlign w:val="center"/>
          </w:tcPr>
          <w:p w14:paraId="7E3193C3" w14:textId="26DBBC3F" w:rsidR="00145A89" w:rsidRPr="0011798C" w:rsidRDefault="00BA3EF9" w:rsidP="006D563D">
            <w:pPr>
              <w:pStyle w:val="Tabletext"/>
              <w:jc w:val="center"/>
            </w:pPr>
            <w:r w:rsidRPr="0011798C">
              <w:t>Obsoleta</w:t>
            </w:r>
          </w:p>
        </w:tc>
        <w:tc>
          <w:tcPr>
            <w:tcW w:w="1134" w:type="dxa"/>
            <w:shd w:val="clear" w:color="auto" w:fill="auto"/>
            <w:vAlign w:val="center"/>
          </w:tcPr>
          <w:p w14:paraId="4EFE89A3" w14:textId="77777777" w:rsidR="00145A89" w:rsidRPr="0011798C" w:rsidRDefault="00145A89" w:rsidP="006D563D">
            <w:pPr>
              <w:pStyle w:val="Tabletext"/>
              <w:jc w:val="center"/>
            </w:pPr>
            <w:bookmarkStart w:id="1176" w:name="lt_pId2611"/>
            <w:r w:rsidRPr="0011798C">
              <w:rPr>
                <w:szCs w:val="22"/>
              </w:rPr>
              <w:t>AAP</w:t>
            </w:r>
            <w:bookmarkEnd w:id="1176"/>
          </w:p>
        </w:tc>
        <w:tc>
          <w:tcPr>
            <w:tcW w:w="4092" w:type="dxa"/>
            <w:tcBorders>
              <w:right w:val="single" w:sz="8" w:space="0" w:color="auto"/>
            </w:tcBorders>
            <w:shd w:val="clear" w:color="auto" w:fill="auto"/>
            <w:vAlign w:val="center"/>
          </w:tcPr>
          <w:p w14:paraId="15F31E57" w14:textId="09003B7A" w:rsidR="00145A89" w:rsidRPr="0011798C" w:rsidRDefault="00651025" w:rsidP="00B1414F">
            <w:pPr>
              <w:pStyle w:val="Tabletext"/>
              <w:rPr>
                <w:highlight w:val="lightGray"/>
              </w:rPr>
            </w:pPr>
            <w:bookmarkStart w:id="1177" w:name="lt_pId2612"/>
            <w:r w:rsidRPr="0011798C">
              <w:rPr>
                <w:szCs w:val="22"/>
              </w:rPr>
              <w:t>Características de los bloques funcionales del equipo de la jerarquía de la red óptica de transporte</w:t>
            </w:r>
            <w:r w:rsidR="00B1414F" w:rsidRPr="0011798C">
              <w:rPr>
                <w:szCs w:val="22"/>
              </w:rPr>
              <w:t xml:space="preserve"> – </w:t>
            </w:r>
            <w:r w:rsidR="00BA3EF9" w:rsidRPr="0011798C">
              <w:rPr>
                <w:szCs w:val="22"/>
              </w:rPr>
              <w:t>Enmienda</w:t>
            </w:r>
            <w:r w:rsidR="00145A89" w:rsidRPr="0011798C">
              <w:rPr>
                <w:szCs w:val="22"/>
              </w:rPr>
              <w:t xml:space="preserve"> 3</w:t>
            </w:r>
            <w:bookmarkEnd w:id="1177"/>
          </w:p>
        </w:tc>
      </w:tr>
      <w:tr w:rsidR="00145A89" w:rsidRPr="0011798C" w14:paraId="778F0D9B" w14:textId="77777777" w:rsidTr="00001ACC">
        <w:trPr>
          <w:cantSplit/>
          <w:jc w:val="center"/>
        </w:trPr>
        <w:tc>
          <w:tcPr>
            <w:tcW w:w="1970" w:type="dxa"/>
            <w:tcBorders>
              <w:left w:val="single" w:sz="8" w:space="0" w:color="auto"/>
            </w:tcBorders>
            <w:shd w:val="clear" w:color="auto" w:fill="auto"/>
            <w:vAlign w:val="center"/>
          </w:tcPr>
          <w:p w14:paraId="611E4730" w14:textId="77777777" w:rsidR="00145A89" w:rsidRPr="0011798C" w:rsidRDefault="00172497" w:rsidP="006D563D">
            <w:pPr>
              <w:pStyle w:val="Tabletext"/>
              <w:jc w:val="center"/>
            </w:pPr>
            <w:hyperlink r:id="rId71" w:tooltip="See more details" w:history="1">
              <w:bookmarkStart w:id="1178" w:name="lt_pId2613"/>
              <w:r w:rsidR="00145A89" w:rsidRPr="0011798C">
                <w:rPr>
                  <w:rStyle w:val="Hyperlink"/>
                  <w:szCs w:val="22"/>
                </w:rPr>
                <w:t>G.798 (2017) Amd.1</w:t>
              </w:r>
              <w:bookmarkEnd w:id="1178"/>
            </w:hyperlink>
          </w:p>
        </w:tc>
        <w:tc>
          <w:tcPr>
            <w:tcW w:w="1276" w:type="dxa"/>
            <w:shd w:val="clear" w:color="auto" w:fill="auto"/>
            <w:vAlign w:val="center"/>
          </w:tcPr>
          <w:p w14:paraId="619DD959" w14:textId="345CBAAB" w:rsidR="00145A89" w:rsidRPr="0011798C" w:rsidRDefault="00BF1393" w:rsidP="006D563D">
            <w:pPr>
              <w:pStyle w:val="Tabletext"/>
              <w:jc w:val="center"/>
            </w:pPr>
            <w:r w:rsidRPr="0011798C">
              <w:rPr>
                <w:szCs w:val="22"/>
              </w:rPr>
              <w:t>22/08/2018</w:t>
            </w:r>
          </w:p>
        </w:tc>
        <w:tc>
          <w:tcPr>
            <w:tcW w:w="1275" w:type="dxa"/>
            <w:shd w:val="clear" w:color="auto" w:fill="auto"/>
            <w:vAlign w:val="center"/>
          </w:tcPr>
          <w:p w14:paraId="7FA80E29" w14:textId="331A8CAE" w:rsidR="00145A89" w:rsidRPr="0011798C" w:rsidRDefault="00BA3EF9" w:rsidP="006D563D">
            <w:pPr>
              <w:pStyle w:val="Tabletext"/>
              <w:jc w:val="center"/>
            </w:pPr>
            <w:r w:rsidRPr="0011798C">
              <w:t>En vigor</w:t>
            </w:r>
          </w:p>
        </w:tc>
        <w:tc>
          <w:tcPr>
            <w:tcW w:w="1134" w:type="dxa"/>
            <w:shd w:val="clear" w:color="auto" w:fill="auto"/>
            <w:vAlign w:val="center"/>
          </w:tcPr>
          <w:p w14:paraId="6D342B22" w14:textId="77777777" w:rsidR="00145A89" w:rsidRPr="0011798C" w:rsidRDefault="00145A89" w:rsidP="006D563D">
            <w:pPr>
              <w:pStyle w:val="Tabletext"/>
              <w:jc w:val="center"/>
            </w:pPr>
            <w:bookmarkStart w:id="1179" w:name="lt_pId2616"/>
            <w:r w:rsidRPr="0011798C">
              <w:rPr>
                <w:szCs w:val="22"/>
              </w:rPr>
              <w:t>AAP</w:t>
            </w:r>
            <w:bookmarkEnd w:id="1179"/>
          </w:p>
        </w:tc>
        <w:tc>
          <w:tcPr>
            <w:tcW w:w="4092" w:type="dxa"/>
            <w:tcBorders>
              <w:right w:val="single" w:sz="8" w:space="0" w:color="auto"/>
            </w:tcBorders>
            <w:shd w:val="clear" w:color="auto" w:fill="auto"/>
            <w:vAlign w:val="center"/>
          </w:tcPr>
          <w:p w14:paraId="0567BB74" w14:textId="42F39C70" w:rsidR="00145A89" w:rsidRPr="0011798C" w:rsidRDefault="00651025" w:rsidP="006D563D">
            <w:pPr>
              <w:pStyle w:val="Tabletext"/>
              <w:rPr>
                <w:highlight w:val="lightGray"/>
              </w:rPr>
            </w:pPr>
            <w:r w:rsidRPr="0011798C">
              <w:rPr>
                <w:szCs w:val="22"/>
              </w:rPr>
              <w:t>Características de los bloques funcionales del equipo de la jerarquía de la red óptica de transporte</w:t>
            </w:r>
          </w:p>
        </w:tc>
      </w:tr>
      <w:tr w:rsidR="00145A89" w:rsidRPr="0011798C" w14:paraId="199C9CF3" w14:textId="77777777" w:rsidTr="00001ACC">
        <w:trPr>
          <w:cantSplit/>
          <w:jc w:val="center"/>
        </w:trPr>
        <w:tc>
          <w:tcPr>
            <w:tcW w:w="1970" w:type="dxa"/>
            <w:tcBorders>
              <w:left w:val="single" w:sz="8" w:space="0" w:color="auto"/>
            </w:tcBorders>
            <w:shd w:val="clear" w:color="auto" w:fill="auto"/>
            <w:vAlign w:val="center"/>
          </w:tcPr>
          <w:p w14:paraId="4609E38D" w14:textId="77777777" w:rsidR="00145A89" w:rsidRPr="0011798C" w:rsidRDefault="00172497" w:rsidP="006D563D">
            <w:pPr>
              <w:pStyle w:val="Tabletext"/>
              <w:jc w:val="center"/>
            </w:pPr>
            <w:hyperlink r:id="rId72" w:tooltip="See more details" w:history="1">
              <w:bookmarkStart w:id="1180" w:name="lt_pId2618"/>
              <w:r w:rsidR="00145A89" w:rsidRPr="0011798C">
                <w:rPr>
                  <w:rStyle w:val="Hyperlink"/>
                  <w:szCs w:val="22"/>
                </w:rPr>
                <w:t>G.798 (2017) Amd.2</w:t>
              </w:r>
              <w:bookmarkEnd w:id="1180"/>
            </w:hyperlink>
          </w:p>
        </w:tc>
        <w:tc>
          <w:tcPr>
            <w:tcW w:w="1276" w:type="dxa"/>
            <w:shd w:val="clear" w:color="auto" w:fill="auto"/>
            <w:vAlign w:val="center"/>
          </w:tcPr>
          <w:p w14:paraId="046B75F6" w14:textId="2FAA81C3" w:rsidR="00145A89" w:rsidRPr="0011798C" w:rsidRDefault="00BF1393" w:rsidP="006D563D">
            <w:pPr>
              <w:pStyle w:val="Tabletext"/>
              <w:jc w:val="center"/>
            </w:pPr>
            <w:r w:rsidRPr="0011798C">
              <w:rPr>
                <w:szCs w:val="22"/>
              </w:rPr>
              <w:t>07/12/2019</w:t>
            </w:r>
          </w:p>
        </w:tc>
        <w:tc>
          <w:tcPr>
            <w:tcW w:w="1275" w:type="dxa"/>
            <w:shd w:val="clear" w:color="auto" w:fill="auto"/>
            <w:vAlign w:val="center"/>
          </w:tcPr>
          <w:p w14:paraId="29991AC3" w14:textId="2EE3BC86" w:rsidR="00145A89" w:rsidRPr="0011798C" w:rsidRDefault="00BA3EF9" w:rsidP="006D563D">
            <w:pPr>
              <w:pStyle w:val="Tabletext"/>
              <w:jc w:val="center"/>
            </w:pPr>
            <w:r w:rsidRPr="0011798C">
              <w:t>En vigor</w:t>
            </w:r>
          </w:p>
        </w:tc>
        <w:tc>
          <w:tcPr>
            <w:tcW w:w="1134" w:type="dxa"/>
            <w:shd w:val="clear" w:color="auto" w:fill="auto"/>
            <w:vAlign w:val="center"/>
          </w:tcPr>
          <w:p w14:paraId="71A46DC0" w14:textId="77777777" w:rsidR="00145A89" w:rsidRPr="0011798C" w:rsidRDefault="00145A89" w:rsidP="006D563D">
            <w:pPr>
              <w:pStyle w:val="Tabletext"/>
              <w:jc w:val="center"/>
            </w:pPr>
            <w:bookmarkStart w:id="1181" w:name="lt_pId2621"/>
            <w:r w:rsidRPr="0011798C">
              <w:rPr>
                <w:szCs w:val="22"/>
              </w:rPr>
              <w:t>AAP</w:t>
            </w:r>
            <w:bookmarkEnd w:id="1181"/>
          </w:p>
        </w:tc>
        <w:tc>
          <w:tcPr>
            <w:tcW w:w="4092" w:type="dxa"/>
            <w:tcBorders>
              <w:right w:val="single" w:sz="8" w:space="0" w:color="auto"/>
            </w:tcBorders>
            <w:shd w:val="clear" w:color="auto" w:fill="auto"/>
            <w:vAlign w:val="center"/>
          </w:tcPr>
          <w:p w14:paraId="4C134075" w14:textId="3918A50D" w:rsidR="00145A89" w:rsidRPr="0011798C" w:rsidRDefault="00651025" w:rsidP="006D563D">
            <w:pPr>
              <w:pStyle w:val="Tabletext"/>
            </w:pPr>
            <w:bookmarkStart w:id="1182" w:name="lt_pId2622"/>
            <w:r w:rsidRPr="0011798C">
              <w:rPr>
                <w:szCs w:val="22"/>
              </w:rPr>
              <w:t>Características de los bloques funcionales del equipo de la jerarquía de la red óptica de transporte</w:t>
            </w:r>
            <w:r w:rsidR="00854F41" w:rsidRPr="0011798C">
              <w:rPr>
                <w:szCs w:val="22"/>
              </w:rPr>
              <w:t xml:space="preserve"> –</w:t>
            </w:r>
            <w:r w:rsidR="00145A89" w:rsidRPr="0011798C">
              <w:rPr>
                <w:szCs w:val="22"/>
              </w:rPr>
              <w:t xml:space="preserve"> </w:t>
            </w:r>
            <w:r w:rsidR="00BA3EF9" w:rsidRPr="0011798C">
              <w:rPr>
                <w:szCs w:val="22"/>
              </w:rPr>
              <w:t>Enmienda</w:t>
            </w:r>
            <w:r w:rsidR="00145A89" w:rsidRPr="0011798C">
              <w:rPr>
                <w:szCs w:val="22"/>
              </w:rPr>
              <w:t xml:space="preserve"> 2</w:t>
            </w:r>
            <w:bookmarkEnd w:id="1182"/>
          </w:p>
        </w:tc>
      </w:tr>
      <w:tr w:rsidR="00145A89" w:rsidRPr="0011798C" w14:paraId="49E857B8" w14:textId="77777777" w:rsidTr="00001ACC">
        <w:trPr>
          <w:cantSplit/>
          <w:jc w:val="center"/>
        </w:trPr>
        <w:tc>
          <w:tcPr>
            <w:tcW w:w="1970" w:type="dxa"/>
            <w:tcBorders>
              <w:left w:val="single" w:sz="8" w:space="0" w:color="auto"/>
            </w:tcBorders>
            <w:shd w:val="clear" w:color="auto" w:fill="auto"/>
            <w:vAlign w:val="center"/>
          </w:tcPr>
          <w:p w14:paraId="283DE4F4" w14:textId="77777777" w:rsidR="00145A89" w:rsidRPr="0011798C" w:rsidRDefault="00172497" w:rsidP="006D563D">
            <w:pPr>
              <w:pStyle w:val="Tabletext"/>
              <w:jc w:val="center"/>
            </w:pPr>
            <w:hyperlink r:id="rId73" w:tooltip="See more details" w:history="1">
              <w:bookmarkStart w:id="1183" w:name="lt_pId2623"/>
              <w:r w:rsidR="00145A89" w:rsidRPr="0011798C">
                <w:rPr>
                  <w:rStyle w:val="Hyperlink"/>
                  <w:szCs w:val="22"/>
                </w:rPr>
                <w:t>G.798 (2017) Cor.1</w:t>
              </w:r>
              <w:bookmarkEnd w:id="1183"/>
            </w:hyperlink>
          </w:p>
        </w:tc>
        <w:tc>
          <w:tcPr>
            <w:tcW w:w="1276" w:type="dxa"/>
            <w:shd w:val="clear" w:color="auto" w:fill="auto"/>
            <w:vAlign w:val="center"/>
          </w:tcPr>
          <w:p w14:paraId="698533D6" w14:textId="53FE4FEE" w:rsidR="00145A89" w:rsidRPr="0011798C" w:rsidRDefault="00BF1393" w:rsidP="006D563D">
            <w:pPr>
              <w:pStyle w:val="Tabletext"/>
              <w:jc w:val="center"/>
            </w:pPr>
            <w:r w:rsidRPr="0011798C">
              <w:rPr>
                <w:szCs w:val="22"/>
              </w:rPr>
              <w:t>06/08/2018</w:t>
            </w:r>
          </w:p>
        </w:tc>
        <w:tc>
          <w:tcPr>
            <w:tcW w:w="1275" w:type="dxa"/>
            <w:shd w:val="clear" w:color="auto" w:fill="auto"/>
            <w:vAlign w:val="center"/>
          </w:tcPr>
          <w:p w14:paraId="362298B8" w14:textId="215C7EA9" w:rsidR="00145A89" w:rsidRPr="0011798C" w:rsidRDefault="00BA3EF9" w:rsidP="006D563D">
            <w:pPr>
              <w:pStyle w:val="Tabletext"/>
              <w:jc w:val="center"/>
            </w:pPr>
            <w:r w:rsidRPr="0011798C">
              <w:t>En vigor</w:t>
            </w:r>
          </w:p>
        </w:tc>
        <w:tc>
          <w:tcPr>
            <w:tcW w:w="1134" w:type="dxa"/>
            <w:shd w:val="clear" w:color="auto" w:fill="auto"/>
            <w:vAlign w:val="center"/>
          </w:tcPr>
          <w:p w14:paraId="6849ADF9" w14:textId="77777777" w:rsidR="00145A89" w:rsidRPr="0011798C" w:rsidRDefault="00145A89" w:rsidP="006D563D">
            <w:pPr>
              <w:pStyle w:val="Tabletext"/>
              <w:jc w:val="center"/>
            </w:pPr>
            <w:bookmarkStart w:id="1184" w:name="lt_pId2626"/>
            <w:r w:rsidRPr="0011798C">
              <w:rPr>
                <w:szCs w:val="22"/>
              </w:rPr>
              <w:t>AAP</w:t>
            </w:r>
            <w:bookmarkEnd w:id="1184"/>
          </w:p>
        </w:tc>
        <w:tc>
          <w:tcPr>
            <w:tcW w:w="4092" w:type="dxa"/>
            <w:tcBorders>
              <w:right w:val="single" w:sz="8" w:space="0" w:color="auto"/>
            </w:tcBorders>
            <w:shd w:val="clear" w:color="auto" w:fill="auto"/>
            <w:vAlign w:val="center"/>
          </w:tcPr>
          <w:p w14:paraId="6DA40F35" w14:textId="7FECA54B" w:rsidR="00145A89" w:rsidRPr="0011798C" w:rsidRDefault="00651025" w:rsidP="006D563D">
            <w:pPr>
              <w:pStyle w:val="Tabletext"/>
            </w:pPr>
            <w:bookmarkStart w:id="1185" w:name="lt_pId2627"/>
            <w:r w:rsidRPr="0011798C">
              <w:rPr>
                <w:szCs w:val="22"/>
              </w:rPr>
              <w:t xml:space="preserve">Características de los bloques funcionales del equipo de la jerarquía de la red óptica de transporte </w:t>
            </w:r>
            <w:r w:rsidR="00854F41" w:rsidRPr="0011798C">
              <w:rPr>
                <w:szCs w:val="22"/>
              </w:rPr>
              <w:t>– Corrigé</w:t>
            </w:r>
            <w:r w:rsidR="00145A89" w:rsidRPr="0011798C">
              <w:rPr>
                <w:szCs w:val="22"/>
              </w:rPr>
              <w:t>ndum 1</w:t>
            </w:r>
            <w:bookmarkEnd w:id="1185"/>
          </w:p>
        </w:tc>
      </w:tr>
      <w:tr w:rsidR="00145A89" w:rsidRPr="0011798C" w14:paraId="1CD1FA37" w14:textId="77777777" w:rsidTr="00001ACC">
        <w:trPr>
          <w:cantSplit/>
          <w:jc w:val="center"/>
        </w:trPr>
        <w:tc>
          <w:tcPr>
            <w:tcW w:w="1970" w:type="dxa"/>
            <w:tcBorders>
              <w:left w:val="single" w:sz="8" w:space="0" w:color="auto"/>
            </w:tcBorders>
            <w:shd w:val="clear" w:color="auto" w:fill="auto"/>
            <w:vAlign w:val="center"/>
          </w:tcPr>
          <w:p w14:paraId="717A043C" w14:textId="77777777" w:rsidR="00145A89" w:rsidRPr="0011798C" w:rsidRDefault="00172497" w:rsidP="006D563D">
            <w:pPr>
              <w:pStyle w:val="Tabletext"/>
              <w:jc w:val="center"/>
            </w:pPr>
            <w:hyperlink r:id="rId74" w:tooltip="See more details" w:history="1">
              <w:bookmarkStart w:id="1186" w:name="lt_pId2628"/>
              <w:r w:rsidR="00145A89" w:rsidRPr="0011798C">
                <w:rPr>
                  <w:rStyle w:val="Hyperlink"/>
                  <w:szCs w:val="22"/>
                </w:rPr>
                <w:t>G.798 (2017) Cor.2</w:t>
              </w:r>
              <w:bookmarkEnd w:id="1186"/>
            </w:hyperlink>
          </w:p>
        </w:tc>
        <w:tc>
          <w:tcPr>
            <w:tcW w:w="1276" w:type="dxa"/>
            <w:shd w:val="clear" w:color="auto" w:fill="auto"/>
            <w:vAlign w:val="center"/>
          </w:tcPr>
          <w:p w14:paraId="71015C31" w14:textId="6D419341" w:rsidR="00145A89" w:rsidRPr="0011798C" w:rsidRDefault="00BF1393" w:rsidP="006D563D">
            <w:pPr>
              <w:pStyle w:val="Tabletext"/>
              <w:jc w:val="center"/>
            </w:pPr>
            <w:r w:rsidRPr="0011798C">
              <w:rPr>
                <w:szCs w:val="22"/>
              </w:rPr>
              <w:t>29/05/2021</w:t>
            </w:r>
          </w:p>
        </w:tc>
        <w:tc>
          <w:tcPr>
            <w:tcW w:w="1275" w:type="dxa"/>
            <w:shd w:val="clear" w:color="auto" w:fill="auto"/>
            <w:vAlign w:val="center"/>
          </w:tcPr>
          <w:p w14:paraId="5C3AC14E" w14:textId="2B28B467" w:rsidR="00145A89" w:rsidRPr="0011798C" w:rsidRDefault="00BA3EF9" w:rsidP="006D563D">
            <w:pPr>
              <w:pStyle w:val="Tabletext"/>
              <w:jc w:val="center"/>
            </w:pPr>
            <w:r w:rsidRPr="0011798C">
              <w:t>En vigor</w:t>
            </w:r>
          </w:p>
        </w:tc>
        <w:tc>
          <w:tcPr>
            <w:tcW w:w="1134" w:type="dxa"/>
            <w:shd w:val="clear" w:color="auto" w:fill="auto"/>
            <w:vAlign w:val="center"/>
          </w:tcPr>
          <w:p w14:paraId="5516B0C4" w14:textId="77777777" w:rsidR="00145A89" w:rsidRPr="0011798C" w:rsidRDefault="00145A89" w:rsidP="006D563D">
            <w:pPr>
              <w:pStyle w:val="Tabletext"/>
              <w:jc w:val="center"/>
            </w:pPr>
            <w:bookmarkStart w:id="1187" w:name="lt_pId2631"/>
            <w:r w:rsidRPr="0011798C">
              <w:rPr>
                <w:szCs w:val="22"/>
              </w:rPr>
              <w:t>AAP</w:t>
            </w:r>
            <w:bookmarkEnd w:id="1187"/>
          </w:p>
        </w:tc>
        <w:tc>
          <w:tcPr>
            <w:tcW w:w="4092" w:type="dxa"/>
            <w:tcBorders>
              <w:right w:val="single" w:sz="8" w:space="0" w:color="auto"/>
            </w:tcBorders>
            <w:shd w:val="clear" w:color="auto" w:fill="auto"/>
            <w:vAlign w:val="center"/>
          </w:tcPr>
          <w:p w14:paraId="62882A77" w14:textId="1472DC88" w:rsidR="00145A89" w:rsidRPr="0011798C" w:rsidRDefault="00651025" w:rsidP="006D563D">
            <w:pPr>
              <w:pStyle w:val="Tabletext"/>
              <w:rPr>
                <w:highlight w:val="yellow"/>
              </w:rPr>
            </w:pPr>
            <w:bookmarkStart w:id="1188" w:name="lt_pId2632"/>
            <w:r w:rsidRPr="0011798C">
              <w:rPr>
                <w:szCs w:val="22"/>
              </w:rPr>
              <w:t>Características de los bloques funcionales del equipo de la jerarquía de la red óptica de transporte</w:t>
            </w:r>
            <w:r w:rsidR="00854F41" w:rsidRPr="0011798C">
              <w:rPr>
                <w:szCs w:val="22"/>
              </w:rPr>
              <w:t xml:space="preserve"> – Corrigé</w:t>
            </w:r>
            <w:r w:rsidR="00145A89" w:rsidRPr="0011798C">
              <w:rPr>
                <w:szCs w:val="22"/>
              </w:rPr>
              <w:t>ndum 2</w:t>
            </w:r>
            <w:bookmarkEnd w:id="1188"/>
          </w:p>
        </w:tc>
      </w:tr>
      <w:tr w:rsidR="00145A89" w:rsidRPr="0011798C" w14:paraId="4E6FC5D9" w14:textId="77777777" w:rsidTr="00001ACC">
        <w:trPr>
          <w:cantSplit/>
          <w:jc w:val="center"/>
        </w:trPr>
        <w:tc>
          <w:tcPr>
            <w:tcW w:w="1970" w:type="dxa"/>
            <w:tcBorders>
              <w:left w:val="single" w:sz="8" w:space="0" w:color="auto"/>
            </w:tcBorders>
            <w:shd w:val="clear" w:color="auto" w:fill="auto"/>
            <w:vAlign w:val="center"/>
          </w:tcPr>
          <w:p w14:paraId="3E78C16F" w14:textId="77777777" w:rsidR="00145A89" w:rsidRPr="0011798C" w:rsidRDefault="00172497" w:rsidP="006D563D">
            <w:pPr>
              <w:pStyle w:val="Tabletext"/>
              <w:jc w:val="center"/>
            </w:pPr>
            <w:hyperlink r:id="rId75" w:tooltip="See more details" w:history="1">
              <w:bookmarkStart w:id="1189" w:name="lt_pId2633"/>
              <w:r w:rsidR="00145A89" w:rsidRPr="0011798C">
                <w:rPr>
                  <w:rStyle w:val="Hyperlink"/>
                  <w:szCs w:val="22"/>
                </w:rPr>
                <w:t>G.798 Amd.3</w:t>
              </w:r>
              <w:bookmarkEnd w:id="1189"/>
            </w:hyperlink>
          </w:p>
        </w:tc>
        <w:tc>
          <w:tcPr>
            <w:tcW w:w="1276" w:type="dxa"/>
            <w:shd w:val="clear" w:color="auto" w:fill="auto"/>
            <w:vAlign w:val="center"/>
          </w:tcPr>
          <w:p w14:paraId="39A194AB" w14:textId="6B11AE10" w:rsidR="00145A89" w:rsidRPr="0011798C" w:rsidRDefault="00BF1393" w:rsidP="006D563D">
            <w:pPr>
              <w:pStyle w:val="Tabletext"/>
              <w:jc w:val="center"/>
            </w:pPr>
            <w:r w:rsidRPr="0011798C">
              <w:rPr>
                <w:szCs w:val="22"/>
              </w:rPr>
              <w:t>13/01/2021</w:t>
            </w:r>
          </w:p>
        </w:tc>
        <w:tc>
          <w:tcPr>
            <w:tcW w:w="1275" w:type="dxa"/>
            <w:shd w:val="clear" w:color="auto" w:fill="auto"/>
            <w:vAlign w:val="center"/>
          </w:tcPr>
          <w:p w14:paraId="06D139B1" w14:textId="2C26C241" w:rsidR="00145A89" w:rsidRPr="0011798C" w:rsidRDefault="00BA3EF9" w:rsidP="006D563D">
            <w:pPr>
              <w:pStyle w:val="Tabletext"/>
              <w:jc w:val="center"/>
            </w:pPr>
            <w:r w:rsidRPr="0011798C">
              <w:t>En vigor</w:t>
            </w:r>
          </w:p>
        </w:tc>
        <w:tc>
          <w:tcPr>
            <w:tcW w:w="1134" w:type="dxa"/>
            <w:shd w:val="clear" w:color="auto" w:fill="auto"/>
            <w:vAlign w:val="center"/>
          </w:tcPr>
          <w:p w14:paraId="239EFF6A" w14:textId="77777777" w:rsidR="00145A89" w:rsidRPr="0011798C" w:rsidRDefault="00145A89" w:rsidP="006D563D">
            <w:pPr>
              <w:pStyle w:val="Tabletext"/>
              <w:jc w:val="center"/>
            </w:pPr>
            <w:bookmarkStart w:id="1190" w:name="lt_pId2636"/>
            <w:r w:rsidRPr="0011798C">
              <w:rPr>
                <w:szCs w:val="22"/>
              </w:rPr>
              <w:t>AAP</w:t>
            </w:r>
            <w:bookmarkEnd w:id="1190"/>
          </w:p>
        </w:tc>
        <w:tc>
          <w:tcPr>
            <w:tcW w:w="4092" w:type="dxa"/>
            <w:tcBorders>
              <w:right w:val="single" w:sz="8" w:space="0" w:color="auto"/>
            </w:tcBorders>
            <w:shd w:val="clear" w:color="auto" w:fill="auto"/>
            <w:vAlign w:val="center"/>
          </w:tcPr>
          <w:p w14:paraId="25B93D42" w14:textId="33E08C29" w:rsidR="00145A89" w:rsidRPr="0011798C" w:rsidRDefault="00651025" w:rsidP="00854F41">
            <w:pPr>
              <w:pStyle w:val="Tabletext"/>
              <w:rPr>
                <w:highlight w:val="green"/>
              </w:rPr>
            </w:pPr>
            <w:bookmarkStart w:id="1191" w:name="lt_pId2637"/>
            <w:r w:rsidRPr="0011798C">
              <w:t xml:space="preserve">Características de los bloques funcionales del equipo de la jerarquía de la red óptica de transporte </w:t>
            </w:r>
            <w:r w:rsidR="00854F41" w:rsidRPr="0011798C">
              <w:t>–</w:t>
            </w:r>
            <w:r w:rsidR="00145A89" w:rsidRPr="0011798C">
              <w:t xml:space="preserve"> </w:t>
            </w:r>
            <w:r w:rsidR="00BA3EF9" w:rsidRPr="0011798C">
              <w:t>Enmienda</w:t>
            </w:r>
            <w:r w:rsidR="00145A89" w:rsidRPr="0011798C">
              <w:t xml:space="preserve"> 3</w:t>
            </w:r>
            <w:bookmarkEnd w:id="1191"/>
          </w:p>
        </w:tc>
      </w:tr>
      <w:tr w:rsidR="00145A89" w:rsidRPr="0011798C" w14:paraId="2B351EB2" w14:textId="77777777" w:rsidTr="00001ACC">
        <w:trPr>
          <w:cantSplit/>
          <w:jc w:val="center"/>
        </w:trPr>
        <w:tc>
          <w:tcPr>
            <w:tcW w:w="1970" w:type="dxa"/>
            <w:tcBorders>
              <w:left w:val="single" w:sz="8" w:space="0" w:color="auto"/>
            </w:tcBorders>
            <w:shd w:val="clear" w:color="auto" w:fill="auto"/>
            <w:vAlign w:val="center"/>
          </w:tcPr>
          <w:p w14:paraId="3105EA81" w14:textId="77777777" w:rsidR="00145A89" w:rsidRPr="0011798C" w:rsidRDefault="00172497" w:rsidP="006D563D">
            <w:pPr>
              <w:pStyle w:val="Tabletext"/>
              <w:jc w:val="center"/>
            </w:pPr>
            <w:hyperlink r:id="rId76" w:tooltip="See more details" w:history="1">
              <w:bookmarkStart w:id="1192" w:name="lt_pId2638"/>
              <w:r w:rsidR="00145A89" w:rsidRPr="0011798C">
                <w:rPr>
                  <w:rStyle w:val="Hyperlink"/>
                  <w:szCs w:val="22"/>
                </w:rPr>
                <w:t>G.8010 Amd.3</w:t>
              </w:r>
              <w:bookmarkEnd w:id="1192"/>
            </w:hyperlink>
          </w:p>
        </w:tc>
        <w:tc>
          <w:tcPr>
            <w:tcW w:w="1276" w:type="dxa"/>
            <w:shd w:val="clear" w:color="auto" w:fill="auto"/>
            <w:vAlign w:val="center"/>
          </w:tcPr>
          <w:p w14:paraId="4B021414" w14:textId="7A16ACA4" w:rsidR="00145A89" w:rsidRPr="0011798C" w:rsidRDefault="00BF1393" w:rsidP="006D563D">
            <w:pPr>
              <w:pStyle w:val="Tabletext"/>
              <w:jc w:val="center"/>
            </w:pPr>
            <w:r w:rsidRPr="0011798C">
              <w:rPr>
                <w:szCs w:val="22"/>
              </w:rPr>
              <w:t>29/05/2021</w:t>
            </w:r>
          </w:p>
        </w:tc>
        <w:tc>
          <w:tcPr>
            <w:tcW w:w="1275" w:type="dxa"/>
            <w:shd w:val="clear" w:color="auto" w:fill="auto"/>
            <w:vAlign w:val="center"/>
          </w:tcPr>
          <w:p w14:paraId="29C92C77" w14:textId="36965A30" w:rsidR="00145A89" w:rsidRPr="0011798C" w:rsidRDefault="00BA3EF9" w:rsidP="006D563D">
            <w:pPr>
              <w:pStyle w:val="Tabletext"/>
              <w:jc w:val="center"/>
            </w:pPr>
            <w:r w:rsidRPr="0011798C">
              <w:t>En vigor</w:t>
            </w:r>
          </w:p>
        </w:tc>
        <w:tc>
          <w:tcPr>
            <w:tcW w:w="1134" w:type="dxa"/>
            <w:shd w:val="clear" w:color="auto" w:fill="auto"/>
            <w:vAlign w:val="center"/>
          </w:tcPr>
          <w:p w14:paraId="25BBABF8" w14:textId="77777777" w:rsidR="00145A89" w:rsidRPr="0011798C" w:rsidRDefault="00145A89" w:rsidP="006D563D">
            <w:pPr>
              <w:pStyle w:val="Tabletext"/>
              <w:jc w:val="center"/>
            </w:pPr>
            <w:bookmarkStart w:id="1193" w:name="lt_pId2641"/>
            <w:r w:rsidRPr="0011798C">
              <w:rPr>
                <w:szCs w:val="22"/>
              </w:rPr>
              <w:t>AAP</w:t>
            </w:r>
            <w:bookmarkEnd w:id="1193"/>
          </w:p>
        </w:tc>
        <w:tc>
          <w:tcPr>
            <w:tcW w:w="4092" w:type="dxa"/>
            <w:tcBorders>
              <w:right w:val="single" w:sz="8" w:space="0" w:color="auto"/>
            </w:tcBorders>
            <w:shd w:val="clear" w:color="auto" w:fill="auto"/>
            <w:vAlign w:val="center"/>
          </w:tcPr>
          <w:p w14:paraId="2BC121A9" w14:textId="1791C05D" w:rsidR="00145A89" w:rsidRPr="0011798C" w:rsidRDefault="00651025" w:rsidP="00854F41">
            <w:pPr>
              <w:pStyle w:val="Tabletext"/>
              <w:rPr>
                <w:highlight w:val="yellow"/>
              </w:rPr>
            </w:pPr>
            <w:r w:rsidRPr="0011798C">
              <w:t>Arquitectura de redes de capa Ethernet</w:t>
            </w:r>
            <w:r w:rsidR="00854F41" w:rsidRPr="0011798C">
              <w:t xml:space="preserve"> – Enmienda 3</w:t>
            </w:r>
          </w:p>
        </w:tc>
      </w:tr>
      <w:tr w:rsidR="00145A89" w:rsidRPr="0011798C" w14:paraId="4D055051" w14:textId="77777777" w:rsidTr="00001ACC">
        <w:trPr>
          <w:cantSplit/>
          <w:jc w:val="center"/>
        </w:trPr>
        <w:tc>
          <w:tcPr>
            <w:tcW w:w="1970" w:type="dxa"/>
            <w:tcBorders>
              <w:left w:val="single" w:sz="8" w:space="0" w:color="auto"/>
            </w:tcBorders>
            <w:shd w:val="clear" w:color="auto" w:fill="auto"/>
            <w:vAlign w:val="center"/>
          </w:tcPr>
          <w:p w14:paraId="2FE76563" w14:textId="77777777" w:rsidR="00145A89" w:rsidRPr="0011798C" w:rsidRDefault="00172497" w:rsidP="006D563D">
            <w:pPr>
              <w:pStyle w:val="Tabletext"/>
              <w:jc w:val="center"/>
            </w:pPr>
            <w:hyperlink r:id="rId77" w:tooltip="See more details" w:history="1">
              <w:bookmarkStart w:id="1194" w:name="lt_pId2643"/>
              <w:r w:rsidR="00145A89" w:rsidRPr="0011798C">
                <w:rPr>
                  <w:rStyle w:val="Hyperlink"/>
                  <w:szCs w:val="22"/>
                </w:rPr>
                <w:t>G.8011/Y.1307</w:t>
              </w:r>
              <w:bookmarkEnd w:id="1194"/>
            </w:hyperlink>
          </w:p>
        </w:tc>
        <w:tc>
          <w:tcPr>
            <w:tcW w:w="1276" w:type="dxa"/>
            <w:shd w:val="clear" w:color="auto" w:fill="auto"/>
            <w:vAlign w:val="center"/>
          </w:tcPr>
          <w:p w14:paraId="5B294ED2" w14:textId="502E0B2D"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5AC1AF8B" w14:textId="003AB7D1" w:rsidR="00145A89" w:rsidRPr="0011798C" w:rsidRDefault="00BA3EF9" w:rsidP="006D563D">
            <w:pPr>
              <w:pStyle w:val="Tabletext"/>
              <w:jc w:val="center"/>
            </w:pPr>
            <w:r w:rsidRPr="0011798C">
              <w:t>Obsoleta</w:t>
            </w:r>
          </w:p>
        </w:tc>
        <w:tc>
          <w:tcPr>
            <w:tcW w:w="1134" w:type="dxa"/>
            <w:shd w:val="clear" w:color="auto" w:fill="auto"/>
            <w:vAlign w:val="center"/>
          </w:tcPr>
          <w:p w14:paraId="53785EDB" w14:textId="77777777" w:rsidR="00145A89" w:rsidRPr="0011798C" w:rsidRDefault="00145A89" w:rsidP="006D563D">
            <w:pPr>
              <w:pStyle w:val="Tabletext"/>
              <w:jc w:val="center"/>
            </w:pPr>
            <w:bookmarkStart w:id="1195" w:name="lt_pId2646"/>
            <w:r w:rsidRPr="0011798C">
              <w:rPr>
                <w:szCs w:val="22"/>
              </w:rPr>
              <w:t>AAP</w:t>
            </w:r>
            <w:bookmarkEnd w:id="1195"/>
          </w:p>
        </w:tc>
        <w:tc>
          <w:tcPr>
            <w:tcW w:w="4092" w:type="dxa"/>
            <w:tcBorders>
              <w:right w:val="single" w:sz="8" w:space="0" w:color="auto"/>
            </w:tcBorders>
            <w:shd w:val="clear" w:color="auto" w:fill="auto"/>
            <w:vAlign w:val="center"/>
          </w:tcPr>
          <w:p w14:paraId="4BDBDEF6" w14:textId="19C174D6" w:rsidR="00145A89" w:rsidRPr="0011798C" w:rsidRDefault="007825C4" w:rsidP="00854F41">
            <w:pPr>
              <w:pStyle w:val="Tabletext"/>
              <w:rPr>
                <w:highlight w:val="yellow"/>
              </w:rPr>
            </w:pPr>
            <w:r w:rsidRPr="0011798C">
              <w:t>Características del servicio Ethernet</w:t>
            </w:r>
          </w:p>
        </w:tc>
      </w:tr>
      <w:tr w:rsidR="00145A89" w:rsidRPr="0011798C" w14:paraId="03AC1802" w14:textId="77777777" w:rsidTr="00001ACC">
        <w:trPr>
          <w:cantSplit/>
          <w:jc w:val="center"/>
        </w:trPr>
        <w:tc>
          <w:tcPr>
            <w:tcW w:w="1970" w:type="dxa"/>
            <w:tcBorders>
              <w:left w:val="single" w:sz="8" w:space="0" w:color="auto"/>
            </w:tcBorders>
            <w:shd w:val="clear" w:color="auto" w:fill="auto"/>
            <w:vAlign w:val="center"/>
          </w:tcPr>
          <w:p w14:paraId="5FE7222B" w14:textId="77777777" w:rsidR="00145A89" w:rsidRPr="0011798C" w:rsidRDefault="00172497" w:rsidP="006D563D">
            <w:pPr>
              <w:pStyle w:val="Tabletext"/>
              <w:jc w:val="center"/>
            </w:pPr>
            <w:hyperlink r:id="rId78" w:tooltip="See more details" w:history="1">
              <w:bookmarkStart w:id="1196" w:name="lt_pId2648"/>
              <w:r w:rsidR="00145A89" w:rsidRPr="0011798C">
                <w:rPr>
                  <w:rStyle w:val="Hyperlink"/>
                  <w:szCs w:val="22"/>
                </w:rPr>
                <w:t>G.8011/Y.1307</w:t>
              </w:r>
              <w:bookmarkEnd w:id="1196"/>
            </w:hyperlink>
          </w:p>
        </w:tc>
        <w:tc>
          <w:tcPr>
            <w:tcW w:w="1276" w:type="dxa"/>
            <w:shd w:val="clear" w:color="auto" w:fill="auto"/>
            <w:vAlign w:val="center"/>
          </w:tcPr>
          <w:p w14:paraId="4116B74B" w14:textId="64A7DBDE"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1F8292C3" w14:textId="5F9213C8" w:rsidR="00145A89" w:rsidRPr="0011798C" w:rsidRDefault="00BA3EF9" w:rsidP="006D563D">
            <w:pPr>
              <w:pStyle w:val="Tabletext"/>
              <w:jc w:val="center"/>
            </w:pPr>
            <w:r w:rsidRPr="0011798C">
              <w:t>Obsoleta</w:t>
            </w:r>
          </w:p>
        </w:tc>
        <w:tc>
          <w:tcPr>
            <w:tcW w:w="1134" w:type="dxa"/>
            <w:shd w:val="clear" w:color="auto" w:fill="auto"/>
            <w:vAlign w:val="center"/>
          </w:tcPr>
          <w:p w14:paraId="6F45067F" w14:textId="77777777" w:rsidR="00145A89" w:rsidRPr="0011798C" w:rsidRDefault="00145A89" w:rsidP="006D563D">
            <w:pPr>
              <w:pStyle w:val="Tabletext"/>
              <w:jc w:val="center"/>
            </w:pPr>
            <w:bookmarkStart w:id="1197" w:name="lt_pId2651"/>
            <w:r w:rsidRPr="0011798C">
              <w:rPr>
                <w:szCs w:val="22"/>
              </w:rPr>
              <w:t>AAP</w:t>
            </w:r>
            <w:bookmarkEnd w:id="1197"/>
          </w:p>
        </w:tc>
        <w:tc>
          <w:tcPr>
            <w:tcW w:w="4092" w:type="dxa"/>
            <w:tcBorders>
              <w:right w:val="single" w:sz="8" w:space="0" w:color="auto"/>
            </w:tcBorders>
            <w:shd w:val="clear" w:color="auto" w:fill="auto"/>
            <w:vAlign w:val="center"/>
          </w:tcPr>
          <w:p w14:paraId="4617372A" w14:textId="2D1C3DBB" w:rsidR="00145A89" w:rsidRPr="0011798C" w:rsidRDefault="007825C4" w:rsidP="00854F41">
            <w:pPr>
              <w:pStyle w:val="Tabletext"/>
              <w:rPr>
                <w:highlight w:val="lightGray"/>
              </w:rPr>
            </w:pPr>
            <w:r w:rsidRPr="0011798C">
              <w:t>Características del servicio Ethernet</w:t>
            </w:r>
          </w:p>
        </w:tc>
      </w:tr>
      <w:tr w:rsidR="00145A89" w:rsidRPr="0011798C" w14:paraId="113EBA49" w14:textId="77777777" w:rsidTr="00001ACC">
        <w:trPr>
          <w:cantSplit/>
          <w:jc w:val="center"/>
        </w:trPr>
        <w:tc>
          <w:tcPr>
            <w:tcW w:w="1970" w:type="dxa"/>
            <w:tcBorders>
              <w:left w:val="single" w:sz="8" w:space="0" w:color="auto"/>
            </w:tcBorders>
            <w:shd w:val="clear" w:color="auto" w:fill="auto"/>
            <w:vAlign w:val="center"/>
          </w:tcPr>
          <w:p w14:paraId="7C21BEB8" w14:textId="77777777" w:rsidR="00145A89" w:rsidRPr="0011798C" w:rsidRDefault="00172497" w:rsidP="006D563D">
            <w:pPr>
              <w:pStyle w:val="Tabletext"/>
              <w:jc w:val="center"/>
            </w:pPr>
            <w:hyperlink r:id="rId79" w:tooltip="See more details" w:history="1">
              <w:bookmarkStart w:id="1198" w:name="lt_pId2653"/>
              <w:r w:rsidR="00145A89" w:rsidRPr="0011798C">
                <w:rPr>
                  <w:rStyle w:val="Hyperlink"/>
                  <w:szCs w:val="22"/>
                </w:rPr>
                <w:t>G.8011/Y.1307</w:t>
              </w:r>
              <w:bookmarkEnd w:id="1198"/>
            </w:hyperlink>
          </w:p>
        </w:tc>
        <w:tc>
          <w:tcPr>
            <w:tcW w:w="1276" w:type="dxa"/>
            <w:shd w:val="clear" w:color="auto" w:fill="auto"/>
            <w:vAlign w:val="center"/>
          </w:tcPr>
          <w:p w14:paraId="359E8950" w14:textId="34CD4BFA" w:rsidR="00145A89" w:rsidRPr="0011798C" w:rsidRDefault="00BF1393" w:rsidP="006D563D">
            <w:pPr>
              <w:pStyle w:val="Tabletext"/>
              <w:jc w:val="center"/>
            </w:pPr>
            <w:r w:rsidRPr="0011798C">
              <w:rPr>
                <w:szCs w:val="22"/>
              </w:rPr>
              <w:t>29/10/2020</w:t>
            </w:r>
          </w:p>
        </w:tc>
        <w:tc>
          <w:tcPr>
            <w:tcW w:w="1275" w:type="dxa"/>
            <w:shd w:val="clear" w:color="auto" w:fill="auto"/>
            <w:vAlign w:val="center"/>
          </w:tcPr>
          <w:p w14:paraId="1E068E44" w14:textId="40F7A0AE" w:rsidR="00145A89" w:rsidRPr="0011798C" w:rsidRDefault="00BA3EF9" w:rsidP="006D563D">
            <w:pPr>
              <w:pStyle w:val="Tabletext"/>
              <w:jc w:val="center"/>
            </w:pPr>
            <w:r w:rsidRPr="0011798C">
              <w:t>En vigor</w:t>
            </w:r>
          </w:p>
        </w:tc>
        <w:tc>
          <w:tcPr>
            <w:tcW w:w="1134" w:type="dxa"/>
            <w:shd w:val="clear" w:color="auto" w:fill="auto"/>
            <w:vAlign w:val="center"/>
          </w:tcPr>
          <w:p w14:paraId="7C8C9620" w14:textId="77777777" w:rsidR="00145A89" w:rsidRPr="0011798C" w:rsidRDefault="00145A89" w:rsidP="006D563D">
            <w:pPr>
              <w:pStyle w:val="Tabletext"/>
              <w:jc w:val="center"/>
            </w:pPr>
            <w:bookmarkStart w:id="1199" w:name="lt_pId2656"/>
            <w:r w:rsidRPr="0011798C">
              <w:rPr>
                <w:szCs w:val="22"/>
              </w:rPr>
              <w:t>AAP</w:t>
            </w:r>
            <w:bookmarkEnd w:id="1199"/>
          </w:p>
        </w:tc>
        <w:tc>
          <w:tcPr>
            <w:tcW w:w="4092" w:type="dxa"/>
            <w:tcBorders>
              <w:right w:val="single" w:sz="8" w:space="0" w:color="auto"/>
            </w:tcBorders>
            <w:shd w:val="clear" w:color="auto" w:fill="auto"/>
            <w:vAlign w:val="center"/>
          </w:tcPr>
          <w:p w14:paraId="38683825" w14:textId="1D5FDC26" w:rsidR="00145A89" w:rsidRPr="0011798C" w:rsidRDefault="007825C4" w:rsidP="00854F41">
            <w:pPr>
              <w:pStyle w:val="Tabletext"/>
              <w:rPr>
                <w:highlight w:val="lightGray"/>
              </w:rPr>
            </w:pPr>
            <w:r w:rsidRPr="0011798C">
              <w:t>Características del servicio Ethernet</w:t>
            </w:r>
          </w:p>
        </w:tc>
      </w:tr>
      <w:tr w:rsidR="00145A89" w:rsidRPr="0011798C" w14:paraId="4FE7FE3F" w14:textId="77777777" w:rsidTr="00001ACC">
        <w:trPr>
          <w:cantSplit/>
          <w:jc w:val="center"/>
        </w:trPr>
        <w:tc>
          <w:tcPr>
            <w:tcW w:w="1970" w:type="dxa"/>
            <w:tcBorders>
              <w:left w:val="single" w:sz="8" w:space="0" w:color="auto"/>
            </w:tcBorders>
            <w:shd w:val="clear" w:color="auto" w:fill="auto"/>
            <w:vAlign w:val="center"/>
          </w:tcPr>
          <w:p w14:paraId="2E7D4A01" w14:textId="77777777" w:rsidR="00145A89" w:rsidRPr="0011798C" w:rsidRDefault="00172497" w:rsidP="006D563D">
            <w:pPr>
              <w:pStyle w:val="Tabletext"/>
              <w:jc w:val="center"/>
            </w:pPr>
            <w:hyperlink r:id="rId80" w:tooltip="See more details" w:history="1">
              <w:bookmarkStart w:id="1200" w:name="lt_pId2658"/>
              <w:r w:rsidR="00145A89" w:rsidRPr="0011798C">
                <w:rPr>
                  <w:rStyle w:val="Hyperlink"/>
                  <w:szCs w:val="22"/>
                </w:rPr>
                <w:t>G.8012/Y.1308 (2004) Amd.2</w:t>
              </w:r>
              <w:bookmarkEnd w:id="1200"/>
            </w:hyperlink>
          </w:p>
        </w:tc>
        <w:tc>
          <w:tcPr>
            <w:tcW w:w="1276" w:type="dxa"/>
            <w:shd w:val="clear" w:color="auto" w:fill="auto"/>
            <w:vAlign w:val="center"/>
          </w:tcPr>
          <w:p w14:paraId="178CC6C8" w14:textId="3D649FD7"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0EB2A5E6" w14:textId="6B64FC5E" w:rsidR="00145A89" w:rsidRPr="0011798C" w:rsidRDefault="00BA3EF9" w:rsidP="006D563D">
            <w:pPr>
              <w:pStyle w:val="Tabletext"/>
              <w:jc w:val="center"/>
            </w:pPr>
            <w:r w:rsidRPr="0011798C">
              <w:t>En vigor</w:t>
            </w:r>
          </w:p>
        </w:tc>
        <w:tc>
          <w:tcPr>
            <w:tcW w:w="1134" w:type="dxa"/>
            <w:shd w:val="clear" w:color="auto" w:fill="auto"/>
            <w:vAlign w:val="center"/>
          </w:tcPr>
          <w:p w14:paraId="769327B7" w14:textId="77777777" w:rsidR="00145A89" w:rsidRPr="0011798C" w:rsidRDefault="00145A89" w:rsidP="006D563D">
            <w:pPr>
              <w:pStyle w:val="Tabletext"/>
              <w:jc w:val="center"/>
            </w:pPr>
            <w:bookmarkStart w:id="1201" w:name="lt_pId2661"/>
            <w:r w:rsidRPr="0011798C">
              <w:rPr>
                <w:szCs w:val="22"/>
              </w:rPr>
              <w:t>AAP</w:t>
            </w:r>
            <w:bookmarkEnd w:id="1201"/>
          </w:p>
        </w:tc>
        <w:tc>
          <w:tcPr>
            <w:tcW w:w="4092" w:type="dxa"/>
            <w:tcBorders>
              <w:right w:val="single" w:sz="8" w:space="0" w:color="auto"/>
            </w:tcBorders>
            <w:shd w:val="clear" w:color="auto" w:fill="auto"/>
            <w:vAlign w:val="center"/>
          </w:tcPr>
          <w:p w14:paraId="06679C68" w14:textId="4C1332E5" w:rsidR="00145A89" w:rsidRPr="0011798C" w:rsidRDefault="00651025" w:rsidP="00854F41">
            <w:pPr>
              <w:pStyle w:val="Tabletext"/>
              <w:rPr>
                <w:highlight w:val="yellow"/>
              </w:rPr>
            </w:pPr>
            <w:bookmarkStart w:id="1202" w:name="lt_pId2662"/>
            <w:r w:rsidRPr="0011798C">
              <w:t>Interfaces usuario-red para Ethernet y red-red para Ethernet</w:t>
            </w:r>
            <w:r w:rsidR="00854F41" w:rsidRPr="0011798C">
              <w:t xml:space="preserve"> – </w:t>
            </w:r>
            <w:r w:rsidR="00BA3EF9" w:rsidRPr="0011798C">
              <w:t>Enmienda</w:t>
            </w:r>
            <w:r w:rsidR="00145A89" w:rsidRPr="0011798C">
              <w:t xml:space="preserve"> 2</w:t>
            </w:r>
            <w:bookmarkEnd w:id="1202"/>
          </w:p>
        </w:tc>
      </w:tr>
      <w:tr w:rsidR="00145A89" w:rsidRPr="0011798C" w14:paraId="25C3AE3A" w14:textId="77777777" w:rsidTr="00001ACC">
        <w:trPr>
          <w:cantSplit/>
          <w:jc w:val="center"/>
        </w:trPr>
        <w:tc>
          <w:tcPr>
            <w:tcW w:w="1970" w:type="dxa"/>
            <w:tcBorders>
              <w:left w:val="single" w:sz="8" w:space="0" w:color="auto"/>
            </w:tcBorders>
            <w:shd w:val="clear" w:color="auto" w:fill="auto"/>
            <w:vAlign w:val="center"/>
          </w:tcPr>
          <w:p w14:paraId="1211A722" w14:textId="77777777" w:rsidR="00145A89" w:rsidRPr="0011798C" w:rsidRDefault="00172497" w:rsidP="006D563D">
            <w:pPr>
              <w:pStyle w:val="Tabletext"/>
              <w:jc w:val="center"/>
            </w:pPr>
            <w:hyperlink r:id="rId81" w:tooltip="See more details" w:history="1">
              <w:bookmarkStart w:id="1203" w:name="lt_pId2663"/>
              <w:r w:rsidR="00145A89" w:rsidRPr="0011798C">
                <w:rPr>
                  <w:rStyle w:val="Hyperlink"/>
                  <w:szCs w:val="22"/>
                </w:rPr>
                <w:t>G.8013/Y.1731 (2015) Cor. 1</w:t>
              </w:r>
              <w:bookmarkEnd w:id="1203"/>
            </w:hyperlink>
          </w:p>
        </w:tc>
        <w:tc>
          <w:tcPr>
            <w:tcW w:w="1276" w:type="dxa"/>
            <w:shd w:val="clear" w:color="auto" w:fill="auto"/>
            <w:vAlign w:val="center"/>
          </w:tcPr>
          <w:p w14:paraId="4A457A93" w14:textId="32C52EB2" w:rsidR="00145A89" w:rsidRPr="0011798C" w:rsidRDefault="00BF1393" w:rsidP="006D563D">
            <w:pPr>
              <w:pStyle w:val="Tabletext"/>
              <w:jc w:val="center"/>
            </w:pPr>
            <w:r w:rsidRPr="0011798C">
              <w:rPr>
                <w:szCs w:val="22"/>
              </w:rPr>
              <w:t>16/03/2018</w:t>
            </w:r>
          </w:p>
        </w:tc>
        <w:tc>
          <w:tcPr>
            <w:tcW w:w="1275" w:type="dxa"/>
            <w:shd w:val="clear" w:color="auto" w:fill="auto"/>
            <w:vAlign w:val="center"/>
          </w:tcPr>
          <w:p w14:paraId="667C2E38" w14:textId="663AB47B" w:rsidR="00145A89" w:rsidRPr="0011798C" w:rsidRDefault="00BA3EF9" w:rsidP="006D563D">
            <w:pPr>
              <w:pStyle w:val="Tabletext"/>
              <w:jc w:val="center"/>
            </w:pPr>
            <w:r w:rsidRPr="0011798C">
              <w:t>En vigor</w:t>
            </w:r>
          </w:p>
        </w:tc>
        <w:tc>
          <w:tcPr>
            <w:tcW w:w="1134" w:type="dxa"/>
            <w:shd w:val="clear" w:color="auto" w:fill="auto"/>
            <w:vAlign w:val="center"/>
          </w:tcPr>
          <w:p w14:paraId="45060BDC" w14:textId="77777777" w:rsidR="00145A89" w:rsidRPr="0011798C" w:rsidRDefault="00145A89" w:rsidP="006D563D">
            <w:pPr>
              <w:pStyle w:val="Tabletext"/>
              <w:jc w:val="center"/>
            </w:pPr>
            <w:bookmarkStart w:id="1204" w:name="lt_pId2666"/>
            <w:r w:rsidRPr="0011798C">
              <w:rPr>
                <w:szCs w:val="22"/>
              </w:rPr>
              <w:t>AAP</w:t>
            </w:r>
            <w:bookmarkEnd w:id="1204"/>
          </w:p>
        </w:tc>
        <w:tc>
          <w:tcPr>
            <w:tcW w:w="4092" w:type="dxa"/>
            <w:tcBorders>
              <w:right w:val="single" w:sz="8" w:space="0" w:color="auto"/>
            </w:tcBorders>
            <w:shd w:val="clear" w:color="auto" w:fill="auto"/>
            <w:vAlign w:val="center"/>
          </w:tcPr>
          <w:p w14:paraId="1401D7E2" w14:textId="3F968904" w:rsidR="00145A89" w:rsidRPr="0011798C" w:rsidRDefault="00651025" w:rsidP="00854F41">
            <w:pPr>
              <w:pStyle w:val="Tabletext"/>
              <w:rPr>
                <w:highlight w:val="green"/>
              </w:rPr>
            </w:pPr>
            <w:r w:rsidRPr="0011798C">
              <w:t>Funciones y mecanismos de operación, administración y mantenimiento para redes basadas en Ethernet</w:t>
            </w:r>
          </w:p>
        </w:tc>
      </w:tr>
      <w:tr w:rsidR="00145A89" w:rsidRPr="0011798C" w14:paraId="04D3A61A" w14:textId="77777777" w:rsidTr="00001ACC">
        <w:trPr>
          <w:cantSplit/>
          <w:jc w:val="center"/>
        </w:trPr>
        <w:tc>
          <w:tcPr>
            <w:tcW w:w="1970" w:type="dxa"/>
            <w:tcBorders>
              <w:left w:val="single" w:sz="8" w:space="0" w:color="auto"/>
            </w:tcBorders>
            <w:shd w:val="clear" w:color="auto" w:fill="auto"/>
            <w:vAlign w:val="center"/>
          </w:tcPr>
          <w:p w14:paraId="5EFFB897" w14:textId="77777777" w:rsidR="00145A89" w:rsidRPr="0011798C" w:rsidRDefault="00172497" w:rsidP="006D563D">
            <w:pPr>
              <w:pStyle w:val="Tabletext"/>
              <w:jc w:val="center"/>
            </w:pPr>
            <w:hyperlink r:id="rId82" w:tooltip="See more details" w:history="1">
              <w:bookmarkStart w:id="1205" w:name="lt_pId2668"/>
              <w:r w:rsidR="00145A89" w:rsidRPr="0011798C">
                <w:rPr>
                  <w:rStyle w:val="Hyperlink"/>
                  <w:szCs w:val="22"/>
                </w:rPr>
                <w:t>G.8013/Y.1731 (2015) Cor.2</w:t>
              </w:r>
              <w:bookmarkEnd w:id="1205"/>
            </w:hyperlink>
          </w:p>
        </w:tc>
        <w:tc>
          <w:tcPr>
            <w:tcW w:w="1276" w:type="dxa"/>
            <w:shd w:val="clear" w:color="auto" w:fill="auto"/>
            <w:vAlign w:val="center"/>
          </w:tcPr>
          <w:p w14:paraId="13596AAD" w14:textId="4FAFE11A" w:rsidR="00145A89" w:rsidRPr="0011798C" w:rsidRDefault="00BF1393" w:rsidP="006D563D">
            <w:pPr>
              <w:pStyle w:val="Tabletext"/>
              <w:jc w:val="center"/>
            </w:pPr>
            <w:r w:rsidRPr="0011798C">
              <w:rPr>
                <w:szCs w:val="22"/>
              </w:rPr>
              <w:t>29/08/2019</w:t>
            </w:r>
          </w:p>
        </w:tc>
        <w:tc>
          <w:tcPr>
            <w:tcW w:w="1275" w:type="dxa"/>
            <w:shd w:val="clear" w:color="auto" w:fill="auto"/>
            <w:vAlign w:val="center"/>
          </w:tcPr>
          <w:p w14:paraId="685E1EF3" w14:textId="305DC46B" w:rsidR="00145A89" w:rsidRPr="0011798C" w:rsidRDefault="00BA3EF9" w:rsidP="006D563D">
            <w:pPr>
              <w:pStyle w:val="Tabletext"/>
              <w:jc w:val="center"/>
            </w:pPr>
            <w:r w:rsidRPr="0011798C">
              <w:t>En vigor</w:t>
            </w:r>
          </w:p>
        </w:tc>
        <w:tc>
          <w:tcPr>
            <w:tcW w:w="1134" w:type="dxa"/>
            <w:shd w:val="clear" w:color="auto" w:fill="auto"/>
            <w:vAlign w:val="center"/>
          </w:tcPr>
          <w:p w14:paraId="7DD641A4" w14:textId="77777777" w:rsidR="00145A89" w:rsidRPr="0011798C" w:rsidRDefault="00145A89" w:rsidP="006D563D">
            <w:pPr>
              <w:pStyle w:val="Tabletext"/>
              <w:jc w:val="center"/>
            </w:pPr>
            <w:bookmarkStart w:id="1206" w:name="lt_pId2671"/>
            <w:r w:rsidRPr="0011798C">
              <w:rPr>
                <w:szCs w:val="22"/>
              </w:rPr>
              <w:t>AAP</w:t>
            </w:r>
            <w:bookmarkEnd w:id="1206"/>
          </w:p>
        </w:tc>
        <w:tc>
          <w:tcPr>
            <w:tcW w:w="4092" w:type="dxa"/>
            <w:tcBorders>
              <w:right w:val="single" w:sz="8" w:space="0" w:color="auto"/>
            </w:tcBorders>
            <w:shd w:val="clear" w:color="auto" w:fill="auto"/>
            <w:vAlign w:val="center"/>
          </w:tcPr>
          <w:p w14:paraId="1FA129F7" w14:textId="30E95A79" w:rsidR="00145A89" w:rsidRPr="0011798C" w:rsidRDefault="00651025" w:rsidP="00854F41">
            <w:pPr>
              <w:pStyle w:val="Tabletext"/>
            </w:pPr>
            <w:r w:rsidRPr="0011798C">
              <w:t>Funciones y mecanismos de operación, administración y mantenimiento para redes basadas en Ethernet</w:t>
            </w:r>
            <w:r w:rsidR="00854F41" w:rsidRPr="0011798C">
              <w:t xml:space="preserve"> – Corrigéndum 2</w:t>
            </w:r>
          </w:p>
        </w:tc>
      </w:tr>
      <w:tr w:rsidR="00145A89" w:rsidRPr="0011798C" w14:paraId="6DA46DCF" w14:textId="77777777" w:rsidTr="00001ACC">
        <w:trPr>
          <w:cantSplit/>
          <w:jc w:val="center"/>
        </w:trPr>
        <w:tc>
          <w:tcPr>
            <w:tcW w:w="1970" w:type="dxa"/>
            <w:tcBorders>
              <w:left w:val="single" w:sz="8" w:space="0" w:color="auto"/>
            </w:tcBorders>
            <w:shd w:val="clear" w:color="auto" w:fill="auto"/>
            <w:vAlign w:val="center"/>
          </w:tcPr>
          <w:p w14:paraId="4697DDDB" w14:textId="77777777" w:rsidR="00145A89" w:rsidRPr="0011798C" w:rsidRDefault="00172497" w:rsidP="006D563D">
            <w:pPr>
              <w:pStyle w:val="Tabletext"/>
              <w:jc w:val="center"/>
            </w:pPr>
            <w:hyperlink r:id="rId83" w:tooltip="See more details" w:history="1">
              <w:bookmarkStart w:id="1207" w:name="lt_pId2673"/>
              <w:r w:rsidR="00145A89" w:rsidRPr="0011798C">
                <w:rPr>
                  <w:rStyle w:val="Hyperlink"/>
                  <w:szCs w:val="22"/>
                </w:rPr>
                <w:t>G.8013/Y.1731 Amd.1</w:t>
              </w:r>
              <w:bookmarkEnd w:id="1207"/>
            </w:hyperlink>
          </w:p>
        </w:tc>
        <w:tc>
          <w:tcPr>
            <w:tcW w:w="1276" w:type="dxa"/>
            <w:shd w:val="clear" w:color="auto" w:fill="auto"/>
            <w:vAlign w:val="center"/>
          </w:tcPr>
          <w:p w14:paraId="4B26ED0E" w14:textId="38C94A5F"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2F610B67" w14:textId="23CB3567" w:rsidR="00145A89" w:rsidRPr="0011798C" w:rsidRDefault="00BA3EF9" w:rsidP="006D563D">
            <w:pPr>
              <w:pStyle w:val="Tabletext"/>
              <w:jc w:val="center"/>
            </w:pPr>
            <w:r w:rsidRPr="0011798C">
              <w:t>En vigor</w:t>
            </w:r>
          </w:p>
        </w:tc>
        <w:tc>
          <w:tcPr>
            <w:tcW w:w="1134" w:type="dxa"/>
            <w:shd w:val="clear" w:color="auto" w:fill="auto"/>
            <w:vAlign w:val="center"/>
          </w:tcPr>
          <w:p w14:paraId="38FF35AD" w14:textId="77777777" w:rsidR="00145A89" w:rsidRPr="0011798C" w:rsidRDefault="00145A89" w:rsidP="006D563D">
            <w:pPr>
              <w:pStyle w:val="Tabletext"/>
              <w:jc w:val="center"/>
            </w:pPr>
            <w:bookmarkStart w:id="1208" w:name="lt_pId2676"/>
            <w:r w:rsidRPr="0011798C">
              <w:rPr>
                <w:szCs w:val="22"/>
              </w:rPr>
              <w:t>AAP</w:t>
            </w:r>
            <w:bookmarkEnd w:id="1208"/>
          </w:p>
        </w:tc>
        <w:tc>
          <w:tcPr>
            <w:tcW w:w="4092" w:type="dxa"/>
            <w:tcBorders>
              <w:right w:val="single" w:sz="8" w:space="0" w:color="auto"/>
            </w:tcBorders>
            <w:shd w:val="clear" w:color="auto" w:fill="auto"/>
            <w:vAlign w:val="center"/>
          </w:tcPr>
          <w:p w14:paraId="31BAFDB9" w14:textId="0D0418A3" w:rsidR="00145A89" w:rsidRPr="0011798C" w:rsidRDefault="00651025" w:rsidP="00854F41">
            <w:pPr>
              <w:pStyle w:val="Tabletext"/>
              <w:rPr>
                <w:highlight w:val="lightGray"/>
              </w:rPr>
            </w:pPr>
            <w:r w:rsidRPr="0011798C">
              <w:t>Funciones y mecanismos de operación, administración y mantenimiento para redes basadas en Ethernet</w:t>
            </w:r>
          </w:p>
        </w:tc>
      </w:tr>
      <w:tr w:rsidR="00145A89" w:rsidRPr="0011798C" w14:paraId="2E824812" w14:textId="77777777" w:rsidTr="00001ACC">
        <w:trPr>
          <w:cantSplit/>
          <w:jc w:val="center"/>
        </w:trPr>
        <w:tc>
          <w:tcPr>
            <w:tcW w:w="1970" w:type="dxa"/>
            <w:tcBorders>
              <w:left w:val="single" w:sz="8" w:space="0" w:color="auto"/>
            </w:tcBorders>
            <w:shd w:val="clear" w:color="auto" w:fill="auto"/>
            <w:vAlign w:val="center"/>
          </w:tcPr>
          <w:p w14:paraId="5815829A" w14:textId="77777777" w:rsidR="00145A89" w:rsidRPr="0011798C" w:rsidRDefault="00172497" w:rsidP="006D563D">
            <w:pPr>
              <w:pStyle w:val="Tabletext"/>
              <w:jc w:val="center"/>
            </w:pPr>
            <w:hyperlink r:id="rId84" w:tooltip="See more details" w:history="1">
              <w:bookmarkStart w:id="1209" w:name="lt_pId2678"/>
              <w:r w:rsidR="00145A89" w:rsidRPr="0011798C">
                <w:rPr>
                  <w:rStyle w:val="Hyperlink"/>
                  <w:szCs w:val="22"/>
                </w:rPr>
                <w:t>G.8021/Y.1341</w:t>
              </w:r>
              <w:bookmarkEnd w:id="1209"/>
            </w:hyperlink>
          </w:p>
        </w:tc>
        <w:tc>
          <w:tcPr>
            <w:tcW w:w="1276" w:type="dxa"/>
            <w:shd w:val="clear" w:color="auto" w:fill="auto"/>
            <w:vAlign w:val="center"/>
          </w:tcPr>
          <w:p w14:paraId="4C403712" w14:textId="6E71F6A5"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568D814F" w14:textId="05FDAFBA" w:rsidR="00145A89" w:rsidRPr="0011798C" w:rsidRDefault="00BA3EF9" w:rsidP="006D563D">
            <w:pPr>
              <w:pStyle w:val="Tabletext"/>
              <w:jc w:val="center"/>
            </w:pPr>
            <w:r w:rsidRPr="0011798C">
              <w:t>Obsoleta</w:t>
            </w:r>
          </w:p>
        </w:tc>
        <w:tc>
          <w:tcPr>
            <w:tcW w:w="1134" w:type="dxa"/>
            <w:shd w:val="clear" w:color="auto" w:fill="auto"/>
            <w:vAlign w:val="center"/>
          </w:tcPr>
          <w:p w14:paraId="0DA69064" w14:textId="77777777" w:rsidR="00145A89" w:rsidRPr="0011798C" w:rsidRDefault="00145A89" w:rsidP="006D563D">
            <w:pPr>
              <w:pStyle w:val="Tabletext"/>
              <w:jc w:val="center"/>
            </w:pPr>
            <w:bookmarkStart w:id="1210" w:name="lt_pId2681"/>
            <w:r w:rsidRPr="0011798C">
              <w:rPr>
                <w:szCs w:val="22"/>
              </w:rPr>
              <w:t>AAP</w:t>
            </w:r>
            <w:bookmarkEnd w:id="1210"/>
          </w:p>
        </w:tc>
        <w:tc>
          <w:tcPr>
            <w:tcW w:w="4092" w:type="dxa"/>
            <w:tcBorders>
              <w:right w:val="single" w:sz="8" w:space="0" w:color="auto"/>
            </w:tcBorders>
            <w:shd w:val="clear" w:color="auto" w:fill="auto"/>
            <w:vAlign w:val="center"/>
          </w:tcPr>
          <w:p w14:paraId="49FDF3E4" w14:textId="317EF09A" w:rsidR="00145A89" w:rsidRPr="0011798C" w:rsidRDefault="00651025" w:rsidP="006D563D">
            <w:pPr>
              <w:pStyle w:val="Tabletext"/>
              <w:rPr>
                <w:highlight w:val="yellow"/>
              </w:rPr>
            </w:pPr>
            <w:r w:rsidRPr="0011798C">
              <w:rPr>
                <w:szCs w:val="22"/>
              </w:rPr>
              <w:t>Características de los bloques funcionales de equipos de red de transporte Ethernet</w:t>
            </w:r>
          </w:p>
        </w:tc>
      </w:tr>
      <w:tr w:rsidR="00651025" w:rsidRPr="0011798C" w14:paraId="13FA5489" w14:textId="77777777" w:rsidTr="00001ACC">
        <w:trPr>
          <w:cantSplit/>
          <w:jc w:val="center"/>
        </w:trPr>
        <w:tc>
          <w:tcPr>
            <w:tcW w:w="1970" w:type="dxa"/>
            <w:tcBorders>
              <w:left w:val="single" w:sz="8" w:space="0" w:color="auto"/>
            </w:tcBorders>
            <w:shd w:val="clear" w:color="auto" w:fill="auto"/>
            <w:vAlign w:val="center"/>
          </w:tcPr>
          <w:p w14:paraId="5713B700" w14:textId="77777777" w:rsidR="00651025" w:rsidRPr="0011798C" w:rsidRDefault="00172497" w:rsidP="006D563D">
            <w:pPr>
              <w:pStyle w:val="Tabletext"/>
              <w:jc w:val="center"/>
            </w:pPr>
            <w:hyperlink r:id="rId85" w:tooltip="See more details" w:history="1">
              <w:bookmarkStart w:id="1211" w:name="lt_pId2683"/>
              <w:r w:rsidR="00651025" w:rsidRPr="0011798C">
                <w:rPr>
                  <w:rStyle w:val="Hyperlink"/>
                  <w:szCs w:val="22"/>
                </w:rPr>
                <w:t>G.8021/Y.1341</w:t>
              </w:r>
              <w:bookmarkEnd w:id="1211"/>
            </w:hyperlink>
          </w:p>
        </w:tc>
        <w:tc>
          <w:tcPr>
            <w:tcW w:w="1276" w:type="dxa"/>
            <w:shd w:val="clear" w:color="auto" w:fill="auto"/>
            <w:vAlign w:val="center"/>
          </w:tcPr>
          <w:p w14:paraId="2A605A63" w14:textId="355343CE" w:rsidR="00651025" w:rsidRPr="0011798C" w:rsidRDefault="00BF1393" w:rsidP="006D563D">
            <w:pPr>
              <w:pStyle w:val="Tabletext"/>
              <w:jc w:val="center"/>
            </w:pPr>
            <w:r w:rsidRPr="0011798C">
              <w:rPr>
                <w:szCs w:val="22"/>
              </w:rPr>
              <w:t>06/06/2018</w:t>
            </w:r>
          </w:p>
        </w:tc>
        <w:tc>
          <w:tcPr>
            <w:tcW w:w="1275" w:type="dxa"/>
            <w:shd w:val="clear" w:color="auto" w:fill="auto"/>
            <w:vAlign w:val="center"/>
          </w:tcPr>
          <w:p w14:paraId="4D784435" w14:textId="7424BDB8" w:rsidR="00651025" w:rsidRPr="0011798C" w:rsidRDefault="00BA3EF9" w:rsidP="006D563D">
            <w:pPr>
              <w:pStyle w:val="Tabletext"/>
              <w:jc w:val="center"/>
            </w:pPr>
            <w:r w:rsidRPr="0011798C">
              <w:t>En vigor</w:t>
            </w:r>
          </w:p>
        </w:tc>
        <w:tc>
          <w:tcPr>
            <w:tcW w:w="1134" w:type="dxa"/>
            <w:shd w:val="clear" w:color="auto" w:fill="auto"/>
            <w:vAlign w:val="center"/>
          </w:tcPr>
          <w:p w14:paraId="19DD8098" w14:textId="77777777" w:rsidR="00651025" w:rsidRPr="0011798C" w:rsidRDefault="00651025" w:rsidP="006D563D">
            <w:pPr>
              <w:pStyle w:val="Tabletext"/>
              <w:jc w:val="center"/>
            </w:pPr>
            <w:bookmarkStart w:id="1212" w:name="lt_pId2686"/>
            <w:r w:rsidRPr="0011798C">
              <w:rPr>
                <w:szCs w:val="22"/>
              </w:rPr>
              <w:t>AAP</w:t>
            </w:r>
            <w:bookmarkEnd w:id="1212"/>
          </w:p>
        </w:tc>
        <w:tc>
          <w:tcPr>
            <w:tcW w:w="4092" w:type="dxa"/>
            <w:tcBorders>
              <w:right w:val="single" w:sz="8" w:space="0" w:color="auto"/>
            </w:tcBorders>
            <w:shd w:val="clear" w:color="auto" w:fill="auto"/>
            <w:vAlign w:val="center"/>
          </w:tcPr>
          <w:p w14:paraId="619B0ACD" w14:textId="78164D3E" w:rsidR="00651025" w:rsidRPr="0011798C" w:rsidRDefault="00651025" w:rsidP="006D563D">
            <w:pPr>
              <w:pStyle w:val="Tabletext"/>
              <w:rPr>
                <w:highlight w:val="lightGray"/>
              </w:rPr>
            </w:pPr>
            <w:r w:rsidRPr="0011798C">
              <w:rPr>
                <w:szCs w:val="22"/>
              </w:rPr>
              <w:t>Características de los bloques funcionales de equipos de red de transporte Ethernet</w:t>
            </w:r>
          </w:p>
        </w:tc>
      </w:tr>
      <w:tr w:rsidR="00145A89" w:rsidRPr="0011798C" w14:paraId="142DE67A" w14:textId="77777777" w:rsidTr="00001ACC">
        <w:trPr>
          <w:cantSplit/>
          <w:jc w:val="center"/>
        </w:trPr>
        <w:tc>
          <w:tcPr>
            <w:tcW w:w="1970" w:type="dxa"/>
            <w:tcBorders>
              <w:left w:val="single" w:sz="8" w:space="0" w:color="auto"/>
            </w:tcBorders>
            <w:shd w:val="clear" w:color="auto" w:fill="auto"/>
            <w:vAlign w:val="center"/>
          </w:tcPr>
          <w:p w14:paraId="0589BB21" w14:textId="77777777" w:rsidR="00145A89" w:rsidRPr="0011798C" w:rsidRDefault="00172497" w:rsidP="006D563D">
            <w:pPr>
              <w:pStyle w:val="Tabletext"/>
              <w:jc w:val="center"/>
            </w:pPr>
            <w:hyperlink r:id="rId86" w:tooltip="See more details" w:history="1">
              <w:bookmarkStart w:id="1213" w:name="lt_pId2688"/>
              <w:r w:rsidR="00145A89" w:rsidRPr="0011798C">
                <w:rPr>
                  <w:rStyle w:val="Hyperlink"/>
                  <w:szCs w:val="22"/>
                </w:rPr>
                <w:t>G.8021/Y.1341 (2018) Cor.1</w:t>
              </w:r>
              <w:bookmarkEnd w:id="1213"/>
            </w:hyperlink>
          </w:p>
        </w:tc>
        <w:tc>
          <w:tcPr>
            <w:tcW w:w="1276" w:type="dxa"/>
            <w:shd w:val="clear" w:color="auto" w:fill="auto"/>
            <w:vAlign w:val="center"/>
          </w:tcPr>
          <w:p w14:paraId="0FDC8CAD" w14:textId="65D46823" w:rsidR="00145A89" w:rsidRPr="0011798C" w:rsidRDefault="00BF1393" w:rsidP="006D563D">
            <w:pPr>
              <w:pStyle w:val="Tabletext"/>
              <w:jc w:val="center"/>
            </w:pPr>
            <w:r w:rsidRPr="0011798C">
              <w:rPr>
                <w:szCs w:val="22"/>
              </w:rPr>
              <w:t>29/08/2019</w:t>
            </w:r>
          </w:p>
        </w:tc>
        <w:tc>
          <w:tcPr>
            <w:tcW w:w="1275" w:type="dxa"/>
            <w:shd w:val="clear" w:color="auto" w:fill="auto"/>
            <w:vAlign w:val="center"/>
          </w:tcPr>
          <w:p w14:paraId="1B0D785B" w14:textId="3D0CE309" w:rsidR="00145A89" w:rsidRPr="0011798C" w:rsidRDefault="00BA3EF9" w:rsidP="006D563D">
            <w:pPr>
              <w:pStyle w:val="Tabletext"/>
              <w:jc w:val="center"/>
            </w:pPr>
            <w:r w:rsidRPr="0011798C">
              <w:t>En vigor</w:t>
            </w:r>
          </w:p>
        </w:tc>
        <w:tc>
          <w:tcPr>
            <w:tcW w:w="1134" w:type="dxa"/>
            <w:shd w:val="clear" w:color="auto" w:fill="auto"/>
            <w:vAlign w:val="center"/>
          </w:tcPr>
          <w:p w14:paraId="6ECEF4AD" w14:textId="77777777" w:rsidR="00145A89" w:rsidRPr="0011798C" w:rsidRDefault="00145A89" w:rsidP="006D563D">
            <w:pPr>
              <w:pStyle w:val="Tabletext"/>
              <w:jc w:val="center"/>
            </w:pPr>
            <w:bookmarkStart w:id="1214" w:name="lt_pId2691"/>
            <w:r w:rsidRPr="0011798C">
              <w:rPr>
                <w:szCs w:val="22"/>
              </w:rPr>
              <w:t>AAP</w:t>
            </w:r>
            <w:bookmarkEnd w:id="1214"/>
          </w:p>
        </w:tc>
        <w:tc>
          <w:tcPr>
            <w:tcW w:w="4092" w:type="dxa"/>
            <w:tcBorders>
              <w:right w:val="single" w:sz="8" w:space="0" w:color="auto"/>
            </w:tcBorders>
            <w:shd w:val="clear" w:color="auto" w:fill="auto"/>
            <w:vAlign w:val="center"/>
          </w:tcPr>
          <w:p w14:paraId="148D84D7" w14:textId="3BA93044" w:rsidR="00145A89" w:rsidRPr="0011798C" w:rsidRDefault="00651025" w:rsidP="006D563D">
            <w:pPr>
              <w:pStyle w:val="Tabletext"/>
            </w:pPr>
            <w:bookmarkStart w:id="1215" w:name="lt_pId2692"/>
            <w:r w:rsidRPr="0011798C">
              <w:rPr>
                <w:szCs w:val="22"/>
              </w:rPr>
              <w:t xml:space="preserve">Características de los bloques funcionales de equipos de red de transporte </w:t>
            </w:r>
            <w:r w:rsidRPr="0011798C">
              <w:rPr>
                <w:szCs w:val="22"/>
                <w:shd w:val="clear" w:color="auto" w:fill="FFFFFF" w:themeFill="background1"/>
              </w:rPr>
              <w:t>Ethernet</w:t>
            </w:r>
            <w:r w:rsidR="00854F41" w:rsidRPr="0011798C">
              <w:rPr>
                <w:szCs w:val="22"/>
                <w:shd w:val="clear" w:color="auto" w:fill="FFFFFF" w:themeFill="background1"/>
              </w:rPr>
              <w:t xml:space="preserve"> –</w:t>
            </w:r>
            <w:r w:rsidR="00854F41" w:rsidRPr="0011798C">
              <w:rPr>
                <w:szCs w:val="22"/>
              </w:rPr>
              <w:t xml:space="preserve"> </w:t>
            </w:r>
            <w:r w:rsidR="0011798C" w:rsidRPr="0011798C">
              <w:rPr>
                <w:szCs w:val="22"/>
              </w:rPr>
              <w:t>Corrigéndum</w:t>
            </w:r>
            <w:r w:rsidR="00145A89" w:rsidRPr="0011798C">
              <w:rPr>
                <w:szCs w:val="22"/>
              </w:rPr>
              <w:t xml:space="preserve"> 1</w:t>
            </w:r>
            <w:bookmarkEnd w:id="1215"/>
          </w:p>
        </w:tc>
      </w:tr>
      <w:tr w:rsidR="00145A89" w:rsidRPr="0011798C" w14:paraId="09D4FC03" w14:textId="77777777" w:rsidTr="00001ACC">
        <w:trPr>
          <w:cantSplit/>
          <w:jc w:val="center"/>
        </w:trPr>
        <w:tc>
          <w:tcPr>
            <w:tcW w:w="1970" w:type="dxa"/>
            <w:tcBorders>
              <w:left w:val="single" w:sz="8" w:space="0" w:color="auto"/>
            </w:tcBorders>
            <w:shd w:val="clear" w:color="auto" w:fill="auto"/>
            <w:vAlign w:val="center"/>
          </w:tcPr>
          <w:p w14:paraId="3FEF9CE7" w14:textId="77777777" w:rsidR="00145A89" w:rsidRPr="0011798C" w:rsidRDefault="00172497" w:rsidP="006D563D">
            <w:pPr>
              <w:pStyle w:val="Tabletext"/>
              <w:jc w:val="center"/>
            </w:pPr>
            <w:hyperlink r:id="rId87" w:tooltip="See more details" w:history="1">
              <w:bookmarkStart w:id="1216" w:name="lt_pId2693"/>
              <w:r w:rsidR="00145A89" w:rsidRPr="0011798C">
                <w:rPr>
                  <w:rStyle w:val="Hyperlink"/>
                  <w:szCs w:val="22"/>
                </w:rPr>
                <w:t>G.8023</w:t>
              </w:r>
              <w:bookmarkEnd w:id="1216"/>
            </w:hyperlink>
          </w:p>
        </w:tc>
        <w:tc>
          <w:tcPr>
            <w:tcW w:w="1276" w:type="dxa"/>
            <w:shd w:val="clear" w:color="auto" w:fill="auto"/>
            <w:vAlign w:val="center"/>
          </w:tcPr>
          <w:p w14:paraId="666327CD" w14:textId="57955CF0" w:rsidR="00145A89" w:rsidRPr="0011798C" w:rsidRDefault="00BF1393" w:rsidP="006D563D">
            <w:pPr>
              <w:pStyle w:val="Tabletext"/>
              <w:jc w:val="center"/>
            </w:pPr>
            <w:r w:rsidRPr="0011798C">
              <w:rPr>
                <w:szCs w:val="22"/>
              </w:rPr>
              <w:t>06/06/2018</w:t>
            </w:r>
          </w:p>
        </w:tc>
        <w:tc>
          <w:tcPr>
            <w:tcW w:w="1275" w:type="dxa"/>
            <w:shd w:val="clear" w:color="auto" w:fill="auto"/>
            <w:vAlign w:val="center"/>
          </w:tcPr>
          <w:p w14:paraId="04FAD42B" w14:textId="588A4987" w:rsidR="00145A89" w:rsidRPr="0011798C" w:rsidRDefault="00BA3EF9" w:rsidP="006D563D">
            <w:pPr>
              <w:pStyle w:val="Tabletext"/>
              <w:jc w:val="center"/>
            </w:pPr>
            <w:r w:rsidRPr="0011798C">
              <w:t>En vigor</w:t>
            </w:r>
          </w:p>
        </w:tc>
        <w:tc>
          <w:tcPr>
            <w:tcW w:w="1134" w:type="dxa"/>
            <w:shd w:val="clear" w:color="auto" w:fill="auto"/>
            <w:vAlign w:val="center"/>
          </w:tcPr>
          <w:p w14:paraId="25AA304B" w14:textId="77777777" w:rsidR="00145A89" w:rsidRPr="0011798C" w:rsidRDefault="00145A89" w:rsidP="006D563D">
            <w:pPr>
              <w:pStyle w:val="Tabletext"/>
              <w:jc w:val="center"/>
            </w:pPr>
            <w:bookmarkStart w:id="1217" w:name="lt_pId2696"/>
            <w:r w:rsidRPr="0011798C">
              <w:rPr>
                <w:szCs w:val="22"/>
              </w:rPr>
              <w:t>AAP</w:t>
            </w:r>
            <w:bookmarkEnd w:id="1217"/>
          </w:p>
        </w:tc>
        <w:tc>
          <w:tcPr>
            <w:tcW w:w="4092" w:type="dxa"/>
            <w:tcBorders>
              <w:right w:val="single" w:sz="8" w:space="0" w:color="auto"/>
            </w:tcBorders>
            <w:shd w:val="clear" w:color="auto" w:fill="auto"/>
            <w:vAlign w:val="center"/>
          </w:tcPr>
          <w:p w14:paraId="0D0B6958" w14:textId="70E0328D" w:rsidR="00145A89" w:rsidRPr="0011798C" w:rsidRDefault="00651025" w:rsidP="006D563D">
            <w:pPr>
              <w:pStyle w:val="Tabletext"/>
              <w:rPr>
                <w:highlight w:val="yellow"/>
              </w:rPr>
            </w:pPr>
            <w:r w:rsidRPr="0011798C">
              <w:rPr>
                <w:szCs w:val="22"/>
              </w:rPr>
              <w:t>Características de bloques funcionales de equipo que dan soporte a la capa física de Ethernet y a las interfaces de Flex Ethernet</w:t>
            </w:r>
          </w:p>
        </w:tc>
      </w:tr>
      <w:tr w:rsidR="00145A89" w:rsidRPr="0011798C" w14:paraId="2442E1BE" w14:textId="77777777" w:rsidTr="00001ACC">
        <w:trPr>
          <w:cantSplit/>
          <w:jc w:val="center"/>
        </w:trPr>
        <w:tc>
          <w:tcPr>
            <w:tcW w:w="1970" w:type="dxa"/>
            <w:tcBorders>
              <w:left w:val="single" w:sz="8" w:space="0" w:color="auto"/>
            </w:tcBorders>
            <w:shd w:val="clear" w:color="auto" w:fill="auto"/>
            <w:vAlign w:val="center"/>
          </w:tcPr>
          <w:p w14:paraId="4AD4A48E" w14:textId="77777777" w:rsidR="00145A89" w:rsidRPr="0011798C" w:rsidRDefault="00172497" w:rsidP="006D563D">
            <w:pPr>
              <w:pStyle w:val="Tabletext"/>
              <w:jc w:val="center"/>
            </w:pPr>
            <w:hyperlink r:id="rId88" w:tooltip="See more details" w:history="1">
              <w:bookmarkStart w:id="1218" w:name="lt_pId2698"/>
              <w:r w:rsidR="00145A89" w:rsidRPr="0011798C">
                <w:rPr>
                  <w:rStyle w:val="Hyperlink"/>
                  <w:szCs w:val="22"/>
                </w:rPr>
                <w:t>G.8023 (2018) Cor.1</w:t>
              </w:r>
              <w:bookmarkEnd w:id="1218"/>
            </w:hyperlink>
          </w:p>
        </w:tc>
        <w:tc>
          <w:tcPr>
            <w:tcW w:w="1276" w:type="dxa"/>
            <w:shd w:val="clear" w:color="auto" w:fill="auto"/>
            <w:vAlign w:val="center"/>
          </w:tcPr>
          <w:p w14:paraId="5AB9AE88" w14:textId="593A9D45"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2069742B" w14:textId="484CF7FA" w:rsidR="00145A89" w:rsidRPr="0011798C" w:rsidRDefault="00BA3EF9" w:rsidP="006D563D">
            <w:pPr>
              <w:pStyle w:val="Tabletext"/>
              <w:jc w:val="center"/>
            </w:pPr>
            <w:r w:rsidRPr="0011798C">
              <w:t>En vigor</w:t>
            </w:r>
          </w:p>
        </w:tc>
        <w:tc>
          <w:tcPr>
            <w:tcW w:w="1134" w:type="dxa"/>
            <w:shd w:val="clear" w:color="auto" w:fill="auto"/>
            <w:vAlign w:val="center"/>
          </w:tcPr>
          <w:p w14:paraId="089A6A85" w14:textId="77777777" w:rsidR="00145A89" w:rsidRPr="0011798C" w:rsidRDefault="00145A89" w:rsidP="006D563D">
            <w:pPr>
              <w:pStyle w:val="Tabletext"/>
              <w:jc w:val="center"/>
            </w:pPr>
            <w:bookmarkStart w:id="1219" w:name="lt_pId2701"/>
            <w:r w:rsidRPr="0011798C">
              <w:rPr>
                <w:szCs w:val="22"/>
              </w:rPr>
              <w:t>AAP</w:t>
            </w:r>
            <w:bookmarkEnd w:id="1219"/>
          </w:p>
        </w:tc>
        <w:tc>
          <w:tcPr>
            <w:tcW w:w="4092" w:type="dxa"/>
            <w:tcBorders>
              <w:right w:val="single" w:sz="8" w:space="0" w:color="auto"/>
            </w:tcBorders>
            <w:shd w:val="clear" w:color="auto" w:fill="auto"/>
            <w:vAlign w:val="center"/>
          </w:tcPr>
          <w:p w14:paraId="26F51C14" w14:textId="570008AC" w:rsidR="00145A89" w:rsidRPr="0011798C" w:rsidRDefault="00651025" w:rsidP="006D563D">
            <w:pPr>
              <w:pStyle w:val="Tabletext"/>
            </w:pPr>
            <w:bookmarkStart w:id="1220" w:name="lt_pId2702"/>
            <w:r w:rsidRPr="0011798C">
              <w:rPr>
                <w:szCs w:val="22"/>
              </w:rPr>
              <w:t>Características de bloques funcionales de equipo que dan soporte a la capa física de Ethernet y a las interfaces de Flex Ethernet</w:t>
            </w:r>
            <w:r w:rsidR="00854F41" w:rsidRPr="0011798C">
              <w:rPr>
                <w:szCs w:val="22"/>
              </w:rPr>
              <w:t xml:space="preserve"> – </w:t>
            </w:r>
            <w:r w:rsidR="0011798C" w:rsidRPr="0011798C">
              <w:rPr>
                <w:szCs w:val="22"/>
              </w:rPr>
              <w:t>Corrigéndum</w:t>
            </w:r>
            <w:r w:rsidR="00145A89" w:rsidRPr="0011798C">
              <w:rPr>
                <w:szCs w:val="22"/>
              </w:rPr>
              <w:t xml:space="preserve"> 1</w:t>
            </w:r>
            <w:bookmarkEnd w:id="1220"/>
          </w:p>
        </w:tc>
      </w:tr>
      <w:tr w:rsidR="00145A89" w:rsidRPr="0011798C" w14:paraId="67492EFA" w14:textId="77777777" w:rsidTr="00001ACC">
        <w:trPr>
          <w:cantSplit/>
          <w:jc w:val="center"/>
        </w:trPr>
        <w:tc>
          <w:tcPr>
            <w:tcW w:w="1970" w:type="dxa"/>
            <w:tcBorders>
              <w:left w:val="single" w:sz="8" w:space="0" w:color="auto"/>
            </w:tcBorders>
            <w:shd w:val="clear" w:color="auto" w:fill="auto"/>
            <w:vAlign w:val="center"/>
          </w:tcPr>
          <w:p w14:paraId="34DAEB86" w14:textId="77777777" w:rsidR="00145A89" w:rsidRPr="0011798C" w:rsidRDefault="00172497" w:rsidP="006D563D">
            <w:pPr>
              <w:pStyle w:val="Tabletext"/>
              <w:jc w:val="center"/>
            </w:pPr>
            <w:hyperlink r:id="rId89" w:tooltip="See more details" w:history="1">
              <w:bookmarkStart w:id="1221" w:name="lt_pId2703"/>
              <w:r w:rsidR="00145A89" w:rsidRPr="0011798C">
                <w:rPr>
                  <w:rStyle w:val="Hyperlink"/>
                  <w:szCs w:val="22"/>
                </w:rPr>
                <w:t>G.8031/Y.1342 (2015) Amd.1</w:t>
              </w:r>
              <w:bookmarkEnd w:id="1221"/>
            </w:hyperlink>
          </w:p>
        </w:tc>
        <w:tc>
          <w:tcPr>
            <w:tcW w:w="1276" w:type="dxa"/>
            <w:shd w:val="clear" w:color="auto" w:fill="auto"/>
            <w:vAlign w:val="center"/>
          </w:tcPr>
          <w:p w14:paraId="4D8A41AE" w14:textId="5988B7D2" w:rsidR="00145A89" w:rsidRPr="0011798C" w:rsidRDefault="00BF1393" w:rsidP="006D563D">
            <w:pPr>
              <w:pStyle w:val="Tabletext"/>
              <w:jc w:val="center"/>
            </w:pPr>
            <w:r w:rsidRPr="0011798C">
              <w:rPr>
                <w:szCs w:val="22"/>
              </w:rPr>
              <w:t>16/03/2018</w:t>
            </w:r>
          </w:p>
        </w:tc>
        <w:tc>
          <w:tcPr>
            <w:tcW w:w="1275" w:type="dxa"/>
            <w:shd w:val="clear" w:color="auto" w:fill="auto"/>
            <w:vAlign w:val="center"/>
          </w:tcPr>
          <w:p w14:paraId="4C068D6C" w14:textId="493DAD86" w:rsidR="00145A89" w:rsidRPr="0011798C" w:rsidRDefault="00BA3EF9" w:rsidP="006D563D">
            <w:pPr>
              <w:pStyle w:val="Tabletext"/>
              <w:jc w:val="center"/>
            </w:pPr>
            <w:r w:rsidRPr="0011798C">
              <w:t>En vigor</w:t>
            </w:r>
          </w:p>
        </w:tc>
        <w:tc>
          <w:tcPr>
            <w:tcW w:w="1134" w:type="dxa"/>
            <w:shd w:val="clear" w:color="auto" w:fill="auto"/>
            <w:vAlign w:val="center"/>
          </w:tcPr>
          <w:p w14:paraId="326C4093" w14:textId="77777777" w:rsidR="00145A89" w:rsidRPr="0011798C" w:rsidRDefault="00145A89" w:rsidP="006D563D">
            <w:pPr>
              <w:pStyle w:val="Tabletext"/>
              <w:jc w:val="center"/>
            </w:pPr>
            <w:bookmarkStart w:id="1222" w:name="lt_pId2706"/>
            <w:r w:rsidRPr="0011798C">
              <w:rPr>
                <w:szCs w:val="22"/>
              </w:rPr>
              <w:t>AAP</w:t>
            </w:r>
            <w:bookmarkEnd w:id="1222"/>
          </w:p>
        </w:tc>
        <w:tc>
          <w:tcPr>
            <w:tcW w:w="4092" w:type="dxa"/>
            <w:tcBorders>
              <w:right w:val="single" w:sz="8" w:space="0" w:color="auto"/>
            </w:tcBorders>
            <w:shd w:val="clear" w:color="auto" w:fill="auto"/>
            <w:vAlign w:val="center"/>
          </w:tcPr>
          <w:p w14:paraId="7DF62728" w14:textId="1543BB3A" w:rsidR="00145A89" w:rsidRPr="0011798C" w:rsidRDefault="00651025" w:rsidP="006D563D">
            <w:pPr>
              <w:pStyle w:val="Tabletext"/>
              <w:rPr>
                <w:highlight w:val="green"/>
              </w:rPr>
            </w:pPr>
            <w:bookmarkStart w:id="1223" w:name="lt_pId2707"/>
            <w:r w:rsidRPr="0011798C">
              <w:rPr>
                <w:szCs w:val="22"/>
              </w:rPr>
              <w:t>Conmutación de protección lineal Ethernet</w:t>
            </w:r>
            <w:r w:rsidR="00854F41" w:rsidRPr="0011798C">
              <w:rPr>
                <w:szCs w:val="22"/>
              </w:rPr>
              <w:t xml:space="preserve"> – </w:t>
            </w:r>
            <w:r w:rsidR="00BA3EF9" w:rsidRPr="0011798C">
              <w:rPr>
                <w:szCs w:val="22"/>
              </w:rPr>
              <w:t>Enmienda</w:t>
            </w:r>
            <w:r w:rsidR="00145A89" w:rsidRPr="0011798C">
              <w:rPr>
                <w:szCs w:val="22"/>
              </w:rPr>
              <w:t xml:space="preserve"> </w:t>
            </w:r>
            <w:bookmarkEnd w:id="1223"/>
            <w:r w:rsidR="00854F41" w:rsidRPr="0011798C">
              <w:rPr>
                <w:szCs w:val="22"/>
              </w:rPr>
              <w:t>1</w:t>
            </w:r>
          </w:p>
        </w:tc>
      </w:tr>
      <w:tr w:rsidR="00145A89" w:rsidRPr="0011798C" w14:paraId="229FA967" w14:textId="77777777" w:rsidTr="00001ACC">
        <w:trPr>
          <w:cantSplit/>
          <w:jc w:val="center"/>
        </w:trPr>
        <w:tc>
          <w:tcPr>
            <w:tcW w:w="1970" w:type="dxa"/>
            <w:tcBorders>
              <w:left w:val="single" w:sz="8" w:space="0" w:color="auto"/>
            </w:tcBorders>
            <w:shd w:val="clear" w:color="auto" w:fill="auto"/>
            <w:vAlign w:val="center"/>
          </w:tcPr>
          <w:p w14:paraId="7D9C19FD" w14:textId="77777777" w:rsidR="00145A89" w:rsidRPr="0011798C" w:rsidRDefault="00172497" w:rsidP="006D563D">
            <w:pPr>
              <w:pStyle w:val="Tabletext"/>
              <w:jc w:val="center"/>
            </w:pPr>
            <w:hyperlink r:id="rId90" w:tooltip="See more details" w:history="1">
              <w:bookmarkStart w:id="1224" w:name="lt_pId2708"/>
              <w:r w:rsidR="00145A89" w:rsidRPr="0011798C">
                <w:rPr>
                  <w:rStyle w:val="Hyperlink"/>
                  <w:szCs w:val="22"/>
                </w:rPr>
                <w:t>G.8032 Cor.1</w:t>
              </w:r>
              <w:bookmarkEnd w:id="1224"/>
            </w:hyperlink>
          </w:p>
        </w:tc>
        <w:tc>
          <w:tcPr>
            <w:tcW w:w="1276" w:type="dxa"/>
            <w:shd w:val="clear" w:color="auto" w:fill="auto"/>
            <w:vAlign w:val="center"/>
          </w:tcPr>
          <w:p w14:paraId="689DF1B3" w14:textId="130208BA" w:rsidR="00145A89" w:rsidRPr="0011798C" w:rsidRDefault="00BF1393" w:rsidP="006D563D">
            <w:pPr>
              <w:pStyle w:val="Tabletext"/>
              <w:jc w:val="center"/>
            </w:pPr>
            <w:r w:rsidRPr="0011798C">
              <w:rPr>
                <w:szCs w:val="22"/>
              </w:rPr>
              <w:t>13/08/2017</w:t>
            </w:r>
          </w:p>
        </w:tc>
        <w:tc>
          <w:tcPr>
            <w:tcW w:w="1275" w:type="dxa"/>
            <w:shd w:val="clear" w:color="auto" w:fill="auto"/>
            <w:vAlign w:val="center"/>
          </w:tcPr>
          <w:p w14:paraId="0E4E445C" w14:textId="2AD974BE" w:rsidR="00145A89" w:rsidRPr="0011798C" w:rsidRDefault="00BA3EF9" w:rsidP="006D563D">
            <w:pPr>
              <w:pStyle w:val="Tabletext"/>
              <w:jc w:val="center"/>
            </w:pPr>
            <w:r w:rsidRPr="0011798C">
              <w:t>Obsoleta</w:t>
            </w:r>
          </w:p>
        </w:tc>
        <w:tc>
          <w:tcPr>
            <w:tcW w:w="1134" w:type="dxa"/>
            <w:shd w:val="clear" w:color="auto" w:fill="auto"/>
            <w:vAlign w:val="center"/>
          </w:tcPr>
          <w:p w14:paraId="6BA13936" w14:textId="77777777" w:rsidR="00145A89" w:rsidRPr="0011798C" w:rsidRDefault="00145A89" w:rsidP="006D563D">
            <w:pPr>
              <w:pStyle w:val="Tabletext"/>
              <w:jc w:val="center"/>
            </w:pPr>
            <w:bookmarkStart w:id="1225" w:name="lt_pId2711"/>
            <w:r w:rsidRPr="0011798C">
              <w:rPr>
                <w:szCs w:val="22"/>
              </w:rPr>
              <w:t>AAP</w:t>
            </w:r>
            <w:bookmarkEnd w:id="1225"/>
          </w:p>
        </w:tc>
        <w:tc>
          <w:tcPr>
            <w:tcW w:w="4092" w:type="dxa"/>
            <w:tcBorders>
              <w:right w:val="single" w:sz="8" w:space="0" w:color="auto"/>
            </w:tcBorders>
            <w:shd w:val="clear" w:color="auto" w:fill="auto"/>
            <w:vAlign w:val="center"/>
          </w:tcPr>
          <w:p w14:paraId="231CCAE0" w14:textId="66E342A9" w:rsidR="00145A89" w:rsidRPr="0011798C" w:rsidRDefault="0011798C" w:rsidP="006F3D99">
            <w:pPr>
              <w:pStyle w:val="Tabletext"/>
            </w:pPr>
            <w:bookmarkStart w:id="1226" w:name="lt_pId2712"/>
            <w:r w:rsidRPr="0011798C">
              <w:rPr>
                <w:szCs w:val="22"/>
              </w:rPr>
              <w:t>Corrigéndum</w:t>
            </w:r>
            <w:r w:rsidR="00145A89" w:rsidRPr="0011798C">
              <w:rPr>
                <w:szCs w:val="22"/>
              </w:rPr>
              <w:t xml:space="preserve"> </w:t>
            </w:r>
            <w:r w:rsidRPr="0011798C">
              <w:rPr>
                <w:szCs w:val="22"/>
              </w:rPr>
              <w:t xml:space="preserve">1 a la Recomendación </w:t>
            </w:r>
            <w:r w:rsidR="00063C09">
              <w:rPr>
                <w:szCs w:val="22"/>
              </w:rPr>
              <w:t>UIT</w:t>
            </w:r>
            <w:r w:rsidR="00145A89" w:rsidRPr="0011798C">
              <w:rPr>
                <w:szCs w:val="22"/>
              </w:rPr>
              <w:t>-T G.8032/Y.1344</w:t>
            </w:r>
            <w:bookmarkEnd w:id="1226"/>
          </w:p>
        </w:tc>
      </w:tr>
      <w:tr w:rsidR="00145A89" w:rsidRPr="0011798C" w14:paraId="0501D8A9" w14:textId="77777777" w:rsidTr="00001ACC">
        <w:trPr>
          <w:cantSplit/>
          <w:jc w:val="center"/>
        </w:trPr>
        <w:tc>
          <w:tcPr>
            <w:tcW w:w="1970" w:type="dxa"/>
            <w:tcBorders>
              <w:left w:val="single" w:sz="8" w:space="0" w:color="auto"/>
            </w:tcBorders>
            <w:shd w:val="clear" w:color="auto" w:fill="auto"/>
            <w:vAlign w:val="center"/>
          </w:tcPr>
          <w:p w14:paraId="62328678" w14:textId="77777777" w:rsidR="00145A89" w:rsidRPr="0011798C" w:rsidRDefault="00172497" w:rsidP="006D563D">
            <w:pPr>
              <w:pStyle w:val="Tabletext"/>
              <w:jc w:val="center"/>
            </w:pPr>
            <w:hyperlink r:id="rId91" w:tooltip="See more details" w:history="1">
              <w:bookmarkStart w:id="1227" w:name="lt_pId2713"/>
              <w:r w:rsidR="00145A89" w:rsidRPr="0011798C">
                <w:rPr>
                  <w:rStyle w:val="Hyperlink"/>
                  <w:szCs w:val="22"/>
                </w:rPr>
                <w:t>G.8032/Y.1344</w:t>
              </w:r>
              <w:bookmarkEnd w:id="1227"/>
            </w:hyperlink>
          </w:p>
        </w:tc>
        <w:tc>
          <w:tcPr>
            <w:tcW w:w="1276" w:type="dxa"/>
            <w:shd w:val="clear" w:color="auto" w:fill="auto"/>
            <w:vAlign w:val="center"/>
          </w:tcPr>
          <w:p w14:paraId="475D9052" w14:textId="01427789" w:rsidR="00145A89" w:rsidRPr="0011798C" w:rsidRDefault="00BF1393" w:rsidP="006D563D">
            <w:pPr>
              <w:pStyle w:val="Tabletext"/>
              <w:jc w:val="center"/>
            </w:pPr>
            <w:r w:rsidRPr="0011798C">
              <w:rPr>
                <w:szCs w:val="22"/>
              </w:rPr>
              <w:t>15/03/2020</w:t>
            </w:r>
          </w:p>
        </w:tc>
        <w:tc>
          <w:tcPr>
            <w:tcW w:w="1275" w:type="dxa"/>
            <w:shd w:val="clear" w:color="auto" w:fill="auto"/>
            <w:vAlign w:val="center"/>
          </w:tcPr>
          <w:p w14:paraId="6B7674C0" w14:textId="14F42931" w:rsidR="00145A89" w:rsidRPr="0011798C" w:rsidRDefault="00BA3EF9" w:rsidP="006D563D">
            <w:pPr>
              <w:pStyle w:val="Tabletext"/>
              <w:jc w:val="center"/>
            </w:pPr>
            <w:r w:rsidRPr="0011798C">
              <w:t>En vigor</w:t>
            </w:r>
          </w:p>
        </w:tc>
        <w:tc>
          <w:tcPr>
            <w:tcW w:w="1134" w:type="dxa"/>
            <w:shd w:val="clear" w:color="auto" w:fill="auto"/>
            <w:vAlign w:val="center"/>
          </w:tcPr>
          <w:p w14:paraId="3A69D739" w14:textId="77777777" w:rsidR="00145A89" w:rsidRPr="0011798C" w:rsidRDefault="00145A89" w:rsidP="006D563D">
            <w:pPr>
              <w:pStyle w:val="Tabletext"/>
              <w:jc w:val="center"/>
            </w:pPr>
            <w:bookmarkStart w:id="1228" w:name="lt_pId2716"/>
            <w:r w:rsidRPr="0011798C">
              <w:rPr>
                <w:szCs w:val="22"/>
              </w:rPr>
              <w:t>AAP</w:t>
            </w:r>
            <w:bookmarkEnd w:id="1228"/>
          </w:p>
        </w:tc>
        <w:tc>
          <w:tcPr>
            <w:tcW w:w="4092" w:type="dxa"/>
            <w:tcBorders>
              <w:right w:val="single" w:sz="8" w:space="0" w:color="auto"/>
            </w:tcBorders>
            <w:shd w:val="clear" w:color="auto" w:fill="auto"/>
            <w:vAlign w:val="center"/>
          </w:tcPr>
          <w:p w14:paraId="097267B9" w14:textId="646B1F78" w:rsidR="00145A89" w:rsidRPr="0011798C" w:rsidRDefault="00651025" w:rsidP="006D563D">
            <w:pPr>
              <w:pStyle w:val="Tabletext"/>
              <w:rPr>
                <w:highlight w:val="yellow"/>
              </w:rPr>
            </w:pPr>
            <w:r w:rsidRPr="0011798C">
              <w:rPr>
                <w:szCs w:val="22"/>
              </w:rPr>
              <w:t>Conmutación de protección del anillo Ethernet</w:t>
            </w:r>
          </w:p>
        </w:tc>
      </w:tr>
      <w:tr w:rsidR="00145A89" w:rsidRPr="0011798C" w14:paraId="6A380A58" w14:textId="77777777" w:rsidTr="00001ACC">
        <w:trPr>
          <w:cantSplit/>
          <w:jc w:val="center"/>
        </w:trPr>
        <w:tc>
          <w:tcPr>
            <w:tcW w:w="1970" w:type="dxa"/>
            <w:tcBorders>
              <w:left w:val="single" w:sz="8" w:space="0" w:color="auto"/>
            </w:tcBorders>
            <w:shd w:val="clear" w:color="auto" w:fill="auto"/>
            <w:vAlign w:val="center"/>
          </w:tcPr>
          <w:p w14:paraId="32E18491" w14:textId="77777777" w:rsidR="00145A89" w:rsidRPr="0011798C" w:rsidRDefault="00172497" w:rsidP="006D563D">
            <w:pPr>
              <w:pStyle w:val="Tabletext"/>
              <w:jc w:val="center"/>
            </w:pPr>
            <w:hyperlink r:id="rId92" w:tooltip="See more details" w:history="1">
              <w:bookmarkStart w:id="1229" w:name="lt_pId2718"/>
              <w:r w:rsidR="00145A89" w:rsidRPr="0011798C">
                <w:rPr>
                  <w:rStyle w:val="Hyperlink"/>
                  <w:szCs w:val="22"/>
                </w:rPr>
                <w:t>G.8032/Y.1344 (2015) Amd.1</w:t>
              </w:r>
              <w:bookmarkEnd w:id="1229"/>
            </w:hyperlink>
          </w:p>
        </w:tc>
        <w:tc>
          <w:tcPr>
            <w:tcW w:w="1276" w:type="dxa"/>
            <w:shd w:val="clear" w:color="auto" w:fill="auto"/>
            <w:vAlign w:val="center"/>
          </w:tcPr>
          <w:p w14:paraId="10A778DC" w14:textId="7C14D959"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03D43CA8" w14:textId="012F6C21" w:rsidR="00145A89" w:rsidRPr="0011798C" w:rsidRDefault="00BA3EF9" w:rsidP="006D563D">
            <w:pPr>
              <w:pStyle w:val="Tabletext"/>
              <w:jc w:val="center"/>
            </w:pPr>
            <w:r w:rsidRPr="0011798C">
              <w:t>Obsoleta</w:t>
            </w:r>
          </w:p>
        </w:tc>
        <w:tc>
          <w:tcPr>
            <w:tcW w:w="1134" w:type="dxa"/>
            <w:shd w:val="clear" w:color="auto" w:fill="auto"/>
            <w:vAlign w:val="center"/>
          </w:tcPr>
          <w:p w14:paraId="0027BD5F" w14:textId="77777777" w:rsidR="00145A89" w:rsidRPr="0011798C" w:rsidRDefault="00145A89" w:rsidP="006D563D">
            <w:pPr>
              <w:pStyle w:val="Tabletext"/>
              <w:jc w:val="center"/>
            </w:pPr>
            <w:bookmarkStart w:id="1230" w:name="lt_pId2721"/>
            <w:r w:rsidRPr="0011798C">
              <w:rPr>
                <w:szCs w:val="22"/>
              </w:rPr>
              <w:t>AAP</w:t>
            </w:r>
            <w:bookmarkEnd w:id="1230"/>
          </w:p>
        </w:tc>
        <w:tc>
          <w:tcPr>
            <w:tcW w:w="4092" w:type="dxa"/>
            <w:tcBorders>
              <w:right w:val="single" w:sz="8" w:space="0" w:color="auto"/>
            </w:tcBorders>
            <w:shd w:val="clear" w:color="auto" w:fill="auto"/>
            <w:vAlign w:val="center"/>
          </w:tcPr>
          <w:p w14:paraId="0F988BCE" w14:textId="07A4AE78" w:rsidR="00145A89" w:rsidRPr="0011798C" w:rsidRDefault="00651025" w:rsidP="006D563D">
            <w:pPr>
              <w:pStyle w:val="Tabletext"/>
              <w:rPr>
                <w:highlight w:val="green"/>
              </w:rPr>
            </w:pPr>
            <w:bookmarkStart w:id="1231" w:name="lt_pId2722"/>
            <w:r w:rsidRPr="0011798C">
              <w:rPr>
                <w:szCs w:val="22"/>
              </w:rPr>
              <w:t>Conmutación de protección del anillo Ethernet</w:t>
            </w:r>
            <w:r w:rsidR="00854F41" w:rsidRPr="0011798C">
              <w:rPr>
                <w:szCs w:val="22"/>
              </w:rPr>
              <w:t xml:space="preserve"> – </w:t>
            </w:r>
            <w:r w:rsidR="00BA3EF9" w:rsidRPr="0011798C">
              <w:rPr>
                <w:szCs w:val="22"/>
              </w:rPr>
              <w:t>Enmienda</w:t>
            </w:r>
            <w:r w:rsidR="00145A89" w:rsidRPr="0011798C">
              <w:rPr>
                <w:szCs w:val="22"/>
              </w:rPr>
              <w:t xml:space="preserve"> 1</w:t>
            </w:r>
            <w:bookmarkEnd w:id="1231"/>
          </w:p>
        </w:tc>
      </w:tr>
      <w:tr w:rsidR="00145A89" w:rsidRPr="0011798C" w14:paraId="1C15BA48" w14:textId="77777777" w:rsidTr="00001ACC">
        <w:trPr>
          <w:cantSplit/>
          <w:jc w:val="center"/>
        </w:trPr>
        <w:tc>
          <w:tcPr>
            <w:tcW w:w="1970" w:type="dxa"/>
            <w:tcBorders>
              <w:left w:val="single" w:sz="8" w:space="0" w:color="auto"/>
            </w:tcBorders>
            <w:shd w:val="clear" w:color="auto" w:fill="auto"/>
            <w:vAlign w:val="center"/>
          </w:tcPr>
          <w:p w14:paraId="02F1B622" w14:textId="77777777" w:rsidR="00145A89" w:rsidRPr="0011798C" w:rsidRDefault="00172497" w:rsidP="006D563D">
            <w:pPr>
              <w:pStyle w:val="Tabletext"/>
              <w:jc w:val="center"/>
            </w:pPr>
            <w:hyperlink r:id="rId93" w:tooltip="See more details" w:history="1">
              <w:bookmarkStart w:id="1232" w:name="lt_pId2723"/>
              <w:r w:rsidR="00145A89" w:rsidRPr="0011798C">
                <w:rPr>
                  <w:rStyle w:val="Hyperlink"/>
                  <w:szCs w:val="22"/>
                </w:rPr>
                <w:t>G.8051/Y.1345</w:t>
              </w:r>
              <w:bookmarkEnd w:id="1232"/>
            </w:hyperlink>
          </w:p>
        </w:tc>
        <w:tc>
          <w:tcPr>
            <w:tcW w:w="1276" w:type="dxa"/>
            <w:shd w:val="clear" w:color="auto" w:fill="auto"/>
            <w:vAlign w:val="center"/>
          </w:tcPr>
          <w:p w14:paraId="0DE4EC14" w14:textId="6081AA6D" w:rsidR="00145A89" w:rsidRPr="0011798C" w:rsidRDefault="00BF1393" w:rsidP="006D563D">
            <w:pPr>
              <w:pStyle w:val="Tabletext"/>
              <w:jc w:val="center"/>
            </w:pPr>
            <w:r w:rsidRPr="0011798C">
              <w:rPr>
                <w:szCs w:val="22"/>
              </w:rPr>
              <w:t>07/12/2020</w:t>
            </w:r>
          </w:p>
        </w:tc>
        <w:tc>
          <w:tcPr>
            <w:tcW w:w="1275" w:type="dxa"/>
            <w:shd w:val="clear" w:color="auto" w:fill="auto"/>
            <w:vAlign w:val="center"/>
          </w:tcPr>
          <w:p w14:paraId="224177D0" w14:textId="7D5BC5D5" w:rsidR="00145A89" w:rsidRPr="0011798C" w:rsidRDefault="00BA3EF9" w:rsidP="006D563D">
            <w:pPr>
              <w:pStyle w:val="Tabletext"/>
              <w:jc w:val="center"/>
            </w:pPr>
            <w:r w:rsidRPr="0011798C">
              <w:t>En vigor</w:t>
            </w:r>
          </w:p>
        </w:tc>
        <w:tc>
          <w:tcPr>
            <w:tcW w:w="1134" w:type="dxa"/>
            <w:shd w:val="clear" w:color="auto" w:fill="auto"/>
            <w:vAlign w:val="center"/>
          </w:tcPr>
          <w:p w14:paraId="449E280D" w14:textId="77777777" w:rsidR="00145A89" w:rsidRPr="0011798C" w:rsidRDefault="00145A89" w:rsidP="006D563D">
            <w:pPr>
              <w:pStyle w:val="Tabletext"/>
              <w:jc w:val="center"/>
            </w:pPr>
            <w:bookmarkStart w:id="1233" w:name="lt_pId2726"/>
            <w:r w:rsidRPr="0011798C">
              <w:rPr>
                <w:szCs w:val="22"/>
              </w:rPr>
              <w:t>AAP</w:t>
            </w:r>
            <w:bookmarkEnd w:id="1233"/>
          </w:p>
        </w:tc>
        <w:tc>
          <w:tcPr>
            <w:tcW w:w="4092" w:type="dxa"/>
            <w:tcBorders>
              <w:right w:val="single" w:sz="8" w:space="0" w:color="auto"/>
            </w:tcBorders>
            <w:shd w:val="clear" w:color="auto" w:fill="auto"/>
            <w:vAlign w:val="center"/>
          </w:tcPr>
          <w:p w14:paraId="02734B20" w14:textId="46B9819C" w:rsidR="00145A89" w:rsidRPr="0011798C" w:rsidRDefault="006A4715" w:rsidP="006D563D">
            <w:pPr>
              <w:pStyle w:val="Tabletext"/>
              <w:rPr>
                <w:highlight w:val="yellow"/>
              </w:rPr>
            </w:pPr>
            <w:r w:rsidRPr="0011798C">
              <w:rPr>
                <w:szCs w:val="22"/>
              </w:rPr>
              <w:t>Aspectos relativos a la gestión de los elementos de red que pueden habilitar el protocolo Ethernet por la red de transporte</w:t>
            </w:r>
          </w:p>
        </w:tc>
      </w:tr>
      <w:tr w:rsidR="006A4715" w:rsidRPr="0011798C" w14:paraId="7DA9B756" w14:textId="77777777" w:rsidTr="00001ACC">
        <w:trPr>
          <w:cantSplit/>
          <w:jc w:val="center"/>
        </w:trPr>
        <w:tc>
          <w:tcPr>
            <w:tcW w:w="1970" w:type="dxa"/>
            <w:tcBorders>
              <w:left w:val="single" w:sz="8" w:space="0" w:color="auto"/>
            </w:tcBorders>
            <w:shd w:val="clear" w:color="auto" w:fill="auto"/>
            <w:vAlign w:val="center"/>
          </w:tcPr>
          <w:p w14:paraId="089823B8" w14:textId="77777777" w:rsidR="006A4715" w:rsidRPr="0011798C" w:rsidRDefault="00172497" w:rsidP="006D563D">
            <w:pPr>
              <w:pStyle w:val="Tabletext"/>
              <w:jc w:val="center"/>
            </w:pPr>
            <w:hyperlink r:id="rId94" w:tooltip="See more details" w:history="1">
              <w:bookmarkStart w:id="1234" w:name="lt_pId2728"/>
              <w:r w:rsidR="006A4715" w:rsidRPr="0011798C">
                <w:rPr>
                  <w:rStyle w:val="Hyperlink"/>
                  <w:szCs w:val="22"/>
                </w:rPr>
                <w:t>G.8051/Y.1345 (2015)</w:t>
              </w:r>
              <w:bookmarkEnd w:id="1234"/>
            </w:hyperlink>
          </w:p>
        </w:tc>
        <w:tc>
          <w:tcPr>
            <w:tcW w:w="1276" w:type="dxa"/>
            <w:shd w:val="clear" w:color="auto" w:fill="auto"/>
            <w:vAlign w:val="center"/>
          </w:tcPr>
          <w:p w14:paraId="4F9EFFDE" w14:textId="3589F85F" w:rsidR="006A4715" w:rsidRPr="0011798C" w:rsidRDefault="00BF1393" w:rsidP="006D563D">
            <w:pPr>
              <w:pStyle w:val="Tabletext"/>
              <w:jc w:val="center"/>
            </w:pPr>
            <w:r w:rsidRPr="0011798C">
              <w:rPr>
                <w:szCs w:val="22"/>
              </w:rPr>
              <w:t>16/03/2018</w:t>
            </w:r>
          </w:p>
        </w:tc>
        <w:tc>
          <w:tcPr>
            <w:tcW w:w="1275" w:type="dxa"/>
            <w:shd w:val="clear" w:color="auto" w:fill="auto"/>
            <w:vAlign w:val="center"/>
          </w:tcPr>
          <w:p w14:paraId="21CAC011" w14:textId="0D5DDE7A" w:rsidR="006A4715" w:rsidRPr="0011798C" w:rsidRDefault="00BA3EF9" w:rsidP="006D563D">
            <w:pPr>
              <w:pStyle w:val="Tabletext"/>
              <w:jc w:val="center"/>
            </w:pPr>
            <w:r w:rsidRPr="0011798C">
              <w:t>Obsoleta</w:t>
            </w:r>
          </w:p>
        </w:tc>
        <w:tc>
          <w:tcPr>
            <w:tcW w:w="1134" w:type="dxa"/>
            <w:shd w:val="clear" w:color="auto" w:fill="auto"/>
            <w:vAlign w:val="center"/>
          </w:tcPr>
          <w:p w14:paraId="7A370C89" w14:textId="77777777" w:rsidR="006A4715" w:rsidRPr="0011798C" w:rsidRDefault="006A4715" w:rsidP="006D563D">
            <w:pPr>
              <w:pStyle w:val="Tabletext"/>
              <w:jc w:val="center"/>
            </w:pPr>
            <w:bookmarkStart w:id="1235" w:name="lt_pId2731"/>
            <w:r w:rsidRPr="0011798C">
              <w:rPr>
                <w:szCs w:val="22"/>
              </w:rPr>
              <w:t>AAP</w:t>
            </w:r>
            <w:bookmarkEnd w:id="1235"/>
          </w:p>
        </w:tc>
        <w:tc>
          <w:tcPr>
            <w:tcW w:w="4092" w:type="dxa"/>
            <w:tcBorders>
              <w:right w:val="single" w:sz="8" w:space="0" w:color="auto"/>
            </w:tcBorders>
            <w:shd w:val="clear" w:color="auto" w:fill="auto"/>
            <w:vAlign w:val="center"/>
          </w:tcPr>
          <w:p w14:paraId="2CE8E519" w14:textId="5322EA20" w:rsidR="006A4715" w:rsidRPr="0011798C" w:rsidRDefault="006A4715" w:rsidP="006D563D">
            <w:pPr>
              <w:pStyle w:val="Tabletext"/>
              <w:rPr>
                <w:highlight w:val="lightGray"/>
              </w:rPr>
            </w:pPr>
            <w:r w:rsidRPr="0011798C">
              <w:rPr>
                <w:szCs w:val="22"/>
              </w:rPr>
              <w:t>Aspectos relativos a la gestión de los elementos de red que pueden habilitar el protocolo Ethernet por la red de transporte</w:t>
            </w:r>
          </w:p>
        </w:tc>
      </w:tr>
      <w:tr w:rsidR="006A4715" w:rsidRPr="0011798C" w14:paraId="318758EE" w14:textId="77777777" w:rsidTr="00001ACC">
        <w:trPr>
          <w:cantSplit/>
          <w:jc w:val="center"/>
        </w:trPr>
        <w:tc>
          <w:tcPr>
            <w:tcW w:w="1970" w:type="dxa"/>
            <w:tcBorders>
              <w:left w:val="single" w:sz="8" w:space="0" w:color="auto"/>
            </w:tcBorders>
            <w:shd w:val="clear" w:color="auto" w:fill="auto"/>
            <w:vAlign w:val="center"/>
          </w:tcPr>
          <w:p w14:paraId="72EB547A" w14:textId="77777777" w:rsidR="006A4715" w:rsidRPr="0011798C" w:rsidRDefault="00172497" w:rsidP="006D563D">
            <w:pPr>
              <w:pStyle w:val="Tabletext"/>
              <w:jc w:val="center"/>
            </w:pPr>
            <w:hyperlink r:id="rId95" w:tooltip="See more details" w:history="1">
              <w:bookmarkStart w:id="1236" w:name="lt_pId2733"/>
              <w:r w:rsidR="006A4715" w:rsidRPr="0011798C">
                <w:rPr>
                  <w:rStyle w:val="Hyperlink"/>
                  <w:szCs w:val="22"/>
                </w:rPr>
                <w:t>G.8051/Y.1345 (2015) Amd.1</w:t>
              </w:r>
              <w:bookmarkEnd w:id="1236"/>
            </w:hyperlink>
          </w:p>
        </w:tc>
        <w:tc>
          <w:tcPr>
            <w:tcW w:w="1276" w:type="dxa"/>
            <w:shd w:val="clear" w:color="auto" w:fill="auto"/>
            <w:vAlign w:val="center"/>
          </w:tcPr>
          <w:p w14:paraId="4914BE70" w14:textId="01893494" w:rsidR="006A4715" w:rsidRPr="0011798C" w:rsidRDefault="00BF1393" w:rsidP="006D563D">
            <w:pPr>
              <w:pStyle w:val="Tabletext"/>
              <w:jc w:val="center"/>
            </w:pPr>
            <w:r w:rsidRPr="0011798C">
              <w:rPr>
                <w:szCs w:val="22"/>
              </w:rPr>
              <w:t>13/08/2017</w:t>
            </w:r>
          </w:p>
        </w:tc>
        <w:tc>
          <w:tcPr>
            <w:tcW w:w="1275" w:type="dxa"/>
            <w:shd w:val="clear" w:color="auto" w:fill="auto"/>
            <w:vAlign w:val="center"/>
          </w:tcPr>
          <w:p w14:paraId="3BDA9ABE" w14:textId="3DF8EEF4" w:rsidR="006A4715" w:rsidRPr="0011798C" w:rsidRDefault="00BA3EF9" w:rsidP="006D563D">
            <w:pPr>
              <w:pStyle w:val="Tabletext"/>
              <w:jc w:val="center"/>
            </w:pPr>
            <w:r w:rsidRPr="0011798C">
              <w:t>Obsoleta</w:t>
            </w:r>
          </w:p>
        </w:tc>
        <w:tc>
          <w:tcPr>
            <w:tcW w:w="1134" w:type="dxa"/>
            <w:shd w:val="clear" w:color="auto" w:fill="auto"/>
            <w:vAlign w:val="center"/>
          </w:tcPr>
          <w:p w14:paraId="4C6F2C83" w14:textId="77777777" w:rsidR="006A4715" w:rsidRPr="0011798C" w:rsidRDefault="006A4715" w:rsidP="006D563D">
            <w:pPr>
              <w:pStyle w:val="Tabletext"/>
              <w:jc w:val="center"/>
            </w:pPr>
            <w:bookmarkStart w:id="1237" w:name="lt_pId2736"/>
            <w:r w:rsidRPr="0011798C">
              <w:rPr>
                <w:szCs w:val="22"/>
              </w:rPr>
              <w:t>AAP</w:t>
            </w:r>
            <w:bookmarkEnd w:id="1237"/>
          </w:p>
        </w:tc>
        <w:tc>
          <w:tcPr>
            <w:tcW w:w="4092" w:type="dxa"/>
            <w:tcBorders>
              <w:right w:val="single" w:sz="8" w:space="0" w:color="auto"/>
            </w:tcBorders>
            <w:shd w:val="clear" w:color="auto" w:fill="auto"/>
            <w:vAlign w:val="center"/>
          </w:tcPr>
          <w:p w14:paraId="600B6DFC" w14:textId="1D19B78C" w:rsidR="006A4715" w:rsidRPr="0011798C" w:rsidRDefault="006A4715" w:rsidP="006D563D">
            <w:pPr>
              <w:pStyle w:val="Tabletext"/>
              <w:rPr>
                <w:highlight w:val="lightGray"/>
              </w:rPr>
            </w:pPr>
            <w:r w:rsidRPr="0011798C">
              <w:rPr>
                <w:szCs w:val="22"/>
              </w:rPr>
              <w:t>Aspectos relativos a la gestión de los elementos de red que pueden habilitar el protocolo Ethernet por la red de transporte</w:t>
            </w:r>
            <w:r w:rsidR="00854F41" w:rsidRPr="0011798C">
              <w:rPr>
                <w:szCs w:val="22"/>
              </w:rPr>
              <w:t xml:space="preserve"> – Enmienda 1</w:t>
            </w:r>
          </w:p>
        </w:tc>
      </w:tr>
      <w:tr w:rsidR="00145A89" w:rsidRPr="0011798C" w14:paraId="2804CF1F" w14:textId="77777777" w:rsidTr="00001ACC">
        <w:trPr>
          <w:cantSplit/>
          <w:jc w:val="center"/>
        </w:trPr>
        <w:tc>
          <w:tcPr>
            <w:tcW w:w="1970" w:type="dxa"/>
            <w:tcBorders>
              <w:left w:val="single" w:sz="8" w:space="0" w:color="auto"/>
            </w:tcBorders>
            <w:shd w:val="clear" w:color="auto" w:fill="auto"/>
            <w:vAlign w:val="center"/>
          </w:tcPr>
          <w:p w14:paraId="306B6A05" w14:textId="77777777" w:rsidR="00145A89" w:rsidRPr="0011798C" w:rsidRDefault="00172497" w:rsidP="006D563D">
            <w:pPr>
              <w:pStyle w:val="Tabletext"/>
              <w:jc w:val="center"/>
            </w:pPr>
            <w:hyperlink r:id="rId96" w:tooltip="See more details" w:history="1">
              <w:bookmarkStart w:id="1238" w:name="lt_pId2738"/>
              <w:r w:rsidR="00145A89" w:rsidRPr="0011798C">
                <w:rPr>
                  <w:rStyle w:val="Hyperlink"/>
                  <w:szCs w:val="22"/>
                </w:rPr>
                <w:t>G.8052.1/Y.1346.1</w:t>
              </w:r>
              <w:bookmarkEnd w:id="1238"/>
            </w:hyperlink>
          </w:p>
        </w:tc>
        <w:tc>
          <w:tcPr>
            <w:tcW w:w="1276" w:type="dxa"/>
            <w:shd w:val="clear" w:color="auto" w:fill="auto"/>
            <w:vAlign w:val="center"/>
          </w:tcPr>
          <w:p w14:paraId="23CF0734" w14:textId="13238269" w:rsidR="00145A89" w:rsidRPr="0011798C" w:rsidRDefault="00BF1393" w:rsidP="006D563D">
            <w:pPr>
              <w:pStyle w:val="Tabletext"/>
              <w:jc w:val="center"/>
            </w:pPr>
            <w:r w:rsidRPr="0011798C">
              <w:rPr>
                <w:szCs w:val="22"/>
              </w:rPr>
              <w:t>13/01/2021</w:t>
            </w:r>
          </w:p>
        </w:tc>
        <w:tc>
          <w:tcPr>
            <w:tcW w:w="1275" w:type="dxa"/>
            <w:shd w:val="clear" w:color="auto" w:fill="auto"/>
            <w:vAlign w:val="center"/>
          </w:tcPr>
          <w:p w14:paraId="58541102" w14:textId="5A8E65F9" w:rsidR="00145A89" w:rsidRPr="0011798C" w:rsidRDefault="00BA3EF9" w:rsidP="006D563D">
            <w:pPr>
              <w:pStyle w:val="Tabletext"/>
              <w:jc w:val="center"/>
            </w:pPr>
            <w:r w:rsidRPr="0011798C">
              <w:t>En vigor</w:t>
            </w:r>
          </w:p>
        </w:tc>
        <w:tc>
          <w:tcPr>
            <w:tcW w:w="1134" w:type="dxa"/>
            <w:shd w:val="clear" w:color="auto" w:fill="auto"/>
            <w:vAlign w:val="center"/>
          </w:tcPr>
          <w:p w14:paraId="2C1D5FA1" w14:textId="77777777" w:rsidR="00145A89" w:rsidRPr="0011798C" w:rsidRDefault="00145A89" w:rsidP="006D563D">
            <w:pPr>
              <w:pStyle w:val="Tabletext"/>
              <w:jc w:val="center"/>
            </w:pPr>
            <w:bookmarkStart w:id="1239" w:name="lt_pId2741"/>
            <w:r w:rsidRPr="0011798C">
              <w:rPr>
                <w:szCs w:val="22"/>
              </w:rPr>
              <w:t>AAP</w:t>
            </w:r>
            <w:bookmarkEnd w:id="1239"/>
          </w:p>
        </w:tc>
        <w:tc>
          <w:tcPr>
            <w:tcW w:w="4092" w:type="dxa"/>
            <w:tcBorders>
              <w:right w:val="single" w:sz="8" w:space="0" w:color="auto"/>
            </w:tcBorders>
            <w:shd w:val="clear" w:color="auto" w:fill="auto"/>
            <w:vAlign w:val="center"/>
          </w:tcPr>
          <w:p w14:paraId="7DEA7E86" w14:textId="3150C600" w:rsidR="00145A89" w:rsidRPr="0011798C" w:rsidRDefault="006A4715" w:rsidP="00854F41">
            <w:pPr>
              <w:pStyle w:val="Tabletext"/>
              <w:rPr>
                <w:highlight w:val="cyan"/>
              </w:rPr>
            </w:pPr>
            <w:r w:rsidRPr="0011798C">
              <w:t>Información de gestión de operación, administración y mantenimiento (OAM) y modelos de datos para el elemento de red de transporte Ethernet</w:t>
            </w:r>
          </w:p>
        </w:tc>
      </w:tr>
      <w:tr w:rsidR="00145A89" w:rsidRPr="0011798C" w14:paraId="58E71FC5" w14:textId="77777777" w:rsidTr="00001ACC">
        <w:trPr>
          <w:cantSplit/>
          <w:jc w:val="center"/>
        </w:trPr>
        <w:tc>
          <w:tcPr>
            <w:tcW w:w="1970" w:type="dxa"/>
            <w:tcBorders>
              <w:left w:val="single" w:sz="8" w:space="0" w:color="auto"/>
            </w:tcBorders>
            <w:shd w:val="clear" w:color="auto" w:fill="auto"/>
            <w:vAlign w:val="center"/>
          </w:tcPr>
          <w:p w14:paraId="5B8A963A" w14:textId="77777777" w:rsidR="00145A89" w:rsidRPr="0011798C" w:rsidRDefault="00172497" w:rsidP="006D563D">
            <w:pPr>
              <w:pStyle w:val="Tabletext"/>
              <w:jc w:val="center"/>
            </w:pPr>
            <w:hyperlink r:id="rId97" w:tooltip="See more details" w:history="1">
              <w:bookmarkStart w:id="1240" w:name="lt_pId2743"/>
              <w:r w:rsidR="00145A89" w:rsidRPr="0011798C">
                <w:rPr>
                  <w:rStyle w:val="Hyperlink"/>
                  <w:szCs w:val="22"/>
                </w:rPr>
                <w:t>G.8052.2/Y.1346.2</w:t>
              </w:r>
              <w:bookmarkEnd w:id="1240"/>
            </w:hyperlink>
          </w:p>
        </w:tc>
        <w:tc>
          <w:tcPr>
            <w:tcW w:w="1276" w:type="dxa"/>
            <w:shd w:val="clear" w:color="auto" w:fill="auto"/>
            <w:vAlign w:val="center"/>
          </w:tcPr>
          <w:p w14:paraId="6EB21139" w14:textId="415BBE92" w:rsidR="00145A89" w:rsidRPr="0011798C" w:rsidRDefault="00BF1393" w:rsidP="006D563D">
            <w:pPr>
              <w:pStyle w:val="Tabletext"/>
              <w:jc w:val="center"/>
            </w:pPr>
            <w:r w:rsidRPr="0011798C">
              <w:rPr>
                <w:szCs w:val="22"/>
              </w:rPr>
              <w:t>06/08/2021</w:t>
            </w:r>
          </w:p>
        </w:tc>
        <w:tc>
          <w:tcPr>
            <w:tcW w:w="1275" w:type="dxa"/>
            <w:shd w:val="clear" w:color="auto" w:fill="auto"/>
            <w:vAlign w:val="center"/>
          </w:tcPr>
          <w:p w14:paraId="404BB5F6" w14:textId="62580C92" w:rsidR="00145A89" w:rsidRPr="0011798C" w:rsidRDefault="00BA3EF9" w:rsidP="006D563D">
            <w:pPr>
              <w:pStyle w:val="Tabletext"/>
              <w:jc w:val="center"/>
            </w:pPr>
            <w:r w:rsidRPr="0011798C">
              <w:t>En vigor</w:t>
            </w:r>
          </w:p>
        </w:tc>
        <w:tc>
          <w:tcPr>
            <w:tcW w:w="1134" w:type="dxa"/>
            <w:shd w:val="clear" w:color="auto" w:fill="auto"/>
            <w:vAlign w:val="center"/>
          </w:tcPr>
          <w:p w14:paraId="33907AC1" w14:textId="77777777" w:rsidR="00145A89" w:rsidRPr="0011798C" w:rsidRDefault="00145A89" w:rsidP="006D563D">
            <w:pPr>
              <w:pStyle w:val="Tabletext"/>
              <w:jc w:val="center"/>
            </w:pPr>
            <w:bookmarkStart w:id="1241" w:name="lt_pId2746"/>
            <w:r w:rsidRPr="0011798C">
              <w:rPr>
                <w:szCs w:val="22"/>
              </w:rPr>
              <w:t>AAP</w:t>
            </w:r>
            <w:bookmarkEnd w:id="1241"/>
          </w:p>
        </w:tc>
        <w:tc>
          <w:tcPr>
            <w:tcW w:w="4092" w:type="dxa"/>
            <w:tcBorders>
              <w:right w:val="single" w:sz="8" w:space="0" w:color="auto"/>
            </w:tcBorders>
            <w:shd w:val="clear" w:color="auto" w:fill="auto"/>
            <w:vAlign w:val="center"/>
          </w:tcPr>
          <w:p w14:paraId="48C21687" w14:textId="42205DD9" w:rsidR="00145A89" w:rsidRPr="0011798C" w:rsidRDefault="006A4715" w:rsidP="00854F41">
            <w:pPr>
              <w:pStyle w:val="Tabletext"/>
              <w:rPr>
                <w:highlight w:val="green"/>
              </w:rPr>
            </w:pPr>
            <w:r w:rsidRPr="0011798C">
              <w:t>Modelos de datos e información de resiliencia para el elemento de la red de transporte</w:t>
            </w:r>
          </w:p>
        </w:tc>
      </w:tr>
      <w:tr w:rsidR="00145A89" w:rsidRPr="0011798C" w14:paraId="33197AC1" w14:textId="77777777" w:rsidTr="00001ACC">
        <w:trPr>
          <w:cantSplit/>
          <w:jc w:val="center"/>
        </w:trPr>
        <w:tc>
          <w:tcPr>
            <w:tcW w:w="1970" w:type="dxa"/>
            <w:tcBorders>
              <w:left w:val="single" w:sz="8" w:space="0" w:color="auto"/>
            </w:tcBorders>
            <w:shd w:val="clear" w:color="auto" w:fill="auto"/>
            <w:vAlign w:val="center"/>
          </w:tcPr>
          <w:p w14:paraId="35BAA388" w14:textId="77777777" w:rsidR="00145A89" w:rsidRPr="0011798C" w:rsidRDefault="00172497" w:rsidP="006D563D">
            <w:pPr>
              <w:pStyle w:val="Tabletext"/>
              <w:jc w:val="center"/>
            </w:pPr>
            <w:hyperlink r:id="rId98" w:tooltip="See more details" w:history="1">
              <w:bookmarkStart w:id="1242" w:name="lt_pId2748"/>
              <w:r w:rsidR="00145A89" w:rsidRPr="0011798C">
                <w:rPr>
                  <w:rStyle w:val="Hyperlink"/>
                  <w:szCs w:val="22"/>
                </w:rPr>
                <w:t>G.8052/Y.1346</w:t>
              </w:r>
              <w:bookmarkEnd w:id="1242"/>
            </w:hyperlink>
          </w:p>
        </w:tc>
        <w:tc>
          <w:tcPr>
            <w:tcW w:w="1276" w:type="dxa"/>
            <w:shd w:val="clear" w:color="auto" w:fill="auto"/>
            <w:vAlign w:val="center"/>
          </w:tcPr>
          <w:p w14:paraId="54205F83" w14:textId="751F3212"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78FD0CE3" w14:textId="741BDE5D" w:rsidR="00145A89" w:rsidRPr="0011798C" w:rsidRDefault="00BA3EF9" w:rsidP="006D563D">
            <w:pPr>
              <w:pStyle w:val="Tabletext"/>
              <w:jc w:val="center"/>
            </w:pPr>
            <w:r w:rsidRPr="0011798C">
              <w:t>Obsoleta</w:t>
            </w:r>
          </w:p>
        </w:tc>
        <w:tc>
          <w:tcPr>
            <w:tcW w:w="1134" w:type="dxa"/>
            <w:shd w:val="clear" w:color="auto" w:fill="auto"/>
            <w:vAlign w:val="center"/>
          </w:tcPr>
          <w:p w14:paraId="1EE45AAD" w14:textId="77777777" w:rsidR="00145A89" w:rsidRPr="0011798C" w:rsidRDefault="00145A89" w:rsidP="006D563D">
            <w:pPr>
              <w:pStyle w:val="Tabletext"/>
              <w:jc w:val="center"/>
            </w:pPr>
            <w:bookmarkStart w:id="1243" w:name="lt_pId2751"/>
            <w:r w:rsidRPr="0011798C">
              <w:rPr>
                <w:szCs w:val="22"/>
              </w:rPr>
              <w:t>AAP</w:t>
            </w:r>
            <w:bookmarkEnd w:id="1243"/>
          </w:p>
        </w:tc>
        <w:tc>
          <w:tcPr>
            <w:tcW w:w="4092" w:type="dxa"/>
            <w:tcBorders>
              <w:right w:val="single" w:sz="8" w:space="0" w:color="auto"/>
            </w:tcBorders>
            <w:shd w:val="clear" w:color="auto" w:fill="auto"/>
            <w:vAlign w:val="center"/>
          </w:tcPr>
          <w:p w14:paraId="39775C37" w14:textId="798F4569" w:rsidR="00145A89" w:rsidRPr="0011798C" w:rsidRDefault="006A4715" w:rsidP="00854F41">
            <w:pPr>
              <w:pStyle w:val="Tabletext"/>
            </w:pPr>
            <w:r w:rsidRPr="0011798C">
              <w:t>Modelo de información independiente del protocolo empleado para el elemento de red capaz de habilitar el protocolo Ethernet por la red de transporte</w:t>
            </w:r>
          </w:p>
        </w:tc>
      </w:tr>
      <w:tr w:rsidR="00145A89" w:rsidRPr="0011798C" w14:paraId="0BB6B511" w14:textId="77777777" w:rsidTr="00001ACC">
        <w:trPr>
          <w:cantSplit/>
          <w:jc w:val="center"/>
        </w:trPr>
        <w:tc>
          <w:tcPr>
            <w:tcW w:w="1970" w:type="dxa"/>
            <w:tcBorders>
              <w:left w:val="single" w:sz="8" w:space="0" w:color="auto"/>
            </w:tcBorders>
            <w:shd w:val="clear" w:color="auto" w:fill="auto"/>
            <w:vAlign w:val="center"/>
          </w:tcPr>
          <w:p w14:paraId="7387109B" w14:textId="77777777" w:rsidR="00145A89" w:rsidRPr="0011798C" w:rsidRDefault="00172497" w:rsidP="006D563D">
            <w:pPr>
              <w:pStyle w:val="Tabletext"/>
              <w:jc w:val="center"/>
            </w:pPr>
            <w:hyperlink r:id="rId99" w:tooltip="See more details" w:history="1">
              <w:bookmarkStart w:id="1244" w:name="lt_pId2753"/>
              <w:r w:rsidR="00145A89" w:rsidRPr="0011798C">
                <w:rPr>
                  <w:rStyle w:val="Hyperlink"/>
                  <w:szCs w:val="22"/>
                </w:rPr>
                <w:t>G.8052/Y.1346</w:t>
              </w:r>
              <w:bookmarkEnd w:id="1244"/>
            </w:hyperlink>
          </w:p>
        </w:tc>
        <w:tc>
          <w:tcPr>
            <w:tcW w:w="1276" w:type="dxa"/>
            <w:shd w:val="clear" w:color="auto" w:fill="auto"/>
            <w:vAlign w:val="center"/>
          </w:tcPr>
          <w:p w14:paraId="1F9509FD" w14:textId="495726A3" w:rsidR="00145A89" w:rsidRPr="0011798C" w:rsidRDefault="00BF1393" w:rsidP="006D563D">
            <w:pPr>
              <w:pStyle w:val="Tabletext"/>
              <w:jc w:val="center"/>
            </w:pPr>
            <w:r w:rsidRPr="0011798C">
              <w:rPr>
                <w:szCs w:val="22"/>
              </w:rPr>
              <w:t>14/12/2018</w:t>
            </w:r>
          </w:p>
        </w:tc>
        <w:tc>
          <w:tcPr>
            <w:tcW w:w="1275" w:type="dxa"/>
            <w:shd w:val="clear" w:color="auto" w:fill="auto"/>
            <w:vAlign w:val="center"/>
          </w:tcPr>
          <w:p w14:paraId="33ACF62B" w14:textId="1D981952" w:rsidR="00145A89" w:rsidRPr="0011798C" w:rsidRDefault="00BA3EF9" w:rsidP="006D563D">
            <w:pPr>
              <w:pStyle w:val="Tabletext"/>
              <w:jc w:val="center"/>
            </w:pPr>
            <w:r w:rsidRPr="0011798C">
              <w:t>En vigor</w:t>
            </w:r>
          </w:p>
        </w:tc>
        <w:tc>
          <w:tcPr>
            <w:tcW w:w="1134" w:type="dxa"/>
            <w:shd w:val="clear" w:color="auto" w:fill="auto"/>
            <w:vAlign w:val="center"/>
          </w:tcPr>
          <w:p w14:paraId="0D6C9F80" w14:textId="77777777" w:rsidR="00145A89" w:rsidRPr="0011798C" w:rsidRDefault="00145A89" w:rsidP="006D563D">
            <w:pPr>
              <w:pStyle w:val="Tabletext"/>
              <w:jc w:val="center"/>
            </w:pPr>
            <w:bookmarkStart w:id="1245" w:name="lt_pId2756"/>
            <w:r w:rsidRPr="0011798C">
              <w:rPr>
                <w:szCs w:val="22"/>
              </w:rPr>
              <w:t>AAP</w:t>
            </w:r>
            <w:bookmarkEnd w:id="1245"/>
          </w:p>
        </w:tc>
        <w:tc>
          <w:tcPr>
            <w:tcW w:w="4092" w:type="dxa"/>
            <w:tcBorders>
              <w:right w:val="single" w:sz="8" w:space="0" w:color="auto"/>
            </w:tcBorders>
            <w:shd w:val="clear" w:color="auto" w:fill="auto"/>
            <w:vAlign w:val="center"/>
          </w:tcPr>
          <w:p w14:paraId="1B2F96BE" w14:textId="150DEB68" w:rsidR="00145A89" w:rsidRPr="0011798C" w:rsidRDefault="006A4715" w:rsidP="00854F41">
            <w:pPr>
              <w:pStyle w:val="Tabletext"/>
              <w:rPr>
                <w:highlight w:val="lightGray"/>
              </w:rPr>
            </w:pPr>
            <w:r w:rsidRPr="0011798C">
              <w:t>Modelo de información independiente del protocolo empleado para el elemento de red capaz de habilitar el protocolo Ethernet por la red de transporte</w:t>
            </w:r>
          </w:p>
        </w:tc>
      </w:tr>
      <w:tr w:rsidR="00145A89" w:rsidRPr="0011798C" w14:paraId="20B824EF" w14:textId="77777777" w:rsidTr="00001ACC">
        <w:trPr>
          <w:cantSplit/>
          <w:jc w:val="center"/>
        </w:trPr>
        <w:tc>
          <w:tcPr>
            <w:tcW w:w="1970" w:type="dxa"/>
            <w:tcBorders>
              <w:left w:val="single" w:sz="8" w:space="0" w:color="auto"/>
            </w:tcBorders>
            <w:shd w:val="clear" w:color="auto" w:fill="auto"/>
            <w:vAlign w:val="center"/>
          </w:tcPr>
          <w:p w14:paraId="7B4D0FEF" w14:textId="77777777" w:rsidR="00145A89" w:rsidRPr="0011798C" w:rsidRDefault="00172497" w:rsidP="006D563D">
            <w:pPr>
              <w:pStyle w:val="Tabletext"/>
              <w:jc w:val="center"/>
            </w:pPr>
            <w:hyperlink r:id="rId100" w:tooltip="See more details" w:history="1">
              <w:bookmarkStart w:id="1246" w:name="lt_pId2758"/>
              <w:r w:rsidR="00145A89" w:rsidRPr="0011798C">
                <w:rPr>
                  <w:rStyle w:val="Hyperlink"/>
                  <w:szCs w:val="22"/>
                </w:rPr>
                <w:t>G.806 (2012) Cor.3</w:t>
              </w:r>
              <w:bookmarkEnd w:id="1246"/>
            </w:hyperlink>
          </w:p>
        </w:tc>
        <w:tc>
          <w:tcPr>
            <w:tcW w:w="1276" w:type="dxa"/>
            <w:shd w:val="clear" w:color="auto" w:fill="auto"/>
            <w:vAlign w:val="center"/>
          </w:tcPr>
          <w:p w14:paraId="56693DF5" w14:textId="6C703485" w:rsidR="00145A89" w:rsidRPr="0011798C" w:rsidRDefault="00BF1393" w:rsidP="006D563D">
            <w:pPr>
              <w:pStyle w:val="Tabletext"/>
              <w:jc w:val="center"/>
            </w:pPr>
            <w:r w:rsidRPr="0011798C">
              <w:rPr>
                <w:szCs w:val="22"/>
              </w:rPr>
              <w:t>13/08/2017</w:t>
            </w:r>
          </w:p>
        </w:tc>
        <w:tc>
          <w:tcPr>
            <w:tcW w:w="1275" w:type="dxa"/>
            <w:shd w:val="clear" w:color="auto" w:fill="auto"/>
            <w:vAlign w:val="center"/>
          </w:tcPr>
          <w:p w14:paraId="1E7ABCD8" w14:textId="5A01D8EA" w:rsidR="00145A89" w:rsidRPr="0011798C" w:rsidRDefault="00BA3EF9" w:rsidP="006D563D">
            <w:pPr>
              <w:pStyle w:val="Tabletext"/>
              <w:jc w:val="center"/>
            </w:pPr>
            <w:r w:rsidRPr="0011798C">
              <w:t>En vigor</w:t>
            </w:r>
          </w:p>
        </w:tc>
        <w:tc>
          <w:tcPr>
            <w:tcW w:w="1134" w:type="dxa"/>
            <w:shd w:val="clear" w:color="auto" w:fill="auto"/>
            <w:vAlign w:val="center"/>
          </w:tcPr>
          <w:p w14:paraId="65AB5FF7" w14:textId="77777777" w:rsidR="00145A89" w:rsidRPr="0011798C" w:rsidRDefault="00145A89" w:rsidP="006D563D">
            <w:pPr>
              <w:pStyle w:val="Tabletext"/>
              <w:jc w:val="center"/>
            </w:pPr>
            <w:bookmarkStart w:id="1247" w:name="lt_pId2761"/>
            <w:r w:rsidRPr="0011798C">
              <w:rPr>
                <w:szCs w:val="22"/>
              </w:rPr>
              <w:t>AAP</w:t>
            </w:r>
            <w:bookmarkEnd w:id="1247"/>
          </w:p>
        </w:tc>
        <w:tc>
          <w:tcPr>
            <w:tcW w:w="4092" w:type="dxa"/>
            <w:tcBorders>
              <w:right w:val="single" w:sz="8" w:space="0" w:color="auto"/>
            </w:tcBorders>
            <w:shd w:val="clear" w:color="auto" w:fill="auto"/>
            <w:vAlign w:val="center"/>
          </w:tcPr>
          <w:p w14:paraId="7A8D7B17" w14:textId="476882D7" w:rsidR="00145A89" w:rsidRPr="0011798C" w:rsidRDefault="006A4715" w:rsidP="00854F41">
            <w:pPr>
              <w:pStyle w:val="Tabletext"/>
              <w:rPr>
                <w:highlight w:val="green"/>
              </w:rPr>
            </w:pPr>
            <w:r w:rsidRPr="0011798C">
              <w:t>Características del equipo de transporte – Metodología de descripción y funcionalidad genérica</w:t>
            </w:r>
            <w:r w:rsidR="005F78D9" w:rsidRPr="0011798C">
              <w:t xml:space="preserve"> – Corrigéndum 3</w:t>
            </w:r>
          </w:p>
        </w:tc>
      </w:tr>
      <w:tr w:rsidR="00145A89" w:rsidRPr="0011798C" w14:paraId="7F03463B" w14:textId="77777777" w:rsidTr="00001ACC">
        <w:trPr>
          <w:cantSplit/>
          <w:jc w:val="center"/>
        </w:trPr>
        <w:tc>
          <w:tcPr>
            <w:tcW w:w="1970" w:type="dxa"/>
            <w:tcBorders>
              <w:left w:val="single" w:sz="8" w:space="0" w:color="auto"/>
            </w:tcBorders>
            <w:shd w:val="clear" w:color="auto" w:fill="auto"/>
            <w:vAlign w:val="center"/>
          </w:tcPr>
          <w:p w14:paraId="536D96CD" w14:textId="77777777" w:rsidR="00145A89" w:rsidRPr="0011798C" w:rsidRDefault="00172497" w:rsidP="006D563D">
            <w:pPr>
              <w:pStyle w:val="Tabletext"/>
              <w:jc w:val="center"/>
            </w:pPr>
            <w:hyperlink r:id="rId101" w:tooltip="See more details" w:history="1">
              <w:bookmarkStart w:id="1248" w:name="lt_pId2763"/>
              <w:r w:rsidR="00145A89" w:rsidRPr="0011798C">
                <w:rPr>
                  <w:rStyle w:val="Hyperlink"/>
                  <w:szCs w:val="22"/>
                </w:rPr>
                <w:t>G.807 (ex G.media)</w:t>
              </w:r>
              <w:bookmarkEnd w:id="1248"/>
            </w:hyperlink>
          </w:p>
        </w:tc>
        <w:tc>
          <w:tcPr>
            <w:tcW w:w="1276" w:type="dxa"/>
            <w:shd w:val="clear" w:color="auto" w:fill="auto"/>
            <w:vAlign w:val="center"/>
          </w:tcPr>
          <w:p w14:paraId="2E3F163C" w14:textId="127728E8" w:rsidR="00145A89" w:rsidRPr="0011798C" w:rsidRDefault="00BF1393" w:rsidP="006D563D">
            <w:pPr>
              <w:pStyle w:val="Tabletext"/>
              <w:jc w:val="center"/>
            </w:pPr>
            <w:r w:rsidRPr="0011798C">
              <w:rPr>
                <w:szCs w:val="22"/>
              </w:rPr>
              <w:t>07/02/2020</w:t>
            </w:r>
          </w:p>
        </w:tc>
        <w:tc>
          <w:tcPr>
            <w:tcW w:w="1275" w:type="dxa"/>
            <w:shd w:val="clear" w:color="auto" w:fill="auto"/>
            <w:vAlign w:val="center"/>
          </w:tcPr>
          <w:p w14:paraId="4544B485" w14:textId="6F2B6427" w:rsidR="00145A89" w:rsidRPr="0011798C" w:rsidRDefault="00BA3EF9" w:rsidP="006D563D">
            <w:pPr>
              <w:pStyle w:val="Tabletext"/>
              <w:jc w:val="center"/>
            </w:pPr>
            <w:r w:rsidRPr="0011798C">
              <w:t>En vigor</w:t>
            </w:r>
          </w:p>
        </w:tc>
        <w:tc>
          <w:tcPr>
            <w:tcW w:w="1134" w:type="dxa"/>
            <w:shd w:val="clear" w:color="auto" w:fill="auto"/>
            <w:vAlign w:val="center"/>
          </w:tcPr>
          <w:p w14:paraId="77CE190C" w14:textId="77777777" w:rsidR="00145A89" w:rsidRPr="0011798C" w:rsidRDefault="00145A89" w:rsidP="006D563D">
            <w:pPr>
              <w:pStyle w:val="Tabletext"/>
              <w:jc w:val="center"/>
            </w:pPr>
            <w:bookmarkStart w:id="1249" w:name="lt_pId2766"/>
            <w:r w:rsidRPr="0011798C">
              <w:rPr>
                <w:szCs w:val="22"/>
              </w:rPr>
              <w:t>AAP</w:t>
            </w:r>
            <w:bookmarkEnd w:id="1249"/>
          </w:p>
        </w:tc>
        <w:tc>
          <w:tcPr>
            <w:tcW w:w="4092" w:type="dxa"/>
            <w:tcBorders>
              <w:right w:val="single" w:sz="8" w:space="0" w:color="auto"/>
            </w:tcBorders>
            <w:shd w:val="clear" w:color="auto" w:fill="auto"/>
            <w:vAlign w:val="center"/>
          </w:tcPr>
          <w:p w14:paraId="38A3CD2F" w14:textId="03474EC8" w:rsidR="006A4715" w:rsidRPr="0011798C" w:rsidRDefault="006A4715" w:rsidP="00854F41">
            <w:pPr>
              <w:pStyle w:val="Tabletext"/>
            </w:pPr>
            <w:r w:rsidRPr="0011798C">
              <w:t>Arquitectura funcional genérica de la red óptica de medios</w:t>
            </w:r>
          </w:p>
        </w:tc>
      </w:tr>
      <w:tr w:rsidR="00145A89" w:rsidRPr="0011798C" w14:paraId="31ABD207" w14:textId="77777777" w:rsidTr="00001ACC">
        <w:trPr>
          <w:cantSplit/>
          <w:jc w:val="center"/>
        </w:trPr>
        <w:tc>
          <w:tcPr>
            <w:tcW w:w="1970" w:type="dxa"/>
            <w:tcBorders>
              <w:left w:val="single" w:sz="8" w:space="0" w:color="auto"/>
            </w:tcBorders>
            <w:shd w:val="clear" w:color="auto" w:fill="auto"/>
            <w:vAlign w:val="center"/>
          </w:tcPr>
          <w:p w14:paraId="3BAA548C" w14:textId="77777777" w:rsidR="00145A89" w:rsidRPr="0011798C" w:rsidRDefault="00172497" w:rsidP="006D563D">
            <w:pPr>
              <w:pStyle w:val="Tabletext"/>
              <w:jc w:val="center"/>
            </w:pPr>
            <w:hyperlink r:id="rId102" w:tooltip="See more details" w:history="1">
              <w:bookmarkStart w:id="1250" w:name="lt_pId2768"/>
              <w:r w:rsidR="00145A89" w:rsidRPr="0011798C">
                <w:rPr>
                  <w:rStyle w:val="Hyperlink"/>
                  <w:szCs w:val="22"/>
                </w:rPr>
                <w:t>G.807 Amd.1</w:t>
              </w:r>
              <w:bookmarkEnd w:id="1250"/>
            </w:hyperlink>
          </w:p>
        </w:tc>
        <w:tc>
          <w:tcPr>
            <w:tcW w:w="1276" w:type="dxa"/>
            <w:shd w:val="clear" w:color="auto" w:fill="auto"/>
            <w:vAlign w:val="center"/>
          </w:tcPr>
          <w:p w14:paraId="107A564E" w14:textId="532806A1" w:rsidR="00145A89" w:rsidRPr="0011798C" w:rsidRDefault="00BF1393" w:rsidP="006D563D">
            <w:pPr>
              <w:pStyle w:val="Tabletext"/>
              <w:jc w:val="center"/>
            </w:pPr>
            <w:r w:rsidRPr="0011798C">
              <w:rPr>
                <w:szCs w:val="22"/>
              </w:rPr>
              <w:t>13/01/2021</w:t>
            </w:r>
          </w:p>
        </w:tc>
        <w:tc>
          <w:tcPr>
            <w:tcW w:w="1275" w:type="dxa"/>
            <w:shd w:val="clear" w:color="auto" w:fill="auto"/>
            <w:vAlign w:val="center"/>
          </w:tcPr>
          <w:p w14:paraId="404DA0D7" w14:textId="74ED82DB" w:rsidR="00145A89" w:rsidRPr="0011798C" w:rsidRDefault="00BA3EF9" w:rsidP="006D563D">
            <w:pPr>
              <w:pStyle w:val="Tabletext"/>
              <w:jc w:val="center"/>
            </w:pPr>
            <w:r w:rsidRPr="0011798C">
              <w:t>En vigor</w:t>
            </w:r>
          </w:p>
        </w:tc>
        <w:tc>
          <w:tcPr>
            <w:tcW w:w="1134" w:type="dxa"/>
            <w:shd w:val="clear" w:color="auto" w:fill="auto"/>
            <w:vAlign w:val="center"/>
          </w:tcPr>
          <w:p w14:paraId="7D201BEA" w14:textId="77777777" w:rsidR="00145A89" w:rsidRPr="0011798C" w:rsidRDefault="00145A89" w:rsidP="006D563D">
            <w:pPr>
              <w:pStyle w:val="Tabletext"/>
              <w:jc w:val="center"/>
            </w:pPr>
            <w:bookmarkStart w:id="1251" w:name="lt_pId2771"/>
            <w:r w:rsidRPr="0011798C">
              <w:rPr>
                <w:szCs w:val="22"/>
              </w:rPr>
              <w:t>AAP</w:t>
            </w:r>
            <w:bookmarkEnd w:id="1251"/>
          </w:p>
        </w:tc>
        <w:tc>
          <w:tcPr>
            <w:tcW w:w="4092" w:type="dxa"/>
            <w:tcBorders>
              <w:right w:val="single" w:sz="8" w:space="0" w:color="auto"/>
            </w:tcBorders>
            <w:shd w:val="clear" w:color="auto" w:fill="auto"/>
            <w:vAlign w:val="center"/>
          </w:tcPr>
          <w:p w14:paraId="53DBC89B" w14:textId="196657E6" w:rsidR="00145A89" w:rsidRPr="0011798C" w:rsidRDefault="006A4715" w:rsidP="00854F41">
            <w:pPr>
              <w:pStyle w:val="Tabletext"/>
              <w:rPr>
                <w:highlight w:val="green"/>
              </w:rPr>
            </w:pPr>
            <w:bookmarkStart w:id="1252" w:name="lt_pId2772"/>
            <w:r w:rsidRPr="0011798C">
              <w:t xml:space="preserve">Arquitectura funcional genérica de la red óptica de medios </w:t>
            </w:r>
            <w:r w:rsidR="005F78D9" w:rsidRPr="0011798C">
              <w:t>–</w:t>
            </w:r>
            <w:r w:rsidR="00145A89" w:rsidRPr="0011798C">
              <w:t xml:space="preserve"> </w:t>
            </w:r>
            <w:r w:rsidR="00BA3EF9" w:rsidRPr="0011798C">
              <w:t>Enmienda</w:t>
            </w:r>
            <w:r w:rsidR="00145A89" w:rsidRPr="0011798C">
              <w:t xml:space="preserve"> 1</w:t>
            </w:r>
            <w:bookmarkEnd w:id="1252"/>
          </w:p>
        </w:tc>
      </w:tr>
      <w:tr w:rsidR="00145A89" w:rsidRPr="0011798C" w14:paraId="79E07534" w14:textId="77777777" w:rsidTr="00001ACC">
        <w:trPr>
          <w:cantSplit/>
          <w:jc w:val="center"/>
        </w:trPr>
        <w:tc>
          <w:tcPr>
            <w:tcW w:w="1970" w:type="dxa"/>
            <w:tcBorders>
              <w:left w:val="single" w:sz="8" w:space="0" w:color="auto"/>
            </w:tcBorders>
            <w:shd w:val="clear" w:color="auto" w:fill="auto"/>
            <w:vAlign w:val="center"/>
          </w:tcPr>
          <w:p w14:paraId="27A529B7" w14:textId="77777777" w:rsidR="00145A89" w:rsidRPr="0011798C" w:rsidRDefault="00172497" w:rsidP="006D563D">
            <w:pPr>
              <w:pStyle w:val="Tabletext"/>
              <w:jc w:val="center"/>
            </w:pPr>
            <w:hyperlink r:id="rId103" w:tooltip="See more details" w:history="1">
              <w:bookmarkStart w:id="1253" w:name="lt_pId2773"/>
              <w:r w:rsidR="00145A89" w:rsidRPr="0011798C">
                <w:rPr>
                  <w:rStyle w:val="Hyperlink"/>
                  <w:szCs w:val="22"/>
                </w:rPr>
                <w:t>G.808</w:t>
              </w:r>
              <w:bookmarkEnd w:id="1253"/>
            </w:hyperlink>
          </w:p>
        </w:tc>
        <w:tc>
          <w:tcPr>
            <w:tcW w:w="1276" w:type="dxa"/>
            <w:shd w:val="clear" w:color="auto" w:fill="auto"/>
            <w:vAlign w:val="center"/>
          </w:tcPr>
          <w:p w14:paraId="063E1CCA" w14:textId="4D90D9B4"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17E3138E" w14:textId="30AED2D0" w:rsidR="00145A89" w:rsidRPr="0011798C" w:rsidRDefault="00BA3EF9" w:rsidP="006D563D">
            <w:pPr>
              <w:pStyle w:val="Tabletext"/>
              <w:jc w:val="center"/>
            </w:pPr>
            <w:r w:rsidRPr="0011798C">
              <w:t>En vigor</w:t>
            </w:r>
          </w:p>
        </w:tc>
        <w:tc>
          <w:tcPr>
            <w:tcW w:w="1134" w:type="dxa"/>
            <w:shd w:val="clear" w:color="auto" w:fill="auto"/>
            <w:vAlign w:val="center"/>
          </w:tcPr>
          <w:p w14:paraId="7D71DB77" w14:textId="77777777" w:rsidR="00145A89" w:rsidRPr="0011798C" w:rsidRDefault="00145A89" w:rsidP="006D563D">
            <w:pPr>
              <w:pStyle w:val="Tabletext"/>
              <w:jc w:val="center"/>
            </w:pPr>
            <w:bookmarkStart w:id="1254" w:name="lt_pId2776"/>
            <w:r w:rsidRPr="0011798C">
              <w:rPr>
                <w:szCs w:val="22"/>
              </w:rPr>
              <w:t>AAP</w:t>
            </w:r>
            <w:bookmarkEnd w:id="1254"/>
          </w:p>
        </w:tc>
        <w:tc>
          <w:tcPr>
            <w:tcW w:w="4092" w:type="dxa"/>
            <w:tcBorders>
              <w:right w:val="single" w:sz="8" w:space="0" w:color="auto"/>
            </w:tcBorders>
            <w:shd w:val="clear" w:color="auto" w:fill="auto"/>
            <w:vAlign w:val="center"/>
          </w:tcPr>
          <w:p w14:paraId="13FD5CDE" w14:textId="0598C961" w:rsidR="00145A89" w:rsidRPr="0011798C" w:rsidRDefault="006A4715" w:rsidP="00854F41">
            <w:pPr>
              <w:pStyle w:val="Tabletext"/>
              <w:rPr>
                <w:highlight w:val="yellow"/>
              </w:rPr>
            </w:pPr>
            <w:r w:rsidRPr="0011798C">
              <w:t>Términos y definiciones para la protección y restauración de la red</w:t>
            </w:r>
          </w:p>
        </w:tc>
      </w:tr>
      <w:tr w:rsidR="00145A89" w:rsidRPr="0011798C" w14:paraId="14768133" w14:textId="77777777" w:rsidTr="00001ACC">
        <w:trPr>
          <w:cantSplit/>
          <w:jc w:val="center"/>
        </w:trPr>
        <w:tc>
          <w:tcPr>
            <w:tcW w:w="1970" w:type="dxa"/>
            <w:tcBorders>
              <w:left w:val="single" w:sz="8" w:space="0" w:color="auto"/>
            </w:tcBorders>
            <w:shd w:val="clear" w:color="auto" w:fill="auto"/>
            <w:vAlign w:val="center"/>
          </w:tcPr>
          <w:p w14:paraId="32FD53D0" w14:textId="77777777" w:rsidR="00145A89" w:rsidRPr="0011798C" w:rsidRDefault="00172497" w:rsidP="006D563D">
            <w:pPr>
              <w:pStyle w:val="Tabletext"/>
              <w:jc w:val="center"/>
            </w:pPr>
            <w:hyperlink r:id="rId104" w:tooltip="See more details" w:history="1">
              <w:bookmarkStart w:id="1255" w:name="lt_pId2778"/>
              <w:r w:rsidR="00145A89" w:rsidRPr="0011798C">
                <w:rPr>
                  <w:rStyle w:val="Hyperlink"/>
                  <w:szCs w:val="22"/>
                </w:rPr>
                <w:t>G.808 (2016) Amd.1</w:t>
              </w:r>
              <w:bookmarkEnd w:id="1255"/>
            </w:hyperlink>
          </w:p>
        </w:tc>
        <w:tc>
          <w:tcPr>
            <w:tcW w:w="1276" w:type="dxa"/>
            <w:shd w:val="clear" w:color="auto" w:fill="auto"/>
            <w:vAlign w:val="center"/>
          </w:tcPr>
          <w:p w14:paraId="3B851938" w14:textId="20E4FC17" w:rsidR="00145A89" w:rsidRPr="0011798C" w:rsidRDefault="00BF1393" w:rsidP="006D563D">
            <w:pPr>
              <w:pStyle w:val="Tabletext"/>
              <w:jc w:val="center"/>
            </w:pPr>
            <w:r w:rsidRPr="0011798C">
              <w:rPr>
                <w:szCs w:val="22"/>
              </w:rPr>
              <w:t>16/03/2018</w:t>
            </w:r>
          </w:p>
        </w:tc>
        <w:tc>
          <w:tcPr>
            <w:tcW w:w="1275" w:type="dxa"/>
            <w:shd w:val="clear" w:color="auto" w:fill="auto"/>
            <w:vAlign w:val="center"/>
          </w:tcPr>
          <w:p w14:paraId="7C255E32" w14:textId="238FA68A" w:rsidR="00145A89" w:rsidRPr="0011798C" w:rsidRDefault="00BA3EF9" w:rsidP="006D563D">
            <w:pPr>
              <w:pStyle w:val="Tabletext"/>
              <w:jc w:val="center"/>
            </w:pPr>
            <w:r w:rsidRPr="0011798C">
              <w:t>En vigor</w:t>
            </w:r>
          </w:p>
        </w:tc>
        <w:tc>
          <w:tcPr>
            <w:tcW w:w="1134" w:type="dxa"/>
            <w:shd w:val="clear" w:color="auto" w:fill="auto"/>
            <w:vAlign w:val="center"/>
          </w:tcPr>
          <w:p w14:paraId="409B90BC" w14:textId="77777777" w:rsidR="00145A89" w:rsidRPr="0011798C" w:rsidRDefault="00145A89" w:rsidP="006D563D">
            <w:pPr>
              <w:pStyle w:val="Tabletext"/>
              <w:jc w:val="center"/>
            </w:pPr>
            <w:bookmarkStart w:id="1256" w:name="lt_pId2781"/>
            <w:r w:rsidRPr="0011798C">
              <w:rPr>
                <w:szCs w:val="22"/>
              </w:rPr>
              <w:t>AAP</w:t>
            </w:r>
            <w:bookmarkEnd w:id="1256"/>
          </w:p>
        </w:tc>
        <w:tc>
          <w:tcPr>
            <w:tcW w:w="4092" w:type="dxa"/>
            <w:tcBorders>
              <w:right w:val="single" w:sz="8" w:space="0" w:color="auto"/>
            </w:tcBorders>
            <w:shd w:val="clear" w:color="auto" w:fill="auto"/>
            <w:vAlign w:val="center"/>
          </w:tcPr>
          <w:p w14:paraId="2B0C5DC8" w14:textId="5CF00AAC" w:rsidR="00145A89" w:rsidRPr="0011798C" w:rsidRDefault="006A4715" w:rsidP="00854F41">
            <w:pPr>
              <w:pStyle w:val="Tabletext"/>
            </w:pPr>
            <w:r w:rsidRPr="0011798C">
              <w:t>Términos y definiciones para la protección y restauración de la red</w:t>
            </w:r>
          </w:p>
        </w:tc>
      </w:tr>
      <w:tr w:rsidR="00145A89" w:rsidRPr="0011798C" w14:paraId="4546F16F" w14:textId="77777777" w:rsidTr="00001ACC">
        <w:trPr>
          <w:cantSplit/>
          <w:jc w:val="center"/>
        </w:trPr>
        <w:tc>
          <w:tcPr>
            <w:tcW w:w="1970" w:type="dxa"/>
            <w:tcBorders>
              <w:left w:val="single" w:sz="8" w:space="0" w:color="auto"/>
            </w:tcBorders>
            <w:shd w:val="clear" w:color="auto" w:fill="auto"/>
            <w:vAlign w:val="center"/>
          </w:tcPr>
          <w:p w14:paraId="21473634" w14:textId="77777777" w:rsidR="00145A89" w:rsidRPr="0011798C" w:rsidRDefault="00172497" w:rsidP="006D563D">
            <w:pPr>
              <w:pStyle w:val="Tabletext"/>
              <w:jc w:val="center"/>
            </w:pPr>
            <w:hyperlink r:id="rId105" w:tooltip="See more details" w:history="1">
              <w:bookmarkStart w:id="1257" w:name="lt_pId2783"/>
              <w:r w:rsidR="00145A89" w:rsidRPr="0011798C">
                <w:rPr>
                  <w:rStyle w:val="Hyperlink"/>
                  <w:szCs w:val="22"/>
                </w:rPr>
                <w:t>G.808.2</w:t>
              </w:r>
              <w:bookmarkEnd w:id="1257"/>
            </w:hyperlink>
          </w:p>
        </w:tc>
        <w:tc>
          <w:tcPr>
            <w:tcW w:w="1276" w:type="dxa"/>
            <w:shd w:val="clear" w:color="auto" w:fill="auto"/>
            <w:vAlign w:val="center"/>
          </w:tcPr>
          <w:p w14:paraId="43F736F7" w14:textId="3824EA13" w:rsidR="00145A89" w:rsidRPr="0011798C" w:rsidRDefault="00BF1393" w:rsidP="006D563D">
            <w:pPr>
              <w:pStyle w:val="Tabletext"/>
              <w:jc w:val="center"/>
            </w:pPr>
            <w:r w:rsidRPr="0011798C">
              <w:rPr>
                <w:szCs w:val="22"/>
              </w:rPr>
              <w:t>29/08/2019</w:t>
            </w:r>
          </w:p>
        </w:tc>
        <w:tc>
          <w:tcPr>
            <w:tcW w:w="1275" w:type="dxa"/>
            <w:shd w:val="clear" w:color="auto" w:fill="auto"/>
            <w:vAlign w:val="center"/>
          </w:tcPr>
          <w:p w14:paraId="7E0485E8" w14:textId="62A09FEB" w:rsidR="00145A89" w:rsidRPr="0011798C" w:rsidRDefault="00BA3EF9" w:rsidP="006D563D">
            <w:pPr>
              <w:pStyle w:val="Tabletext"/>
              <w:jc w:val="center"/>
            </w:pPr>
            <w:r w:rsidRPr="0011798C">
              <w:t>En vigor</w:t>
            </w:r>
          </w:p>
        </w:tc>
        <w:tc>
          <w:tcPr>
            <w:tcW w:w="1134" w:type="dxa"/>
            <w:shd w:val="clear" w:color="auto" w:fill="auto"/>
            <w:vAlign w:val="center"/>
          </w:tcPr>
          <w:p w14:paraId="0E920FDE" w14:textId="77777777" w:rsidR="00145A89" w:rsidRPr="0011798C" w:rsidRDefault="00145A89" w:rsidP="006D563D">
            <w:pPr>
              <w:pStyle w:val="Tabletext"/>
              <w:jc w:val="center"/>
            </w:pPr>
            <w:bookmarkStart w:id="1258" w:name="lt_pId2786"/>
            <w:r w:rsidRPr="0011798C">
              <w:rPr>
                <w:szCs w:val="22"/>
              </w:rPr>
              <w:t>AAP</w:t>
            </w:r>
            <w:bookmarkEnd w:id="1258"/>
          </w:p>
        </w:tc>
        <w:tc>
          <w:tcPr>
            <w:tcW w:w="4092" w:type="dxa"/>
            <w:tcBorders>
              <w:right w:val="single" w:sz="8" w:space="0" w:color="auto"/>
            </w:tcBorders>
            <w:shd w:val="clear" w:color="auto" w:fill="auto"/>
            <w:vAlign w:val="center"/>
          </w:tcPr>
          <w:p w14:paraId="1477716C" w14:textId="112166D6" w:rsidR="00145A89" w:rsidRPr="0011798C" w:rsidRDefault="006A4715" w:rsidP="00854F41">
            <w:pPr>
              <w:pStyle w:val="Tabletext"/>
            </w:pPr>
            <w:r w:rsidRPr="0011798C">
              <w:t>Conmutación de protección genérica – protección en anillo</w:t>
            </w:r>
          </w:p>
        </w:tc>
      </w:tr>
      <w:tr w:rsidR="00145A89" w:rsidRPr="0011798C" w14:paraId="32EFAB93" w14:textId="77777777" w:rsidTr="00001ACC">
        <w:trPr>
          <w:cantSplit/>
          <w:jc w:val="center"/>
        </w:trPr>
        <w:tc>
          <w:tcPr>
            <w:tcW w:w="1970" w:type="dxa"/>
            <w:tcBorders>
              <w:left w:val="single" w:sz="8" w:space="0" w:color="auto"/>
            </w:tcBorders>
            <w:shd w:val="clear" w:color="auto" w:fill="auto"/>
            <w:vAlign w:val="center"/>
          </w:tcPr>
          <w:p w14:paraId="4DA907D0" w14:textId="77777777" w:rsidR="00145A89" w:rsidRPr="0011798C" w:rsidRDefault="00172497" w:rsidP="006D563D">
            <w:pPr>
              <w:pStyle w:val="Tabletext"/>
              <w:jc w:val="center"/>
            </w:pPr>
            <w:hyperlink r:id="rId106" w:tooltip="See more details" w:history="1">
              <w:bookmarkStart w:id="1259" w:name="lt_pId2788"/>
              <w:r w:rsidR="00145A89" w:rsidRPr="0011798C">
                <w:rPr>
                  <w:rStyle w:val="Hyperlink"/>
                  <w:szCs w:val="22"/>
                </w:rPr>
                <w:t>G.8101/Y.1355</w:t>
              </w:r>
              <w:bookmarkEnd w:id="1259"/>
            </w:hyperlink>
          </w:p>
        </w:tc>
        <w:tc>
          <w:tcPr>
            <w:tcW w:w="1276" w:type="dxa"/>
            <w:shd w:val="clear" w:color="auto" w:fill="auto"/>
            <w:vAlign w:val="center"/>
          </w:tcPr>
          <w:p w14:paraId="689DA441" w14:textId="14153051"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02B34ED3" w14:textId="29E46497" w:rsidR="00145A89" w:rsidRPr="0011798C" w:rsidRDefault="00BA3EF9" w:rsidP="006D563D">
            <w:pPr>
              <w:pStyle w:val="Tabletext"/>
              <w:jc w:val="center"/>
            </w:pPr>
            <w:r w:rsidRPr="0011798C">
              <w:t>Obsoleta</w:t>
            </w:r>
          </w:p>
        </w:tc>
        <w:tc>
          <w:tcPr>
            <w:tcW w:w="1134" w:type="dxa"/>
            <w:shd w:val="clear" w:color="auto" w:fill="auto"/>
            <w:vAlign w:val="center"/>
          </w:tcPr>
          <w:p w14:paraId="33E395C6" w14:textId="77777777" w:rsidR="00145A89" w:rsidRPr="0011798C" w:rsidRDefault="00145A89" w:rsidP="006D563D">
            <w:pPr>
              <w:pStyle w:val="Tabletext"/>
              <w:jc w:val="center"/>
            </w:pPr>
            <w:bookmarkStart w:id="1260" w:name="lt_pId2791"/>
            <w:r w:rsidRPr="0011798C">
              <w:rPr>
                <w:szCs w:val="22"/>
              </w:rPr>
              <w:t>AAP</w:t>
            </w:r>
            <w:bookmarkEnd w:id="1260"/>
          </w:p>
        </w:tc>
        <w:tc>
          <w:tcPr>
            <w:tcW w:w="4092" w:type="dxa"/>
            <w:tcBorders>
              <w:right w:val="single" w:sz="8" w:space="0" w:color="auto"/>
            </w:tcBorders>
            <w:shd w:val="clear" w:color="auto" w:fill="auto"/>
            <w:vAlign w:val="center"/>
          </w:tcPr>
          <w:p w14:paraId="3CF58B59" w14:textId="1CEADF0D" w:rsidR="00145A89" w:rsidRPr="0011798C" w:rsidRDefault="006A4715" w:rsidP="00854F41">
            <w:pPr>
              <w:pStyle w:val="Tabletext"/>
            </w:pPr>
            <w:r w:rsidRPr="0011798C">
              <w:t>Términos y definiciones para la conmutación por etiquetas multiprotocolo de transporte</w:t>
            </w:r>
          </w:p>
        </w:tc>
      </w:tr>
      <w:tr w:rsidR="00145A89" w:rsidRPr="0011798C" w14:paraId="6186DC21" w14:textId="77777777" w:rsidTr="00001ACC">
        <w:trPr>
          <w:cantSplit/>
          <w:jc w:val="center"/>
        </w:trPr>
        <w:tc>
          <w:tcPr>
            <w:tcW w:w="1970" w:type="dxa"/>
            <w:tcBorders>
              <w:left w:val="single" w:sz="8" w:space="0" w:color="auto"/>
            </w:tcBorders>
            <w:shd w:val="clear" w:color="auto" w:fill="auto"/>
            <w:vAlign w:val="center"/>
          </w:tcPr>
          <w:p w14:paraId="2F9602DD" w14:textId="77777777" w:rsidR="00145A89" w:rsidRPr="0011798C" w:rsidRDefault="00172497" w:rsidP="006D563D">
            <w:pPr>
              <w:pStyle w:val="Tabletext"/>
              <w:jc w:val="center"/>
            </w:pPr>
            <w:hyperlink r:id="rId107" w:tooltip="See more details" w:history="1">
              <w:bookmarkStart w:id="1261" w:name="lt_pId2793"/>
              <w:r w:rsidR="00145A89" w:rsidRPr="0011798C">
                <w:rPr>
                  <w:rStyle w:val="Hyperlink"/>
                  <w:szCs w:val="22"/>
                </w:rPr>
                <w:t>G.811.1</w:t>
              </w:r>
              <w:bookmarkEnd w:id="1261"/>
            </w:hyperlink>
          </w:p>
        </w:tc>
        <w:tc>
          <w:tcPr>
            <w:tcW w:w="1276" w:type="dxa"/>
            <w:shd w:val="clear" w:color="auto" w:fill="auto"/>
            <w:vAlign w:val="center"/>
          </w:tcPr>
          <w:p w14:paraId="28F8B7AC" w14:textId="256E10A9" w:rsidR="00145A89" w:rsidRPr="0011798C" w:rsidRDefault="00BF1393" w:rsidP="006D563D">
            <w:pPr>
              <w:pStyle w:val="Tabletext"/>
              <w:jc w:val="center"/>
            </w:pPr>
            <w:r w:rsidRPr="0011798C">
              <w:rPr>
                <w:szCs w:val="22"/>
              </w:rPr>
              <w:t>13/08/2017</w:t>
            </w:r>
          </w:p>
        </w:tc>
        <w:tc>
          <w:tcPr>
            <w:tcW w:w="1275" w:type="dxa"/>
            <w:shd w:val="clear" w:color="auto" w:fill="auto"/>
            <w:vAlign w:val="center"/>
          </w:tcPr>
          <w:p w14:paraId="68AAFDB9" w14:textId="29D3FD6E" w:rsidR="00145A89" w:rsidRPr="0011798C" w:rsidRDefault="00BA3EF9" w:rsidP="006D563D">
            <w:pPr>
              <w:pStyle w:val="Tabletext"/>
              <w:jc w:val="center"/>
            </w:pPr>
            <w:r w:rsidRPr="0011798C">
              <w:t>En vigor</w:t>
            </w:r>
          </w:p>
        </w:tc>
        <w:tc>
          <w:tcPr>
            <w:tcW w:w="1134" w:type="dxa"/>
            <w:shd w:val="clear" w:color="auto" w:fill="auto"/>
            <w:vAlign w:val="center"/>
          </w:tcPr>
          <w:p w14:paraId="02D4A3E9" w14:textId="77777777" w:rsidR="00145A89" w:rsidRPr="0011798C" w:rsidRDefault="00145A89" w:rsidP="006D563D">
            <w:pPr>
              <w:pStyle w:val="Tabletext"/>
              <w:jc w:val="center"/>
            </w:pPr>
            <w:bookmarkStart w:id="1262" w:name="lt_pId2796"/>
            <w:r w:rsidRPr="0011798C">
              <w:rPr>
                <w:szCs w:val="22"/>
              </w:rPr>
              <w:t>AAP</w:t>
            </w:r>
            <w:bookmarkEnd w:id="1262"/>
          </w:p>
        </w:tc>
        <w:tc>
          <w:tcPr>
            <w:tcW w:w="4092" w:type="dxa"/>
            <w:tcBorders>
              <w:right w:val="single" w:sz="8" w:space="0" w:color="auto"/>
            </w:tcBorders>
            <w:shd w:val="clear" w:color="auto" w:fill="auto"/>
            <w:vAlign w:val="center"/>
          </w:tcPr>
          <w:p w14:paraId="32A0E53B" w14:textId="530F9909" w:rsidR="00145A89" w:rsidRPr="0011798C" w:rsidRDefault="006A4715" w:rsidP="00854F41">
            <w:pPr>
              <w:pStyle w:val="Tabletext"/>
            </w:pPr>
            <w:r w:rsidRPr="0011798C">
              <w:t>Características de temporización de relojes de referencia primarios mejorados</w:t>
            </w:r>
          </w:p>
        </w:tc>
      </w:tr>
      <w:tr w:rsidR="00145A89" w:rsidRPr="0011798C" w14:paraId="0632B0B2" w14:textId="77777777" w:rsidTr="00001ACC">
        <w:trPr>
          <w:cantSplit/>
          <w:jc w:val="center"/>
        </w:trPr>
        <w:tc>
          <w:tcPr>
            <w:tcW w:w="1970" w:type="dxa"/>
            <w:tcBorders>
              <w:left w:val="single" w:sz="8" w:space="0" w:color="auto"/>
            </w:tcBorders>
            <w:shd w:val="clear" w:color="auto" w:fill="auto"/>
            <w:vAlign w:val="center"/>
          </w:tcPr>
          <w:p w14:paraId="0DB7CAB6" w14:textId="77777777" w:rsidR="00145A89" w:rsidRPr="0011798C" w:rsidRDefault="00172497" w:rsidP="006D563D">
            <w:pPr>
              <w:pStyle w:val="Tabletext"/>
              <w:jc w:val="center"/>
            </w:pPr>
            <w:hyperlink r:id="rId108" w:tooltip="See more details" w:history="1">
              <w:bookmarkStart w:id="1263" w:name="lt_pId2798"/>
              <w:r w:rsidR="00145A89" w:rsidRPr="0011798C">
                <w:rPr>
                  <w:rStyle w:val="Hyperlink"/>
                  <w:szCs w:val="22"/>
                </w:rPr>
                <w:t>G.8110.1 Amd.1</w:t>
              </w:r>
              <w:bookmarkEnd w:id="1263"/>
            </w:hyperlink>
          </w:p>
        </w:tc>
        <w:tc>
          <w:tcPr>
            <w:tcW w:w="1276" w:type="dxa"/>
            <w:shd w:val="clear" w:color="auto" w:fill="auto"/>
            <w:vAlign w:val="center"/>
          </w:tcPr>
          <w:p w14:paraId="5EE87119" w14:textId="1E7901FE" w:rsidR="00145A89" w:rsidRPr="0011798C" w:rsidRDefault="00BF1393" w:rsidP="006D563D">
            <w:pPr>
              <w:pStyle w:val="Tabletext"/>
              <w:jc w:val="center"/>
            </w:pPr>
            <w:r w:rsidRPr="0011798C">
              <w:rPr>
                <w:szCs w:val="22"/>
              </w:rPr>
              <w:t>29/10/2020</w:t>
            </w:r>
          </w:p>
        </w:tc>
        <w:tc>
          <w:tcPr>
            <w:tcW w:w="1275" w:type="dxa"/>
            <w:shd w:val="clear" w:color="auto" w:fill="auto"/>
            <w:vAlign w:val="center"/>
          </w:tcPr>
          <w:p w14:paraId="1647A2C7" w14:textId="527E6883" w:rsidR="00145A89" w:rsidRPr="0011798C" w:rsidRDefault="00BA3EF9" w:rsidP="006D563D">
            <w:pPr>
              <w:pStyle w:val="Tabletext"/>
              <w:jc w:val="center"/>
            </w:pPr>
            <w:r w:rsidRPr="0011798C">
              <w:t>En vigor</w:t>
            </w:r>
          </w:p>
        </w:tc>
        <w:tc>
          <w:tcPr>
            <w:tcW w:w="1134" w:type="dxa"/>
            <w:shd w:val="clear" w:color="auto" w:fill="auto"/>
            <w:vAlign w:val="center"/>
          </w:tcPr>
          <w:p w14:paraId="553C65D6" w14:textId="77777777" w:rsidR="00145A89" w:rsidRPr="0011798C" w:rsidRDefault="00145A89" w:rsidP="006D563D">
            <w:pPr>
              <w:pStyle w:val="Tabletext"/>
              <w:jc w:val="center"/>
            </w:pPr>
            <w:bookmarkStart w:id="1264" w:name="lt_pId2801"/>
            <w:r w:rsidRPr="0011798C">
              <w:rPr>
                <w:szCs w:val="22"/>
              </w:rPr>
              <w:t>AAP</w:t>
            </w:r>
            <w:bookmarkEnd w:id="1264"/>
          </w:p>
        </w:tc>
        <w:tc>
          <w:tcPr>
            <w:tcW w:w="4092" w:type="dxa"/>
            <w:tcBorders>
              <w:right w:val="single" w:sz="8" w:space="0" w:color="auto"/>
            </w:tcBorders>
            <w:shd w:val="clear" w:color="auto" w:fill="auto"/>
            <w:vAlign w:val="center"/>
          </w:tcPr>
          <w:p w14:paraId="091BAFC4" w14:textId="57C8E0C0" w:rsidR="00145A89" w:rsidRPr="0011798C" w:rsidRDefault="006A4715" w:rsidP="005F78D9">
            <w:pPr>
              <w:pStyle w:val="Tabletext"/>
            </w:pPr>
            <w:bookmarkStart w:id="1265" w:name="lt_pId2802"/>
            <w:r w:rsidRPr="0011798C">
              <w:t>Arquitectura de red de capa para conmutación por etiquetas multiprotocolo en la red de transporte</w:t>
            </w:r>
            <w:r w:rsidR="00145A89" w:rsidRPr="0011798C">
              <w:t xml:space="preserve"> </w:t>
            </w:r>
            <w:r w:rsidR="005F78D9" w:rsidRPr="0011798C">
              <w:t>–</w:t>
            </w:r>
            <w:r w:rsidR="00145A89" w:rsidRPr="0011798C">
              <w:t xml:space="preserve"> </w:t>
            </w:r>
            <w:r w:rsidR="00BA3EF9" w:rsidRPr="0011798C">
              <w:t>Enmienda</w:t>
            </w:r>
            <w:r w:rsidR="00145A89" w:rsidRPr="0011798C">
              <w:t xml:space="preserve"> </w:t>
            </w:r>
            <w:bookmarkEnd w:id="1265"/>
            <w:r w:rsidRPr="0011798C">
              <w:t>1</w:t>
            </w:r>
          </w:p>
        </w:tc>
      </w:tr>
      <w:tr w:rsidR="00145A89" w:rsidRPr="0011798C" w14:paraId="43F956D5" w14:textId="77777777" w:rsidTr="00001ACC">
        <w:trPr>
          <w:cantSplit/>
          <w:jc w:val="center"/>
        </w:trPr>
        <w:tc>
          <w:tcPr>
            <w:tcW w:w="1970" w:type="dxa"/>
            <w:tcBorders>
              <w:left w:val="single" w:sz="8" w:space="0" w:color="auto"/>
            </w:tcBorders>
            <w:shd w:val="clear" w:color="auto" w:fill="auto"/>
            <w:vAlign w:val="center"/>
          </w:tcPr>
          <w:p w14:paraId="61B162DF" w14:textId="77777777" w:rsidR="00145A89" w:rsidRPr="0011798C" w:rsidRDefault="00172497" w:rsidP="006D563D">
            <w:pPr>
              <w:pStyle w:val="Tabletext"/>
              <w:jc w:val="center"/>
            </w:pPr>
            <w:hyperlink r:id="rId109" w:tooltip="See more details" w:history="1">
              <w:bookmarkStart w:id="1266" w:name="lt_pId2803"/>
              <w:r w:rsidR="00145A89" w:rsidRPr="0011798C">
                <w:rPr>
                  <w:rStyle w:val="Hyperlink"/>
                  <w:szCs w:val="22"/>
                </w:rPr>
                <w:t>G.8112/Y.1371</w:t>
              </w:r>
              <w:bookmarkEnd w:id="1266"/>
            </w:hyperlink>
          </w:p>
        </w:tc>
        <w:tc>
          <w:tcPr>
            <w:tcW w:w="1276" w:type="dxa"/>
            <w:shd w:val="clear" w:color="auto" w:fill="auto"/>
            <w:vAlign w:val="center"/>
          </w:tcPr>
          <w:p w14:paraId="6D2AE66B" w14:textId="62CDAD26" w:rsidR="00145A89" w:rsidRPr="0011798C" w:rsidRDefault="00BF1393" w:rsidP="006D563D">
            <w:pPr>
              <w:pStyle w:val="Tabletext"/>
              <w:jc w:val="center"/>
            </w:pPr>
            <w:r w:rsidRPr="0011798C">
              <w:rPr>
                <w:szCs w:val="22"/>
              </w:rPr>
              <w:t>29/10/2020</w:t>
            </w:r>
          </w:p>
        </w:tc>
        <w:tc>
          <w:tcPr>
            <w:tcW w:w="1275" w:type="dxa"/>
            <w:shd w:val="clear" w:color="auto" w:fill="auto"/>
            <w:vAlign w:val="center"/>
          </w:tcPr>
          <w:p w14:paraId="21D675CF" w14:textId="723B0993" w:rsidR="00145A89" w:rsidRPr="0011798C" w:rsidRDefault="00BA3EF9" w:rsidP="006D563D">
            <w:pPr>
              <w:pStyle w:val="Tabletext"/>
              <w:jc w:val="center"/>
            </w:pPr>
            <w:r w:rsidRPr="0011798C">
              <w:t>En vigor</w:t>
            </w:r>
          </w:p>
        </w:tc>
        <w:tc>
          <w:tcPr>
            <w:tcW w:w="1134" w:type="dxa"/>
            <w:shd w:val="clear" w:color="auto" w:fill="auto"/>
            <w:vAlign w:val="center"/>
          </w:tcPr>
          <w:p w14:paraId="3B723F12" w14:textId="77777777" w:rsidR="00145A89" w:rsidRPr="0011798C" w:rsidRDefault="00145A89" w:rsidP="006D563D">
            <w:pPr>
              <w:pStyle w:val="Tabletext"/>
              <w:jc w:val="center"/>
            </w:pPr>
            <w:bookmarkStart w:id="1267" w:name="lt_pId2806"/>
            <w:r w:rsidRPr="0011798C">
              <w:rPr>
                <w:szCs w:val="22"/>
              </w:rPr>
              <w:t>AAP</w:t>
            </w:r>
            <w:bookmarkEnd w:id="1267"/>
          </w:p>
        </w:tc>
        <w:tc>
          <w:tcPr>
            <w:tcW w:w="4092" w:type="dxa"/>
            <w:tcBorders>
              <w:right w:val="single" w:sz="8" w:space="0" w:color="auto"/>
            </w:tcBorders>
            <w:shd w:val="clear" w:color="auto" w:fill="auto"/>
            <w:vAlign w:val="center"/>
          </w:tcPr>
          <w:p w14:paraId="28EA6A36" w14:textId="5E29261A" w:rsidR="00145A89" w:rsidRPr="0011798C" w:rsidRDefault="006A4715" w:rsidP="005F78D9">
            <w:pPr>
              <w:pStyle w:val="Tabletext"/>
            </w:pPr>
            <w:r w:rsidRPr="0011798C">
              <w:t>Interfaces para la jerarquía para conmutación por etiquetas multiprotocolo en la red de transporte (T-MPLS)</w:t>
            </w:r>
          </w:p>
        </w:tc>
      </w:tr>
      <w:tr w:rsidR="00145A89" w:rsidRPr="0011798C" w14:paraId="0BD0A3AC" w14:textId="77777777" w:rsidTr="00001ACC">
        <w:trPr>
          <w:cantSplit/>
          <w:jc w:val="center"/>
        </w:trPr>
        <w:tc>
          <w:tcPr>
            <w:tcW w:w="1970" w:type="dxa"/>
            <w:tcBorders>
              <w:left w:val="single" w:sz="8" w:space="0" w:color="auto"/>
            </w:tcBorders>
            <w:shd w:val="clear" w:color="auto" w:fill="auto"/>
            <w:vAlign w:val="center"/>
          </w:tcPr>
          <w:p w14:paraId="4F851294" w14:textId="77777777" w:rsidR="00145A89" w:rsidRPr="0011798C" w:rsidRDefault="00172497" w:rsidP="006D563D">
            <w:pPr>
              <w:pStyle w:val="Tabletext"/>
              <w:jc w:val="center"/>
            </w:pPr>
            <w:hyperlink r:id="rId110" w:tooltip="See more details" w:history="1">
              <w:bookmarkStart w:id="1268" w:name="lt_pId2808"/>
              <w:r w:rsidR="00145A89" w:rsidRPr="0011798C">
                <w:rPr>
                  <w:rStyle w:val="Hyperlink"/>
                  <w:szCs w:val="22"/>
                </w:rPr>
                <w:t>G.8112/Y.1371 (2015) Amd.1</w:t>
              </w:r>
              <w:bookmarkEnd w:id="1268"/>
            </w:hyperlink>
          </w:p>
        </w:tc>
        <w:tc>
          <w:tcPr>
            <w:tcW w:w="1276" w:type="dxa"/>
            <w:shd w:val="clear" w:color="auto" w:fill="auto"/>
            <w:vAlign w:val="center"/>
          </w:tcPr>
          <w:p w14:paraId="3F269281" w14:textId="2A9E53EB" w:rsidR="00145A89" w:rsidRPr="0011798C" w:rsidRDefault="00BF1393" w:rsidP="006D563D">
            <w:pPr>
              <w:pStyle w:val="Tabletext"/>
              <w:jc w:val="center"/>
            </w:pPr>
            <w:r w:rsidRPr="0011798C">
              <w:rPr>
                <w:szCs w:val="22"/>
              </w:rPr>
              <w:t>13/08/2017</w:t>
            </w:r>
          </w:p>
        </w:tc>
        <w:tc>
          <w:tcPr>
            <w:tcW w:w="1275" w:type="dxa"/>
            <w:shd w:val="clear" w:color="auto" w:fill="auto"/>
            <w:vAlign w:val="center"/>
          </w:tcPr>
          <w:p w14:paraId="45CF376E" w14:textId="0A3FCE9A" w:rsidR="00145A89" w:rsidRPr="0011798C" w:rsidRDefault="00BA3EF9" w:rsidP="006D563D">
            <w:pPr>
              <w:pStyle w:val="Tabletext"/>
              <w:jc w:val="center"/>
            </w:pPr>
            <w:r w:rsidRPr="0011798C">
              <w:t>Obsoleta</w:t>
            </w:r>
          </w:p>
        </w:tc>
        <w:tc>
          <w:tcPr>
            <w:tcW w:w="1134" w:type="dxa"/>
            <w:shd w:val="clear" w:color="auto" w:fill="auto"/>
            <w:vAlign w:val="center"/>
          </w:tcPr>
          <w:p w14:paraId="398E4543" w14:textId="77777777" w:rsidR="00145A89" w:rsidRPr="0011798C" w:rsidRDefault="00145A89" w:rsidP="006D563D">
            <w:pPr>
              <w:pStyle w:val="Tabletext"/>
              <w:jc w:val="center"/>
            </w:pPr>
            <w:bookmarkStart w:id="1269" w:name="lt_pId2811"/>
            <w:r w:rsidRPr="0011798C">
              <w:rPr>
                <w:szCs w:val="22"/>
              </w:rPr>
              <w:t>AAP</w:t>
            </w:r>
            <w:bookmarkEnd w:id="1269"/>
          </w:p>
        </w:tc>
        <w:tc>
          <w:tcPr>
            <w:tcW w:w="4092" w:type="dxa"/>
            <w:tcBorders>
              <w:right w:val="single" w:sz="8" w:space="0" w:color="auto"/>
            </w:tcBorders>
            <w:shd w:val="clear" w:color="auto" w:fill="auto"/>
            <w:vAlign w:val="center"/>
          </w:tcPr>
          <w:p w14:paraId="2203EE10" w14:textId="2BA655CF" w:rsidR="00145A89" w:rsidRPr="0011798C" w:rsidRDefault="002A535E" w:rsidP="005F78D9">
            <w:pPr>
              <w:pStyle w:val="Tabletext"/>
              <w:rPr>
                <w:highlight w:val="lightGray"/>
              </w:rPr>
            </w:pPr>
            <w:bookmarkStart w:id="1270" w:name="lt_pId2812"/>
            <w:r w:rsidRPr="0011798C">
              <w:t xml:space="preserve">Interfaces para la jerarquía para conmutación por etiquetas multiprotocolo en la red de transporte (T-MPLS) – </w:t>
            </w:r>
            <w:r w:rsidR="00BA3EF9" w:rsidRPr="0011798C">
              <w:t>Enmienda</w:t>
            </w:r>
            <w:r w:rsidR="00145A89" w:rsidRPr="0011798C">
              <w:t xml:space="preserve"> 1</w:t>
            </w:r>
            <w:bookmarkEnd w:id="1270"/>
          </w:p>
        </w:tc>
      </w:tr>
      <w:tr w:rsidR="00145A89" w:rsidRPr="0011798C" w14:paraId="771B507B" w14:textId="77777777" w:rsidTr="00001ACC">
        <w:trPr>
          <w:cantSplit/>
          <w:jc w:val="center"/>
        </w:trPr>
        <w:tc>
          <w:tcPr>
            <w:tcW w:w="1970" w:type="dxa"/>
            <w:tcBorders>
              <w:left w:val="single" w:sz="8" w:space="0" w:color="auto"/>
            </w:tcBorders>
            <w:shd w:val="clear" w:color="auto" w:fill="auto"/>
            <w:vAlign w:val="center"/>
          </w:tcPr>
          <w:p w14:paraId="5E23B860" w14:textId="77777777" w:rsidR="00145A89" w:rsidRPr="0011798C" w:rsidRDefault="00172497" w:rsidP="006D563D">
            <w:pPr>
              <w:pStyle w:val="Tabletext"/>
              <w:jc w:val="center"/>
            </w:pPr>
            <w:hyperlink r:id="rId111" w:tooltip="See more details" w:history="1">
              <w:bookmarkStart w:id="1271" w:name="lt_pId2813"/>
              <w:r w:rsidR="00145A89" w:rsidRPr="0011798C">
                <w:rPr>
                  <w:rStyle w:val="Hyperlink"/>
                  <w:szCs w:val="22"/>
                </w:rPr>
                <w:t>G.8113.1/Y.1372.1 (2016) Cor.1</w:t>
              </w:r>
              <w:bookmarkEnd w:id="1271"/>
            </w:hyperlink>
          </w:p>
        </w:tc>
        <w:tc>
          <w:tcPr>
            <w:tcW w:w="1276" w:type="dxa"/>
            <w:shd w:val="clear" w:color="auto" w:fill="auto"/>
            <w:vAlign w:val="center"/>
          </w:tcPr>
          <w:p w14:paraId="1B65323D" w14:textId="020A7F35"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14450F33" w14:textId="14660EA9" w:rsidR="00145A89" w:rsidRPr="0011798C" w:rsidRDefault="00BA3EF9" w:rsidP="006D563D">
            <w:pPr>
              <w:pStyle w:val="Tabletext"/>
              <w:jc w:val="center"/>
            </w:pPr>
            <w:r w:rsidRPr="0011798C">
              <w:t>En vigor</w:t>
            </w:r>
          </w:p>
        </w:tc>
        <w:tc>
          <w:tcPr>
            <w:tcW w:w="1134" w:type="dxa"/>
            <w:shd w:val="clear" w:color="auto" w:fill="auto"/>
            <w:vAlign w:val="center"/>
          </w:tcPr>
          <w:p w14:paraId="3864E47B" w14:textId="77777777" w:rsidR="00145A89" w:rsidRPr="0011798C" w:rsidRDefault="00145A89" w:rsidP="006D563D">
            <w:pPr>
              <w:pStyle w:val="Tabletext"/>
              <w:jc w:val="center"/>
            </w:pPr>
            <w:bookmarkStart w:id="1272" w:name="lt_pId2816"/>
            <w:r w:rsidRPr="0011798C">
              <w:rPr>
                <w:szCs w:val="22"/>
              </w:rPr>
              <w:t>AAP</w:t>
            </w:r>
            <w:bookmarkEnd w:id="1272"/>
          </w:p>
        </w:tc>
        <w:tc>
          <w:tcPr>
            <w:tcW w:w="4092" w:type="dxa"/>
            <w:tcBorders>
              <w:right w:val="single" w:sz="8" w:space="0" w:color="auto"/>
            </w:tcBorders>
            <w:shd w:val="clear" w:color="auto" w:fill="auto"/>
            <w:vAlign w:val="center"/>
          </w:tcPr>
          <w:p w14:paraId="119E0B11" w14:textId="093694AC" w:rsidR="00145A89" w:rsidRPr="0011798C" w:rsidRDefault="00502D08" w:rsidP="006D563D">
            <w:pPr>
              <w:pStyle w:val="Tabletext"/>
            </w:pPr>
            <w:bookmarkStart w:id="1273" w:name="lt_pId2817"/>
            <w:r w:rsidRPr="0011798C">
              <w:rPr>
                <w:szCs w:val="22"/>
              </w:rPr>
              <w:t xml:space="preserve">Mecanismos de operación, administración y mantenimiento para MPLS-TP en las redes de transporte por paquetes (RTP) </w:t>
            </w:r>
            <w:r w:rsidR="000E6914" w:rsidRPr="0011798C">
              <w:rPr>
                <w:szCs w:val="22"/>
              </w:rPr>
              <w:t>– Corrigé</w:t>
            </w:r>
            <w:r w:rsidR="00145A89" w:rsidRPr="0011798C">
              <w:rPr>
                <w:szCs w:val="22"/>
              </w:rPr>
              <w:t xml:space="preserve">ndum </w:t>
            </w:r>
            <w:bookmarkEnd w:id="1273"/>
            <w:r w:rsidR="000E6914" w:rsidRPr="0011798C">
              <w:rPr>
                <w:szCs w:val="22"/>
              </w:rPr>
              <w:t>1</w:t>
            </w:r>
          </w:p>
        </w:tc>
      </w:tr>
      <w:tr w:rsidR="00145A89" w:rsidRPr="0011798C" w14:paraId="70071547" w14:textId="77777777" w:rsidTr="00001ACC">
        <w:trPr>
          <w:cantSplit/>
          <w:jc w:val="center"/>
        </w:trPr>
        <w:tc>
          <w:tcPr>
            <w:tcW w:w="1970" w:type="dxa"/>
            <w:tcBorders>
              <w:left w:val="single" w:sz="8" w:space="0" w:color="auto"/>
            </w:tcBorders>
            <w:shd w:val="clear" w:color="auto" w:fill="auto"/>
            <w:vAlign w:val="center"/>
          </w:tcPr>
          <w:p w14:paraId="6DEB7F8F" w14:textId="77777777" w:rsidR="00145A89" w:rsidRPr="0011798C" w:rsidRDefault="00172497" w:rsidP="006D563D">
            <w:pPr>
              <w:pStyle w:val="Tabletext"/>
              <w:jc w:val="center"/>
            </w:pPr>
            <w:hyperlink r:id="rId112" w:tooltip="See more details" w:history="1">
              <w:bookmarkStart w:id="1274" w:name="lt_pId2818"/>
              <w:r w:rsidR="00145A89" w:rsidRPr="0011798C">
                <w:rPr>
                  <w:rStyle w:val="Hyperlink"/>
                  <w:szCs w:val="22"/>
                </w:rPr>
                <w:t>G.8113.2/Y.1372.2 (2015) Amd.1</w:t>
              </w:r>
              <w:bookmarkEnd w:id="1274"/>
            </w:hyperlink>
          </w:p>
        </w:tc>
        <w:tc>
          <w:tcPr>
            <w:tcW w:w="1276" w:type="dxa"/>
            <w:shd w:val="clear" w:color="auto" w:fill="auto"/>
            <w:vAlign w:val="center"/>
          </w:tcPr>
          <w:p w14:paraId="7E897AF8" w14:textId="27958E0E" w:rsidR="00145A89" w:rsidRPr="0011798C" w:rsidRDefault="00BF1393" w:rsidP="006D563D">
            <w:pPr>
              <w:pStyle w:val="Tabletext"/>
              <w:jc w:val="center"/>
            </w:pPr>
            <w:r w:rsidRPr="0011798C">
              <w:rPr>
                <w:szCs w:val="22"/>
              </w:rPr>
              <w:t>13/08/2017</w:t>
            </w:r>
          </w:p>
        </w:tc>
        <w:tc>
          <w:tcPr>
            <w:tcW w:w="1275" w:type="dxa"/>
            <w:shd w:val="clear" w:color="auto" w:fill="auto"/>
            <w:vAlign w:val="center"/>
          </w:tcPr>
          <w:p w14:paraId="7B3F7D31" w14:textId="1DF2D29C" w:rsidR="00145A89" w:rsidRPr="0011798C" w:rsidRDefault="00BA3EF9" w:rsidP="006D563D">
            <w:pPr>
              <w:pStyle w:val="Tabletext"/>
              <w:jc w:val="center"/>
            </w:pPr>
            <w:r w:rsidRPr="0011798C">
              <w:t>En vigor</w:t>
            </w:r>
          </w:p>
        </w:tc>
        <w:tc>
          <w:tcPr>
            <w:tcW w:w="1134" w:type="dxa"/>
            <w:shd w:val="clear" w:color="auto" w:fill="auto"/>
            <w:vAlign w:val="center"/>
          </w:tcPr>
          <w:p w14:paraId="4DB2BFCE" w14:textId="77777777" w:rsidR="00145A89" w:rsidRPr="0011798C" w:rsidRDefault="00145A89" w:rsidP="006D563D">
            <w:pPr>
              <w:pStyle w:val="Tabletext"/>
              <w:jc w:val="center"/>
            </w:pPr>
            <w:bookmarkStart w:id="1275" w:name="lt_pId2821"/>
            <w:r w:rsidRPr="0011798C">
              <w:rPr>
                <w:szCs w:val="22"/>
              </w:rPr>
              <w:t>AAP</w:t>
            </w:r>
            <w:bookmarkEnd w:id="1275"/>
          </w:p>
        </w:tc>
        <w:tc>
          <w:tcPr>
            <w:tcW w:w="4092" w:type="dxa"/>
            <w:tcBorders>
              <w:right w:val="single" w:sz="8" w:space="0" w:color="auto"/>
            </w:tcBorders>
            <w:shd w:val="clear" w:color="auto" w:fill="auto"/>
            <w:vAlign w:val="center"/>
          </w:tcPr>
          <w:p w14:paraId="5D75172E" w14:textId="7D1838F7" w:rsidR="00145A89" w:rsidRPr="0011798C" w:rsidRDefault="00502D08" w:rsidP="006D563D">
            <w:pPr>
              <w:pStyle w:val="Tabletext"/>
            </w:pPr>
            <w:bookmarkStart w:id="1276" w:name="lt_pId2822"/>
            <w:r w:rsidRPr="0011798C">
              <w:rPr>
                <w:szCs w:val="22"/>
              </w:rPr>
              <w:t>Mecanismos de operación, administración y mantenimiento para redes MPLS-TP que utilizan las herramientas definidas para MPLS</w:t>
            </w:r>
            <w:r w:rsidR="000E6914" w:rsidRPr="0011798C">
              <w:rPr>
                <w:szCs w:val="22"/>
              </w:rPr>
              <w:t xml:space="preserve"> – </w:t>
            </w:r>
            <w:r w:rsidR="00BA3EF9" w:rsidRPr="0011798C">
              <w:rPr>
                <w:szCs w:val="22"/>
              </w:rPr>
              <w:t>Enmienda</w:t>
            </w:r>
            <w:r w:rsidR="00145A89" w:rsidRPr="0011798C">
              <w:rPr>
                <w:szCs w:val="22"/>
              </w:rPr>
              <w:t xml:space="preserve"> 1</w:t>
            </w:r>
            <w:bookmarkEnd w:id="1276"/>
          </w:p>
        </w:tc>
      </w:tr>
      <w:tr w:rsidR="00145A89" w:rsidRPr="0011798C" w14:paraId="228A3115" w14:textId="77777777" w:rsidTr="00001ACC">
        <w:trPr>
          <w:cantSplit/>
          <w:jc w:val="center"/>
        </w:trPr>
        <w:tc>
          <w:tcPr>
            <w:tcW w:w="1970" w:type="dxa"/>
            <w:tcBorders>
              <w:left w:val="single" w:sz="8" w:space="0" w:color="auto"/>
            </w:tcBorders>
            <w:shd w:val="clear" w:color="auto" w:fill="auto"/>
            <w:vAlign w:val="center"/>
          </w:tcPr>
          <w:p w14:paraId="5AC82F44" w14:textId="77777777" w:rsidR="00145A89" w:rsidRPr="0011798C" w:rsidRDefault="00172497" w:rsidP="006D563D">
            <w:pPr>
              <w:pStyle w:val="Tabletext"/>
              <w:jc w:val="center"/>
            </w:pPr>
            <w:hyperlink r:id="rId113" w:tooltip="See more details" w:history="1">
              <w:bookmarkStart w:id="1277" w:name="lt_pId2823"/>
              <w:r w:rsidR="00145A89" w:rsidRPr="0011798C">
                <w:rPr>
                  <w:rStyle w:val="Hyperlink"/>
                  <w:szCs w:val="22"/>
                </w:rPr>
                <w:t>G.8121.1/Y.1381.1</w:t>
              </w:r>
              <w:bookmarkEnd w:id="1277"/>
            </w:hyperlink>
          </w:p>
        </w:tc>
        <w:tc>
          <w:tcPr>
            <w:tcW w:w="1276" w:type="dxa"/>
            <w:shd w:val="clear" w:color="auto" w:fill="auto"/>
            <w:vAlign w:val="center"/>
          </w:tcPr>
          <w:p w14:paraId="4CCA21E3" w14:textId="5341B477"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0182E7AC" w14:textId="291F90AA" w:rsidR="00145A89" w:rsidRPr="0011798C" w:rsidRDefault="00BA3EF9" w:rsidP="006D563D">
            <w:pPr>
              <w:pStyle w:val="Tabletext"/>
              <w:jc w:val="center"/>
            </w:pPr>
            <w:r w:rsidRPr="0011798C">
              <w:t>En vigor</w:t>
            </w:r>
          </w:p>
        </w:tc>
        <w:tc>
          <w:tcPr>
            <w:tcW w:w="1134" w:type="dxa"/>
            <w:shd w:val="clear" w:color="auto" w:fill="auto"/>
            <w:vAlign w:val="center"/>
          </w:tcPr>
          <w:p w14:paraId="15FE5BAC" w14:textId="77777777" w:rsidR="00145A89" w:rsidRPr="0011798C" w:rsidRDefault="00145A89" w:rsidP="006D563D">
            <w:pPr>
              <w:pStyle w:val="Tabletext"/>
              <w:jc w:val="center"/>
            </w:pPr>
            <w:bookmarkStart w:id="1278" w:name="lt_pId2826"/>
            <w:r w:rsidRPr="0011798C">
              <w:rPr>
                <w:szCs w:val="22"/>
              </w:rPr>
              <w:t>AAP</w:t>
            </w:r>
            <w:bookmarkEnd w:id="1278"/>
          </w:p>
        </w:tc>
        <w:tc>
          <w:tcPr>
            <w:tcW w:w="4092" w:type="dxa"/>
            <w:tcBorders>
              <w:right w:val="single" w:sz="8" w:space="0" w:color="auto"/>
            </w:tcBorders>
            <w:shd w:val="clear" w:color="auto" w:fill="auto"/>
            <w:vAlign w:val="center"/>
          </w:tcPr>
          <w:p w14:paraId="5A0F9313" w14:textId="083C0821" w:rsidR="00145A89" w:rsidRPr="0011798C" w:rsidRDefault="007E523F" w:rsidP="006D563D">
            <w:pPr>
              <w:pStyle w:val="Tabletext"/>
            </w:pPr>
            <w:r w:rsidRPr="0011798C">
              <w:rPr>
                <w:szCs w:val="22"/>
              </w:rPr>
              <w:t>Características de los bloques funcionales del equipo MPLS-TP que sirven de soporte a los mecanismos de UIT-T G.8113.1/Y.1372.1 OAM</w:t>
            </w:r>
          </w:p>
        </w:tc>
      </w:tr>
      <w:tr w:rsidR="00145A89" w:rsidRPr="0011798C" w14:paraId="73551C27" w14:textId="77777777" w:rsidTr="00001ACC">
        <w:trPr>
          <w:cantSplit/>
          <w:jc w:val="center"/>
        </w:trPr>
        <w:tc>
          <w:tcPr>
            <w:tcW w:w="1970" w:type="dxa"/>
            <w:tcBorders>
              <w:left w:val="single" w:sz="8" w:space="0" w:color="auto"/>
            </w:tcBorders>
            <w:shd w:val="clear" w:color="auto" w:fill="auto"/>
            <w:vAlign w:val="center"/>
          </w:tcPr>
          <w:p w14:paraId="2A89C773" w14:textId="77777777" w:rsidR="00145A89" w:rsidRPr="0011798C" w:rsidRDefault="00172497" w:rsidP="006D563D">
            <w:pPr>
              <w:pStyle w:val="Tabletext"/>
              <w:jc w:val="center"/>
            </w:pPr>
            <w:hyperlink r:id="rId114" w:tooltip="See more details" w:history="1">
              <w:bookmarkStart w:id="1279" w:name="lt_pId2828"/>
              <w:r w:rsidR="00145A89" w:rsidRPr="0011798C">
                <w:rPr>
                  <w:rStyle w:val="Hyperlink"/>
                  <w:szCs w:val="22"/>
                </w:rPr>
                <w:t>G.8121.1/Y.1381.1 (2016) Cor.1</w:t>
              </w:r>
              <w:bookmarkEnd w:id="1279"/>
            </w:hyperlink>
          </w:p>
        </w:tc>
        <w:tc>
          <w:tcPr>
            <w:tcW w:w="1276" w:type="dxa"/>
            <w:shd w:val="clear" w:color="auto" w:fill="auto"/>
            <w:vAlign w:val="center"/>
          </w:tcPr>
          <w:p w14:paraId="02B551EF" w14:textId="250505AA"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0114F86C" w14:textId="6CF09F0D" w:rsidR="00145A89" w:rsidRPr="0011798C" w:rsidRDefault="00BA3EF9" w:rsidP="006D563D">
            <w:pPr>
              <w:pStyle w:val="Tabletext"/>
              <w:jc w:val="center"/>
            </w:pPr>
            <w:r w:rsidRPr="0011798C">
              <w:t>Obsoleta</w:t>
            </w:r>
          </w:p>
        </w:tc>
        <w:tc>
          <w:tcPr>
            <w:tcW w:w="1134" w:type="dxa"/>
            <w:shd w:val="clear" w:color="auto" w:fill="auto"/>
            <w:vAlign w:val="center"/>
          </w:tcPr>
          <w:p w14:paraId="1C8AFC5D" w14:textId="77777777" w:rsidR="00145A89" w:rsidRPr="0011798C" w:rsidRDefault="00145A89" w:rsidP="006D563D">
            <w:pPr>
              <w:pStyle w:val="Tabletext"/>
              <w:jc w:val="center"/>
            </w:pPr>
            <w:bookmarkStart w:id="1280" w:name="lt_pId2831"/>
            <w:r w:rsidRPr="0011798C">
              <w:rPr>
                <w:szCs w:val="22"/>
              </w:rPr>
              <w:t>AAP</w:t>
            </w:r>
            <w:bookmarkEnd w:id="1280"/>
          </w:p>
        </w:tc>
        <w:tc>
          <w:tcPr>
            <w:tcW w:w="4092" w:type="dxa"/>
            <w:tcBorders>
              <w:right w:val="single" w:sz="8" w:space="0" w:color="auto"/>
            </w:tcBorders>
            <w:shd w:val="clear" w:color="auto" w:fill="auto"/>
            <w:vAlign w:val="center"/>
          </w:tcPr>
          <w:p w14:paraId="1B003DF2" w14:textId="3ADF30ED" w:rsidR="00145A89" w:rsidRPr="0011798C" w:rsidRDefault="007E523F" w:rsidP="006D563D">
            <w:pPr>
              <w:pStyle w:val="Tabletext"/>
            </w:pPr>
            <w:bookmarkStart w:id="1281" w:name="lt_pId2832"/>
            <w:r w:rsidRPr="0011798C">
              <w:rPr>
                <w:szCs w:val="22"/>
              </w:rPr>
              <w:t>Características de los bloques funcionales del equipo MPLS-TP que sirven de soporte a los mecanismos de UIT-T G.8113.1/Y.1372.1 OAM</w:t>
            </w:r>
            <w:r w:rsidR="000E6914" w:rsidRPr="0011798C">
              <w:rPr>
                <w:szCs w:val="22"/>
              </w:rPr>
              <w:t xml:space="preserve"> – Corrigé</w:t>
            </w:r>
            <w:r w:rsidR="00145A89" w:rsidRPr="0011798C">
              <w:rPr>
                <w:szCs w:val="22"/>
              </w:rPr>
              <w:t>ndum 1</w:t>
            </w:r>
            <w:bookmarkEnd w:id="1281"/>
          </w:p>
        </w:tc>
      </w:tr>
      <w:tr w:rsidR="00145A89" w:rsidRPr="0011798C" w14:paraId="76A4835A" w14:textId="77777777" w:rsidTr="00001ACC">
        <w:trPr>
          <w:cantSplit/>
          <w:jc w:val="center"/>
        </w:trPr>
        <w:tc>
          <w:tcPr>
            <w:tcW w:w="1970" w:type="dxa"/>
            <w:tcBorders>
              <w:left w:val="single" w:sz="8" w:space="0" w:color="auto"/>
            </w:tcBorders>
            <w:shd w:val="clear" w:color="auto" w:fill="auto"/>
            <w:vAlign w:val="center"/>
          </w:tcPr>
          <w:p w14:paraId="2326054F" w14:textId="77777777" w:rsidR="00145A89" w:rsidRPr="0011798C" w:rsidRDefault="00172497" w:rsidP="006D563D">
            <w:pPr>
              <w:pStyle w:val="Tabletext"/>
              <w:jc w:val="center"/>
            </w:pPr>
            <w:hyperlink r:id="rId115" w:tooltip="See more details" w:history="1">
              <w:bookmarkStart w:id="1282" w:name="lt_pId2833"/>
              <w:r w:rsidR="00145A89" w:rsidRPr="0011798C">
                <w:rPr>
                  <w:rStyle w:val="Hyperlink"/>
                  <w:szCs w:val="22"/>
                </w:rPr>
                <w:t>G.8121.2/Y.1381.2</w:t>
              </w:r>
              <w:bookmarkEnd w:id="1282"/>
            </w:hyperlink>
          </w:p>
        </w:tc>
        <w:tc>
          <w:tcPr>
            <w:tcW w:w="1276" w:type="dxa"/>
            <w:shd w:val="clear" w:color="auto" w:fill="auto"/>
            <w:vAlign w:val="center"/>
          </w:tcPr>
          <w:p w14:paraId="04A6709C" w14:textId="362FBB2A"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003ABA09" w14:textId="2B2A5E2F" w:rsidR="00145A89" w:rsidRPr="0011798C" w:rsidRDefault="00BA3EF9" w:rsidP="006D563D">
            <w:pPr>
              <w:pStyle w:val="Tabletext"/>
              <w:jc w:val="center"/>
            </w:pPr>
            <w:r w:rsidRPr="0011798C">
              <w:t>En vigor</w:t>
            </w:r>
          </w:p>
        </w:tc>
        <w:tc>
          <w:tcPr>
            <w:tcW w:w="1134" w:type="dxa"/>
            <w:shd w:val="clear" w:color="auto" w:fill="auto"/>
            <w:vAlign w:val="center"/>
          </w:tcPr>
          <w:p w14:paraId="67FFA8EF" w14:textId="77777777" w:rsidR="00145A89" w:rsidRPr="0011798C" w:rsidRDefault="00145A89" w:rsidP="006D563D">
            <w:pPr>
              <w:pStyle w:val="Tabletext"/>
              <w:jc w:val="center"/>
            </w:pPr>
            <w:bookmarkStart w:id="1283" w:name="lt_pId2836"/>
            <w:r w:rsidRPr="0011798C">
              <w:rPr>
                <w:szCs w:val="22"/>
              </w:rPr>
              <w:t>AAP</w:t>
            </w:r>
            <w:bookmarkEnd w:id="1283"/>
          </w:p>
        </w:tc>
        <w:tc>
          <w:tcPr>
            <w:tcW w:w="4092" w:type="dxa"/>
            <w:tcBorders>
              <w:right w:val="single" w:sz="8" w:space="0" w:color="auto"/>
            </w:tcBorders>
            <w:shd w:val="clear" w:color="auto" w:fill="auto"/>
            <w:vAlign w:val="center"/>
          </w:tcPr>
          <w:p w14:paraId="5600C578" w14:textId="51141913" w:rsidR="00145A89" w:rsidRPr="0011798C" w:rsidRDefault="007E523F" w:rsidP="006D563D">
            <w:pPr>
              <w:pStyle w:val="Tabletext"/>
              <w:rPr>
                <w:highlight w:val="green"/>
              </w:rPr>
            </w:pPr>
            <w:r w:rsidRPr="0011798C">
              <w:rPr>
                <w:szCs w:val="22"/>
              </w:rPr>
              <w:t>Características de los bloques funcionales del equipo MPLS-TP que sirven de soporte a los mecanismos de UIT-T G.8113.2/Y.1372.2 OAM</w:t>
            </w:r>
          </w:p>
        </w:tc>
      </w:tr>
      <w:tr w:rsidR="00145A89" w:rsidRPr="0011798C" w14:paraId="160FF4B5" w14:textId="77777777" w:rsidTr="00001ACC">
        <w:trPr>
          <w:cantSplit/>
          <w:jc w:val="center"/>
        </w:trPr>
        <w:tc>
          <w:tcPr>
            <w:tcW w:w="1970" w:type="dxa"/>
            <w:tcBorders>
              <w:left w:val="single" w:sz="8" w:space="0" w:color="auto"/>
            </w:tcBorders>
            <w:shd w:val="clear" w:color="auto" w:fill="auto"/>
            <w:vAlign w:val="center"/>
          </w:tcPr>
          <w:p w14:paraId="20501014" w14:textId="77777777" w:rsidR="00145A89" w:rsidRPr="0011798C" w:rsidRDefault="00172497" w:rsidP="006D563D">
            <w:pPr>
              <w:pStyle w:val="Tabletext"/>
              <w:jc w:val="center"/>
            </w:pPr>
            <w:hyperlink r:id="rId116" w:tooltip="See more details" w:history="1">
              <w:bookmarkStart w:id="1284" w:name="lt_pId2838"/>
              <w:r w:rsidR="00145A89" w:rsidRPr="0011798C">
                <w:rPr>
                  <w:rStyle w:val="Hyperlink"/>
                  <w:szCs w:val="22"/>
                </w:rPr>
                <w:t>G.8121.2/Y.1381.2 (2016) Cor.1</w:t>
              </w:r>
              <w:bookmarkEnd w:id="1284"/>
            </w:hyperlink>
          </w:p>
        </w:tc>
        <w:tc>
          <w:tcPr>
            <w:tcW w:w="1276" w:type="dxa"/>
            <w:shd w:val="clear" w:color="auto" w:fill="auto"/>
            <w:vAlign w:val="center"/>
          </w:tcPr>
          <w:p w14:paraId="3A8596D3" w14:textId="3AA000A6"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31F7E20A" w14:textId="4E703048" w:rsidR="00145A89" w:rsidRPr="0011798C" w:rsidRDefault="00BA3EF9" w:rsidP="006D563D">
            <w:pPr>
              <w:pStyle w:val="Tabletext"/>
              <w:jc w:val="center"/>
            </w:pPr>
            <w:r w:rsidRPr="0011798C">
              <w:t>Obsoleta</w:t>
            </w:r>
          </w:p>
        </w:tc>
        <w:tc>
          <w:tcPr>
            <w:tcW w:w="1134" w:type="dxa"/>
            <w:shd w:val="clear" w:color="auto" w:fill="auto"/>
            <w:vAlign w:val="center"/>
          </w:tcPr>
          <w:p w14:paraId="0DA754C1" w14:textId="77777777" w:rsidR="00145A89" w:rsidRPr="0011798C" w:rsidRDefault="00145A89" w:rsidP="006D563D">
            <w:pPr>
              <w:pStyle w:val="Tabletext"/>
              <w:jc w:val="center"/>
            </w:pPr>
            <w:bookmarkStart w:id="1285" w:name="lt_pId2841"/>
            <w:r w:rsidRPr="0011798C">
              <w:rPr>
                <w:szCs w:val="22"/>
              </w:rPr>
              <w:t>AAP</w:t>
            </w:r>
            <w:bookmarkEnd w:id="1285"/>
          </w:p>
        </w:tc>
        <w:tc>
          <w:tcPr>
            <w:tcW w:w="4092" w:type="dxa"/>
            <w:tcBorders>
              <w:right w:val="single" w:sz="8" w:space="0" w:color="auto"/>
            </w:tcBorders>
            <w:shd w:val="clear" w:color="auto" w:fill="auto"/>
            <w:vAlign w:val="center"/>
          </w:tcPr>
          <w:p w14:paraId="676B2FA7" w14:textId="4405EA2C" w:rsidR="00145A89" w:rsidRPr="0011798C" w:rsidRDefault="007E523F" w:rsidP="006D563D">
            <w:pPr>
              <w:pStyle w:val="Tabletext"/>
            </w:pPr>
            <w:bookmarkStart w:id="1286" w:name="lt_pId2842"/>
            <w:r w:rsidRPr="0011798C">
              <w:rPr>
                <w:szCs w:val="22"/>
              </w:rPr>
              <w:t xml:space="preserve">Características de los bloques funcionales del equipo MPLS-TP que sirven de soporte a los mecanismos de UIT-T G.8113.2/Y.1372.2 OAM </w:t>
            </w:r>
            <w:r w:rsidR="000E6914" w:rsidRPr="0011798C">
              <w:rPr>
                <w:szCs w:val="22"/>
              </w:rPr>
              <w:t>–</w:t>
            </w:r>
            <w:r w:rsidR="00145A89" w:rsidRPr="0011798C">
              <w:rPr>
                <w:szCs w:val="22"/>
              </w:rPr>
              <w:t xml:space="preserve"> </w:t>
            </w:r>
            <w:r w:rsidR="0011798C" w:rsidRPr="0011798C">
              <w:rPr>
                <w:szCs w:val="22"/>
              </w:rPr>
              <w:t>Corrigéndum</w:t>
            </w:r>
            <w:r w:rsidR="00145A89" w:rsidRPr="0011798C">
              <w:rPr>
                <w:szCs w:val="22"/>
              </w:rPr>
              <w:t xml:space="preserve"> 1</w:t>
            </w:r>
            <w:bookmarkEnd w:id="1286"/>
          </w:p>
        </w:tc>
      </w:tr>
      <w:tr w:rsidR="00145A89" w:rsidRPr="0011798C" w14:paraId="185DC29E" w14:textId="77777777" w:rsidTr="00001ACC">
        <w:trPr>
          <w:cantSplit/>
          <w:jc w:val="center"/>
        </w:trPr>
        <w:tc>
          <w:tcPr>
            <w:tcW w:w="1970" w:type="dxa"/>
            <w:tcBorders>
              <w:left w:val="single" w:sz="8" w:space="0" w:color="auto"/>
            </w:tcBorders>
            <w:shd w:val="clear" w:color="auto" w:fill="auto"/>
            <w:vAlign w:val="center"/>
          </w:tcPr>
          <w:p w14:paraId="7D2B91D3" w14:textId="77777777" w:rsidR="00145A89" w:rsidRPr="0011798C" w:rsidRDefault="00172497" w:rsidP="006D563D">
            <w:pPr>
              <w:pStyle w:val="Tabletext"/>
              <w:jc w:val="center"/>
            </w:pPr>
            <w:hyperlink r:id="rId117" w:tooltip="See more details" w:history="1">
              <w:bookmarkStart w:id="1287" w:name="lt_pId2843"/>
              <w:r w:rsidR="00145A89" w:rsidRPr="0011798C">
                <w:rPr>
                  <w:rStyle w:val="Hyperlink"/>
                  <w:szCs w:val="22"/>
                </w:rPr>
                <w:t>G.8121/Y.1381</w:t>
              </w:r>
              <w:bookmarkEnd w:id="1287"/>
            </w:hyperlink>
          </w:p>
        </w:tc>
        <w:tc>
          <w:tcPr>
            <w:tcW w:w="1276" w:type="dxa"/>
            <w:shd w:val="clear" w:color="auto" w:fill="auto"/>
            <w:vAlign w:val="center"/>
          </w:tcPr>
          <w:p w14:paraId="0B865633" w14:textId="7DB9351D"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3BA59075" w14:textId="09761073" w:rsidR="00145A89" w:rsidRPr="0011798C" w:rsidRDefault="00BA3EF9" w:rsidP="006D563D">
            <w:pPr>
              <w:pStyle w:val="Tabletext"/>
              <w:jc w:val="center"/>
            </w:pPr>
            <w:r w:rsidRPr="0011798C">
              <w:t>En vigor</w:t>
            </w:r>
          </w:p>
        </w:tc>
        <w:tc>
          <w:tcPr>
            <w:tcW w:w="1134" w:type="dxa"/>
            <w:shd w:val="clear" w:color="auto" w:fill="auto"/>
            <w:vAlign w:val="center"/>
          </w:tcPr>
          <w:p w14:paraId="59A3BF9B" w14:textId="77777777" w:rsidR="00145A89" w:rsidRPr="0011798C" w:rsidRDefault="00145A89" w:rsidP="006D563D">
            <w:pPr>
              <w:pStyle w:val="Tabletext"/>
              <w:jc w:val="center"/>
            </w:pPr>
            <w:bookmarkStart w:id="1288" w:name="lt_pId2846"/>
            <w:r w:rsidRPr="0011798C">
              <w:rPr>
                <w:szCs w:val="22"/>
              </w:rPr>
              <w:t>AAP</w:t>
            </w:r>
            <w:bookmarkEnd w:id="1288"/>
          </w:p>
        </w:tc>
        <w:tc>
          <w:tcPr>
            <w:tcW w:w="4092" w:type="dxa"/>
            <w:tcBorders>
              <w:right w:val="single" w:sz="8" w:space="0" w:color="auto"/>
            </w:tcBorders>
            <w:shd w:val="clear" w:color="auto" w:fill="auto"/>
            <w:vAlign w:val="center"/>
          </w:tcPr>
          <w:p w14:paraId="79FA74BF" w14:textId="3FE22209" w:rsidR="00145A89" w:rsidRPr="0011798C" w:rsidRDefault="000E6914" w:rsidP="006D563D">
            <w:pPr>
              <w:pStyle w:val="Tabletext"/>
            </w:pPr>
            <w:r w:rsidRPr="0011798C">
              <w:rPr>
                <w:szCs w:val="22"/>
              </w:rPr>
              <w:t>Características de los bloques funcionales del equipo MPLS-TP</w:t>
            </w:r>
          </w:p>
        </w:tc>
      </w:tr>
      <w:tr w:rsidR="00145A89" w:rsidRPr="0011798C" w14:paraId="6C5DFFAF" w14:textId="77777777" w:rsidTr="00001ACC">
        <w:trPr>
          <w:cantSplit/>
          <w:jc w:val="center"/>
        </w:trPr>
        <w:tc>
          <w:tcPr>
            <w:tcW w:w="1970" w:type="dxa"/>
            <w:tcBorders>
              <w:left w:val="single" w:sz="8" w:space="0" w:color="auto"/>
            </w:tcBorders>
            <w:shd w:val="clear" w:color="auto" w:fill="auto"/>
            <w:vAlign w:val="center"/>
          </w:tcPr>
          <w:p w14:paraId="5FFFEB5B" w14:textId="77777777" w:rsidR="00145A89" w:rsidRPr="0011798C" w:rsidRDefault="00172497" w:rsidP="006D563D">
            <w:pPr>
              <w:pStyle w:val="Tabletext"/>
              <w:jc w:val="center"/>
            </w:pPr>
            <w:hyperlink r:id="rId118" w:tooltip="See more details" w:history="1">
              <w:bookmarkStart w:id="1289" w:name="lt_pId2848"/>
              <w:r w:rsidR="00145A89" w:rsidRPr="0011798C">
                <w:rPr>
                  <w:rStyle w:val="Hyperlink"/>
                  <w:szCs w:val="22"/>
                </w:rPr>
                <w:t>G.8121/Y.1381 (2016) Amd.1</w:t>
              </w:r>
              <w:bookmarkEnd w:id="1289"/>
            </w:hyperlink>
          </w:p>
        </w:tc>
        <w:tc>
          <w:tcPr>
            <w:tcW w:w="1276" w:type="dxa"/>
            <w:shd w:val="clear" w:color="auto" w:fill="auto"/>
            <w:vAlign w:val="center"/>
          </w:tcPr>
          <w:p w14:paraId="77F4F898" w14:textId="30406903" w:rsidR="00145A89" w:rsidRPr="0011798C" w:rsidRDefault="00BF1393" w:rsidP="006D563D">
            <w:pPr>
              <w:pStyle w:val="Tabletext"/>
              <w:jc w:val="center"/>
            </w:pPr>
            <w:r w:rsidRPr="0011798C">
              <w:rPr>
                <w:szCs w:val="22"/>
              </w:rPr>
              <w:t>13/08/2017</w:t>
            </w:r>
          </w:p>
        </w:tc>
        <w:tc>
          <w:tcPr>
            <w:tcW w:w="1275" w:type="dxa"/>
            <w:shd w:val="clear" w:color="auto" w:fill="auto"/>
            <w:vAlign w:val="center"/>
          </w:tcPr>
          <w:p w14:paraId="0BF1C6B3" w14:textId="4BA0ACE8" w:rsidR="00145A89" w:rsidRPr="0011798C" w:rsidRDefault="00BA3EF9" w:rsidP="006D563D">
            <w:pPr>
              <w:pStyle w:val="Tabletext"/>
              <w:jc w:val="center"/>
            </w:pPr>
            <w:r w:rsidRPr="0011798C">
              <w:t>Obsoleta</w:t>
            </w:r>
          </w:p>
        </w:tc>
        <w:tc>
          <w:tcPr>
            <w:tcW w:w="1134" w:type="dxa"/>
            <w:shd w:val="clear" w:color="auto" w:fill="auto"/>
            <w:vAlign w:val="center"/>
          </w:tcPr>
          <w:p w14:paraId="55606EA8" w14:textId="77777777" w:rsidR="00145A89" w:rsidRPr="0011798C" w:rsidRDefault="00145A89" w:rsidP="006D563D">
            <w:pPr>
              <w:pStyle w:val="Tabletext"/>
              <w:jc w:val="center"/>
            </w:pPr>
            <w:bookmarkStart w:id="1290" w:name="lt_pId2851"/>
            <w:r w:rsidRPr="0011798C">
              <w:rPr>
                <w:szCs w:val="22"/>
              </w:rPr>
              <w:t>AAP</w:t>
            </w:r>
            <w:bookmarkEnd w:id="1290"/>
          </w:p>
        </w:tc>
        <w:tc>
          <w:tcPr>
            <w:tcW w:w="4092" w:type="dxa"/>
            <w:tcBorders>
              <w:right w:val="single" w:sz="8" w:space="0" w:color="auto"/>
            </w:tcBorders>
            <w:shd w:val="clear" w:color="auto" w:fill="auto"/>
            <w:vAlign w:val="center"/>
          </w:tcPr>
          <w:p w14:paraId="6F82149F" w14:textId="59FB3B46" w:rsidR="00145A89" w:rsidRPr="0011798C" w:rsidRDefault="000E6914" w:rsidP="006D563D">
            <w:pPr>
              <w:pStyle w:val="Tabletext"/>
            </w:pPr>
            <w:bookmarkStart w:id="1291" w:name="lt_pId2852"/>
            <w:r w:rsidRPr="0011798C">
              <w:rPr>
                <w:szCs w:val="22"/>
              </w:rPr>
              <w:t>Características de los bloques funcionales del equipo MPLS-TP –</w:t>
            </w:r>
            <w:r w:rsidR="00145A89" w:rsidRPr="0011798C">
              <w:rPr>
                <w:szCs w:val="22"/>
              </w:rPr>
              <w:t xml:space="preserve"> </w:t>
            </w:r>
            <w:r w:rsidR="00BA3EF9" w:rsidRPr="0011798C">
              <w:rPr>
                <w:szCs w:val="22"/>
              </w:rPr>
              <w:t>Enmienda</w:t>
            </w:r>
            <w:r w:rsidR="00145A89" w:rsidRPr="0011798C">
              <w:rPr>
                <w:szCs w:val="22"/>
              </w:rPr>
              <w:t xml:space="preserve"> 1</w:t>
            </w:r>
            <w:bookmarkEnd w:id="1291"/>
          </w:p>
        </w:tc>
      </w:tr>
      <w:tr w:rsidR="00145A89" w:rsidRPr="0011798C" w14:paraId="07DF47CE" w14:textId="77777777" w:rsidTr="00001ACC">
        <w:trPr>
          <w:cantSplit/>
          <w:jc w:val="center"/>
        </w:trPr>
        <w:tc>
          <w:tcPr>
            <w:tcW w:w="1970" w:type="dxa"/>
            <w:tcBorders>
              <w:left w:val="single" w:sz="8" w:space="0" w:color="auto"/>
            </w:tcBorders>
            <w:shd w:val="clear" w:color="auto" w:fill="auto"/>
            <w:vAlign w:val="center"/>
          </w:tcPr>
          <w:p w14:paraId="6D26DA60" w14:textId="77777777" w:rsidR="00145A89" w:rsidRPr="0011798C" w:rsidRDefault="00172497" w:rsidP="006D563D">
            <w:pPr>
              <w:pStyle w:val="Tabletext"/>
              <w:jc w:val="center"/>
            </w:pPr>
            <w:hyperlink r:id="rId119" w:tooltip="See more details" w:history="1">
              <w:bookmarkStart w:id="1292" w:name="lt_pId2853"/>
              <w:r w:rsidR="00145A89" w:rsidRPr="0011798C">
                <w:rPr>
                  <w:rStyle w:val="Hyperlink"/>
                  <w:szCs w:val="22"/>
                </w:rPr>
                <w:t>G.8121/Y.1381 -Cor.1</w:t>
              </w:r>
              <w:bookmarkEnd w:id="1292"/>
            </w:hyperlink>
          </w:p>
        </w:tc>
        <w:tc>
          <w:tcPr>
            <w:tcW w:w="1276" w:type="dxa"/>
            <w:shd w:val="clear" w:color="auto" w:fill="auto"/>
            <w:vAlign w:val="center"/>
          </w:tcPr>
          <w:p w14:paraId="0694942F" w14:textId="05ED3DE0"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0D057391" w14:textId="18231FB7" w:rsidR="00145A89" w:rsidRPr="0011798C" w:rsidRDefault="00BA3EF9" w:rsidP="006D563D">
            <w:pPr>
              <w:pStyle w:val="Tabletext"/>
              <w:jc w:val="center"/>
            </w:pPr>
            <w:r w:rsidRPr="0011798C">
              <w:t>Obsoleta</w:t>
            </w:r>
          </w:p>
        </w:tc>
        <w:tc>
          <w:tcPr>
            <w:tcW w:w="1134" w:type="dxa"/>
            <w:shd w:val="clear" w:color="auto" w:fill="auto"/>
            <w:vAlign w:val="center"/>
          </w:tcPr>
          <w:p w14:paraId="252F46C3" w14:textId="77777777" w:rsidR="00145A89" w:rsidRPr="0011798C" w:rsidRDefault="00145A89" w:rsidP="006D563D">
            <w:pPr>
              <w:pStyle w:val="Tabletext"/>
              <w:jc w:val="center"/>
            </w:pPr>
            <w:bookmarkStart w:id="1293" w:name="lt_pId2856"/>
            <w:r w:rsidRPr="0011798C">
              <w:rPr>
                <w:szCs w:val="22"/>
              </w:rPr>
              <w:t>AAP</w:t>
            </w:r>
            <w:bookmarkEnd w:id="1293"/>
          </w:p>
        </w:tc>
        <w:tc>
          <w:tcPr>
            <w:tcW w:w="4092" w:type="dxa"/>
            <w:tcBorders>
              <w:right w:val="single" w:sz="8" w:space="0" w:color="auto"/>
            </w:tcBorders>
            <w:shd w:val="clear" w:color="auto" w:fill="auto"/>
            <w:vAlign w:val="center"/>
          </w:tcPr>
          <w:p w14:paraId="21BA6C73" w14:textId="0EEE78F9" w:rsidR="00145A89" w:rsidRPr="0011798C" w:rsidRDefault="000E6914" w:rsidP="006D563D">
            <w:pPr>
              <w:pStyle w:val="Tabletext"/>
            </w:pPr>
            <w:bookmarkStart w:id="1294" w:name="lt_pId2857"/>
            <w:r w:rsidRPr="0011798C">
              <w:rPr>
                <w:szCs w:val="22"/>
              </w:rPr>
              <w:t xml:space="preserve">Características de los bloques funcionales del equipo MPLS-TP </w:t>
            </w:r>
            <w:bookmarkEnd w:id="1294"/>
            <w:r w:rsidRPr="0011798C">
              <w:rPr>
                <w:szCs w:val="22"/>
              </w:rPr>
              <w:t>–</w:t>
            </w:r>
            <w:r w:rsidR="00145A89" w:rsidRPr="0011798C">
              <w:rPr>
                <w:szCs w:val="22"/>
              </w:rPr>
              <w:t xml:space="preserve"> </w:t>
            </w:r>
            <w:bookmarkStart w:id="1295" w:name="lt_pId2858"/>
            <w:r w:rsidR="0011798C" w:rsidRPr="0011798C">
              <w:rPr>
                <w:szCs w:val="22"/>
              </w:rPr>
              <w:t>Corrigéndum</w:t>
            </w:r>
            <w:r w:rsidR="00145A89" w:rsidRPr="0011798C">
              <w:rPr>
                <w:szCs w:val="22"/>
              </w:rPr>
              <w:t xml:space="preserve"> 1</w:t>
            </w:r>
            <w:bookmarkEnd w:id="1295"/>
          </w:p>
        </w:tc>
      </w:tr>
      <w:tr w:rsidR="00145A89" w:rsidRPr="0011798C" w14:paraId="24B35634" w14:textId="77777777" w:rsidTr="00001ACC">
        <w:trPr>
          <w:cantSplit/>
          <w:jc w:val="center"/>
        </w:trPr>
        <w:tc>
          <w:tcPr>
            <w:tcW w:w="1970" w:type="dxa"/>
            <w:tcBorders>
              <w:left w:val="single" w:sz="8" w:space="0" w:color="auto"/>
            </w:tcBorders>
            <w:shd w:val="clear" w:color="auto" w:fill="auto"/>
            <w:vAlign w:val="center"/>
          </w:tcPr>
          <w:p w14:paraId="1BD25D04" w14:textId="77777777" w:rsidR="00145A89" w:rsidRPr="0011798C" w:rsidRDefault="00172497" w:rsidP="006D563D">
            <w:pPr>
              <w:pStyle w:val="Tabletext"/>
              <w:jc w:val="center"/>
            </w:pPr>
            <w:hyperlink r:id="rId120" w:tooltip="See more details" w:history="1">
              <w:bookmarkStart w:id="1296" w:name="lt_pId2859"/>
              <w:r w:rsidR="00145A89" w:rsidRPr="0011798C">
                <w:rPr>
                  <w:rStyle w:val="Hyperlink"/>
                  <w:szCs w:val="22"/>
                </w:rPr>
                <w:t>G.813 (2003) Cor.2</w:t>
              </w:r>
              <w:bookmarkEnd w:id="1296"/>
            </w:hyperlink>
          </w:p>
        </w:tc>
        <w:tc>
          <w:tcPr>
            <w:tcW w:w="1276" w:type="dxa"/>
            <w:shd w:val="clear" w:color="auto" w:fill="auto"/>
            <w:vAlign w:val="center"/>
          </w:tcPr>
          <w:p w14:paraId="70471840" w14:textId="4B9C09EA"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727A391F" w14:textId="713C878A" w:rsidR="00145A89" w:rsidRPr="0011798C" w:rsidRDefault="00BA3EF9" w:rsidP="006D563D">
            <w:pPr>
              <w:pStyle w:val="Tabletext"/>
              <w:jc w:val="center"/>
            </w:pPr>
            <w:r w:rsidRPr="0011798C">
              <w:t>En vigor</w:t>
            </w:r>
          </w:p>
        </w:tc>
        <w:tc>
          <w:tcPr>
            <w:tcW w:w="1134" w:type="dxa"/>
            <w:shd w:val="clear" w:color="auto" w:fill="auto"/>
            <w:vAlign w:val="center"/>
          </w:tcPr>
          <w:p w14:paraId="55EE4D6D" w14:textId="77777777" w:rsidR="00145A89" w:rsidRPr="0011798C" w:rsidRDefault="00145A89" w:rsidP="006D563D">
            <w:pPr>
              <w:pStyle w:val="Tabletext"/>
              <w:jc w:val="center"/>
            </w:pPr>
            <w:bookmarkStart w:id="1297" w:name="lt_pId2862"/>
            <w:r w:rsidRPr="0011798C">
              <w:rPr>
                <w:szCs w:val="22"/>
              </w:rPr>
              <w:t>AAP</w:t>
            </w:r>
            <w:bookmarkEnd w:id="1297"/>
          </w:p>
        </w:tc>
        <w:tc>
          <w:tcPr>
            <w:tcW w:w="4092" w:type="dxa"/>
            <w:tcBorders>
              <w:right w:val="single" w:sz="8" w:space="0" w:color="auto"/>
            </w:tcBorders>
            <w:shd w:val="clear" w:color="auto" w:fill="auto"/>
            <w:vAlign w:val="center"/>
          </w:tcPr>
          <w:p w14:paraId="321D2F7B" w14:textId="3E69C749" w:rsidR="00145A89" w:rsidRPr="0011798C" w:rsidRDefault="00023BFF" w:rsidP="00023BFF">
            <w:pPr>
              <w:pStyle w:val="Tabletext"/>
              <w:rPr>
                <w:highlight w:val="yellow"/>
              </w:rPr>
            </w:pPr>
            <w:bookmarkStart w:id="1298" w:name="lt_pId2863"/>
            <w:r w:rsidRPr="0011798C">
              <w:rPr>
                <w:szCs w:val="22"/>
              </w:rPr>
              <w:t>Características de temporización de relojes subordinados de equipos de la jerarquía digital síncrona –</w:t>
            </w:r>
            <w:r w:rsidR="00145A89" w:rsidRPr="0011798C">
              <w:rPr>
                <w:szCs w:val="22"/>
              </w:rPr>
              <w:t xml:space="preserve"> </w:t>
            </w:r>
            <w:r w:rsidR="0011798C" w:rsidRPr="0011798C">
              <w:rPr>
                <w:szCs w:val="22"/>
              </w:rPr>
              <w:t>Corrigéndum</w:t>
            </w:r>
            <w:r w:rsidR="00145A89" w:rsidRPr="0011798C">
              <w:rPr>
                <w:szCs w:val="22"/>
              </w:rPr>
              <w:t xml:space="preserve"> 2</w:t>
            </w:r>
            <w:bookmarkEnd w:id="1298"/>
          </w:p>
        </w:tc>
      </w:tr>
      <w:tr w:rsidR="00145A89" w:rsidRPr="0011798C" w14:paraId="2D908D5E" w14:textId="77777777" w:rsidTr="00001ACC">
        <w:trPr>
          <w:cantSplit/>
          <w:jc w:val="center"/>
        </w:trPr>
        <w:tc>
          <w:tcPr>
            <w:tcW w:w="1970" w:type="dxa"/>
            <w:tcBorders>
              <w:left w:val="single" w:sz="8" w:space="0" w:color="auto"/>
            </w:tcBorders>
            <w:shd w:val="clear" w:color="auto" w:fill="auto"/>
            <w:vAlign w:val="center"/>
          </w:tcPr>
          <w:p w14:paraId="0EFEDE89" w14:textId="77777777" w:rsidR="00145A89" w:rsidRPr="0011798C" w:rsidRDefault="00172497" w:rsidP="006D563D">
            <w:pPr>
              <w:pStyle w:val="Tabletext"/>
              <w:jc w:val="center"/>
            </w:pPr>
            <w:hyperlink r:id="rId121" w:tooltip="See more details" w:history="1">
              <w:bookmarkStart w:id="1299" w:name="lt_pId2864"/>
              <w:r w:rsidR="00145A89" w:rsidRPr="0011798C">
                <w:rPr>
                  <w:rStyle w:val="Hyperlink"/>
                  <w:szCs w:val="22"/>
                </w:rPr>
                <w:t>G.8131 Amd.3</w:t>
              </w:r>
              <w:bookmarkEnd w:id="1299"/>
            </w:hyperlink>
          </w:p>
        </w:tc>
        <w:tc>
          <w:tcPr>
            <w:tcW w:w="1276" w:type="dxa"/>
            <w:shd w:val="clear" w:color="auto" w:fill="auto"/>
            <w:vAlign w:val="center"/>
          </w:tcPr>
          <w:p w14:paraId="62ABF8D9" w14:textId="5233714E"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7A7676D1" w14:textId="72081198" w:rsidR="00145A89" w:rsidRPr="0011798C" w:rsidRDefault="00BA3EF9" w:rsidP="006D563D">
            <w:pPr>
              <w:pStyle w:val="Tabletext"/>
              <w:jc w:val="center"/>
            </w:pPr>
            <w:r w:rsidRPr="0011798C">
              <w:t>En vigor</w:t>
            </w:r>
          </w:p>
        </w:tc>
        <w:tc>
          <w:tcPr>
            <w:tcW w:w="1134" w:type="dxa"/>
            <w:shd w:val="clear" w:color="auto" w:fill="auto"/>
            <w:vAlign w:val="center"/>
          </w:tcPr>
          <w:p w14:paraId="2DB935E6" w14:textId="77777777" w:rsidR="00145A89" w:rsidRPr="0011798C" w:rsidRDefault="00145A89" w:rsidP="006D563D">
            <w:pPr>
              <w:pStyle w:val="Tabletext"/>
              <w:jc w:val="center"/>
            </w:pPr>
            <w:bookmarkStart w:id="1300" w:name="lt_pId2867"/>
            <w:r w:rsidRPr="0011798C">
              <w:rPr>
                <w:szCs w:val="22"/>
              </w:rPr>
              <w:t>AAP</w:t>
            </w:r>
            <w:bookmarkEnd w:id="1300"/>
          </w:p>
        </w:tc>
        <w:tc>
          <w:tcPr>
            <w:tcW w:w="4092" w:type="dxa"/>
            <w:tcBorders>
              <w:right w:val="single" w:sz="8" w:space="0" w:color="auto"/>
            </w:tcBorders>
            <w:shd w:val="clear" w:color="auto" w:fill="auto"/>
            <w:vAlign w:val="center"/>
          </w:tcPr>
          <w:p w14:paraId="355589B4" w14:textId="64343D33" w:rsidR="00145A89" w:rsidRPr="0011798C" w:rsidRDefault="007E523F" w:rsidP="006D563D">
            <w:pPr>
              <w:pStyle w:val="Tabletext"/>
            </w:pPr>
            <w:r w:rsidRPr="0011798C">
              <w:rPr>
                <w:szCs w:val="22"/>
              </w:rPr>
              <w:t>Conmutación lineal de protección para las redes MPLS de transporte</w:t>
            </w:r>
          </w:p>
        </w:tc>
      </w:tr>
      <w:tr w:rsidR="00145A89" w:rsidRPr="0011798C" w14:paraId="7E87FFAF" w14:textId="77777777" w:rsidTr="00001ACC">
        <w:trPr>
          <w:cantSplit/>
          <w:jc w:val="center"/>
        </w:trPr>
        <w:tc>
          <w:tcPr>
            <w:tcW w:w="1970" w:type="dxa"/>
            <w:tcBorders>
              <w:left w:val="single" w:sz="8" w:space="0" w:color="auto"/>
            </w:tcBorders>
            <w:shd w:val="clear" w:color="auto" w:fill="auto"/>
            <w:vAlign w:val="center"/>
          </w:tcPr>
          <w:p w14:paraId="1D8C13DC" w14:textId="77777777" w:rsidR="00145A89" w:rsidRPr="0011798C" w:rsidRDefault="00172497" w:rsidP="006D563D">
            <w:pPr>
              <w:pStyle w:val="Tabletext"/>
              <w:jc w:val="center"/>
            </w:pPr>
            <w:hyperlink r:id="rId122" w:tooltip="See more details" w:history="1">
              <w:bookmarkStart w:id="1301" w:name="lt_pId2869"/>
              <w:r w:rsidR="00145A89" w:rsidRPr="0011798C">
                <w:rPr>
                  <w:rStyle w:val="Hyperlink"/>
                  <w:szCs w:val="22"/>
                </w:rPr>
                <w:t>G.8131/Y.1382 (2014) Amd.2</w:t>
              </w:r>
              <w:bookmarkEnd w:id="1301"/>
            </w:hyperlink>
          </w:p>
        </w:tc>
        <w:tc>
          <w:tcPr>
            <w:tcW w:w="1276" w:type="dxa"/>
            <w:shd w:val="clear" w:color="auto" w:fill="auto"/>
            <w:vAlign w:val="center"/>
          </w:tcPr>
          <w:p w14:paraId="21E2A80E" w14:textId="56642C26"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0F55DF5B" w14:textId="46D861A5" w:rsidR="00145A89" w:rsidRPr="0011798C" w:rsidRDefault="00BA3EF9" w:rsidP="006D563D">
            <w:pPr>
              <w:pStyle w:val="Tabletext"/>
              <w:jc w:val="center"/>
            </w:pPr>
            <w:r w:rsidRPr="0011798C">
              <w:t>En vigor</w:t>
            </w:r>
          </w:p>
        </w:tc>
        <w:tc>
          <w:tcPr>
            <w:tcW w:w="1134" w:type="dxa"/>
            <w:shd w:val="clear" w:color="auto" w:fill="auto"/>
            <w:vAlign w:val="center"/>
          </w:tcPr>
          <w:p w14:paraId="6C66575C" w14:textId="77777777" w:rsidR="00145A89" w:rsidRPr="0011798C" w:rsidRDefault="00145A89" w:rsidP="006D563D">
            <w:pPr>
              <w:pStyle w:val="Tabletext"/>
              <w:jc w:val="center"/>
            </w:pPr>
            <w:bookmarkStart w:id="1302" w:name="lt_pId2872"/>
            <w:r w:rsidRPr="0011798C">
              <w:rPr>
                <w:szCs w:val="22"/>
              </w:rPr>
              <w:t>AAP</w:t>
            </w:r>
            <w:bookmarkEnd w:id="1302"/>
          </w:p>
        </w:tc>
        <w:tc>
          <w:tcPr>
            <w:tcW w:w="4092" w:type="dxa"/>
            <w:tcBorders>
              <w:right w:val="single" w:sz="8" w:space="0" w:color="auto"/>
            </w:tcBorders>
            <w:shd w:val="clear" w:color="auto" w:fill="auto"/>
            <w:vAlign w:val="center"/>
          </w:tcPr>
          <w:p w14:paraId="2D325231" w14:textId="7C349B7C" w:rsidR="00145A89" w:rsidRPr="0011798C" w:rsidRDefault="007E523F" w:rsidP="00023BFF">
            <w:pPr>
              <w:pStyle w:val="Tabletext"/>
              <w:rPr>
                <w:highlight w:val="green"/>
              </w:rPr>
            </w:pPr>
            <w:bookmarkStart w:id="1303" w:name="lt_pId2873"/>
            <w:r w:rsidRPr="0011798C">
              <w:rPr>
                <w:szCs w:val="22"/>
              </w:rPr>
              <w:t>Conmutación lineal de protección para las redes MPLS de transporte</w:t>
            </w:r>
            <w:r w:rsidR="00023BFF" w:rsidRPr="0011798C">
              <w:rPr>
                <w:szCs w:val="22"/>
              </w:rPr>
              <w:t xml:space="preserve"> (MPLS-TP) –</w:t>
            </w:r>
            <w:r w:rsidR="00145A89" w:rsidRPr="0011798C">
              <w:rPr>
                <w:szCs w:val="22"/>
              </w:rPr>
              <w:t xml:space="preserve"> </w:t>
            </w:r>
            <w:r w:rsidR="00BA3EF9" w:rsidRPr="0011798C">
              <w:rPr>
                <w:szCs w:val="22"/>
              </w:rPr>
              <w:t>Enmienda</w:t>
            </w:r>
            <w:r w:rsidR="00145A89" w:rsidRPr="0011798C">
              <w:rPr>
                <w:szCs w:val="22"/>
              </w:rPr>
              <w:t xml:space="preserve"> 2</w:t>
            </w:r>
            <w:bookmarkEnd w:id="1303"/>
          </w:p>
        </w:tc>
      </w:tr>
      <w:tr w:rsidR="00145A89" w:rsidRPr="0011798C" w14:paraId="6624639A" w14:textId="77777777" w:rsidTr="00001ACC">
        <w:trPr>
          <w:cantSplit/>
          <w:jc w:val="center"/>
        </w:trPr>
        <w:tc>
          <w:tcPr>
            <w:tcW w:w="1970" w:type="dxa"/>
            <w:tcBorders>
              <w:left w:val="single" w:sz="8" w:space="0" w:color="auto"/>
            </w:tcBorders>
            <w:shd w:val="clear" w:color="auto" w:fill="auto"/>
            <w:vAlign w:val="center"/>
          </w:tcPr>
          <w:p w14:paraId="4268CD44" w14:textId="77777777" w:rsidR="00145A89" w:rsidRPr="0011798C" w:rsidRDefault="00172497" w:rsidP="006D563D">
            <w:pPr>
              <w:pStyle w:val="Tabletext"/>
              <w:jc w:val="center"/>
            </w:pPr>
            <w:hyperlink r:id="rId123" w:tooltip="See more details" w:history="1">
              <w:bookmarkStart w:id="1304" w:name="lt_pId2874"/>
              <w:r w:rsidR="00145A89" w:rsidRPr="0011798C">
                <w:rPr>
                  <w:rStyle w:val="Hyperlink"/>
                  <w:szCs w:val="22"/>
                </w:rPr>
                <w:t>G.8132/Y.1383</w:t>
              </w:r>
              <w:bookmarkEnd w:id="1304"/>
            </w:hyperlink>
          </w:p>
        </w:tc>
        <w:tc>
          <w:tcPr>
            <w:tcW w:w="1276" w:type="dxa"/>
            <w:shd w:val="clear" w:color="auto" w:fill="auto"/>
            <w:vAlign w:val="center"/>
          </w:tcPr>
          <w:p w14:paraId="49978ABC" w14:textId="14B96B70" w:rsidR="00145A89" w:rsidRPr="0011798C" w:rsidRDefault="00BF1393" w:rsidP="006D563D">
            <w:pPr>
              <w:pStyle w:val="Tabletext"/>
              <w:jc w:val="center"/>
            </w:pPr>
            <w:r w:rsidRPr="0011798C">
              <w:rPr>
                <w:szCs w:val="22"/>
              </w:rPr>
              <w:t>13/08/2017</w:t>
            </w:r>
          </w:p>
        </w:tc>
        <w:tc>
          <w:tcPr>
            <w:tcW w:w="1275" w:type="dxa"/>
            <w:shd w:val="clear" w:color="auto" w:fill="auto"/>
            <w:vAlign w:val="center"/>
          </w:tcPr>
          <w:p w14:paraId="55B230C0" w14:textId="6B12302E" w:rsidR="00145A89" w:rsidRPr="0011798C" w:rsidRDefault="00BA3EF9" w:rsidP="006D563D">
            <w:pPr>
              <w:pStyle w:val="Tabletext"/>
              <w:jc w:val="center"/>
            </w:pPr>
            <w:r w:rsidRPr="0011798C">
              <w:t>En vigor</w:t>
            </w:r>
          </w:p>
        </w:tc>
        <w:tc>
          <w:tcPr>
            <w:tcW w:w="1134" w:type="dxa"/>
            <w:shd w:val="clear" w:color="auto" w:fill="auto"/>
            <w:vAlign w:val="center"/>
          </w:tcPr>
          <w:p w14:paraId="30052984" w14:textId="77777777" w:rsidR="00145A89" w:rsidRPr="0011798C" w:rsidRDefault="00145A89" w:rsidP="006D563D">
            <w:pPr>
              <w:pStyle w:val="Tabletext"/>
              <w:jc w:val="center"/>
            </w:pPr>
            <w:bookmarkStart w:id="1305" w:name="lt_pId2877"/>
            <w:r w:rsidRPr="0011798C">
              <w:rPr>
                <w:szCs w:val="22"/>
              </w:rPr>
              <w:t>AAP</w:t>
            </w:r>
            <w:bookmarkEnd w:id="1305"/>
          </w:p>
        </w:tc>
        <w:tc>
          <w:tcPr>
            <w:tcW w:w="4092" w:type="dxa"/>
            <w:tcBorders>
              <w:right w:val="single" w:sz="8" w:space="0" w:color="auto"/>
            </w:tcBorders>
            <w:shd w:val="clear" w:color="auto" w:fill="auto"/>
            <w:vAlign w:val="center"/>
          </w:tcPr>
          <w:p w14:paraId="511678C8" w14:textId="248B15D3" w:rsidR="00145A89" w:rsidRPr="0011798C" w:rsidRDefault="007E523F" w:rsidP="006D563D">
            <w:pPr>
              <w:pStyle w:val="Tabletext"/>
            </w:pPr>
            <w:r w:rsidRPr="0011798C">
              <w:rPr>
                <w:szCs w:val="22"/>
              </w:rPr>
              <w:t>Protección anular compartida MPLS-TP</w:t>
            </w:r>
          </w:p>
        </w:tc>
      </w:tr>
      <w:tr w:rsidR="00145A89" w:rsidRPr="0011798C" w14:paraId="086E9071" w14:textId="77777777" w:rsidTr="00001ACC">
        <w:trPr>
          <w:cantSplit/>
          <w:jc w:val="center"/>
        </w:trPr>
        <w:tc>
          <w:tcPr>
            <w:tcW w:w="1970" w:type="dxa"/>
            <w:tcBorders>
              <w:left w:val="single" w:sz="8" w:space="0" w:color="auto"/>
            </w:tcBorders>
            <w:shd w:val="clear" w:color="auto" w:fill="auto"/>
            <w:vAlign w:val="center"/>
          </w:tcPr>
          <w:p w14:paraId="1D0DE7B6" w14:textId="77777777" w:rsidR="00145A89" w:rsidRPr="0011798C" w:rsidRDefault="00172497" w:rsidP="006D563D">
            <w:pPr>
              <w:pStyle w:val="Tabletext"/>
              <w:jc w:val="center"/>
            </w:pPr>
            <w:hyperlink r:id="rId124" w:tooltip="See more details" w:history="1">
              <w:bookmarkStart w:id="1306" w:name="lt_pId2879"/>
              <w:r w:rsidR="00145A89" w:rsidRPr="0011798C">
                <w:rPr>
                  <w:rStyle w:val="Hyperlink"/>
                  <w:szCs w:val="22"/>
                </w:rPr>
                <w:t>G.8132/Y.1383 (2017) Cor.1</w:t>
              </w:r>
              <w:bookmarkEnd w:id="1306"/>
            </w:hyperlink>
          </w:p>
        </w:tc>
        <w:tc>
          <w:tcPr>
            <w:tcW w:w="1276" w:type="dxa"/>
            <w:shd w:val="clear" w:color="auto" w:fill="auto"/>
            <w:vAlign w:val="center"/>
          </w:tcPr>
          <w:p w14:paraId="397EDFA6" w14:textId="0B6160E1" w:rsidR="00145A89" w:rsidRPr="0011798C" w:rsidRDefault="00BF1393" w:rsidP="006D563D">
            <w:pPr>
              <w:pStyle w:val="Tabletext"/>
              <w:jc w:val="center"/>
            </w:pPr>
            <w:r w:rsidRPr="0011798C">
              <w:rPr>
                <w:szCs w:val="22"/>
              </w:rPr>
              <w:t>29/08/2019</w:t>
            </w:r>
          </w:p>
        </w:tc>
        <w:tc>
          <w:tcPr>
            <w:tcW w:w="1275" w:type="dxa"/>
            <w:shd w:val="clear" w:color="auto" w:fill="auto"/>
            <w:vAlign w:val="center"/>
          </w:tcPr>
          <w:p w14:paraId="5356B56D" w14:textId="480595AD" w:rsidR="00145A89" w:rsidRPr="0011798C" w:rsidRDefault="00BA3EF9" w:rsidP="006D563D">
            <w:pPr>
              <w:pStyle w:val="Tabletext"/>
              <w:jc w:val="center"/>
            </w:pPr>
            <w:r w:rsidRPr="0011798C">
              <w:t>En vigor</w:t>
            </w:r>
          </w:p>
        </w:tc>
        <w:tc>
          <w:tcPr>
            <w:tcW w:w="1134" w:type="dxa"/>
            <w:shd w:val="clear" w:color="auto" w:fill="auto"/>
            <w:vAlign w:val="center"/>
          </w:tcPr>
          <w:p w14:paraId="407AF36F" w14:textId="77777777" w:rsidR="00145A89" w:rsidRPr="0011798C" w:rsidRDefault="00145A89" w:rsidP="006D563D">
            <w:pPr>
              <w:pStyle w:val="Tabletext"/>
              <w:jc w:val="center"/>
            </w:pPr>
            <w:bookmarkStart w:id="1307" w:name="lt_pId2882"/>
            <w:r w:rsidRPr="0011798C">
              <w:rPr>
                <w:szCs w:val="22"/>
              </w:rPr>
              <w:t>AAP</w:t>
            </w:r>
            <w:bookmarkEnd w:id="1307"/>
          </w:p>
        </w:tc>
        <w:tc>
          <w:tcPr>
            <w:tcW w:w="4092" w:type="dxa"/>
            <w:tcBorders>
              <w:right w:val="single" w:sz="8" w:space="0" w:color="auto"/>
            </w:tcBorders>
            <w:shd w:val="clear" w:color="auto" w:fill="auto"/>
            <w:vAlign w:val="center"/>
          </w:tcPr>
          <w:p w14:paraId="47D9C530" w14:textId="73845436" w:rsidR="00145A89" w:rsidRPr="0011798C" w:rsidRDefault="007E523F" w:rsidP="006D563D">
            <w:pPr>
              <w:pStyle w:val="Tabletext"/>
              <w:rPr>
                <w:highlight w:val="green"/>
              </w:rPr>
            </w:pPr>
            <w:bookmarkStart w:id="1308" w:name="lt_pId2883"/>
            <w:r w:rsidRPr="0011798C">
              <w:rPr>
                <w:szCs w:val="22"/>
              </w:rPr>
              <w:t>Protección anular compartida MPLS-TP</w:t>
            </w:r>
            <w:r w:rsidR="00023BFF" w:rsidRPr="0011798C">
              <w:rPr>
                <w:szCs w:val="22"/>
              </w:rPr>
              <w:t xml:space="preserve"> –</w:t>
            </w:r>
            <w:r w:rsidR="00145A89" w:rsidRPr="0011798C">
              <w:rPr>
                <w:szCs w:val="22"/>
              </w:rPr>
              <w:t xml:space="preserve"> </w:t>
            </w:r>
            <w:r w:rsidR="0011798C" w:rsidRPr="0011798C">
              <w:rPr>
                <w:szCs w:val="22"/>
              </w:rPr>
              <w:t>Corrigéndum</w:t>
            </w:r>
            <w:r w:rsidR="00145A89" w:rsidRPr="0011798C">
              <w:rPr>
                <w:szCs w:val="22"/>
              </w:rPr>
              <w:t xml:space="preserve"> 1</w:t>
            </w:r>
            <w:bookmarkEnd w:id="1308"/>
          </w:p>
        </w:tc>
      </w:tr>
      <w:tr w:rsidR="00145A89" w:rsidRPr="0011798C" w14:paraId="2BAE62C7" w14:textId="77777777" w:rsidTr="00001ACC">
        <w:trPr>
          <w:cantSplit/>
          <w:jc w:val="center"/>
        </w:trPr>
        <w:tc>
          <w:tcPr>
            <w:tcW w:w="1970" w:type="dxa"/>
            <w:tcBorders>
              <w:left w:val="single" w:sz="8" w:space="0" w:color="auto"/>
            </w:tcBorders>
            <w:shd w:val="clear" w:color="auto" w:fill="auto"/>
            <w:vAlign w:val="center"/>
          </w:tcPr>
          <w:p w14:paraId="14A7F5E7" w14:textId="77777777" w:rsidR="00145A89" w:rsidRPr="0011798C" w:rsidRDefault="00172497" w:rsidP="006D563D">
            <w:pPr>
              <w:pStyle w:val="Tabletext"/>
              <w:jc w:val="center"/>
            </w:pPr>
            <w:hyperlink r:id="rId125" w:tooltip="See more details" w:history="1">
              <w:bookmarkStart w:id="1309" w:name="lt_pId2884"/>
              <w:r w:rsidR="00145A89" w:rsidRPr="0011798C">
                <w:rPr>
                  <w:rStyle w:val="Hyperlink"/>
                  <w:szCs w:val="22"/>
                </w:rPr>
                <w:t>G.8133 (ex G.mtdh)</w:t>
              </w:r>
              <w:bookmarkEnd w:id="1309"/>
            </w:hyperlink>
          </w:p>
        </w:tc>
        <w:tc>
          <w:tcPr>
            <w:tcW w:w="1276" w:type="dxa"/>
            <w:shd w:val="clear" w:color="auto" w:fill="auto"/>
            <w:vAlign w:val="center"/>
          </w:tcPr>
          <w:p w14:paraId="0A9150E6" w14:textId="61E8D3F6" w:rsidR="00145A89" w:rsidRPr="0011798C" w:rsidRDefault="00BF1393" w:rsidP="006D563D">
            <w:pPr>
              <w:pStyle w:val="Tabletext"/>
              <w:jc w:val="center"/>
            </w:pPr>
            <w:r w:rsidRPr="0011798C">
              <w:rPr>
                <w:szCs w:val="22"/>
              </w:rPr>
              <w:t>29/08/2019</w:t>
            </w:r>
          </w:p>
        </w:tc>
        <w:tc>
          <w:tcPr>
            <w:tcW w:w="1275" w:type="dxa"/>
            <w:shd w:val="clear" w:color="auto" w:fill="auto"/>
            <w:vAlign w:val="center"/>
          </w:tcPr>
          <w:p w14:paraId="03D940F4" w14:textId="48C76A1B" w:rsidR="00145A89" w:rsidRPr="0011798C" w:rsidRDefault="00BA3EF9" w:rsidP="006D563D">
            <w:pPr>
              <w:pStyle w:val="Tabletext"/>
              <w:jc w:val="center"/>
            </w:pPr>
            <w:r w:rsidRPr="0011798C">
              <w:t>En vigor</w:t>
            </w:r>
          </w:p>
        </w:tc>
        <w:tc>
          <w:tcPr>
            <w:tcW w:w="1134" w:type="dxa"/>
            <w:shd w:val="clear" w:color="auto" w:fill="auto"/>
            <w:vAlign w:val="center"/>
          </w:tcPr>
          <w:p w14:paraId="409D895D" w14:textId="77777777" w:rsidR="00145A89" w:rsidRPr="0011798C" w:rsidRDefault="00145A89" w:rsidP="006D563D">
            <w:pPr>
              <w:pStyle w:val="Tabletext"/>
              <w:jc w:val="center"/>
            </w:pPr>
            <w:bookmarkStart w:id="1310" w:name="lt_pId2887"/>
            <w:r w:rsidRPr="0011798C">
              <w:rPr>
                <w:szCs w:val="22"/>
              </w:rPr>
              <w:t>AAP</w:t>
            </w:r>
            <w:bookmarkEnd w:id="1310"/>
          </w:p>
        </w:tc>
        <w:tc>
          <w:tcPr>
            <w:tcW w:w="4092" w:type="dxa"/>
            <w:tcBorders>
              <w:right w:val="single" w:sz="8" w:space="0" w:color="auto"/>
            </w:tcBorders>
            <w:shd w:val="clear" w:color="auto" w:fill="auto"/>
            <w:vAlign w:val="center"/>
          </w:tcPr>
          <w:p w14:paraId="76AB7B84" w14:textId="60F80E7F" w:rsidR="00145A89" w:rsidRPr="0011798C" w:rsidRDefault="007E523F" w:rsidP="006D563D">
            <w:pPr>
              <w:pStyle w:val="Tabletext"/>
              <w:rPr>
                <w:highlight w:val="green"/>
              </w:rPr>
            </w:pPr>
            <w:r w:rsidRPr="0011798C">
              <w:rPr>
                <w:szCs w:val="22"/>
              </w:rPr>
              <w:t>Protección de doble direccionamiento para conmutación por etiquetas multiprotocolo – pseudocables de perfil de transporte</w:t>
            </w:r>
          </w:p>
        </w:tc>
      </w:tr>
      <w:tr w:rsidR="00145A89" w:rsidRPr="0011798C" w14:paraId="6915B970" w14:textId="77777777" w:rsidTr="00001ACC">
        <w:trPr>
          <w:cantSplit/>
          <w:jc w:val="center"/>
        </w:trPr>
        <w:tc>
          <w:tcPr>
            <w:tcW w:w="1970" w:type="dxa"/>
            <w:tcBorders>
              <w:left w:val="single" w:sz="8" w:space="0" w:color="auto"/>
            </w:tcBorders>
            <w:shd w:val="clear" w:color="auto" w:fill="auto"/>
            <w:vAlign w:val="center"/>
          </w:tcPr>
          <w:p w14:paraId="5C102E74" w14:textId="77777777" w:rsidR="00145A89" w:rsidRPr="0011798C" w:rsidRDefault="00172497" w:rsidP="006D563D">
            <w:pPr>
              <w:pStyle w:val="Tabletext"/>
              <w:jc w:val="center"/>
            </w:pPr>
            <w:hyperlink r:id="rId126" w:tooltip="See more details" w:history="1">
              <w:bookmarkStart w:id="1311" w:name="lt_pId2889"/>
              <w:r w:rsidR="00145A89" w:rsidRPr="0011798C">
                <w:rPr>
                  <w:rStyle w:val="Hyperlink"/>
                  <w:szCs w:val="22"/>
                </w:rPr>
                <w:t>G.8151/Y.1374</w:t>
              </w:r>
              <w:bookmarkEnd w:id="1311"/>
            </w:hyperlink>
          </w:p>
        </w:tc>
        <w:tc>
          <w:tcPr>
            <w:tcW w:w="1276" w:type="dxa"/>
            <w:shd w:val="clear" w:color="auto" w:fill="auto"/>
            <w:vAlign w:val="center"/>
          </w:tcPr>
          <w:p w14:paraId="73D300E3" w14:textId="2A19C4C8" w:rsidR="00145A89" w:rsidRPr="0011798C" w:rsidRDefault="00BF1393" w:rsidP="006D563D">
            <w:pPr>
              <w:pStyle w:val="Tabletext"/>
              <w:jc w:val="center"/>
            </w:pPr>
            <w:r w:rsidRPr="0011798C">
              <w:rPr>
                <w:szCs w:val="22"/>
              </w:rPr>
              <w:t>13/08/2017</w:t>
            </w:r>
          </w:p>
        </w:tc>
        <w:tc>
          <w:tcPr>
            <w:tcW w:w="1275" w:type="dxa"/>
            <w:shd w:val="clear" w:color="auto" w:fill="auto"/>
            <w:vAlign w:val="center"/>
          </w:tcPr>
          <w:p w14:paraId="00D60220" w14:textId="69349654" w:rsidR="00145A89" w:rsidRPr="0011798C" w:rsidRDefault="00BA3EF9" w:rsidP="006D563D">
            <w:pPr>
              <w:pStyle w:val="Tabletext"/>
              <w:jc w:val="center"/>
            </w:pPr>
            <w:r w:rsidRPr="0011798C">
              <w:t>Obsoleta</w:t>
            </w:r>
          </w:p>
        </w:tc>
        <w:tc>
          <w:tcPr>
            <w:tcW w:w="1134" w:type="dxa"/>
            <w:shd w:val="clear" w:color="auto" w:fill="auto"/>
            <w:vAlign w:val="center"/>
          </w:tcPr>
          <w:p w14:paraId="2D1C2A44" w14:textId="77777777" w:rsidR="00145A89" w:rsidRPr="0011798C" w:rsidRDefault="00145A89" w:rsidP="006D563D">
            <w:pPr>
              <w:pStyle w:val="Tabletext"/>
              <w:jc w:val="center"/>
            </w:pPr>
            <w:bookmarkStart w:id="1312" w:name="lt_pId2892"/>
            <w:r w:rsidRPr="0011798C">
              <w:rPr>
                <w:szCs w:val="22"/>
              </w:rPr>
              <w:t>AAP</w:t>
            </w:r>
            <w:bookmarkEnd w:id="1312"/>
          </w:p>
        </w:tc>
        <w:tc>
          <w:tcPr>
            <w:tcW w:w="4092" w:type="dxa"/>
            <w:tcBorders>
              <w:right w:val="single" w:sz="8" w:space="0" w:color="auto"/>
            </w:tcBorders>
            <w:shd w:val="clear" w:color="auto" w:fill="auto"/>
            <w:vAlign w:val="center"/>
          </w:tcPr>
          <w:p w14:paraId="2C8E45BA" w14:textId="45FBB95E" w:rsidR="00145A89" w:rsidRPr="0011798C" w:rsidRDefault="007E523F" w:rsidP="006D563D">
            <w:pPr>
              <w:pStyle w:val="Tabletext"/>
            </w:pPr>
            <w:r w:rsidRPr="0011798C">
              <w:rPr>
                <w:szCs w:val="22"/>
              </w:rPr>
              <w:t>Aspectos relativos a la gestión de los elementos de red de las redes de transporte con conmutación por etiquetas multiprotocolo</w:t>
            </w:r>
          </w:p>
        </w:tc>
      </w:tr>
      <w:tr w:rsidR="00145A89" w:rsidRPr="0011798C" w14:paraId="536EAAD4" w14:textId="77777777" w:rsidTr="00001ACC">
        <w:trPr>
          <w:cantSplit/>
          <w:jc w:val="center"/>
        </w:trPr>
        <w:tc>
          <w:tcPr>
            <w:tcW w:w="1970" w:type="dxa"/>
            <w:tcBorders>
              <w:left w:val="single" w:sz="8" w:space="0" w:color="auto"/>
            </w:tcBorders>
            <w:shd w:val="clear" w:color="auto" w:fill="auto"/>
            <w:vAlign w:val="center"/>
          </w:tcPr>
          <w:p w14:paraId="0177DD1D" w14:textId="77777777" w:rsidR="00145A89" w:rsidRPr="0011798C" w:rsidRDefault="00172497" w:rsidP="006D563D">
            <w:pPr>
              <w:pStyle w:val="Tabletext"/>
              <w:jc w:val="center"/>
            </w:pPr>
            <w:hyperlink r:id="rId127" w:tooltip="See more details" w:history="1">
              <w:bookmarkStart w:id="1313" w:name="lt_pId2894"/>
              <w:r w:rsidR="00145A89" w:rsidRPr="0011798C">
                <w:rPr>
                  <w:rStyle w:val="Hyperlink"/>
                  <w:szCs w:val="22"/>
                </w:rPr>
                <w:t>G.8151/Y.1374</w:t>
              </w:r>
              <w:bookmarkEnd w:id="1313"/>
            </w:hyperlink>
          </w:p>
        </w:tc>
        <w:tc>
          <w:tcPr>
            <w:tcW w:w="1276" w:type="dxa"/>
            <w:shd w:val="clear" w:color="auto" w:fill="auto"/>
            <w:vAlign w:val="center"/>
          </w:tcPr>
          <w:p w14:paraId="6E6A4E0A" w14:textId="5B1CED0F"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7F40D1C9" w14:textId="2A43E08C" w:rsidR="00145A89" w:rsidRPr="0011798C" w:rsidRDefault="00BA3EF9" w:rsidP="006D563D">
            <w:pPr>
              <w:pStyle w:val="Tabletext"/>
              <w:jc w:val="center"/>
            </w:pPr>
            <w:r w:rsidRPr="0011798C">
              <w:t>Obsoleta</w:t>
            </w:r>
          </w:p>
        </w:tc>
        <w:tc>
          <w:tcPr>
            <w:tcW w:w="1134" w:type="dxa"/>
            <w:shd w:val="clear" w:color="auto" w:fill="auto"/>
            <w:vAlign w:val="center"/>
          </w:tcPr>
          <w:p w14:paraId="74BD1702" w14:textId="77777777" w:rsidR="00145A89" w:rsidRPr="0011798C" w:rsidRDefault="00145A89" w:rsidP="006D563D">
            <w:pPr>
              <w:pStyle w:val="Tabletext"/>
              <w:jc w:val="center"/>
            </w:pPr>
            <w:bookmarkStart w:id="1314" w:name="lt_pId2897"/>
            <w:r w:rsidRPr="0011798C">
              <w:rPr>
                <w:szCs w:val="22"/>
              </w:rPr>
              <w:t>AAP</w:t>
            </w:r>
            <w:bookmarkEnd w:id="1314"/>
          </w:p>
        </w:tc>
        <w:tc>
          <w:tcPr>
            <w:tcW w:w="4092" w:type="dxa"/>
            <w:tcBorders>
              <w:right w:val="single" w:sz="8" w:space="0" w:color="auto"/>
            </w:tcBorders>
            <w:shd w:val="clear" w:color="auto" w:fill="auto"/>
            <w:vAlign w:val="center"/>
          </w:tcPr>
          <w:p w14:paraId="1528A5D5" w14:textId="728DDE07" w:rsidR="00145A89" w:rsidRPr="0011798C" w:rsidRDefault="007E523F" w:rsidP="006D563D">
            <w:pPr>
              <w:pStyle w:val="Tabletext"/>
              <w:rPr>
                <w:highlight w:val="lightGray"/>
              </w:rPr>
            </w:pPr>
            <w:r w:rsidRPr="0011798C">
              <w:rPr>
                <w:szCs w:val="22"/>
              </w:rPr>
              <w:t>Aspectos relativos a la gestión de los elementos de red de las redes de transporte con conmutación por etiquetas multiprotocolo</w:t>
            </w:r>
          </w:p>
        </w:tc>
      </w:tr>
      <w:tr w:rsidR="00145A89" w:rsidRPr="0011798C" w14:paraId="7C763C62" w14:textId="77777777" w:rsidTr="00001ACC">
        <w:trPr>
          <w:cantSplit/>
          <w:jc w:val="center"/>
        </w:trPr>
        <w:tc>
          <w:tcPr>
            <w:tcW w:w="1970" w:type="dxa"/>
            <w:tcBorders>
              <w:left w:val="single" w:sz="8" w:space="0" w:color="auto"/>
            </w:tcBorders>
            <w:shd w:val="clear" w:color="auto" w:fill="auto"/>
            <w:vAlign w:val="center"/>
          </w:tcPr>
          <w:p w14:paraId="579C67AC" w14:textId="77777777" w:rsidR="00145A89" w:rsidRPr="0011798C" w:rsidRDefault="00172497" w:rsidP="006D563D">
            <w:pPr>
              <w:pStyle w:val="Tabletext"/>
              <w:jc w:val="center"/>
            </w:pPr>
            <w:hyperlink r:id="rId128" w:tooltip="See more details" w:history="1">
              <w:bookmarkStart w:id="1315" w:name="lt_pId2899"/>
              <w:r w:rsidR="00145A89" w:rsidRPr="0011798C">
                <w:rPr>
                  <w:rStyle w:val="Hyperlink"/>
                  <w:szCs w:val="22"/>
                </w:rPr>
                <w:t>G.8151/Y.1374</w:t>
              </w:r>
              <w:bookmarkEnd w:id="1315"/>
            </w:hyperlink>
          </w:p>
        </w:tc>
        <w:tc>
          <w:tcPr>
            <w:tcW w:w="1276" w:type="dxa"/>
            <w:shd w:val="clear" w:color="auto" w:fill="auto"/>
            <w:vAlign w:val="center"/>
          </w:tcPr>
          <w:p w14:paraId="26421777" w14:textId="15769039" w:rsidR="00145A89" w:rsidRPr="0011798C" w:rsidRDefault="00BF1393" w:rsidP="006D563D">
            <w:pPr>
              <w:pStyle w:val="Tabletext"/>
              <w:jc w:val="center"/>
            </w:pPr>
            <w:r w:rsidRPr="0011798C">
              <w:rPr>
                <w:szCs w:val="22"/>
              </w:rPr>
              <w:t>29/10/2020</w:t>
            </w:r>
          </w:p>
        </w:tc>
        <w:tc>
          <w:tcPr>
            <w:tcW w:w="1275" w:type="dxa"/>
            <w:shd w:val="clear" w:color="auto" w:fill="auto"/>
            <w:vAlign w:val="center"/>
          </w:tcPr>
          <w:p w14:paraId="508AEBDF" w14:textId="2306A5CC" w:rsidR="00145A89" w:rsidRPr="0011798C" w:rsidRDefault="00BA3EF9" w:rsidP="006D563D">
            <w:pPr>
              <w:pStyle w:val="Tabletext"/>
              <w:jc w:val="center"/>
            </w:pPr>
            <w:r w:rsidRPr="0011798C">
              <w:t>En vigor</w:t>
            </w:r>
          </w:p>
        </w:tc>
        <w:tc>
          <w:tcPr>
            <w:tcW w:w="1134" w:type="dxa"/>
            <w:shd w:val="clear" w:color="auto" w:fill="auto"/>
            <w:vAlign w:val="center"/>
          </w:tcPr>
          <w:p w14:paraId="7C87BA53" w14:textId="77777777" w:rsidR="00145A89" w:rsidRPr="0011798C" w:rsidRDefault="00145A89" w:rsidP="006D563D">
            <w:pPr>
              <w:pStyle w:val="Tabletext"/>
              <w:jc w:val="center"/>
            </w:pPr>
            <w:bookmarkStart w:id="1316" w:name="lt_pId2902"/>
            <w:r w:rsidRPr="0011798C">
              <w:rPr>
                <w:szCs w:val="22"/>
              </w:rPr>
              <w:t>AAP</w:t>
            </w:r>
            <w:bookmarkEnd w:id="1316"/>
          </w:p>
        </w:tc>
        <w:tc>
          <w:tcPr>
            <w:tcW w:w="4092" w:type="dxa"/>
            <w:tcBorders>
              <w:right w:val="single" w:sz="8" w:space="0" w:color="auto"/>
            </w:tcBorders>
            <w:shd w:val="clear" w:color="auto" w:fill="auto"/>
            <w:vAlign w:val="center"/>
          </w:tcPr>
          <w:p w14:paraId="7E040D11" w14:textId="55713795" w:rsidR="00145A89" w:rsidRPr="0011798C" w:rsidRDefault="007E523F" w:rsidP="006D563D">
            <w:pPr>
              <w:pStyle w:val="Tabletext"/>
              <w:rPr>
                <w:highlight w:val="lightGray"/>
              </w:rPr>
            </w:pPr>
            <w:r w:rsidRPr="0011798C">
              <w:rPr>
                <w:szCs w:val="22"/>
              </w:rPr>
              <w:t>Aspectos relativos a la gestión de los elementos de red de las redes de transporte con conmutación por etiquetas multiprotocolo</w:t>
            </w:r>
          </w:p>
        </w:tc>
      </w:tr>
      <w:tr w:rsidR="00145A89" w:rsidRPr="0011798C" w14:paraId="6070A675" w14:textId="77777777" w:rsidTr="00001ACC">
        <w:trPr>
          <w:cantSplit/>
          <w:jc w:val="center"/>
        </w:trPr>
        <w:tc>
          <w:tcPr>
            <w:tcW w:w="1970" w:type="dxa"/>
            <w:tcBorders>
              <w:left w:val="single" w:sz="8" w:space="0" w:color="auto"/>
            </w:tcBorders>
            <w:shd w:val="clear" w:color="auto" w:fill="auto"/>
            <w:vAlign w:val="center"/>
          </w:tcPr>
          <w:p w14:paraId="5EF77B81" w14:textId="77777777" w:rsidR="00145A89" w:rsidRPr="0011798C" w:rsidRDefault="00172497" w:rsidP="006D563D">
            <w:pPr>
              <w:pStyle w:val="Tabletext"/>
              <w:jc w:val="center"/>
            </w:pPr>
            <w:hyperlink r:id="rId129" w:tooltip="See more details" w:history="1">
              <w:bookmarkStart w:id="1317" w:name="lt_pId2904"/>
              <w:r w:rsidR="00145A89" w:rsidRPr="0011798C">
                <w:rPr>
                  <w:rStyle w:val="Hyperlink"/>
                  <w:szCs w:val="22"/>
                </w:rPr>
                <w:t>G.8152.1/Y.1375.1</w:t>
              </w:r>
              <w:bookmarkEnd w:id="1317"/>
            </w:hyperlink>
          </w:p>
        </w:tc>
        <w:tc>
          <w:tcPr>
            <w:tcW w:w="1276" w:type="dxa"/>
            <w:shd w:val="clear" w:color="auto" w:fill="auto"/>
            <w:vAlign w:val="center"/>
          </w:tcPr>
          <w:p w14:paraId="5749E019" w14:textId="75FF5F0F" w:rsidR="00145A89" w:rsidRPr="0011798C" w:rsidRDefault="00BF1393" w:rsidP="006D563D">
            <w:pPr>
              <w:pStyle w:val="Tabletext"/>
              <w:jc w:val="center"/>
            </w:pPr>
            <w:r w:rsidRPr="0011798C">
              <w:rPr>
                <w:szCs w:val="22"/>
              </w:rPr>
              <w:t>13/01/2021</w:t>
            </w:r>
          </w:p>
        </w:tc>
        <w:tc>
          <w:tcPr>
            <w:tcW w:w="1275" w:type="dxa"/>
            <w:shd w:val="clear" w:color="auto" w:fill="auto"/>
            <w:vAlign w:val="center"/>
          </w:tcPr>
          <w:p w14:paraId="48270FED" w14:textId="7F085A47" w:rsidR="00145A89" w:rsidRPr="0011798C" w:rsidRDefault="00BA3EF9" w:rsidP="006D563D">
            <w:pPr>
              <w:pStyle w:val="Tabletext"/>
              <w:jc w:val="center"/>
            </w:pPr>
            <w:r w:rsidRPr="0011798C">
              <w:t>En vigor</w:t>
            </w:r>
          </w:p>
        </w:tc>
        <w:tc>
          <w:tcPr>
            <w:tcW w:w="1134" w:type="dxa"/>
            <w:shd w:val="clear" w:color="auto" w:fill="auto"/>
            <w:vAlign w:val="center"/>
          </w:tcPr>
          <w:p w14:paraId="1D9ABFB5" w14:textId="77777777" w:rsidR="00145A89" w:rsidRPr="0011798C" w:rsidRDefault="00145A89" w:rsidP="006D563D">
            <w:pPr>
              <w:pStyle w:val="Tabletext"/>
              <w:jc w:val="center"/>
            </w:pPr>
            <w:bookmarkStart w:id="1318" w:name="lt_pId2907"/>
            <w:r w:rsidRPr="0011798C">
              <w:rPr>
                <w:szCs w:val="22"/>
              </w:rPr>
              <w:t>AAP</w:t>
            </w:r>
            <w:bookmarkEnd w:id="1318"/>
          </w:p>
        </w:tc>
        <w:tc>
          <w:tcPr>
            <w:tcW w:w="4092" w:type="dxa"/>
            <w:tcBorders>
              <w:right w:val="single" w:sz="8" w:space="0" w:color="auto"/>
            </w:tcBorders>
            <w:shd w:val="clear" w:color="auto" w:fill="auto"/>
            <w:vAlign w:val="center"/>
          </w:tcPr>
          <w:p w14:paraId="54B9369A" w14:textId="3A83B41B" w:rsidR="00145A89" w:rsidRPr="0011798C" w:rsidRDefault="007E523F" w:rsidP="00023BFF">
            <w:pPr>
              <w:pStyle w:val="Tabletext"/>
            </w:pPr>
            <w:r w:rsidRPr="0011798C">
              <w:t>Información de gestión de operación, administración y mantenimiento (OAM) y modelos de datos para el elemento de red MPLS-TP</w:t>
            </w:r>
          </w:p>
        </w:tc>
      </w:tr>
      <w:tr w:rsidR="00145A89" w:rsidRPr="0011798C" w14:paraId="7CAC35DC" w14:textId="77777777" w:rsidTr="00001ACC">
        <w:trPr>
          <w:cantSplit/>
          <w:jc w:val="center"/>
        </w:trPr>
        <w:tc>
          <w:tcPr>
            <w:tcW w:w="1970" w:type="dxa"/>
            <w:tcBorders>
              <w:left w:val="single" w:sz="8" w:space="0" w:color="auto"/>
            </w:tcBorders>
            <w:shd w:val="clear" w:color="auto" w:fill="auto"/>
            <w:vAlign w:val="center"/>
          </w:tcPr>
          <w:p w14:paraId="5CAEC1A6" w14:textId="77777777" w:rsidR="00145A89" w:rsidRPr="0011798C" w:rsidRDefault="00172497" w:rsidP="006D563D">
            <w:pPr>
              <w:pStyle w:val="Tabletext"/>
              <w:jc w:val="center"/>
            </w:pPr>
            <w:hyperlink r:id="rId130" w:tooltip="See more details" w:history="1">
              <w:bookmarkStart w:id="1319" w:name="lt_pId2909"/>
              <w:r w:rsidR="00145A89" w:rsidRPr="0011798C">
                <w:rPr>
                  <w:rStyle w:val="Hyperlink"/>
                  <w:szCs w:val="22"/>
                </w:rPr>
                <w:t>G.8152.2/Y.1375.2</w:t>
              </w:r>
              <w:bookmarkEnd w:id="1319"/>
            </w:hyperlink>
          </w:p>
        </w:tc>
        <w:tc>
          <w:tcPr>
            <w:tcW w:w="1276" w:type="dxa"/>
            <w:shd w:val="clear" w:color="auto" w:fill="auto"/>
            <w:vAlign w:val="center"/>
          </w:tcPr>
          <w:p w14:paraId="3747F3C4" w14:textId="31521081" w:rsidR="00145A89" w:rsidRPr="0011798C" w:rsidRDefault="00BF1393" w:rsidP="006D563D">
            <w:pPr>
              <w:pStyle w:val="Tabletext"/>
              <w:jc w:val="center"/>
            </w:pPr>
            <w:r w:rsidRPr="0011798C">
              <w:rPr>
                <w:szCs w:val="22"/>
              </w:rPr>
              <w:t>13/01/2021</w:t>
            </w:r>
          </w:p>
        </w:tc>
        <w:tc>
          <w:tcPr>
            <w:tcW w:w="1275" w:type="dxa"/>
            <w:shd w:val="clear" w:color="auto" w:fill="auto"/>
            <w:vAlign w:val="center"/>
          </w:tcPr>
          <w:p w14:paraId="5E5F86B6" w14:textId="5D8AB337" w:rsidR="00145A89" w:rsidRPr="0011798C" w:rsidRDefault="00BA3EF9" w:rsidP="006D563D">
            <w:pPr>
              <w:pStyle w:val="Tabletext"/>
              <w:jc w:val="center"/>
            </w:pPr>
            <w:r w:rsidRPr="0011798C">
              <w:t>En vigor</w:t>
            </w:r>
          </w:p>
        </w:tc>
        <w:tc>
          <w:tcPr>
            <w:tcW w:w="1134" w:type="dxa"/>
            <w:shd w:val="clear" w:color="auto" w:fill="auto"/>
            <w:vAlign w:val="center"/>
          </w:tcPr>
          <w:p w14:paraId="11BFCC29" w14:textId="77777777" w:rsidR="00145A89" w:rsidRPr="0011798C" w:rsidRDefault="00145A89" w:rsidP="006D563D">
            <w:pPr>
              <w:pStyle w:val="Tabletext"/>
              <w:jc w:val="center"/>
            </w:pPr>
            <w:bookmarkStart w:id="1320" w:name="lt_pId2912"/>
            <w:r w:rsidRPr="0011798C">
              <w:rPr>
                <w:szCs w:val="22"/>
              </w:rPr>
              <w:t>AAP</w:t>
            </w:r>
            <w:bookmarkEnd w:id="1320"/>
          </w:p>
        </w:tc>
        <w:tc>
          <w:tcPr>
            <w:tcW w:w="4092" w:type="dxa"/>
            <w:tcBorders>
              <w:right w:val="single" w:sz="8" w:space="0" w:color="auto"/>
            </w:tcBorders>
            <w:shd w:val="clear" w:color="auto" w:fill="auto"/>
            <w:vAlign w:val="center"/>
          </w:tcPr>
          <w:p w14:paraId="060804C9" w14:textId="4BAC0D0A" w:rsidR="00145A89" w:rsidRPr="0011798C" w:rsidRDefault="007E523F" w:rsidP="00023BFF">
            <w:pPr>
              <w:pStyle w:val="Tabletext"/>
            </w:pPr>
            <w:r w:rsidRPr="0011798C">
              <w:t>Información sobre la resiliencia y modelos de datos para el elemento de red MPLS-TP</w:t>
            </w:r>
          </w:p>
        </w:tc>
      </w:tr>
      <w:tr w:rsidR="00145A89" w:rsidRPr="0011798C" w14:paraId="6D35C8A2" w14:textId="77777777" w:rsidTr="00001ACC">
        <w:trPr>
          <w:cantSplit/>
          <w:jc w:val="center"/>
        </w:trPr>
        <w:tc>
          <w:tcPr>
            <w:tcW w:w="1970" w:type="dxa"/>
            <w:tcBorders>
              <w:left w:val="single" w:sz="8" w:space="0" w:color="auto"/>
            </w:tcBorders>
            <w:shd w:val="clear" w:color="auto" w:fill="auto"/>
            <w:vAlign w:val="center"/>
          </w:tcPr>
          <w:p w14:paraId="759B2484" w14:textId="77777777" w:rsidR="00145A89" w:rsidRPr="0011798C" w:rsidRDefault="00172497" w:rsidP="006D563D">
            <w:pPr>
              <w:pStyle w:val="Tabletext"/>
              <w:jc w:val="center"/>
            </w:pPr>
            <w:hyperlink r:id="rId131" w:tooltip="See more details" w:history="1">
              <w:bookmarkStart w:id="1321" w:name="lt_pId2914"/>
              <w:r w:rsidR="00145A89" w:rsidRPr="0011798C">
                <w:rPr>
                  <w:rStyle w:val="Hyperlink"/>
                  <w:szCs w:val="22"/>
                </w:rPr>
                <w:t>G.8152/Y.1375</w:t>
              </w:r>
              <w:bookmarkEnd w:id="1321"/>
            </w:hyperlink>
          </w:p>
        </w:tc>
        <w:tc>
          <w:tcPr>
            <w:tcW w:w="1276" w:type="dxa"/>
            <w:shd w:val="clear" w:color="auto" w:fill="auto"/>
            <w:vAlign w:val="center"/>
          </w:tcPr>
          <w:p w14:paraId="5BD4D5DC" w14:textId="0BC6DD81" w:rsidR="00145A89" w:rsidRPr="0011798C" w:rsidRDefault="00BF1393" w:rsidP="006D563D">
            <w:pPr>
              <w:pStyle w:val="Tabletext"/>
              <w:jc w:val="center"/>
            </w:pPr>
            <w:r w:rsidRPr="0011798C">
              <w:rPr>
                <w:szCs w:val="22"/>
              </w:rPr>
              <w:t>22/12/2016</w:t>
            </w:r>
          </w:p>
        </w:tc>
        <w:tc>
          <w:tcPr>
            <w:tcW w:w="1275" w:type="dxa"/>
            <w:shd w:val="clear" w:color="auto" w:fill="auto"/>
            <w:vAlign w:val="center"/>
          </w:tcPr>
          <w:p w14:paraId="0F1D4725" w14:textId="780C21A1" w:rsidR="00145A89" w:rsidRPr="0011798C" w:rsidRDefault="00BA3EF9" w:rsidP="006D563D">
            <w:pPr>
              <w:pStyle w:val="Tabletext"/>
              <w:jc w:val="center"/>
            </w:pPr>
            <w:r w:rsidRPr="0011798C">
              <w:t>Obsoleta</w:t>
            </w:r>
          </w:p>
        </w:tc>
        <w:tc>
          <w:tcPr>
            <w:tcW w:w="1134" w:type="dxa"/>
            <w:shd w:val="clear" w:color="auto" w:fill="auto"/>
            <w:vAlign w:val="center"/>
          </w:tcPr>
          <w:p w14:paraId="713F1155" w14:textId="77777777" w:rsidR="00145A89" w:rsidRPr="0011798C" w:rsidRDefault="00145A89" w:rsidP="006D563D">
            <w:pPr>
              <w:pStyle w:val="Tabletext"/>
              <w:jc w:val="center"/>
            </w:pPr>
            <w:bookmarkStart w:id="1322" w:name="lt_pId2917"/>
            <w:r w:rsidRPr="0011798C">
              <w:rPr>
                <w:szCs w:val="22"/>
              </w:rPr>
              <w:t>AAP</w:t>
            </w:r>
            <w:bookmarkEnd w:id="1322"/>
          </w:p>
        </w:tc>
        <w:tc>
          <w:tcPr>
            <w:tcW w:w="4092" w:type="dxa"/>
            <w:tcBorders>
              <w:right w:val="single" w:sz="8" w:space="0" w:color="auto"/>
            </w:tcBorders>
            <w:shd w:val="clear" w:color="auto" w:fill="auto"/>
            <w:vAlign w:val="center"/>
          </w:tcPr>
          <w:p w14:paraId="1B88E13E" w14:textId="0681FAC7" w:rsidR="00145A89" w:rsidRPr="0011798C" w:rsidRDefault="007E523F" w:rsidP="00023BFF">
            <w:pPr>
              <w:pStyle w:val="Tabletext"/>
            </w:pPr>
            <w:r w:rsidRPr="0011798C">
              <w:t>Modelo de información independiente del protocolo para el elemento de red MPLS-TP</w:t>
            </w:r>
          </w:p>
        </w:tc>
      </w:tr>
      <w:tr w:rsidR="00145A89" w:rsidRPr="0011798C" w14:paraId="25C5C74E" w14:textId="77777777" w:rsidTr="00001ACC">
        <w:trPr>
          <w:cantSplit/>
          <w:jc w:val="center"/>
        </w:trPr>
        <w:tc>
          <w:tcPr>
            <w:tcW w:w="1970" w:type="dxa"/>
            <w:tcBorders>
              <w:left w:val="single" w:sz="8" w:space="0" w:color="auto"/>
            </w:tcBorders>
            <w:shd w:val="clear" w:color="auto" w:fill="auto"/>
            <w:vAlign w:val="center"/>
          </w:tcPr>
          <w:p w14:paraId="435EE922" w14:textId="77777777" w:rsidR="00145A89" w:rsidRPr="0011798C" w:rsidRDefault="00172497" w:rsidP="006D563D">
            <w:pPr>
              <w:pStyle w:val="Tabletext"/>
              <w:jc w:val="center"/>
            </w:pPr>
            <w:hyperlink r:id="rId132" w:tooltip="See more details" w:history="1">
              <w:bookmarkStart w:id="1323" w:name="lt_pId2919"/>
              <w:r w:rsidR="00145A89" w:rsidRPr="0011798C">
                <w:rPr>
                  <w:rStyle w:val="Hyperlink"/>
                  <w:szCs w:val="22"/>
                </w:rPr>
                <w:t>G.8152/Y.1375</w:t>
              </w:r>
              <w:bookmarkEnd w:id="1323"/>
            </w:hyperlink>
          </w:p>
        </w:tc>
        <w:tc>
          <w:tcPr>
            <w:tcW w:w="1276" w:type="dxa"/>
            <w:shd w:val="clear" w:color="auto" w:fill="auto"/>
            <w:vAlign w:val="center"/>
          </w:tcPr>
          <w:p w14:paraId="2B22A7FA" w14:textId="3AE344D1" w:rsidR="00145A89" w:rsidRPr="0011798C" w:rsidRDefault="00BF1393" w:rsidP="006D563D">
            <w:pPr>
              <w:pStyle w:val="Tabletext"/>
              <w:jc w:val="center"/>
            </w:pPr>
            <w:r w:rsidRPr="0011798C">
              <w:rPr>
                <w:szCs w:val="22"/>
              </w:rPr>
              <w:t>14/12/2018</w:t>
            </w:r>
          </w:p>
        </w:tc>
        <w:tc>
          <w:tcPr>
            <w:tcW w:w="1275" w:type="dxa"/>
            <w:shd w:val="clear" w:color="auto" w:fill="auto"/>
            <w:vAlign w:val="center"/>
          </w:tcPr>
          <w:p w14:paraId="6B92E780" w14:textId="6C45F28B" w:rsidR="00145A89" w:rsidRPr="0011798C" w:rsidRDefault="00BA3EF9" w:rsidP="006D563D">
            <w:pPr>
              <w:pStyle w:val="Tabletext"/>
              <w:jc w:val="center"/>
            </w:pPr>
            <w:r w:rsidRPr="0011798C">
              <w:t>En vigor</w:t>
            </w:r>
          </w:p>
        </w:tc>
        <w:tc>
          <w:tcPr>
            <w:tcW w:w="1134" w:type="dxa"/>
            <w:shd w:val="clear" w:color="auto" w:fill="auto"/>
            <w:vAlign w:val="center"/>
          </w:tcPr>
          <w:p w14:paraId="7DC816DA" w14:textId="77777777" w:rsidR="00145A89" w:rsidRPr="0011798C" w:rsidRDefault="00145A89" w:rsidP="006D563D">
            <w:pPr>
              <w:pStyle w:val="Tabletext"/>
              <w:jc w:val="center"/>
            </w:pPr>
            <w:bookmarkStart w:id="1324" w:name="lt_pId2922"/>
            <w:r w:rsidRPr="0011798C">
              <w:rPr>
                <w:szCs w:val="22"/>
              </w:rPr>
              <w:t>AAP</w:t>
            </w:r>
            <w:bookmarkEnd w:id="1324"/>
          </w:p>
        </w:tc>
        <w:tc>
          <w:tcPr>
            <w:tcW w:w="4092" w:type="dxa"/>
            <w:tcBorders>
              <w:right w:val="single" w:sz="8" w:space="0" w:color="auto"/>
            </w:tcBorders>
            <w:shd w:val="clear" w:color="auto" w:fill="auto"/>
            <w:vAlign w:val="center"/>
          </w:tcPr>
          <w:p w14:paraId="0021A50E" w14:textId="1571130F" w:rsidR="00145A89" w:rsidRPr="0011798C" w:rsidRDefault="007E523F" w:rsidP="00023BFF">
            <w:pPr>
              <w:pStyle w:val="Tabletext"/>
            </w:pPr>
            <w:r w:rsidRPr="0011798C">
              <w:t>Modelo de información independiente del protocolo para el elemento de red MPLS-TP</w:t>
            </w:r>
          </w:p>
        </w:tc>
      </w:tr>
      <w:tr w:rsidR="00145A89" w:rsidRPr="0011798C" w14:paraId="3B22A63C" w14:textId="77777777" w:rsidTr="00001ACC">
        <w:trPr>
          <w:cantSplit/>
          <w:jc w:val="center"/>
        </w:trPr>
        <w:tc>
          <w:tcPr>
            <w:tcW w:w="1970" w:type="dxa"/>
            <w:tcBorders>
              <w:left w:val="single" w:sz="8" w:space="0" w:color="auto"/>
            </w:tcBorders>
            <w:shd w:val="clear" w:color="auto" w:fill="auto"/>
            <w:vAlign w:val="center"/>
          </w:tcPr>
          <w:p w14:paraId="2F7BBE2D" w14:textId="77777777" w:rsidR="00145A89" w:rsidRPr="0011798C" w:rsidRDefault="00172497" w:rsidP="006D563D">
            <w:pPr>
              <w:pStyle w:val="Tabletext"/>
              <w:jc w:val="center"/>
            </w:pPr>
            <w:hyperlink r:id="rId133" w:tooltip="See more details" w:history="1">
              <w:bookmarkStart w:id="1325" w:name="lt_pId2924"/>
              <w:r w:rsidR="00145A89" w:rsidRPr="0011798C">
                <w:rPr>
                  <w:rStyle w:val="Hyperlink"/>
                  <w:szCs w:val="22"/>
                </w:rPr>
                <w:t>G.8251</w:t>
              </w:r>
              <w:bookmarkEnd w:id="1325"/>
            </w:hyperlink>
          </w:p>
        </w:tc>
        <w:tc>
          <w:tcPr>
            <w:tcW w:w="1276" w:type="dxa"/>
            <w:shd w:val="clear" w:color="auto" w:fill="auto"/>
            <w:vAlign w:val="center"/>
          </w:tcPr>
          <w:p w14:paraId="393B871C" w14:textId="5EC751E2"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3BBB10F1" w14:textId="56F45564" w:rsidR="00145A89" w:rsidRPr="0011798C" w:rsidRDefault="00BA3EF9" w:rsidP="006D563D">
            <w:pPr>
              <w:pStyle w:val="Tabletext"/>
              <w:jc w:val="center"/>
            </w:pPr>
            <w:r w:rsidRPr="0011798C">
              <w:t>En vigor</w:t>
            </w:r>
          </w:p>
        </w:tc>
        <w:tc>
          <w:tcPr>
            <w:tcW w:w="1134" w:type="dxa"/>
            <w:shd w:val="clear" w:color="auto" w:fill="auto"/>
            <w:vAlign w:val="center"/>
          </w:tcPr>
          <w:p w14:paraId="1285CA3D" w14:textId="77777777" w:rsidR="00145A89" w:rsidRPr="0011798C" w:rsidRDefault="00145A89" w:rsidP="006D563D">
            <w:pPr>
              <w:pStyle w:val="Tabletext"/>
              <w:jc w:val="center"/>
            </w:pPr>
            <w:bookmarkStart w:id="1326" w:name="lt_pId2927"/>
            <w:r w:rsidRPr="0011798C">
              <w:rPr>
                <w:szCs w:val="22"/>
              </w:rPr>
              <w:t>AAP</w:t>
            </w:r>
            <w:bookmarkEnd w:id="1326"/>
          </w:p>
        </w:tc>
        <w:tc>
          <w:tcPr>
            <w:tcW w:w="4092" w:type="dxa"/>
            <w:tcBorders>
              <w:right w:val="single" w:sz="8" w:space="0" w:color="auto"/>
            </w:tcBorders>
            <w:shd w:val="clear" w:color="auto" w:fill="auto"/>
            <w:vAlign w:val="center"/>
          </w:tcPr>
          <w:p w14:paraId="31AC5416" w14:textId="522E0F89" w:rsidR="00145A89" w:rsidRPr="0011798C" w:rsidRDefault="007E523F" w:rsidP="00023BFF">
            <w:pPr>
              <w:pStyle w:val="Tabletext"/>
            </w:pPr>
            <w:r w:rsidRPr="0011798C">
              <w:t>Control de la fluctuación de fase y de la fluctuación lenta de fase en la red óptica de transporte</w:t>
            </w:r>
          </w:p>
        </w:tc>
      </w:tr>
      <w:tr w:rsidR="00145A89" w:rsidRPr="0011798C" w14:paraId="7FFA8680" w14:textId="77777777" w:rsidTr="00001ACC">
        <w:trPr>
          <w:cantSplit/>
          <w:jc w:val="center"/>
        </w:trPr>
        <w:tc>
          <w:tcPr>
            <w:tcW w:w="1970" w:type="dxa"/>
            <w:tcBorders>
              <w:left w:val="single" w:sz="8" w:space="0" w:color="auto"/>
            </w:tcBorders>
            <w:shd w:val="clear" w:color="auto" w:fill="auto"/>
            <w:vAlign w:val="center"/>
          </w:tcPr>
          <w:p w14:paraId="3B502842" w14:textId="77777777" w:rsidR="00145A89" w:rsidRPr="0011798C" w:rsidRDefault="00172497" w:rsidP="006D563D">
            <w:pPr>
              <w:pStyle w:val="Tabletext"/>
              <w:jc w:val="center"/>
            </w:pPr>
            <w:hyperlink r:id="rId134" w:tooltip="See more details" w:history="1">
              <w:bookmarkStart w:id="1327" w:name="lt_pId2929"/>
              <w:r w:rsidR="00145A89" w:rsidRPr="0011798C">
                <w:rPr>
                  <w:rStyle w:val="Hyperlink"/>
                  <w:szCs w:val="22"/>
                </w:rPr>
                <w:t>G.8260</w:t>
              </w:r>
              <w:bookmarkEnd w:id="1327"/>
            </w:hyperlink>
          </w:p>
        </w:tc>
        <w:tc>
          <w:tcPr>
            <w:tcW w:w="1276" w:type="dxa"/>
            <w:shd w:val="clear" w:color="auto" w:fill="auto"/>
            <w:vAlign w:val="center"/>
          </w:tcPr>
          <w:p w14:paraId="0D254B5D" w14:textId="65CDC058" w:rsidR="00145A89" w:rsidRPr="0011798C" w:rsidRDefault="00BF1393" w:rsidP="006D563D">
            <w:pPr>
              <w:pStyle w:val="Tabletext"/>
              <w:jc w:val="center"/>
            </w:pPr>
            <w:r w:rsidRPr="0011798C">
              <w:rPr>
                <w:szCs w:val="22"/>
              </w:rPr>
              <w:t>15/03/2020</w:t>
            </w:r>
          </w:p>
        </w:tc>
        <w:tc>
          <w:tcPr>
            <w:tcW w:w="1275" w:type="dxa"/>
            <w:shd w:val="clear" w:color="auto" w:fill="auto"/>
            <w:vAlign w:val="center"/>
          </w:tcPr>
          <w:p w14:paraId="6AC8EB06" w14:textId="6261C002" w:rsidR="00145A89" w:rsidRPr="0011798C" w:rsidRDefault="00BA3EF9" w:rsidP="006D563D">
            <w:pPr>
              <w:pStyle w:val="Tabletext"/>
              <w:jc w:val="center"/>
            </w:pPr>
            <w:r w:rsidRPr="0011798C">
              <w:t>En vigor</w:t>
            </w:r>
          </w:p>
        </w:tc>
        <w:tc>
          <w:tcPr>
            <w:tcW w:w="1134" w:type="dxa"/>
            <w:shd w:val="clear" w:color="auto" w:fill="auto"/>
            <w:vAlign w:val="center"/>
          </w:tcPr>
          <w:p w14:paraId="38ED46E2" w14:textId="77777777" w:rsidR="00145A89" w:rsidRPr="0011798C" w:rsidRDefault="00145A89" w:rsidP="006D563D">
            <w:pPr>
              <w:pStyle w:val="Tabletext"/>
              <w:jc w:val="center"/>
            </w:pPr>
            <w:bookmarkStart w:id="1328" w:name="lt_pId2932"/>
            <w:r w:rsidRPr="0011798C">
              <w:rPr>
                <w:szCs w:val="22"/>
              </w:rPr>
              <w:t>AAP</w:t>
            </w:r>
            <w:bookmarkEnd w:id="1328"/>
          </w:p>
        </w:tc>
        <w:tc>
          <w:tcPr>
            <w:tcW w:w="4092" w:type="dxa"/>
            <w:tcBorders>
              <w:right w:val="single" w:sz="8" w:space="0" w:color="auto"/>
            </w:tcBorders>
            <w:shd w:val="clear" w:color="auto" w:fill="auto"/>
            <w:vAlign w:val="center"/>
          </w:tcPr>
          <w:p w14:paraId="01C50FC4" w14:textId="16923C21" w:rsidR="00145A89" w:rsidRPr="0011798C" w:rsidRDefault="007E523F" w:rsidP="00023BFF">
            <w:pPr>
              <w:pStyle w:val="Tabletext"/>
            </w:pPr>
            <w:r w:rsidRPr="0011798C">
              <w:t>Definiciones y terminología para la sincronización en redes de paquetes</w:t>
            </w:r>
          </w:p>
        </w:tc>
      </w:tr>
      <w:tr w:rsidR="00145A89" w:rsidRPr="0011798C" w14:paraId="1013FE39" w14:textId="77777777" w:rsidTr="00001ACC">
        <w:trPr>
          <w:cantSplit/>
          <w:jc w:val="center"/>
        </w:trPr>
        <w:tc>
          <w:tcPr>
            <w:tcW w:w="1970" w:type="dxa"/>
            <w:tcBorders>
              <w:left w:val="single" w:sz="8" w:space="0" w:color="auto"/>
            </w:tcBorders>
            <w:shd w:val="clear" w:color="auto" w:fill="auto"/>
            <w:vAlign w:val="center"/>
          </w:tcPr>
          <w:p w14:paraId="4906D476" w14:textId="77777777" w:rsidR="00145A89" w:rsidRPr="0011798C" w:rsidRDefault="00172497" w:rsidP="006D563D">
            <w:pPr>
              <w:pStyle w:val="Tabletext"/>
              <w:jc w:val="center"/>
            </w:pPr>
            <w:hyperlink r:id="rId135" w:tooltip="See more details" w:history="1">
              <w:bookmarkStart w:id="1329" w:name="lt_pId2934"/>
              <w:r w:rsidR="00145A89" w:rsidRPr="0011798C">
                <w:rPr>
                  <w:rStyle w:val="Hyperlink"/>
                  <w:szCs w:val="22"/>
                </w:rPr>
                <w:t>G.8260 (2015) Amd.2</w:t>
              </w:r>
              <w:bookmarkEnd w:id="1329"/>
            </w:hyperlink>
          </w:p>
        </w:tc>
        <w:tc>
          <w:tcPr>
            <w:tcW w:w="1276" w:type="dxa"/>
            <w:shd w:val="clear" w:color="auto" w:fill="auto"/>
            <w:vAlign w:val="center"/>
          </w:tcPr>
          <w:p w14:paraId="26119C4B" w14:textId="07EF7BB1"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0CA5B288" w14:textId="5A390BCE" w:rsidR="00145A89" w:rsidRPr="0011798C" w:rsidRDefault="00BA3EF9" w:rsidP="006D563D">
            <w:pPr>
              <w:pStyle w:val="Tabletext"/>
              <w:jc w:val="center"/>
            </w:pPr>
            <w:r w:rsidRPr="0011798C">
              <w:t>Obsoleta</w:t>
            </w:r>
          </w:p>
        </w:tc>
        <w:tc>
          <w:tcPr>
            <w:tcW w:w="1134" w:type="dxa"/>
            <w:shd w:val="clear" w:color="auto" w:fill="auto"/>
            <w:vAlign w:val="center"/>
          </w:tcPr>
          <w:p w14:paraId="4BBEB13F" w14:textId="77777777" w:rsidR="00145A89" w:rsidRPr="0011798C" w:rsidRDefault="00145A89" w:rsidP="006D563D">
            <w:pPr>
              <w:pStyle w:val="Tabletext"/>
              <w:jc w:val="center"/>
            </w:pPr>
            <w:bookmarkStart w:id="1330" w:name="lt_pId2937"/>
            <w:r w:rsidRPr="0011798C">
              <w:rPr>
                <w:szCs w:val="22"/>
              </w:rPr>
              <w:t>AAP</w:t>
            </w:r>
            <w:bookmarkEnd w:id="1330"/>
          </w:p>
        </w:tc>
        <w:tc>
          <w:tcPr>
            <w:tcW w:w="4092" w:type="dxa"/>
            <w:tcBorders>
              <w:right w:val="single" w:sz="8" w:space="0" w:color="auto"/>
            </w:tcBorders>
            <w:shd w:val="clear" w:color="auto" w:fill="auto"/>
            <w:vAlign w:val="center"/>
          </w:tcPr>
          <w:p w14:paraId="6DA28D4F" w14:textId="194471E4" w:rsidR="00145A89" w:rsidRPr="0011798C" w:rsidRDefault="00B8027B" w:rsidP="00023BFF">
            <w:pPr>
              <w:pStyle w:val="Tabletext"/>
            </w:pPr>
            <w:bookmarkStart w:id="1331" w:name="lt_pId2938"/>
            <w:r w:rsidRPr="0011798C">
              <w:t>Definiciones y terminología para la sincronización en redes de paquetes</w:t>
            </w:r>
            <w:r w:rsidR="00236F76" w:rsidRPr="0011798C">
              <w:t xml:space="preserve"> – </w:t>
            </w:r>
            <w:r w:rsidR="00BA3EF9" w:rsidRPr="0011798C">
              <w:t>Enmienda</w:t>
            </w:r>
            <w:r w:rsidR="00145A89" w:rsidRPr="0011798C">
              <w:t xml:space="preserve"> 2</w:t>
            </w:r>
            <w:bookmarkEnd w:id="1331"/>
          </w:p>
        </w:tc>
      </w:tr>
      <w:tr w:rsidR="00145A89" w:rsidRPr="0011798C" w14:paraId="2142CE27" w14:textId="77777777" w:rsidTr="00001ACC">
        <w:trPr>
          <w:cantSplit/>
          <w:jc w:val="center"/>
        </w:trPr>
        <w:tc>
          <w:tcPr>
            <w:tcW w:w="1970" w:type="dxa"/>
            <w:tcBorders>
              <w:left w:val="single" w:sz="8" w:space="0" w:color="auto"/>
            </w:tcBorders>
            <w:shd w:val="clear" w:color="auto" w:fill="auto"/>
            <w:vAlign w:val="center"/>
          </w:tcPr>
          <w:p w14:paraId="6A0C812F" w14:textId="77777777" w:rsidR="00145A89" w:rsidRPr="0011798C" w:rsidRDefault="00172497" w:rsidP="006D563D">
            <w:pPr>
              <w:pStyle w:val="Tabletext"/>
              <w:jc w:val="center"/>
            </w:pPr>
            <w:hyperlink r:id="rId136" w:tooltip="See more details" w:history="1">
              <w:bookmarkStart w:id="1332" w:name="lt_pId2939"/>
              <w:r w:rsidR="00145A89" w:rsidRPr="0011798C">
                <w:rPr>
                  <w:rStyle w:val="Hyperlink"/>
                  <w:szCs w:val="22"/>
                </w:rPr>
                <w:t>G.8261/Y.1361</w:t>
              </w:r>
              <w:bookmarkEnd w:id="1332"/>
            </w:hyperlink>
          </w:p>
        </w:tc>
        <w:tc>
          <w:tcPr>
            <w:tcW w:w="1276" w:type="dxa"/>
            <w:shd w:val="clear" w:color="auto" w:fill="auto"/>
            <w:vAlign w:val="center"/>
          </w:tcPr>
          <w:p w14:paraId="7CC4D5EA" w14:textId="018354C0" w:rsidR="00145A89" w:rsidRPr="0011798C" w:rsidRDefault="00BF1393" w:rsidP="006D563D">
            <w:pPr>
              <w:pStyle w:val="Tabletext"/>
              <w:jc w:val="center"/>
            </w:pPr>
            <w:r w:rsidRPr="0011798C">
              <w:rPr>
                <w:szCs w:val="22"/>
              </w:rPr>
              <w:t>29/08/2019</w:t>
            </w:r>
          </w:p>
        </w:tc>
        <w:tc>
          <w:tcPr>
            <w:tcW w:w="1275" w:type="dxa"/>
            <w:shd w:val="clear" w:color="auto" w:fill="auto"/>
            <w:vAlign w:val="center"/>
          </w:tcPr>
          <w:p w14:paraId="264F7D27" w14:textId="23B68125" w:rsidR="00145A89" w:rsidRPr="0011798C" w:rsidRDefault="00BA3EF9" w:rsidP="006D563D">
            <w:pPr>
              <w:pStyle w:val="Tabletext"/>
              <w:jc w:val="center"/>
            </w:pPr>
            <w:r w:rsidRPr="0011798C">
              <w:t>En vigor</w:t>
            </w:r>
          </w:p>
        </w:tc>
        <w:tc>
          <w:tcPr>
            <w:tcW w:w="1134" w:type="dxa"/>
            <w:shd w:val="clear" w:color="auto" w:fill="auto"/>
            <w:vAlign w:val="center"/>
          </w:tcPr>
          <w:p w14:paraId="5281007B" w14:textId="77777777" w:rsidR="00145A89" w:rsidRPr="0011798C" w:rsidRDefault="00145A89" w:rsidP="006D563D">
            <w:pPr>
              <w:pStyle w:val="Tabletext"/>
              <w:jc w:val="center"/>
            </w:pPr>
            <w:bookmarkStart w:id="1333" w:name="lt_pId2942"/>
            <w:r w:rsidRPr="0011798C">
              <w:rPr>
                <w:szCs w:val="22"/>
              </w:rPr>
              <w:t>AAP</w:t>
            </w:r>
            <w:bookmarkEnd w:id="1333"/>
          </w:p>
        </w:tc>
        <w:tc>
          <w:tcPr>
            <w:tcW w:w="4092" w:type="dxa"/>
            <w:tcBorders>
              <w:right w:val="single" w:sz="8" w:space="0" w:color="auto"/>
            </w:tcBorders>
            <w:shd w:val="clear" w:color="auto" w:fill="auto"/>
            <w:vAlign w:val="center"/>
          </w:tcPr>
          <w:p w14:paraId="39FC5B2E" w14:textId="1A7D744F" w:rsidR="00145A89" w:rsidRPr="0011798C" w:rsidRDefault="00B8027B" w:rsidP="00023BFF">
            <w:pPr>
              <w:pStyle w:val="Tabletext"/>
            </w:pPr>
            <w:r w:rsidRPr="0011798C">
              <w:t>Aspectos de la temporización y la sincronización en las redes de paquetes</w:t>
            </w:r>
          </w:p>
        </w:tc>
      </w:tr>
      <w:tr w:rsidR="00145A89" w:rsidRPr="0011798C" w14:paraId="3142AC41" w14:textId="77777777" w:rsidTr="00001ACC">
        <w:trPr>
          <w:cantSplit/>
          <w:jc w:val="center"/>
        </w:trPr>
        <w:tc>
          <w:tcPr>
            <w:tcW w:w="1970" w:type="dxa"/>
            <w:tcBorders>
              <w:left w:val="single" w:sz="8" w:space="0" w:color="auto"/>
            </w:tcBorders>
            <w:shd w:val="clear" w:color="auto" w:fill="auto"/>
            <w:vAlign w:val="center"/>
          </w:tcPr>
          <w:p w14:paraId="1AEB6ADD" w14:textId="77777777" w:rsidR="00145A89" w:rsidRPr="0011798C" w:rsidRDefault="00172497" w:rsidP="006D563D">
            <w:pPr>
              <w:pStyle w:val="Tabletext"/>
              <w:jc w:val="center"/>
            </w:pPr>
            <w:hyperlink r:id="rId137" w:tooltip="See more details" w:history="1">
              <w:bookmarkStart w:id="1334" w:name="lt_pId2944"/>
              <w:r w:rsidR="00145A89" w:rsidRPr="0011798C">
                <w:rPr>
                  <w:rStyle w:val="Hyperlink"/>
                  <w:szCs w:val="22"/>
                </w:rPr>
                <w:t>G.8261/Y.1361 (2019) Amd.1</w:t>
              </w:r>
              <w:bookmarkEnd w:id="1334"/>
            </w:hyperlink>
          </w:p>
        </w:tc>
        <w:tc>
          <w:tcPr>
            <w:tcW w:w="1276" w:type="dxa"/>
            <w:shd w:val="clear" w:color="auto" w:fill="auto"/>
            <w:vAlign w:val="center"/>
          </w:tcPr>
          <w:p w14:paraId="546F58B5" w14:textId="04F77963" w:rsidR="00145A89" w:rsidRPr="0011798C" w:rsidRDefault="00BF1393" w:rsidP="006D563D">
            <w:pPr>
              <w:pStyle w:val="Tabletext"/>
              <w:jc w:val="center"/>
            </w:pPr>
            <w:r w:rsidRPr="0011798C">
              <w:rPr>
                <w:szCs w:val="22"/>
              </w:rPr>
              <w:t>15/03/2020</w:t>
            </w:r>
          </w:p>
        </w:tc>
        <w:tc>
          <w:tcPr>
            <w:tcW w:w="1275" w:type="dxa"/>
            <w:shd w:val="clear" w:color="auto" w:fill="auto"/>
            <w:vAlign w:val="center"/>
          </w:tcPr>
          <w:p w14:paraId="4EAAE8FA" w14:textId="2CC64A14" w:rsidR="00145A89" w:rsidRPr="0011798C" w:rsidRDefault="00BA3EF9" w:rsidP="006D563D">
            <w:pPr>
              <w:pStyle w:val="Tabletext"/>
              <w:jc w:val="center"/>
            </w:pPr>
            <w:r w:rsidRPr="0011798C">
              <w:t>En vigor</w:t>
            </w:r>
          </w:p>
        </w:tc>
        <w:tc>
          <w:tcPr>
            <w:tcW w:w="1134" w:type="dxa"/>
            <w:shd w:val="clear" w:color="auto" w:fill="auto"/>
            <w:vAlign w:val="center"/>
          </w:tcPr>
          <w:p w14:paraId="0DB894C4" w14:textId="77777777" w:rsidR="00145A89" w:rsidRPr="0011798C" w:rsidRDefault="00145A89" w:rsidP="006D563D">
            <w:pPr>
              <w:pStyle w:val="Tabletext"/>
              <w:jc w:val="center"/>
            </w:pPr>
            <w:bookmarkStart w:id="1335" w:name="lt_pId2947"/>
            <w:r w:rsidRPr="0011798C">
              <w:rPr>
                <w:szCs w:val="22"/>
              </w:rPr>
              <w:t>AAP</w:t>
            </w:r>
            <w:bookmarkEnd w:id="1335"/>
          </w:p>
        </w:tc>
        <w:tc>
          <w:tcPr>
            <w:tcW w:w="4092" w:type="dxa"/>
            <w:tcBorders>
              <w:right w:val="single" w:sz="8" w:space="0" w:color="auto"/>
            </w:tcBorders>
            <w:shd w:val="clear" w:color="auto" w:fill="auto"/>
            <w:vAlign w:val="center"/>
          </w:tcPr>
          <w:p w14:paraId="7D2FE3CA" w14:textId="4A216261" w:rsidR="00145A89" w:rsidRPr="0011798C" w:rsidRDefault="00B8027B" w:rsidP="00023BFF">
            <w:pPr>
              <w:pStyle w:val="Tabletext"/>
            </w:pPr>
            <w:bookmarkStart w:id="1336" w:name="lt_pId2948"/>
            <w:r w:rsidRPr="0011798C">
              <w:t>Aspectos de la temporización y la sincronización en las redes de paquetes</w:t>
            </w:r>
            <w:r w:rsidR="00236F76" w:rsidRPr="0011798C">
              <w:t xml:space="preserve"> –</w:t>
            </w:r>
            <w:r w:rsidR="00145A89" w:rsidRPr="0011798C">
              <w:t xml:space="preserve"> </w:t>
            </w:r>
            <w:r w:rsidR="00BA3EF9" w:rsidRPr="0011798C">
              <w:t>Enmienda</w:t>
            </w:r>
            <w:r w:rsidR="00145A89" w:rsidRPr="0011798C">
              <w:t xml:space="preserve"> 1</w:t>
            </w:r>
            <w:bookmarkEnd w:id="1336"/>
          </w:p>
        </w:tc>
      </w:tr>
      <w:tr w:rsidR="00145A89" w:rsidRPr="0011798C" w14:paraId="32AC1091" w14:textId="77777777" w:rsidTr="00001ACC">
        <w:trPr>
          <w:cantSplit/>
          <w:jc w:val="center"/>
        </w:trPr>
        <w:tc>
          <w:tcPr>
            <w:tcW w:w="1970" w:type="dxa"/>
            <w:tcBorders>
              <w:left w:val="single" w:sz="8" w:space="0" w:color="auto"/>
            </w:tcBorders>
            <w:shd w:val="clear" w:color="auto" w:fill="auto"/>
            <w:vAlign w:val="center"/>
          </w:tcPr>
          <w:p w14:paraId="65D6F46E" w14:textId="77777777" w:rsidR="00145A89" w:rsidRPr="0011798C" w:rsidRDefault="00172497" w:rsidP="006D563D">
            <w:pPr>
              <w:pStyle w:val="Tabletext"/>
              <w:jc w:val="center"/>
            </w:pPr>
            <w:hyperlink r:id="rId138" w:tooltip="See more details" w:history="1">
              <w:bookmarkStart w:id="1337" w:name="lt_pId2949"/>
              <w:r w:rsidR="00145A89" w:rsidRPr="0011798C">
                <w:rPr>
                  <w:rStyle w:val="Hyperlink"/>
                  <w:szCs w:val="22"/>
                </w:rPr>
                <w:t>G.8261/Y.1361 Amd.2</w:t>
              </w:r>
              <w:bookmarkEnd w:id="1337"/>
            </w:hyperlink>
          </w:p>
        </w:tc>
        <w:tc>
          <w:tcPr>
            <w:tcW w:w="1276" w:type="dxa"/>
            <w:shd w:val="clear" w:color="auto" w:fill="auto"/>
            <w:vAlign w:val="center"/>
          </w:tcPr>
          <w:p w14:paraId="026C105C" w14:textId="1CA53120" w:rsidR="00145A89" w:rsidRPr="0011798C" w:rsidRDefault="00BF1393" w:rsidP="006D563D">
            <w:pPr>
              <w:pStyle w:val="Tabletext"/>
              <w:jc w:val="center"/>
            </w:pPr>
            <w:r w:rsidRPr="0011798C">
              <w:rPr>
                <w:szCs w:val="22"/>
              </w:rPr>
              <w:t>29/10/2020</w:t>
            </w:r>
          </w:p>
        </w:tc>
        <w:tc>
          <w:tcPr>
            <w:tcW w:w="1275" w:type="dxa"/>
            <w:shd w:val="clear" w:color="auto" w:fill="auto"/>
            <w:vAlign w:val="center"/>
          </w:tcPr>
          <w:p w14:paraId="06BC3839" w14:textId="69AF06B2" w:rsidR="00145A89" w:rsidRPr="0011798C" w:rsidRDefault="00BA3EF9" w:rsidP="006D563D">
            <w:pPr>
              <w:pStyle w:val="Tabletext"/>
              <w:jc w:val="center"/>
            </w:pPr>
            <w:r w:rsidRPr="0011798C">
              <w:t>En vigor</w:t>
            </w:r>
          </w:p>
        </w:tc>
        <w:tc>
          <w:tcPr>
            <w:tcW w:w="1134" w:type="dxa"/>
            <w:shd w:val="clear" w:color="auto" w:fill="auto"/>
            <w:vAlign w:val="center"/>
          </w:tcPr>
          <w:p w14:paraId="7DC588EB" w14:textId="77777777" w:rsidR="00145A89" w:rsidRPr="0011798C" w:rsidRDefault="00145A89" w:rsidP="006D563D">
            <w:pPr>
              <w:pStyle w:val="Tabletext"/>
              <w:jc w:val="center"/>
            </w:pPr>
            <w:r w:rsidRPr="0011798C">
              <w:rPr>
                <w:szCs w:val="22"/>
              </w:rPr>
              <w:t>AAP</w:t>
            </w:r>
          </w:p>
        </w:tc>
        <w:tc>
          <w:tcPr>
            <w:tcW w:w="4092" w:type="dxa"/>
            <w:tcBorders>
              <w:right w:val="single" w:sz="8" w:space="0" w:color="auto"/>
            </w:tcBorders>
            <w:shd w:val="clear" w:color="auto" w:fill="auto"/>
            <w:vAlign w:val="center"/>
          </w:tcPr>
          <w:p w14:paraId="1E22A8A2" w14:textId="1362331E" w:rsidR="00145A89" w:rsidRPr="0011798C" w:rsidRDefault="00B8027B" w:rsidP="00023BFF">
            <w:pPr>
              <w:pStyle w:val="Tabletext"/>
            </w:pPr>
            <w:bookmarkStart w:id="1338" w:name="lt_pId2953"/>
            <w:r w:rsidRPr="0011798C">
              <w:t>Aspectos de la temporización y la sincronización en las redes de paquetes</w:t>
            </w:r>
            <w:r w:rsidR="00236F76" w:rsidRPr="0011798C">
              <w:t xml:space="preserve"> –</w:t>
            </w:r>
            <w:r w:rsidR="00145A89" w:rsidRPr="0011798C">
              <w:t xml:space="preserve"> </w:t>
            </w:r>
            <w:r w:rsidR="00BA3EF9" w:rsidRPr="0011798C">
              <w:t>Enmienda</w:t>
            </w:r>
            <w:r w:rsidR="00145A89" w:rsidRPr="0011798C">
              <w:t xml:space="preserve"> 2</w:t>
            </w:r>
            <w:bookmarkEnd w:id="1338"/>
          </w:p>
        </w:tc>
      </w:tr>
      <w:tr w:rsidR="00145A89" w:rsidRPr="0011798C" w14:paraId="5F8E36DF" w14:textId="77777777" w:rsidTr="00001ACC">
        <w:trPr>
          <w:cantSplit/>
          <w:jc w:val="center"/>
        </w:trPr>
        <w:tc>
          <w:tcPr>
            <w:tcW w:w="1970" w:type="dxa"/>
            <w:tcBorders>
              <w:left w:val="single" w:sz="8" w:space="0" w:color="auto"/>
            </w:tcBorders>
            <w:shd w:val="clear" w:color="auto" w:fill="auto"/>
            <w:vAlign w:val="center"/>
          </w:tcPr>
          <w:p w14:paraId="0E04499E" w14:textId="77777777" w:rsidR="00145A89" w:rsidRPr="0011798C" w:rsidRDefault="00172497" w:rsidP="006D563D">
            <w:pPr>
              <w:pStyle w:val="Tabletext"/>
              <w:jc w:val="center"/>
            </w:pPr>
            <w:hyperlink r:id="rId139" w:tooltip="See more details" w:history="1">
              <w:bookmarkStart w:id="1339" w:name="lt_pId2954"/>
              <w:r w:rsidR="00145A89" w:rsidRPr="0011798C">
                <w:rPr>
                  <w:rStyle w:val="Hyperlink"/>
                  <w:szCs w:val="22"/>
                </w:rPr>
                <w:t>G.8262</w:t>
              </w:r>
              <w:bookmarkEnd w:id="1339"/>
            </w:hyperlink>
          </w:p>
        </w:tc>
        <w:tc>
          <w:tcPr>
            <w:tcW w:w="1276" w:type="dxa"/>
            <w:shd w:val="clear" w:color="auto" w:fill="auto"/>
            <w:vAlign w:val="center"/>
          </w:tcPr>
          <w:p w14:paraId="5588FC0D" w14:textId="7A5C2E69"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033A6DC5" w14:textId="17D9EC55" w:rsidR="00145A89" w:rsidRPr="0011798C" w:rsidRDefault="00BA3EF9" w:rsidP="006D563D">
            <w:pPr>
              <w:pStyle w:val="Tabletext"/>
              <w:jc w:val="center"/>
            </w:pPr>
            <w:r w:rsidRPr="0011798C">
              <w:t>En vigor</w:t>
            </w:r>
          </w:p>
        </w:tc>
        <w:tc>
          <w:tcPr>
            <w:tcW w:w="1134" w:type="dxa"/>
            <w:shd w:val="clear" w:color="auto" w:fill="auto"/>
            <w:vAlign w:val="center"/>
          </w:tcPr>
          <w:p w14:paraId="7391D962" w14:textId="77777777" w:rsidR="00145A89" w:rsidRPr="0011798C" w:rsidRDefault="00145A89" w:rsidP="006D563D">
            <w:pPr>
              <w:pStyle w:val="Tabletext"/>
              <w:jc w:val="center"/>
            </w:pPr>
            <w:bookmarkStart w:id="1340" w:name="lt_pId2957"/>
            <w:r w:rsidRPr="0011798C">
              <w:rPr>
                <w:szCs w:val="22"/>
              </w:rPr>
              <w:t>AAP</w:t>
            </w:r>
            <w:bookmarkEnd w:id="1340"/>
          </w:p>
        </w:tc>
        <w:tc>
          <w:tcPr>
            <w:tcW w:w="4092" w:type="dxa"/>
            <w:tcBorders>
              <w:right w:val="single" w:sz="8" w:space="0" w:color="auto"/>
            </w:tcBorders>
            <w:shd w:val="clear" w:color="auto" w:fill="auto"/>
            <w:vAlign w:val="center"/>
          </w:tcPr>
          <w:p w14:paraId="3D4D74FF" w14:textId="0373C335" w:rsidR="00145A89" w:rsidRPr="0011798C" w:rsidRDefault="00B8027B" w:rsidP="00023BFF">
            <w:pPr>
              <w:pStyle w:val="Tabletext"/>
            </w:pPr>
            <w:r w:rsidRPr="0011798C">
              <w:t xml:space="preserve">Características de temporización del reloj subordinado de </w:t>
            </w:r>
            <w:r w:rsidR="00236F76" w:rsidRPr="0011798C">
              <w:t>los equipos síncronos</w:t>
            </w:r>
          </w:p>
        </w:tc>
      </w:tr>
      <w:tr w:rsidR="00145A89" w:rsidRPr="0011798C" w14:paraId="6C9F9D61" w14:textId="77777777" w:rsidTr="00001ACC">
        <w:trPr>
          <w:cantSplit/>
          <w:jc w:val="center"/>
        </w:trPr>
        <w:tc>
          <w:tcPr>
            <w:tcW w:w="1970" w:type="dxa"/>
            <w:tcBorders>
              <w:left w:val="single" w:sz="8" w:space="0" w:color="auto"/>
            </w:tcBorders>
            <w:shd w:val="clear" w:color="auto" w:fill="auto"/>
            <w:vAlign w:val="center"/>
          </w:tcPr>
          <w:p w14:paraId="6DDBF9DA" w14:textId="77777777" w:rsidR="00145A89" w:rsidRPr="0011798C" w:rsidRDefault="00172497" w:rsidP="006D563D">
            <w:pPr>
              <w:pStyle w:val="Tabletext"/>
              <w:jc w:val="center"/>
            </w:pPr>
            <w:hyperlink r:id="rId140" w:tooltip="See more details" w:history="1">
              <w:bookmarkStart w:id="1341" w:name="lt_pId2959"/>
              <w:r w:rsidR="00145A89" w:rsidRPr="0011798C">
                <w:rPr>
                  <w:rStyle w:val="Hyperlink"/>
                  <w:szCs w:val="22"/>
                </w:rPr>
                <w:t>G.8262 (2018) Amd.1</w:t>
              </w:r>
              <w:bookmarkEnd w:id="1341"/>
            </w:hyperlink>
          </w:p>
        </w:tc>
        <w:tc>
          <w:tcPr>
            <w:tcW w:w="1276" w:type="dxa"/>
            <w:shd w:val="clear" w:color="auto" w:fill="auto"/>
            <w:vAlign w:val="center"/>
          </w:tcPr>
          <w:p w14:paraId="2B0D0F2A" w14:textId="1EA60FB7" w:rsidR="00145A89" w:rsidRPr="0011798C" w:rsidRDefault="00BF1393" w:rsidP="006D563D">
            <w:pPr>
              <w:pStyle w:val="Tabletext"/>
              <w:jc w:val="center"/>
            </w:pPr>
            <w:r w:rsidRPr="0011798C">
              <w:rPr>
                <w:szCs w:val="22"/>
              </w:rPr>
              <w:t>15/03/2020</w:t>
            </w:r>
          </w:p>
        </w:tc>
        <w:tc>
          <w:tcPr>
            <w:tcW w:w="1275" w:type="dxa"/>
            <w:shd w:val="clear" w:color="auto" w:fill="auto"/>
            <w:vAlign w:val="center"/>
          </w:tcPr>
          <w:p w14:paraId="2F0B988C" w14:textId="6ADE55C6" w:rsidR="00145A89" w:rsidRPr="0011798C" w:rsidRDefault="00BA3EF9" w:rsidP="006D563D">
            <w:pPr>
              <w:pStyle w:val="Tabletext"/>
              <w:jc w:val="center"/>
            </w:pPr>
            <w:r w:rsidRPr="0011798C">
              <w:t>En vigor</w:t>
            </w:r>
          </w:p>
        </w:tc>
        <w:tc>
          <w:tcPr>
            <w:tcW w:w="1134" w:type="dxa"/>
            <w:shd w:val="clear" w:color="auto" w:fill="auto"/>
            <w:vAlign w:val="center"/>
          </w:tcPr>
          <w:p w14:paraId="6AE807FA" w14:textId="77777777" w:rsidR="00145A89" w:rsidRPr="0011798C" w:rsidRDefault="00145A89" w:rsidP="006D563D">
            <w:pPr>
              <w:pStyle w:val="Tabletext"/>
              <w:jc w:val="center"/>
            </w:pPr>
            <w:bookmarkStart w:id="1342" w:name="lt_pId2962"/>
            <w:r w:rsidRPr="0011798C">
              <w:rPr>
                <w:szCs w:val="22"/>
              </w:rPr>
              <w:t>AAP</w:t>
            </w:r>
            <w:bookmarkEnd w:id="1342"/>
          </w:p>
        </w:tc>
        <w:tc>
          <w:tcPr>
            <w:tcW w:w="4092" w:type="dxa"/>
            <w:tcBorders>
              <w:right w:val="single" w:sz="8" w:space="0" w:color="auto"/>
            </w:tcBorders>
            <w:shd w:val="clear" w:color="auto" w:fill="auto"/>
            <w:vAlign w:val="center"/>
          </w:tcPr>
          <w:p w14:paraId="6286E8D8" w14:textId="662F1FF3" w:rsidR="00145A89" w:rsidRPr="0011798C" w:rsidRDefault="00B8027B" w:rsidP="00236F76">
            <w:pPr>
              <w:pStyle w:val="Tabletext"/>
            </w:pPr>
            <w:bookmarkStart w:id="1343" w:name="lt_pId2963"/>
            <w:r w:rsidRPr="0011798C">
              <w:t>Características de temporización del reloj subordinado de l</w:t>
            </w:r>
            <w:r w:rsidR="00236F76" w:rsidRPr="0011798C">
              <w:t>os equipos síncronos</w:t>
            </w:r>
            <w:r w:rsidR="00145A89" w:rsidRPr="0011798C">
              <w:t xml:space="preserve"> </w:t>
            </w:r>
            <w:r w:rsidR="00236F76" w:rsidRPr="0011798C">
              <w:t>–</w:t>
            </w:r>
            <w:r w:rsidR="00145A89" w:rsidRPr="0011798C">
              <w:t xml:space="preserve"> </w:t>
            </w:r>
            <w:r w:rsidR="00BA3EF9" w:rsidRPr="0011798C">
              <w:t>Enmienda</w:t>
            </w:r>
            <w:r w:rsidR="00145A89" w:rsidRPr="0011798C">
              <w:t xml:space="preserve"> 1</w:t>
            </w:r>
            <w:bookmarkEnd w:id="1343"/>
          </w:p>
        </w:tc>
      </w:tr>
      <w:tr w:rsidR="00145A89" w:rsidRPr="0011798C" w14:paraId="1566AAA1" w14:textId="77777777" w:rsidTr="00001ACC">
        <w:trPr>
          <w:cantSplit/>
          <w:jc w:val="center"/>
        </w:trPr>
        <w:tc>
          <w:tcPr>
            <w:tcW w:w="1970" w:type="dxa"/>
            <w:tcBorders>
              <w:left w:val="single" w:sz="8" w:space="0" w:color="auto"/>
            </w:tcBorders>
            <w:shd w:val="clear" w:color="auto" w:fill="auto"/>
            <w:vAlign w:val="center"/>
          </w:tcPr>
          <w:p w14:paraId="42657631" w14:textId="77777777" w:rsidR="00145A89" w:rsidRPr="0011798C" w:rsidRDefault="00172497" w:rsidP="006D563D">
            <w:pPr>
              <w:pStyle w:val="Tabletext"/>
              <w:jc w:val="center"/>
            </w:pPr>
            <w:hyperlink r:id="rId141" w:tooltip="See more details" w:history="1">
              <w:bookmarkStart w:id="1344" w:name="lt_pId2964"/>
              <w:r w:rsidR="00145A89" w:rsidRPr="0011798C">
                <w:rPr>
                  <w:rStyle w:val="Hyperlink"/>
                  <w:szCs w:val="22"/>
                </w:rPr>
                <w:t>G.8262.1/Y.1362.1</w:t>
              </w:r>
              <w:bookmarkEnd w:id="1344"/>
            </w:hyperlink>
          </w:p>
        </w:tc>
        <w:tc>
          <w:tcPr>
            <w:tcW w:w="1276" w:type="dxa"/>
            <w:shd w:val="clear" w:color="auto" w:fill="auto"/>
            <w:vAlign w:val="center"/>
          </w:tcPr>
          <w:p w14:paraId="49741BA1" w14:textId="770E6BD2" w:rsidR="00145A89" w:rsidRPr="0011798C" w:rsidRDefault="00BF1393" w:rsidP="006D563D">
            <w:pPr>
              <w:pStyle w:val="Tabletext"/>
              <w:jc w:val="center"/>
            </w:pPr>
            <w:r w:rsidRPr="0011798C">
              <w:rPr>
                <w:szCs w:val="22"/>
              </w:rPr>
              <w:t>12/01/2019</w:t>
            </w:r>
          </w:p>
        </w:tc>
        <w:tc>
          <w:tcPr>
            <w:tcW w:w="1275" w:type="dxa"/>
            <w:shd w:val="clear" w:color="auto" w:fill="auto"/>
            <w:vAlign w:val="center"/>
          </w:tcPr>
          <w:p w14:paraId="0654C390" w14:textId="398A8CE3" w:rsidR="00145A89" w:rsidRPr="0011798C" w:rsidRDefault="00BA3EF9" w:rsidP="006D563D">
            <w:pPr>
              <w:pStyle w:val="Tabletext"/>
              <w:jc w:val="center"/>
            </w:pPr>
            <w:r w:rsidRPr="0011798C">
              <w:t>En vigor</w:t>
            </w:r>
          </w:p>
        </w:tc>
        <w:tc>
          <w:tcPr>
            <w:tcW w:w="1134" w:type="dxa"/>
            <w:shd w:val="clear" w:color="auto" w:fill="auto"/>
            <w:vAlign w:val="center"/>
          </w:tcPr>
          <w:p w14:paraId="7CDF1724" w14:textId="77777777" w:rsidR="00145A89" w:rsidRPr="0011798C" w:rsidRDefault="00145A89" w:rsidP="006D563D">
            <w:pPr>
              <w:pStyle w:val="Tabletext"/>
              <w:jc w:val="center"/>
            </w:pPr>
            <w:bookmarkStart w:id="1345" w:name="lt_pId2967"/>
            <w:r w:rsidRPr="0011798C">
              <w:rPr>
                <w:szCs w:val="22"/>
              </w:rPr>
              <w:t>AAP</w:t>
            </w:r>
            <w:bookmarkEnd w:id="1345"/>
          </w:p>
        </w:tc>
        <w:tc>
          <w:tcPr>
            <w:tcW w:w="4092" w:type="dxa"/>
            <w:tcBorders>
              <w:right w:val="single" w:sz="8" w:space="0" w:color="auto"/>
            </w:tcBorders>
            <w:shd w:val="clear" w:color="auto" w:fill="auto"/>
            <w:vAlign w:val="center"/>
          </w:tcPr>
          <w:p w14:paraId="1587CA40" w14:textId="1E490D7A" w:rsidR="00145A89" w:rsidRPr="0011798C" w:rsidRDefault="00B8027B" w:rsidP="00023BFF">
            <w:pPr>
              <w:pStyle w:val="Tabletext"/>
            </w:pPr>
            <w:r w:rsidRPr="0011798C">
              <w:t>Características de temporización del reloj esclavo de un equipo síncrono mejorado</w:t>
            </w:r>
          </w:p>
        </w:tc>
      </w:tr>
      <w:tr w:rsidR="00145A89" w:rsidRPr="0011798C" w14:paraId="2D8E0216" w14:textId="77777777" w:rsidTr="00001ACC">
        <w:trPr>
          <w:cantSplit/>
          <w:jc w:val="center"/>
        </w:trPr>
        <w:tc>
          <w:tcPr>
            <w:tcW w:w="1970" w:type="dxa"/>
            <w:tcBorders>
              <w:left w:val="single" w:sz="8" w:space="0" w:color="auto"/>
            </w:tcBorders>
            <w:shd w:val="clear" w:color="auto" w:fill="auto"/>
            <w:vAlign w:val="center"/>
          </w:tcPr>
          <w:p w14:paraId="1EACB0DE" w14:textId="77777777" w:rsidR="00145A89" w:rsidRPr="0011798C" w:rsidRDefault="00172497" w:rsidP="006D563D">
            <w:pPr>
              <w:pStyle w:val="Tabletext"/>
              <w:jc w:val="center"/>
            </w:pPr>
            <w:hyperlink r:id="rId142" w:tooltip="See more details" w:history="1">
              <w:bookmarkStart w:id="1346" w:name="lt_pId2969"/>
              <w:r w:rsidR="00145A89" w:rsidRPr="0011798C">
                <w:rPr>
                  <w:rStyle w:val="Hyperlink"/>
                  <w:szCs w:val="22"/>
                </w:rPr>
                <w:t>G.8262.1/Y.1362.1 (2019) Amd.1</w:t>
              </w:r>
              <w:bookmarkEnd w:id="1346"/>
            </w:hyperlink>
          </w:p>
        </w:tc>
        <w:tc>
          <w:tcPr>
            <w:tcW w:w="1276" w:type="dxa"/>
            <w:shd w:val="clear" w:color="auto" w:fill="auto"/>
            <w:vAlign w:val="center"/>
          </w:tcPr>
          <w:p w14:paraId="6209E7F9" w14:textId="2494C27F" w:rsidR="00145A89" w:rsidRPr="0011798C" w:rsidRDefault="00BF1393" w:rsidP="006D563D">
            <w:pPr>
              <w:pStyle w:val="Tabletext"/>
              <w:jc w:val="center"/>
            </w:pPr>
            <w:r w:rsidRPr="0011798C">
              <w:rPr>
                <w:szCs w:val="22"/>
              </w:rPr>
              <w:t>29/08/2019</w:t>
            </w:r>
          </w:p>
        </w:tc>
        <w:tc>
          <w:tcPr>
            <w:tcW w:w="1275" w:type="dxa"/>
            <w:shd w:val="clear" w:color="auto" w:fill="auto"/>
            <w:vAlign w:val="center"/>
          </w:tcPr>
          <w:p w14:paraId="3115258F" w14:textId="59290BAC" w:rsidR="00145A89" w:rsidRPr="0011798C" w:rsidRDefault="00BA3EF9" w:rsidP="006D563D">
            <w:pPr>
              <w:pStyle w:val="Tabletext"/>
              <w:jc w:val="center"/>
            </w:pPr>
            <w:r w:rsidRPr="0011798C">
              <w:t>En vigor</w:t>
            </w:r>
          </w:p>
        </w:tc>
        <w:tc>
          <w:tcPr>
            <w:tcW w:w="1134" w:type="dxa"/>
            <w:shd w:val="clear" w:color="auto" w:fill="auto"/>
            <w:vAlign w:val="center"/>
          </w:tcPr>
          <w:p w14:paraId="134E9A38" w14:textId="77777777" w:rsidR="00145A89" w:rsidRPr="0011798C" w:rsidRDefault="00145A89" w:rsidP="006D563D">
            <w:pPr>
              <w:pStyle w:val="Tabletext"/>
              <w:jc w:val="center"/>
            </w:pPr>
            <w:bookmarkStart w:id="1347" w:name="lt_pId2972"/>
            <w:r w:rsidRPr="0011798C">
              <w:rPr>
                <w:szCs w:val="22"/>
              </w:rPr>
              <w:t>AAP</w:t>
            </w:r>
            <w:bookmarkEnd w:id="1347"/>
          </w:p>
        </w:tc>
        <w:tc>
          <w:tcPr>
            <w:tcW w:w="4092" w:type="dxa"/>
            <w:tcBorders>
              <w:right w:val="single" w:sz="8" w:space="0" w:color="auto"/>
            </w:tcBorders>
            <w:shd w:val="clear" w:color="auto" w:fill="auto"/>
            <w:vAlign w:val="center"/>
          </w:tcPr>
          <w:p w14:paraId="497F23D2" w14:textId="3D7B468B" w:rsidR="00145A89" w:rsidRPr="0011798C" w:rsidRDefault="00B8027B" w:rsidP="006D563D">
            <w:pPr>
              <w:pStyle w:val="Tabletext"/>
              <w:rPr>
                <w:highlight w:val="lightGray"/>
              </w:rPr>
            </w:pPr>
            <w:r w:rsidRPr="0011798C">
              <w:rPr>
                <w:szCs w:val="22"/>
              </w:rPr>
              <w:t>Características de temporización del reloj esclavo de un equipo síncrono mejorado</w:t>
            </w:r>
            <w:r w:rsidR="00236F76" w:rsidRPr="0011798C">
              <w:rPr>
                <w:szCs w:val="22"/>
              </w:rPr>
              <w:t xml:space="preserve"> –</w:t>
            </w:r>
            <w:r w:rsidR="00145A89" w:rsidRPr="0011798C">
              <w:rPr>
                <w:szCs w:val="22"/>
              </w:rPr>
              <w:t xml:space="preserve"> </w:t>
            </w:r>
            <w:r w:rsidR="00BA3EF9" w:rsidRPr="0011798C">
              <w:rPr>
                <w:szCs w:val="22"/>
              </w:rPr>
              <w:t>Enmienda</w:t>
            </w:r>
            <w:r w:rsidR="00145A89" w:rsidRPr="0011798C">
              <w:rPr>
                <w:szCs w:val="22"/>
              </w:rPr>
              <w:t xml:space="preserve"> 1</w:t>
            </w:r>
          </w:p>
        </w:tc>
      </w:tr>
      <w:tr w:rsidR="00145A89" w:rsidRPr="0011798C" w14:paraId="3B3001BB" w14:textId="77777777" w:rsidTr="00001ACC">
        <w:trPr>
          <w:cantSplit/>
          <w:jc w:val="center"/>
        </w:trPr>
        <w:tc>
          <w:tcPr>
            <w:tcW w:w="1970" w:type="dxa"/>
            <w:tcBorders>
              <w:left w:val="single" w:sz="8" w:space="0" w:color="auto"/>
            </w:tcBorders>
            <w:shd w:val="clear" w:color="auto" w:fill="auto"/>
            <w:vAlign w:val="center"/>
          </w:tcPr>
          <w:p w14:paraId="3BF2D4D1" w14:textId="77777777" w:rsidR="00145A89" w:rsidRPr="0011798C" w:rsidRDefault="00172497" w:rsidP="006D563D">
            <w:pPr>
              <w:pStyle w:val="Tabletext"/>
              <w:jc w:val="center"/>
            </w:pPr>
            <w:hyperlink r:id="rId143" w:tooltip="See more details" w:history="1">
              <w:bookmarkStart w:id="1348" w:name="lt_pId2974"/>
              <w:r w:rsidR="00145A89" w:rsidRPr="0011798C">
                <w:rPr>
                  <w:rStyle w:val="Hyperlink"/>
                  <w:szCs w:val="22"/>
                </w:rPr>
                <w:t>G.8262/Y.1362 (2015) Cor.1</w:t>
              </w:r>
              <w:bookmarkEnd w:id="1348"/>
            </w:hyperlink>
          </w:p>
        </w:tc>
        <w:tc>
          <w:tcPr>
            <w:tcW w:w="1276" w:type="dxa"/>
            <w:shd w:val="clear" w:color="auto" w:fill="auto"/>
            <w:vAlign w:val="center"/>
          </w:tcPr>
          <w:p w14:paraId="6DDB330F" w14:textId="530C67F9"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0D42BE30" w14:textId="49EF53FC" w:rsidR="00145A89" w:rsidRPr="0011798C" w:rsidRDefault="00BA3EF9" w:rsidP="006D563D">
            <w:pPr>
              <w:pStyle w:val="Tabletext"/>
              <w:jc w:val="center"/>
            </w:pPr>
            <w:r w:rsidRPr="0011798C">
              <w:t>Obsoleta</w:t>
            </w:r>
          </w:p>
        </w:tc>
        <w:tc>
          <w:tcPr>
            <w:tcW w:w="1134" w:type="dxa"/>
            <w:shd w:val="clear" w:color="auto" w:fill="auto"/>
            <w:vAlign w:val="center"/>
          </w:tcPr>
          <w:p w14:paraId="5486F51A" w14:textId="77777777" w:rsidR="00145A89" w:rsidRPr="0011798C" w:rsidRDefault="00145A89" w:rsidP="006D563D">
            <w:pPr>
              <w:pStyle w:val="Tabletext"/>
              <w:jc w:val="center"/>
            </w:pPr>
            <w:r w:rsidRPr="0011798C">
              <w:rPr>
                <w:szCs w:val="22"/>
              </w:rPr>
              <w:t>AAP</w:t>
            </w:r>
          </w:p>
        </w:tc>
        <w:tc>
          <w:tcPr>
            <w:tcW w:w="4092" w:type="dxa"/>
            <w:tcBorders>
              <w:right w:val="single" w:sz="8" w:space="0" w:color="auto"/>
            </w:tcBorders>
            <w:shd w:val="clear" w:color="auto" w:fill="auto"/>
            <w:vAlign w:val="center"/>
          </w:tcPr>
          <w:p w14:paraId="5875D317" w14:textId="5561E8E4" w:rsidR="00145A89" w:rsidRPr="0011798C" w:rsidRDefault="00B8027B" w:rsidP="00236F76">
            <w:pPr>
              <w:pStyle w:val="Tabletext"/>
              <w:rPr>
                <w:highlight w:val="yellow"/>
              </w:rPr>
            </w:pPr>
            <w:bookmarkStart w:id="1349" w:name="lt_pId2978"/>
            <w:r w:rsidRPr="0011798C">
              <w:rPr>
                <w:szCs w:val="22"/>
              </w:rPr>
              <w:t>Características de temporización del reloj subordinado de los equipos síncronos de Ethernet</w:t>
            </w:r>
            <w:r w:rsidR="00236F76" w:rsidRPr="0011798C">
              <w:rPr>
                <w:szCs w:val="22"/>
              </w:rPr>
              <w:t xml:space="preserve"> –</w:t>
            </w:r>
            <w:r w:rsidR="00145A89" w:rsidRPr="0011798C">
              <w:rPr>
                <w:szCs w:val="22"/>
              </w:rPr>
              <w:t xml:space="preserve"> </w:t>
            </w:r>
            <w:r w:rsidR="0011798C" w:rsidRPr="0011798C">
              <w:rPr>
                <w:szCs w:val="22"/>
              </w:rPr>
              <w:t>Corrigéndum</w:t>
            </w:r>
            <w:r w:rsidR="00145A89" w:rsidRPr="0011798C">
              <w:rPr>
                <w:szCs w:val="22"/>
              </w:rPr>
              <w:t xml:space="preserve"> 1</w:t>
            </w:r>
            <w:bookmarkEnd w:id="1349"/>
          </w:p>
        </w:tc>
      </w:tr>
      <w:tr w:rsidR="00145A89" w:rsidRPr="0011798C" w14:paraId="5FCE0617" w14:textId="77777777" w:rsidTr="00001ACC">
        <w:trPr>
          <w:cantSplit/>
          <w:jc w:val="center"/>
        </w:trPr>
        <w:tc>
          <w:tcPr>
            <w:tcW w:w="1970" w:type="dxa"/>
            <w:tcBorders>
              <w:left w:val="single" w:sz="8" w:space="0" w:color="auto"/>
            </w:tcBorders>
            <w:shd w:val="clear" w:color="auto" w:fill="auto"/>
            <w:vAlign w:val="center"/>
          </w:tcPr>
          <w:p w14:paraId="3BBF3DBF" w14:textId="77777777" w:rsidR="00145A89" w:rsidRPr="0011798C" w:rsidRDefault="00172497" w:rsidP="006D563D">
            <w:pPr>
              <w:pStyle w:val="Tabletext"/>
              <w:jc w:val="center"/>
            </w:pPr>
            <w:hyperlink r:id="rId144" w:tooltip="See more details" w:history="1">
              <w:bookmarkStart w:id="1350" w:name="lt_pId2979"/>
              <w:r w:rsidR="00145A89" w:rsidRPr="0011798C">
                <w:rPr>
                  <w:rStyle w:val="Hyperlink"/>
                  <w:szCs w:val="22"/>
                </w:rPr>
                <w:t>G.8263/Y.1363</w:t>
              </w:r>
              <w:bookmarkEnd w:id="1350"/>
            </w:hyperlink>
          </w:p>
        </w:tc>
        <w:tc>
          <w:tcPr>
            <w:tcW w:w="1276" w:type="dxa"/>
            <w:shd w:val="clear" w:color="auto" w:fill="auto"/>
            <w:vAlign w:val="center"/>
          </w:tcPr>
          <w:p w14:paraId="32B0A7EC" w14:textId="7B67A658" w:rsidR="00145A89" w:rsidRPr="0011798C" w:rsidRDefault="00BF1393" w:rsidP="006D563D">
            <w:pPr>
              <w:pStyle w:val="Tabletext"/>
              <w:jc w:val="center"/>
            </w:pPr>
            <w:r w:rsidRPr="0011798C">
              <w:rPr>
                <w:szCs w:val="22"/>
              </w:rPr>
              <w:t>13/08/2017</w:t>
            </w:r>
          </w:p>
        </w:tc>
        <w:tc>
          <w:tcPr>
            <w:tcW w:w="1275" w:type="dxa"/>
            <w:shd w:val="clear" w:color="auto" w:fill="auto"/>
            <w:vAlign w:val="center"/>
          </w:tcPr>
          <w:p w14:paraId="3E26D2EA" w14:textId="4A6FEAE0" w:rsidR="00145A89" w:rsidRPr="0011798C" w:rsidRDefault="00BA3EF9" w:rsidP="006D563D">
            <w:pPr>
              <w:pStyle w:val="Tabletext"/>
              <w:jc w:val="center"/>
            </w:pPr>
            <w:r w:rsidRPr="0011798C">
              <w:t>En vigor</w:t>
            </w:r>
          </w:p>
        </w:tc>
        <w:tc>
          <w:tcPr>
            <w:tcW w:w="1134" w:type="dxa"/>
            <w:shd w:val="clear" w:color="auto" w:fill="auto"/>
            <w:vAlign w:val="center"/>
          </w:tcPr>
          <w:p w14:paraId="72762E1A" w14:textId="77777777" w:rsidR="00145A89" w:rsidRPr="0011798C" w:rsidRDefault="00145A89" w:rsidP="006D563D">
            <w:pPr>
              <w:pStyle w:val="Tabletext"/>
              <w:jc w:val="center"/>
            </w:pPr>
            <w:bookmarkStart w:id="1351" w:name="lt_pId2982"/>
            <w:r w:rsidRPr="0011798C">
              <w:rPr>
                <w:szCs w:val="22"/>
              </w:rPr>
              <w:t>AAP</w:t>
            </w:r>
            <w:bookmarkEnd w:id="1351"/>
          </w:p>
        </w:tc>
        <w:tc>
          <w:tcPr>
            <w:tcW w:w="4092" w:type="dxa"/>
            <w:tcBorders>
              <w:right w:val="single" w:sz="8" w:space="0" w:color="auto"/>
            </w:tcBorders>
            <w:shd w:val="clear" w:color="auto" w:fill="auto"/>
            <w:vAlign w:val="center"/>
          </w:tcPr>
          <w:p w14:paraId="3AD38625" w14:textId="02D16A39" w:rsidR="00145A89" w:rsidRPr="0011798C" w:rsidRDefault="00B8027B" w:rsidP="006D563D">
            <w:pPr>
              <w:pStyle w:val="Tabletext"/>
            </w:pPr>
            <w:r w:rsidRPr="0011798C">
              <w:rPr>
                <w:szCs w:val="22"/>
              </w:rPr>
              <w:t>Características de temporización de los relojes de los equipos por paquetes</w:t>
            </w:r>
          </w:p>
        </w:tc>
      </w:tr>
      <w:tr w:rsidR="00145A89" w:rsidRPr="0011798C" w14:paraId="400D9F5F" w14:textId="77777777" w:rsidTr="00001ACC">
        <w:trPr>
          <w:cantSplit/>
          <w:jc w:val="center"/>
        </w:trPr>
        <w:tc>
          <w:tcPr>
            <w:tcW w:w="1970" w:type="dxa"/>
            <w:tcBorders>
              <w:left w:val="single" w:sz="8" w:space="0" w:color="auto"/>
            </w:tcBorders>
            <w:shd w:val="clear" w:color="auto" w:fill="auto"/>
            <w:vAlign w:val="center"/>
          </w:tcPr>
          <w:p w14:paraId="7DCC9996" w14:textId="77777777" w:rsidR="00145A89" w:rsidRPr="0011798C" w:rsidRDefault="00172497" w:rsidP="006D563D">
            <w:pPr>
              <w:pStyle w:val="Tabletext"/>
              <w:jc w:val="center"/>
            </w:pPr>
            <w:hyperlink r:id="rId145" w:tooltip="See more details" w:history="1">
              <w:bookmarkStart w:id="1352" w:name="lt_pId2984"/>
              <w:r w:rsidR="00145A89" w:rsidRPr="0011798C">
                <w:rPr>
                  <w:rStyle w:val="Hyperlink"/>
                  <w:szCs w:val="22"/>
                </w:rPr>
                <w:t>G.8264/Y.1364</w:t>
              </w:r>
              <w:bookmarkEnd w:id="1352"/>
            </w:hyperlink>
          </w:p>
        </w:tc>
        <w:tc>
          <w:tcPr>
            <w:tcW w:w="1276" w:type="dxa"/>
            <w:shd w:val="clear" w:color="auto" w:fill="auto"/>
            <w:vAlign w:val="center"/>
          </w:tcPr>
          <w:p w14:paraId="2D2D0BA6" w14:textId="232ABD12" w:rsidR="00145A89" w:rsidRPr="0011798C" w:rsidRDefault="00BF1393" w:rsidP="006D563D">
            <w:pPr>
              <w:pStyle w:val="Tabletext"/>
              <w:jc w:val="center"/>
            </w:pPr>
            <w:r w:rsidRPr="0011798C">
              <w:rPr>
                <w:szCs w:val="22"/>
              </w:rPr>
              <w:t>29/08/2017</w:t>
            </w:r>
          </w:p>
        </w:tc>
        <w:tc>
          <w:tcPr>
            <w:tcW w:w="1275" w:type="dxa"/>
            <w:shd w:val="clear" w:color="auto" w:fill="auto"/>
            <w:vAlign w:val="center"/>
          </w:tcPr>
          <w:p w14:paraId="3424B865" w14:textId="087171C4" w:rsidR="00145A89" w:rsidRPr="0011798C" w:rsidRDefault="00BA3EF9" w:rsidP="006D563D">
            <w:pPr>
              <w:pStyle w:val="Tabletext"/>
              <w:jc w:val="center"/>
            </w:pPr>
            <w:r w:rsidRPr="0011798C">
              <w:t>En vigor</w:t>
            </w:r>
          </w:p>
        </w:tc>
        <w:tc>
          <w:tcPr>
            <w:tcW w:w="1134" w:type="dxa"/>
            <w:shd w:val="clear" w:color="auto" w:fill="auto"/>
            <w:vAlign w:val="center"/>
          </w:tcPr>
          <w:p w14:paraId="7FC2D367" w14:textId="77777777" w:rsidR="00145A89" w:rsidRPr="0011798C" w:rsidRDefault="00145A89" w:rsidP="006D563D">
            <w:pPr>
              <w:pStyle w:val="Tabletext"/>
              <w:jc w:val="center"/>
            </w:pPr>
            <w:bookmarkStart w:id="1353" w:name="lt_pId2987"/>
            <w:r w:rsidRPr="0011798C">
              <w:rPr>
                <w:szCs w:val="22"/>
              </w:rPr>
              <w:t>AAP</w:t>
            </w:r>
            <w:bookmarkEnd w:id="1353"/>
          </w:p>
        </w:tc>
        <w:tc>
          <w:tcPr>
            <w:tcW w:w="4092" w:type="dxa"/>
            <w:tcBorders>
              <w:right w:val="single" w:sz="8" w:space="0" w:color="auto"/>
            </w:tcBorders>
            <w:shd w:val="clear" w:color="auto" w:fill="auto"/>
            <w:vAlign w:val="center"/>
          </w:tcPr>
          <w:p w14:paraId="70351904" w14:textId="720993EC" w:rsidR="00145A89" w:rsidRPr="0011798C" w:rsidRDefault="00B8027B" w:rsidP="006D563D">
            <w:pPr>
              <w:pStyle w:val="Tabletext"/>
              <w:rPr>
                <w:highlight w:val="yellow"/>
              </w:rPr>
            </w:pPr>
            <w:r w:rsidRPr="0011798C">
              <w:rPr>
                <w:szCs w:val="22"/>
              </w:rPr>
              <w:t>Distribución de temporización mediante redes de paquetes</w:t>
            </w:r>
          </w:p>
        </w:tc>
      </w:tr>
      <w:tr w:rsidR="00145A89" w:rsidRPr="0011798C" w14:paraId="4A7D23F0" w14:textId="77777777" w:rsidTr="00001ACC">
        <w:trPr>
          <w:cantSplit/>
          <w:jc w:val="center"/>
        </w:trPr>
        <w:tc>
          <w:tcPr>
            <w:tcW w:w="1970" w:type="dxa"/>
            <w:tcBorders>
              <w:left w:val="single" w:sz="8" w:space="0" w:color="auto"/>
            </w:tcBorders>
            <w:shd w:val="clear" w:color="auto" w:fill="auto"/>
            <w:vAlign w:val="center"/>
          </w:tcPr>
          <w:p w14:paraId="65A7CF29" w14:textId="77777777" w:rsidR="00145A89" w:rsidRPr="0011798C" w:rsidRDefault="00172497" w:rsidP="006D563D">
            <w:pPr>
              <w:pStyle w:val="Tabletext"/>
              <w:jc w:val="center"/>
            </w:pPr>
            <w:hyperlink r:id="rId146" w:tooltip="See more details" w:history="1">
              <w:r w:rsidR="00145A89" w:rsidRPr="0011798C">
                <w:rPr>
                  <w:rStyle w:val="Hyperlink"/>
                  <w:szCs w:val="22"/>
                </w:rPr>
                <w:t>G.8264/Y.1364 (2017) Amd.1</w:t>
              </w:r>
            </w:hyperlink>
          </w:p>
        </w:tc>
        <w:tc>
          <w:tcPr>
            <w:tcW w:w="1276" w:type="dxa"/>
            <w:shd w:val="clear" w:color="auto" w:fill="auto"/>
            <w:vAlign w:val="center"/>
          </w:tcPr>
          <w:p w14:paraId="71C334F4" w14:textId="7EEAA3A7" w:rsidR="00145A89" w:rsidRPr="0011798C" w:rsidRDefault="00BF1393" w:rsidP="006D563D">
            <w:pPr>
              <w:pStyle w:val="Tabletext"/>
              <w:jc w:val="center"/>
            </w:pPr>
            <w:r w:rsidRPr="0011798C">
              <w:rPr>
                <w:szCs w:val="22"/>
              </w:rPr>
              <w:t>16/03/2018</w:t>
            </w:r>
          </w:p>
        </w:tc>
        <w:tc>
          <w:tcPr>
            <w:tcW w:w="1275" w:type="dxa"/>
            <w:shd w:val="clear" w:color="auto" w:fill="auto"/>
            <w:vAlign w:val="center"/>
          </w:tcPr>
          <w:p w14:paraId="68D36568" w14:textId="0E6EA7BE" w:rsidR="00145A89" w:rsidRPr="0011798C" w:rsidRDefault="00BA3EF9" w:rsidP="006D563D">
            <w:pPr>
              <w:pStyle w:val="Tabletext"/>
              <w:jc w:val="center"/>
            </w:pPr>
            <w:r w:rsidRPr="0011798C">
              <w:t>En vigor</w:t>
            </w:r>
          </w:p>
        </w:tc>
        <w:tc>
          <w:tcPr>
            <w:tcW w:w="1134" w:type="dxa"/>
            <w:shd w:val="clear" w:color="auto" w:fill="auto"/>
            <w:vAlign w:val="center"/>
          </w:tcPr>
          <w:p w14:paraId="10E62EDC" w14:textId="77777777" w:rsidR="00145A89" w:rsidRPr="0011798C" w:rsidRDefault="00145A89" w:rsidP="006D563D">
            <w:pPr>
              <w:pStyle w:val="Tabletext"/>
              <w:jc w:val="center"/>
            </w:pPr>
            <w:bookmarkStart w:id="1354" w:name="lt_pId2992"/>
            <w:r w:rsidRPr="0011798C">
              <w:rPr>
                <w:szCs w:val="22"/>
              </w:rPr>
              <w:t>AAP</w:t>
            </w:r>
            <w:bookmarkEnd w:id="1354"/>
          </w:p>
        </w:tc>
        <w:tc>
          <w:tcPr>
            <w:tcW w:w="4092" w:type="dxa"/>
            <w:tcBorders>
              <w:right w:val="single" w:sz="8" w:space="0" w:color="auto"/>
            </w:tcBorders>
            <w:shd w:val="clear" w:color="auto" w:fill="auto"/>
            <w:vAlign w:val="center"/>
          </w:tcPr>
          <w:p w14:paraId="69A06CDC" w14:textId="6993E75B" w:rsidR="00145A89" w:rsidRPr="0011798C" w:rsidRDefault="00B8027B" w:rsidP="006D563D">
            <w:pPr>
              <w:pStyle w:val="Tabletext"/>
            </w:pPr>
            <w:r w:rsidRPr="0011798C">
              <w:rPr>
                <w:szCs w:val="22"/>
              </w:rPr>
              <w:t>Distribución de temporización mediante redes de paquetes</w:t>
            </w:r>
            <w:r w:rsidR="00236F76" w:rsidRPr="0011798C">
              <w:rPr>
                <w:szCs w:val="22"/>
              </w:rPr>
              <w:t xml:space="preserve"> –</w:t>
            </w:r>
            <w:r w:rsidR="00145A89" w:rsidRPr="0011798C">
              <w:rPr>
                <w:szCs w:val="22"/>
              </w:rPr>
              <w:t xml:space="preserve"> </w:t>
            </w:r>
            <w:r w:rsidR="00BA3EF9" w:rsidRPr="0011798C">
              <w:rPr>
                <w:szCs w:val="22"/>
              </w:rPr>
              <w:t>Enmienda</w:t>
            </w:r>
            <w:r w:rsidR="00145A89" w:rsidRPr="0011798C">
              <w:rPr>
                <w:szCs w:val="22"/>
              </w:rPr>
              <w:t xml:space="preserve"> 1</w:t>
            </w:r>
          </w:p>
        </w:tc>
      </w:tr>
      <w:tr w:rsidR="00145A89" w:rsidRPr="0011798C" w14:paraId="6784FE01" w14:textId="77777777" w:rsidTr="00001ACC">
        <w:trPr>
          <w:cantSplit/>
          <w:jc w:val="center"/>
        </w:trPr>
        <w:tc>
          <w:tcPr>
            <w:tcW w:w="1970" w:type="dxa"/>
            <w:tcBorders>
              <w:left w:val="single" w:sz="8" w:space="0" w:color="auto"/>
            </w:tcBorders>
            <w:shd w:val="clear" w:color="auto" w:fill="auto"/>
            <w:vAlign w:val="center"/>
          </w:tcPr>
          <w:p w14:paraId="3DD89D3B" w14:textId="77777777" w:rsidR="00145A89" w:rsidRPr="0011798C" w:rsidRDefault="00172497" w:rsidP="006D563D">
            <w:pPr>
              <w:pStyle w:val="Tabletext"/>
              <w:jc w:val="center"/>
            </w:pPr>
            <w:hyperlink r:id="rId147" w:tooltip="See more details" w:history="1">
              <w:bookmarkStart w:id="1355" w:name="lt_pId2994"/>
              <w:r w:rsidR="00145A89" w:rsidRPr="0011798C">
                <w:rPr>
                  <w:rStyle w:val="Hyperlink"/>
                  <w:szCs w:val="22"/>
                </w:rPr>
                <w:t>G.8265.1</w:t>
              </w:r>
              <w:bookmarkEnd w:id="1355"/>
            </w:hyperlink>
          </w:p>
        </w:tc>
        <w:tc>
          <w:tcPr>
            <w:tcW w:w="1276" w:type="dxa"/>
            <w:shd w:val="clear" w:color="auto" w:fill="auto"/>
            <w:vAlign w:val="center"/>
          </w:tcPr>
          <w:p w14:paraId="3A14C19E" w14:textId="210184C9" w:rsidR="00145A89" w:rsidRPr="0011798C" w:rsidRDefault="00BF1393" w:rsidP="006D563D">
            <w:pPr>
              <w:pStyle w:val="Tabletext"/>
              <w:jc w:val="center"/>
            </w:pPr>
            <w:r w:rsidRPr="0011798C">
              <w:rPr>
                <w:szCs w:val="22"/>
              </w:rPr>
              <w:t>29/06/2021</w:t>
            </w:r>
          </w:p>
        </w:tc>
        <w:tc>
          <w:tcPr>
            <w:tcW w:w="1275" w:type="dxa"/>
            <w:shd w:val="clear" w:color="auto" w:fill="auto"/>
            <w:vAlign w:val="center"/>
          </w:tcPr>
          <w:p w14:paraId="4954946D" w14:textId="417FA462" w:rsidR="00145A89" w:rsidRPr="0011798C" w:rsidRDefault="00BA3EF9" w:rsidP="006D563D">
            <w:pPr>
              <w:pStyle w:val="Tabletext"/>
              <w:jc w:val="center"/>
            </w:pPr>
            <w:r w:rsidRPr="0011798C">
              <w:t>En vigor</w:t>
            </w:r>
          </w:p>
        </w:tc>
        <w:tc>
          <w:tcPr>
            <w:tcW w:w="1134" w:type="dxa"/>
            <w:shd w:val="clear" w:color="auto" w:fill="auto"/>
            <w:vAlign w:val="center"/>
          </w:tcPr>
          <w:p w14:paraId="4CCF051F" w14:textId="77777777" w:rsidR="00145A89" w:rsidRPr="0011798C" w:rsidRDefault="00145A89" w:rsidP="006D563D">
            <w:pPr>
              <w:pStyle w:val="Tabletext"/>
              <w:jc w:val="center"/>
            </w:pPr>
            <w:r w:rsidRPr="0011798C">
              <w:rPr>
                <w:szCs w:val="22"/>
              </w:rPr>
              <w:t>AAP</w:t>
            </w:r>
          </w:p>
        </w:tc>
        <w:tc>
          <w:tcPr>
            <w:tcW w:w="4092" w:type="dxa"/>
            <w:tcBorders>
              <w:right w:val="single" w:sz="8" w:space="0" w:color="auto"/>
            </w:tcBorders>
            <w:shd w:val="clear" w:color="auto" w:fill="auto"/>
            <w:vAlign w:val="center"/>
          </w:tcPr>
          <w:p w14:paraId="3D0442D7" w14:textId="0066F90B" w:rsidR="00145A89" w:rsidRPr="0011798C" w:rsidRDefault="00B8027B" w:rsidP="006D563D">
            <w:pPr>
              <w:pStyle w:val="Tabletext"/>
              <w:rPr>
                <w:highlight w:val="yellow"/>
              </w:rPr>
            </w:pPr>
            <w:r w:rsidRPr="0011798C">
              <w:rPr>
                <w:szCs w:val="22"/>
              </w:rPr>
              <w:t>Precisión del perfil de protocolo telecom para la sincronización de frecuencias</w:t>
            </w:r>
          </w:p>
        </w:tc>
      </w:tr>
      <w:tr w:rsidR="00145A89" w:rsidRPr="0011798C" w14:paraId="0478865C" w14:textId="77777777" w:rsidTr="00001ACC">
        <w:trPr>
          <w:cantSplit/>
          <w:jc w:val="center"/>
        </w:trPr>
        <w:tc>
          <w:tcPr>
            <w:tcW w:w="1970" w:type="dxa"/>
            <w:tcBorders>
              <w:left w:val="single" w:sz="8" w:space="0" w:color="auto"/>
            </w:tcBorders>
            <w:shd w:val="clear" w:color="auto" w:fill="auto"/>
            <w:vAlign w:val="center"/>
          </w:tcPr>
          <w:p w14:paraId="74116CA3" w14:textId="77777777" w:rsidR="00145A89" w:rsidRPr="0011798C" w:rsidRDefault="00172497" w:rsidP="006D563D">
            <w:pPr>
              <w:pStyle w:val="Tabletext"/>
              <w:jc w:val="center"/>
            </w:pPr>
            <w:hyperlink r:id="rId148" w:tooltip="See more details" w:history="1">
              <w:bookmarkStart w:id="1356" w:name="lt_pId2999"/>
              <w:r w:rsidR="00145A89" w:rsidRPr="0011798C">
                <w:rPr>
                  <w:rStyle w:val="Hyperlink"/>
                  <w:szCs w:val="22"/>
                </w:rPr>
                <w:t>G.8265.1/Y.1365.1 (2014) Amd.1</w:t>
              </w:r>
              <w:bookmarkEnd w:id="1356"/>
            </w:hyperlink>
          </w:p>
        </w:tc>
        <w:tc>
          <w:tcPr>
            <w:tcW w:w="1276" w:type="dxa"/>
            <w:shd w:val="clear" w:color="auto" w:fill="auto"/>
            <w:vAlign w:val="center"/>
          </w:tcPr>
          <w:p w14:paraId="5B81A838" w14:textId="05CEE6EF" w:rsidR="00145A89" w:rsidRPr="0011798C" w:rsidRDefault="00BF1393" w:rsidP="006D563D">
            <w:pPr>
              <w:pStyle w:val="Tabletext"/>
              <w:jc w:val="center"/>
            </w:pPr>
            <w:r w:rsidRPr="0011798C">
              <w:rPr>
                <w:szCs w:val="22"/>
              </w:rPr>
              <w:t>29/08/2019</w:t>
            </w:r>
          </w:p>
        </w:tc>
        <w:tc>
          <w:tcPr>
            <w:tcW w:w="1275" w:type="dxa"/>
            <w:shd w:val="clear" w:color="auto" w:fill="auto"/>
            <w:vAlign w:val="center"/>
          </w:tcPr>
          <w:p w14:paraId="181F41B1" w14:textId="5F2FB488" w:rsidR="00145A89" w:rsidRPr="0011798C" w:rsidRDefault="00BA3EF9" w:rsidP="006D563D">
            <w:pPr>
              <w:pStyle w:val="Tabletext"/>
              <w:jc w:val="center"/>
            </w:pPr>
            <w:r w:rsidRPr="0011798C">
              <w:t>Obsoleta</w:t>
            </w:r>
          </w:p>
        </w:tc>
        <w:tc>
          <w:tcPr>
            <w:tcW w:w="1134" w:type="dxa"/>
            <w:shd w:val="clear" w:color="auto" w:fill="auto"/>
            <w:vAlign w:val="center"/>
          </w:tcPr>
          <w:p w14:paraId="0227D282" w14:textId="77777777" w:rsidR="00145A89" w:rsidRPr="0011798C" w:rsidRDefault="00145A89" w:rsidP="006D563D">
            <w:pPr>
              <w:pStyle w:val="Tabletext"/>
              <w:jc w:val="center"/>
            </w:pPr>
            <w:bookmarkStart w:id="1357" w:name="lt_pId3002"/>
            <w:r w:rsidRPr="0011798C">
              <w:rPr>
                <w:szCs w:val="22"/>
              </w:rPr>
              <w:t>AAP</w:t>
            </w:r>
            <w:bookmarkEnd w:id="1357"/>
          </w:p>
        </w:tc>
        <w:tc>
          <w:tcPr>
            <w:tcW w:w="4092" w:type="dxa"/>
            <w:tcBorders>
              <w:right w:val="single" w:sz="8" w:space="0" w:color="auto"/>
            </w:tcBorders>
            <w:shd w:val="clear" w:color="auto" w:fill="auto"/>
            <w:vAlign w:val="center"/>
          </w:tcPr>
          <w:p w14:paraId="4CC38956" w14:textId="4D43D4DD" w:rsidR="00145A89" w:rsidRPr="0011798C" w:rsidRDefault="00B8027B" w:rsidP="006D563D">
            <w:pPr>
              <w:pStyle w:val="Tabletext"/>
            </w:pPr>
            <w:bookmarkStart w:id="1358" w:name="lt_pId3003"/>
            <w:r w:rsidRPr="0011798C">
              <w:rPr>
                <w:szCs w:val="22"/>
              </w:rPr>
              <w:t>Precisión del perfil de protocolo telecom para la sincronización de frecuencias</w:t>
            </w:r>
            <w:r w:rsidR="00236F76" w:rsidRPr="0011798C">
              <w:rPr>
                <w:szCs w:val="22"/>
              </w:rPr>
              <w:t xml:space="preserve"> – </w:t>
            </w:r>
            <w:r w:rsidR="00BA3EF9" w:rsidRPr="0011798C">
              <w:rPr>
                <w:szCs w:val="22"/>
              </w:rPr>
              <w:t>Enmienda</w:t>
            </w:r>
            <w:r w:rsidR="00145A89" w:rsidRPr="0011798C">
              <w:rPr>
                <w:szCs w:val="22"/>
              </w:rPr>
              <w:t xml:space="preserve"> 1</w:t>
            </w:r>
            <w:bookmarkEnd w:id="1358"/>
          </w:p>
        </w:tc>
      </w:tr>
      <w:tr w:rsidR="00145A89" w:rsidRPr="0011798C" w14:paraId="1072D188" w14:textId="77777777" w:rsidTr="00001ACC">
        <w:trPr>
          <w:cantSplit/>
          <w:jc w:val="center"/>
        </w:trPr>
        <w:tc>
          <w:tcPr>
            <w:tcW w:w="1970" w:type="dxa"/>
            <w:tcBorders>
              <w:left w:val="single" w:sz="8" w:space="0" w:color="auto"/>
            </w:tcBorders>
            <w:shd w:val="clear" w:color="auto" w:fill="auto"/>
            <w:vAlign w:val="center"/>
          </w:tcPr>
          <w:p w14:paraId="1EC720EF" w14:textId="77777777" w:rsidR="00145A89" w:rsidRPr="0011798C" w:rsidRDefault="00172497" w:rsidP="006D563D">
            <w:pPr>
              <w:pStyle w:val="Tabletext"/>
              <w:jc w:val="center"/>
            </w:pPr>
            <w:hyperlink r:id="rId149" w:tooltip="See more details" w:history="1">
              <w:r w:rsidR="00145A89" w:rsidRPr="0011798C">
                <w:rPr>
                  <w:rStyle w:val="Hyperlink"/>
                  <w:szCs w:val="22"/>
                </w:rPr>
                <w:t>G.8266/Y.1376</w:t>
              </w:r>
            </w:hyperlink>
          </w:p>
        </w:tc>
        <w:tc>
          <w:tcPr>
            <w:tcW w:w="1276" w:type="dxa"/>
            <w:shd w:val="clear" w:color="auto" w:fill="auto"/>
            <w:vAlign w:val="center"/>
          </w:tcPr>
          <w:p w14:paraId="58473C6D" w14:textId="5F4B39CD" w:rsidR="00145A89" w:rsidRPr="0011798C" w:rsidRDefault="00BF1393" w:rsidP="006D563D">
            <w:pPr>
              <w:pStyle w:val="Tabletext"/>
              <w:jc w:val="center"/>
            </w:pPr>
            <w:r w:rsidRPr="0011798C">
              <w:rPr>
                <w:szCs w:val="22"/>
              </w:rPr>
              <w:t>13/11/2016</w:t>
            </w:r>
          </w:p>
        </w:tc>
        <w:tc>
          <w:tcPr>
            <w:tcW w:w="1275" w:type="dxa"/>
            <w:shd w:val="clear" w:color="auto" w:fill="auto"/>
            <w:vAlign w:val="center"/>
          </w:tcPr>
          <w:p w14:paraId="3FE60600" w14:textId="0FF6E745" w:rsidR="00145A89" w:rsidRPr="0011798C" w:rsidRDefault="00BA3EF9" w:rsidP="006D563D">
            <w:pPr>
              <w:pStyle w:val="Tabletext"/>
              <w:jc w:val="center"/>
            </w:pPr>
            <w:r w:rsidRPr="0011798C">
              <w:t>En vigor</w:t>
            </w:r>
          </w:p>
        </w:tc>
        <w:tc>
          <w:tcPr>
            <w:tcW w:w="1134" w:type="dxa"/>
            <w:shd w:val="clear" w:color="auto" w:fill="auto"/>
            <w:vAlign w:val="center"/>
          </w:tcPr>
          <w:p w14:paraId="7681171F" w14:textId="77777777" w:rsidR="00145A89" w:rsidRPr="0011798C" w:rsidRDefault="00145A89" w:rsidP="006D563D">
            <w:pPr>
              <w:pStyle w:val="Tabletext"/>
              <w:jc w:val="center"/>
            </w:pPr>
            <w:bookmarkStart w:id="1359" w:name="lt_pId3007"/>
            <w:r w:rsidRPr="0011798C">
              <w:rPr>
                <w:szCs w:val="22"/>
              </w:rPr>
              <w:t>AAP</w:t>
            </w:r>
            <w:bookmarkEnd w:id="1359"/>
          </w:p>
        </w:tc>
        <w:tc>
          <w:tcPr>
            <w:tcW w:w="4092" w:type="dxa"/>
            <w:tcBorders>
              <w:right w:val="single" w:sz="8" w:space="0" w:color="auto"/>
            </w:tcBorders>
            <w:shd w:val="clear" w:color="auto" w:fill="auto"/>
            <w:vAlign w:val="center"/>
          </w:tcPr>
          <w:p w14:paraId="5160FA65" w14:textId="441FD8EB" w:rsidR="00145A89" w:rsidRPr="0011798C" w:rsidRDefault="00B8027B" w:rsidP="00236F76">
            <w:pPr>
              <w:pStyle w:val="Tabletext"/>
              <w:rPr>
                <w:highlight w:val="yellow"/>
              </w:rPr>
            </w:pPr>
            <w:r w:rsidRPr="0011798C">
              <w:t>Características de temporización de los relojes maestros principales de telecomunicaciones para la sincronización de frecuencias</w:t>
            </w:r>
          </w:p>
        </w:tc>
      </w:tr>
      <w:tr w:rsidR="00145A89" w:rsidRPr="0011798C" w14:paraId="76C09993" w14:textId="77777777" w:rsidTr="00001ACC">
        <w:trPr>
          <w:cantSplit/>
          <w:jc w:val="center"/>
        </w:trPr>
        <w:tc>
          <w:tcPr>
            <w:tcW w:w="1970" w:type="dxa"/>
            <w:tcBorders>
              <w:left w:val="single" w:sz="8" w:space="0" w:color="auto"/>
            </w:tcBorders>
            <w:shd w:val="clear" w:color="auto" w:fill="auto"/>
            <w:vAlign w:val="center"/>
          </w:tcPr>
          <w:p w14:paraId="1FDD03E8" w14:textId="77777777" w:rsidR="00145A89" w:rsidRPr="0011798C" w:rsidRDefault="00172497" w:rsidP="006D563D">
            <w:pPr>
              <w:pStyle w:val="Tabletext"/>
              <w:jc w:val="center"/>
            </w:pPr>
            <w:hyperlink r:id="rId150" w:tooltip="See more details" w:history="1">
              <w:r w:rsidR="00145A89" w:rsidRPr="0011798C">
                <w:rPr>
                  <w:rStyle w:val="Hyperlink"/>
                  <w:szCs w:val="22"/>
                </w:rPr>
                <w:t>G.8266/Y.1376 (2016) Amd.1</w:t>
              </w:r>
            </w:hyperlink>
          </w:p>
        </w:tc>
        <w:tc>
          <w:tcPr>
            <w:tcW w:w="1276" w:type="dxa"/>
            <w:shd w:val="clear" w:color="auto" w:fill="auto"/>
            <w:vAlign w:val="center"/>
          </w:tcPr>
          <w:p w14:paraId="7CEBA947" w14:textId="7D0D752A" w:rsidR="00145A89" w:rsidRPr="0011798C" w:rsidRDefault="00BF1393" w:rsidP="006D563D">
            <w:pPr>
              <w:pStyle w:val="Tabletext"/>
              <w:jc w:val="center"/>
            </w:pPr>
            <w:r w:rsidRPr="0011798C">
              <w:rPr>
                <w:szCs w:val="22"/>
              </w:rPr>
              <w:t>16/03/2018</w:t>
            </w:r>
          </w:p>
        </w:tc>
        <w:tc>
          <w:tcPr>
            <w:tcW w:w="1275" w:type="dxa"/>
            <w:shd w:val="clear" w:color="auto" w:fill="auto"/>
            <w:vAlign w:val="center"/>
          </w:tcPr>
          <w:p w14:paraId="77CA0C5D" w14:textId="5DEC4C36" w:rsidR="00145A89" w:rsidRPr="0011798C" w:rsidRDefault="00BA3EF9" w:rsidP="006D563D">
            <w:pPr>
              <w:pStyle w:val="Tabletext"/>
              <w:jc w:val="center"/>
            </w:pPr>
            <w:r w:rsidRPr="0011798C">
              <w:t>En vigor</w:t>
            </w:r>
          </w:p>
        </w:tc>
        <w:tc>
          <w:tcPr>
            <w:tcW w:w="1134" w:type="dxa"/>
            <w:shd w:val="clear" w:color="auto" w:fill="auto"/>
            <w:vAlign w:val="center"/>
          </w:tcPr>
          <w:p w14:paraId="1D494A7E" w14:textId="77777777" w:rsidR="00145A89" w:rsidRPr="0011798C" w:rsidRDefault="00145A89" w:rsidP="006D563D">
            <w:pPr>
              <w:pStyle w:val="Tabletext"/>
              <w:jc w:val="center"/>
            </w:pPr>
            <w:r w:rsidRPr="0011798C">
              <w:rPr>
                <w:szCs w:val="22"/>
              </w:rPr>
              <w:t>AAP</w:t>
            </w:r>
          </w:p>
        </w:tc>
        <w:tc>
          <w:tcPr>
            <w:tcW w:w="4092" w:type="dxa"/>
            <w:tcBorders>
              <w:right w:val="single" w:sz="8" w:space="0" w:color="auto"/>
            </w:tcBorders>
            <w:shd w:val="clear" w:color="auto" w:fill="auto"/>
            <w:vAlign w:val="center"/>
          </w:tcPr>
          <w:p w14:paraId="1FBB7D3F" w14:textId="5346D374" w:rsidR="00145A89" w:rsidRPr="0011798C" w:rsidRDefault="00B8027B" w:rsidP="00236F76">
            <w:pPr>
              <w:pStyle w:val="Tabletext"/>
            </w:pPr>
            <w:bookmarkStart w:id="1360" w:name="lt_pId3013"/>
            <w:r w:rsidRPr="0011798C">
              <w:t>Características de temporización de los relojes maestros principales de telecomunicaciones para la sincronización de frecuencias</w:t>
            </w:r>
            <w:r w:rsidR="00236F76" w:rsidRPr="0011798C">
              <w:t xml:space="preserve"> </w:t>
            </w:r>
            <w:r w:rsidR="00236F76" w:rsidRPr="0011798C">
              <w:rPr>
                <w:szCs w:val="22"/>
              </w:rPr>
              <w:t>–</w:t>
            </w:r>
            <w:r w:rsidR="00145A89" w:rsidRPr="0011798C">
              <w:t xml:space="preserve"> </w:t>
            </w:r>
            <w:r w:rsidR="00BA3EF9" w:rsidRPr="0011798C">
              <w:t>Enmienda</w:t>
            </w:r>
            <w:r w:rsidR="00145A89" w:rsidRPr="0011798C">
              <w:t xml:space="preserve"> 1</w:t>
            </w:r>
            <w:bookmarkEnd w:id="1360"/>
          </w:p>
        </w:tc>
      </w:tr>
      <w:tr w:rsidR="00145A89" w:rsidRPr="0011798C" w14:paraId="29A496E0" w14:textId="77777777" w:rsidTr="00001ACC">
        <w:trPr>
          <w:cantSplit/>
          <w:jc w:val="center"/>
        </w:trPr>
        <w:tc>
          <w:tcPr>
            <w:tcW w:w="1970" w:type="dxa"/>
            <w:tcBorders>
              <w:left w:val="single" w:sz="8" w:space="0" w:color="auto"/>
            </w:tcBorders>
            <w:shd w:val="clear" w:color="auto" w:fill="auto"/>
            <w:vAlign w:val="center"/>
          </w:tcPr>
          <w:p w14:paraId="55D08560" w14:textId="77777777" w:rsidR="00145A89" w:rsidRPr="0011798C" w:rsidRDefault="00172497" w:rsidP="006D563D">
            <w:pPr>
              <w:pStyle w:val="Tabletext"/>
              <w:jc w:val="center"/>
            </w:pPr>
            <w:hyperlink r:id="rId151" w:tooltip="See more details" w:history="1">
              <w:bookmarkStart w:id="1361" w:name="lt_pId3014"/>
              <w:r w:rsidR="00145A89" w:rsidRPr="0011798C">
                <w:rPr>
                  <w:rStyle w:val="Hyperlink"/>
                  <w:szCs w:val="22"/>
                </w:rPr>
                <w:t>G.8271</w:t>
              </w:r>
              <w:bookmarkEnd w:id="1361"/>
            </w:hyperlink>
          </w:p>
        </w:tc>
        <w:tc>
          <w:tcPr>
            <w:tcW w:w="1276" w:type="dxa"/>
            <w:shd w:val="clear" w:color="auto" w:fill="auto"/>
            <w:vAlign w:val="center"/>
          </w:tcPr>
          <w:p w14:paraId="3B99A026" w14:textId="0374B896" w:rsidR="00145A89" w:rsidRPr="0011798C" w:rsidRDefault="00BF1393" w:rsidP="006D563D">
            <w:pPr>
              <w:pStyle w:val="Tabletext"/>
              <w:jc w:val="center"/>
            </w:pPr>
            <w:r w:rsidRPr="0011798C">
              <w:rPr>
                <w:szCs w:val="22"/>
              </w:rPr>
              <w:t>15/03/2020</w:t>
            </w:r>
          </w:p>
        </w:tc>
        <w:tc>
          <w:tcPr>
            <w:tcW w:w="1275" w:type="dxa"/>
            <w:shd w:val="clear" w:color="auto" w:fill="auto"/>
            <w:vAlign w:val="center"/>
          </w:tcPr>
          <w:p w14:paraId="0FA19757" w14:textId="12609DE1" w:rsidR="00145A89" w:rsidRPr="0011798C" w:rsidRDefault="00BA3EF9" w:rsidP="006D563D">
            <w:pPr>
              <w:pStyle w:val="Tabletext"/>
              <w:jc w:val="center"/>
            </w:pPr>
            <w:r w:rsidRPr="0011798C">
              <w:t>En vigor</w:t>
            </w:r>
          </w:p>
        </w:tc>
        <w:tc>
          <w:tcPr>
            <w:tcW w:w="1134" w:type="dxa"/>
            <w:shd w:val="clear" w:color="auto" w:fill="auto"/>
            <w:vAlign w:val="center"/>
          </w:tcPr>
          <w:p w14:paraId="4537ADA9" w14:textId="77777777" w:rsidR="00145A89" w:rsidRPr="0011798C" w:rsidRDefault="00145A89" w:rsidP="006D563D">
            <w:pPr>
              <w:pStyle w:val="Tabletext"/>
              <w:jc w:val="center"/>
            </w:pPr>
            <w:bookmarkStart w:id="1362" w:name="lt_pId3017"/>
            <w:r w:rsidRPr="0011798C">
              <w:rPr>
                <w:szCs w:val="22"/>
              </w:rPr>
              <w:t>AAP</w:t>
            </w:r>
            <w:bookmarkEnd w:id="1362"/>
          </w:p>
        </w:tc>
        <w:tc>
          <w:tcPr>
            <w:tcW w:w="4092" w:type="dxa"/>
            <w:tcBorders>
              <w:right w:val="single" w:sz="8" w:space="0" w:color="auto"/>
            </w:tcBorders>
            <w:shd w:val="clear" w:color="auto" w:fill="auto"/>
            <w:vAlign w:val="center"/>
          </w:tcPr>
          <w:p w14:paraId="040E0A0F" w14:textId="49A90ADA" w:rsidR="00145A89" w:rsidRPr="0011798C" w:rsidRDefault="00B8027B" w:rsidP="00236F76">
            <w:pPr>
              <w:pStyle w:val="Tabletext"/>
              <w:rPr>
                <w:highlight w:val="green"/>
              </w:rPr>
            </w:pPr>
            <w:r w:rsidRPr="0011798C">
              <w:t>Aspectos de la sincronización del tiempo y la fase en las redes por paquetes</w:t>
            </w:r>
          </w:p>
        </w:tc>
      </w:tr>
      <w:tr w:rsidR="00145A89" w:rsidRPr="0011798C" w14:paraId="0DB25B10" w14:textId="77777777" w:rsidTr="00001ACC">
        <w:trPr>
          <w:cantSplit/>
          <w:jc w:val="center"/>
        </w:trPr>
        <w:tc>
          <w:tcPr>
            <w:tcW w:w="1970" w:type="dxa"/>
            <w:tcBorders>
              <w:left w:val="single" w:sz="8" w:space="0" w:color="auto"/>
            </w:tcBorders>
            <w:shd w:val="clear" w:color="auto" w:fill="auto"/>
            <w:vAlign w:val="center"/>
          </w:tcPr>
          <w:p w14:paraId="2A3CD669" w14:textId="77777777" w:rsidR="00145A89" w:rsidRPr="0011798C" w:rsidRDefault="00172497" w:rsidP="006D563D">
            <w:pPr>
              <w:pStyle w:val="Tabletext"/>
              <w:jc w:val="center"/>
            </w:pPr>
            <w:hyperlink r:id="rId152" w:tooltip="See more details" w:history="1">
              <w:r w:rsidR="00145A89" w:rsidRPr="0011798C">
                <w:rPr>
                  <w:rStyle w:val="Hyperlink"/>
                  <w:szCs w:val="22"/>
                </w:rPr>
                <w:t>G.8271 (2016) Amd.1</w:t>
              </w:r>
            </w:hyperlink>
          </w:p>
        </w:tc>
        <w:tc>
          <w:tcPr>
            <w:tcW w:w="1276" w:type="dxa"/>
            <w:shd w:val="clear" w:color="auto" w:fill="auto"/>
            <w:vAlign w:val="center"/>
          </w:tcPr>
          <w:p w14:paraId="7AFA351C" w14:textId="70C461DC" w:rsidR="00145A89" w:rsidRPr="0011798C" w:rsidRDefault="00BF1393" w:rsidP="006D563D">
            <w:pPr>
              <w:pStyle w:val="Tabletext"/>
              <w:jc w:val="center"/>
            </w:pPr>
            <w:r w:rsidRPr="0011798C">
              <w:rPr>
                <w:szCs w:val="22"/>
              </w:rPr>
              <w:t>13/08/2017</w:t>
            </w:r>
          </w:p>
        </w:tc>
        <w:tc>
          <w:tcPr>
            <w:tcW w:w="1275" w:type="dxa"/>
            <w:shd w:val="clear" w:color="auto" w:fill="auto"/>
            <w:vAlign w:val="center"/>
          </w:tcPr>
          <w:p w14:paraId="6BD47180" w14:textId="254BA52C" w:rsidR="00145A89" w:rsidRPr="0011798C" w:rsidRDefault="00BA3EF9" w:rsidP="006D563D">
            <w:pPr>
              <w:pStyle w:val="Tabletext"/>
              <w:jc w:val="center"/>
            </w:pPr>
            <w:r w:rsidRPr="0011798C">
              <w:t>Obsoleta</w:t>
            </w:r>
          </w:p>
        </w:tc>
        <w:tc>
          <w:tcPr>
            <w:tcW w:w="1134" w:type="dxa"/>
            <w:shd w:val="clear" w:color="auto" w:fill="auto"/>
            <w:vAlign w:val="center"/>
          </w:tcPr>
          <w:p w14:paraId="50131EEE" w14:textId="77777777" w:rsidR="00145A89" w:rsidRPr="0011798C" w:rsidRDefault="00145A89" w:rsidP="006D563D">
            <w:pPr>
              <w:pStyle w:val="Tabletext"/>
              <w:jc w:val="center"/>
            </w:pPr>
            <w:r w:rsidRPr="0011798C">
              <w:rPr>
                <w:szCs w:val="22"/>
              </w:rPr>
              <w:t>AAP</w:t>
            </w:r>
          </w:p>
        </w:tc>
        <w:tc>
          <w:tcPr>
            <w:tcW w:w="4092" w:type="dxa"/>
            <w:tcBorders>
              <w:right w:val="single" w:sz="8" w:space="0" w:color="auto"/>
            </w:tcBorders>
            <w:shd w:val="clear" w:color="auto" w:fill="auto"/>
            <w:vAlign w:val="center"/>
          </w:tcPr>
          <w:p w14:paraId="08966BCD" w14:textId="123C3054" w:rsidR="00145A89" w:rsidRPr="0011798C" w:rsidRDefault="00B8027B" w:rsidP="00236F76">
            <w:pPr>
              <w:pStyle w:val="Tabletext"/>
              <w:rPr>
                <w:highlight w:val="green"/>
              </w:rPr>
            </w:pPr>
            <w:r w:rsidRPr="0011798C">
              <w:t>Aspectos de la sincronización del tiempo y la fase en las redes por paquetes</w:t>
            </w:r>
            <w:r w:rsidR="00236F76" w:rsidRPr="0011798C">
              <w:t xml:space="preserve"> </w:t>
            </w:r>
            <w:r w:rsidR="00236F76" w:rsidRPr="0011798C">
              <w:rPr>
                <w:szCs w:val="22"/>
              </w:rPr>
              <w:t xml:space="preserve">– </w:t>
            </w:r>
            <w:r w:rsidR="00BA3EF9" w:rsidRPr="0011798C">
              <w:t>Enmienda</w:t>
            </w:r>
            <w:r w:rsidR="00145A89" w:rsidRPr="0011798C">
              <w:t xml:space="preserve"> 1</w:t>
            </w:r>
          </w:p>
        </w:tc>
      </w:tr>
      <w:tr w:rsidR="00145A89" w:rsidRPr="0011798C" w14:paraId="40149513" w14:textId="77777777" w:rsidTr="00001ACC">
        <w:trPr>
          <w:cantSplit/>
          <w:jc w:val="center"/>
        </w:trPr>
        <w:tc>
          <w:tcPr>
            <w:tcW w:w="1970" w:type="dxa"/>
            <w:tcBorders>
              <w:left w:val="single" w:sz="8" w:space="0" w:color="auto"/>
            </w:tcBorders>
            <w:shd w:val="clear" w:color="auto" w:fill="auto"/>
            <w:vAlign w:val="center"/>
          </w:tcPr>
          <w:p w14:paraId="0E5C2226" w14:textId="77777777" w:rsidR="00145A89" w:rsidRPr="0011798C" w:rsidRDefault="00172497" w:rsidP="006D563D">
            <w:pPr>
              <w:pStyle w:val="Tabletext"/>
              <w:jc w:val="center"/>
            </w:pPr>
            <w:hyperlink r:id="rId153" w:tooltip="See more details" w:history="1">
              <w:bookmarkStart w:id="1363" w:name="lt_pId3024"/>
              <w:r w:rsidR="00145A89" w:rsidRPr="0011798C">
                <w:rPr>
                  <w:rStyle w:val="Hyperlink"/>
                  <w:szCs w:val="22"/>
                </w:rPr>
                <w:t>G.8271 (2017) Amd.1</w:t>
              </w:r>
              <w:bookmarkEnd w:id="1363"/>
            </w:hyperlink>
          </w:p>
        </w:tc>
        <w:tc>
          <w:tcPr>
            <w:tcW w:w="1276" w:type="dxa"/>
            <w:shd w:val="clear" w:color="auto" w:fill="auto"/>
            <w:vAlign w:val="center"/>
          </w:tcPr>
          <w:p w14:paraId="7F96BB28" w14:textId="52AC77F5" w:rsidR="00145A89" w:rsidRPr="0011798C" w:rsidRDefault="00BF1393" w:rsidP="006D563D">
            <w:pPr>
              <w:pStyle w:val="Tabletext"/>
              <w:jc w:val="center"/>
            </w:pPr>
            <w:r w:rsidRPr="0011798C">
              <w:rPr>
                <w:szCs w:val="22"/>
              </w:rPr>
              <w:t>16/03/2018</w:t>
            </w:r>
          </w:p>
        </w:tc>
        <w:tc>
          <w:tcPr>
            <w:tcW w:w="1275" w:type="dxa"/>
            <w:shd w:val="clear" w:color="auto" w:fill="auto"/>
            <w:vAlign w:val="center"/>
          </w:tcPr>
          <w:p w14:paraId="5496E5F1" w14:textId="1D81B558" w:rsidR="00145A89" w:rsidRPr="0011798C" w:rsidRDefault="00BA3EF9" w:rsidP="006D563D">
            <w:pPr>
              <w:pStyle w:val="Tabletext"/>
              <w:jc w:val="center"/>
            </w:pPr>
            <w:r w:rsidRPr="0011798C">
              <w:t>Obsoleta</w:t>
            </w:r>
          </w:p>
        </w:tc>
        <w:tc>
          <w:tcPr>
            <w:tcW w:w="1134" w:type="dxa"/>
            <w:shd w:val="clear" w:color="auto" w:fill="auto"/>
            <w:vAlign w:val="center"/>
          </w:tcPr>
          <w:p w14:paraId="3C00247E" w14:textId="77777777" w:rsidR="00145A89" w:rsidRPr="0011798C" w:rsidRDefault="00145A89" w:rsidP="006D563D">
            <w:pPr>
              <w:pStyle w:val="Tabletext"/>
              <w:jc w:val="center"/>
            </w:pPr>
            <w:bookmarkStart w:id="1364" w:name="lt_pId3027"/>
            <w:r w:rsidRPr="0011798C">
              <w:rPr>
                <w:szCs w:val="22"/>
              </w:rPr>
              <w:t>AAP</w:t>
            </w:r>
            <w:bookmarkEnd w:id="1364"/>
          </w:p>
        </w:tc>
        <w:tc>
          <w:tcPr>
            <w:tcW w:w="4092" w:type="dxa"/>
            <w:tcBorders>
              <w:right w:val="single" w:sz="8" w:space="0" w:color="auto"/>
            </w:tcBorders>
            <w:shd w:val="clear" w:color="auto" w:fill="auto"/>
            <w:vAlign w:val="center"/>
          </w:tcPr>
          <w:p w14:paraId="6C84DCB9" w14:textId="51D8C3EE" w:rsidR="00145A89" w:rsidRPr="0011798C" w:rsidRDefault="00B8027B" w:rsidP="00236F76">
            <w:pPr>
              <w:pStyle w:val="Tabletext"/>
              <w:rPr>
                <w:highlight w:val="lightGray"/>
              </w:rPr>
            </w:pPr>
            <w:bookmarkStart w:id="1365" w:name="lt_pId3028"/>
            <w:r w:rsidRPr="0011798C">
              <w:t>Aspectos de la sincronización del tiempo y la fase en las redes por paquetes</w:t>
            </w:r>
            <w:r w:rsidR="00236F76" w:rsidRPr="0011798C">
              <w:t xml:space="preserve"> </w:t>
            </w:r>
            <w:r w:rsidR="00236F76" w:rsidRPr="0011798C">
              <w:rPr>
                <w:szCs w:val="22"/>
              </w:rPr>
              <w:t xml:space="preserve">– </w:t>
            </w:r>
            <w:r w:rsidR="00BA3EF9" w:rsidRPr="0011798C">
              <w:t>Enmienda</w:t>
            </w:r>
            <w:r w:rsidR="00145A89" w:rsidRPr="0011798C">
              <w:t xml:space="preserve"> 1</w:t>
            </w:r>
            <w:bookmarkEnd w:id="1365"/>
          </w:p>
        </w:tc>
      </w:tr>
      <w:tr w:rsidR="00145A89" w:rsidRPr="0011798C" w14:paraId="36CA8AA0" w14:textId="77777777" w:rsidTr="00001ACC">
        <w:trPr>
          <w:cantSplit/>
          <w:jc w:val="center"/>
        </w:trPr>
        <w:tc>
          <w:tcPr>
            <w:tcW w:w="1970" w:type="dxa"/>
            <w:tcBorders>
              <w:left w:val="single" w:sz="8" w:space="0" w:color="auto"/>
            </w:tcBorders>
            <w:shd w:val="clear" w:color="auto" w:fill="auto"/>
            <w:vAlign w:val="center"/>
          </w:tcPr>
          <w:p w14:paraId="70A7DB15" w14:textId="77777777" w:rsidR="00145A89" w:rsidRPr="0011798C" w:rsidRDefault="00172497" w:rsidP="006D563D">
            <w:pPr>
              <w:pStyle w:val="Tabletext"/>
              <w:jc w:val="center"/>
            </w:pPr>
            <w:hyperlink r:id="rId154" w:tooltip="See more details" w:history="1">
              <w:bookmarkStart w:id="1366" w:name="lt_pId3029"/>
              <w:r w:rsidR="00145A89" w:rsidRPr="0011798C">
                <w:rPr>
                  <w:rStyle w:val="Hyperlink"/>
                  <w:szCs w:val="22"/>
                </w:rPr>
                <w:t>G.8271 Amd.2</w:t>
              </w:r>
              <w:bookmarkEnd w:id="1366"/>
            </w:hyperlink>
          </w:p>
        </w:tc>
        <w:tc>
          <w:tcPr>
            <w:tcW w:w="1276" w:type="dxa"/>
            <w:shd w:val="clear" w:color="auto" w:fill="auto"/>
            <w:vAlign w:val="center"/>
          </w:tcPr>
          <w:p w14:paraId="728CA505" w14:textId="51A12086" w:rsidR="00145A89" w:rsidRPr="0011798C" w:rsidRDefault="00BF1393" w:rsidP="006D563D">
            <w:pPr>
              <w:pStyle w:val="Tabletext"/>
              <w:jc w:val="center"/>
            </w:pPr>
            <w:r w:rsidRPr="0011798C">
              <w:rPr>
                <w:szCs w:val="22"/>
              </w:rPr>
              <w:t>29/11/2018</w:t>
            </w:r>
          </w:p>
        </w:tc>
        <w:tc>
          <w:tcPr>
            <w:tcW w:w="1275" w:type="dxa"/>
            <w:shd w:val="clear" w:color="auto" w:fill="auto"/>
            <w:vAlign w:val="center"/>
          </w:tcPr>
          <w:p w14:paraId="18A39C57" w14:textId="487AE3DD" w:rsidR="00145A89" w:rsidRPr="0011798C" w:rsidRDefault="00BA3EF9" w:rsidP="006D563D">
            <w:pPr>
              <w:pStyle w:val="Tabletext"/>
              <w:jc w:val="center"/>
            </w:pPr>
            <w:r w:rsidRPr="0011798C">
              <w:t>Obsoleta</w:t>
            </w:r>
          </w:p>
        </w:tc>
        <w:tc>
          <w:tcPr>
            <w:tcW w:w="1134" w:type="dxa"/>
            <w:shd w:val="clear" w:color="auto" w:fill="auto"/>
            <w:vAlign w:val="center"/>
          </w:tcPr>
          <w:p w14:paraId="57B18242" w14:textId="77777777" w:rsidR="00145A89" w:rsidRPr="0011798C" w:rsidRDefault="00145A89" w:rsidP="006D563D">
            <w:pPr>
              <w:pStyle w:val="Tabletext"/>
              <w:jc w:val="center"/>
            </w:pPr>
            <w:bookmarkStart w:id="1367" w:name="lt_pId3032"/>
            <w:r w:rsidRPr="0011798C">
              <w:rPr>
                <w:szCs w:val="22"/>
              </w:rPr>
              <w:t>AAP</w:t>
            </w:r>
            <w:bookmarkEnd w:id="1367"/>
          </w:p>
        </w:tc>
        <w:tc>
          <w:tcPr>
            <w:tcW w:w="4092" w:type="dxa"/>
            <w:tcBorders>
              <w:right w:val="single" w:sz="8" w:space="0" w:color="auto"/>
            </w:tcBorders>
            <w:shd w:val="clear" w:color="auto" w:fill="auto"/>
            <w:vAlign w:val="center"/>
          </w:tcPr>
          <w:p w14:paraId="4FDEF0D9" w14:textId="24CCCB52" w:rsidR="00145A89" w:rsidRPr="0011798C" w:rsidRDefault="00B8027B" w:rsidP="00236F76">
            <w:pPr>
              <w:pStyle w:val="Tabletext"/>
            </w:pPr>
            <w:r w:rsidRPr="0011798C">
              <w:t>Aspectos de la sincronización del tiempo y la fase en las redes por paquetes</w:t>
            </w:r>
            <w:r w:rsidR="00236F76" w:rsidRPr="0011798C">
              <w:t xml:space="preserve"> </w:t>
            </w:r>
            <w:r w:rsidR="00236F76" w:rsidRPr="0011798C">
              <w:rPr>
                <w:szCs w:val="22"/>
              </w:rPr>
              <w:t>–</w:t>
            </w:r>
            <w:r w:rsidR="00BA3EF9" w:rsidRPr="0011798C">
              <w:t>Enmienda</w:t>
            </w:r>
            <w:r w:rsidR="00145A89" w:rsidRPr="0011798C">
              <w:t xml:space="preserve"> 2</w:t>
            </w:r>
          </w:p>
        </w:tc>
      </w:tr>
      <w:tr w:rsidR="00145A89" w:rsidRPr="0011798C" w14:paraId="2F0F027C" w14:textId="77777777" w:rsidTr="00001ACC">
        <w:trPr>
          <w:cantSplit/>
          <w:jc w:val="center"/>
        </w:trPr>
        <w:tc>
          <w:tcPr>
            <w:tcW w:w="1970" w:type="dxa"/>
            <w:tcBorders>
              <w:left w:val="single" w:sz="8" w:space="0" w:color="auto"/>
            </w:tcBorders>
            <w:shd w:val="clear" w:color="auto" w:fill="auto"/>
            <w:vAlign w:val="center"/>
          </w:tcPr>
          <w:p w14:paraId="1334F525" w14:textId="77777777" w:rsidR="00145A89" w:rsidRPr="0011798C" w:rsidRDefault="00172497" w:rsidP="006D563D">
            <w:pPr>
              <w:pStyle w:val="Tabletext"/>
              <w:jc w:val="center"/>
            </w:pPr>
            <w:hyperlink r:id="rId155" w:tooltip="See more details" w:history="1">
              <w:bookmarkStart w:id="1368" w:name="lt_pId3034"/>
              <w:r w:rsidR="00145A89" w:rsidRPr="0011798C">
                <w:rPr>
                  <w:rStyle w:val="Hyperlink"/>
                  <w:szCs w:val="22"/>
                </w:rPr>
                <w:t>G.8271.1/Y.1366.1</w:t>
              </w:r>
              <w:bookmarkEnd w:id="1368"/>
            </w:hyperlink>
          </w:p>
        </w:tc>
        <w:tc>
          <w:tcPr>
            <w:tcW w:w="1276" w:type="dxa"/>
            <w:shd w:val="clear" w:color="auto" w:fill="auto"/>
            <w:vAlign w:val="center"/>
          </w:tcPr>
          <w:p w14:paraId="71AD37D2" w14:textId="0889EF6F" w:rsidR="00145A89" w:rsidRPr="0011798C" w:rsidRDefault="00BF1393" w:rsidP="006D563D">
            <w:pPr>
              <w:pStyle w:val="Tabletext"/>
              <w:jc w:val="center"/>
            </w:pPr>
            <w:r w:rsidRPr="0011798C">
              <w:rPr>
                <w:szCs w:val="22"/>
              </w:rPr>
              <w:t>07/10/2017</w:t>
            </w:r>
          </w:p>
        </w:tc>
        <w:tc>
          <w:tcPr>
            <w:tcW w:w="1275" w:type="dxa"/>
            <w:shd w:val="clear" w:color="auto" w:fill="auto"/>
            <w:vAlign w:val="center"/>
          </w:tcPr>
          <w:p w14:paraId="1D437A03" w14:textId="2AB046ED" w:rsidR="00145A89" w:rsidRPr="0011798C" w:rsidRDefault="00BA3EF9" w:rsidP="006D563D">
            <w:pPr>
              <w:pStyle w:val="Tabletext"/>
              <w:jc w:val="center"/>
            </w:pPr>
            <w:r w:rsidRPr="0011798C">
              <w:t>Obsoleta</w:t>
            </w:r>
          </w:p>
        </w:tc>
        <w:tc>
          <w:tcPr>
            <w:tcW w:w="1134" w:type="dxa"/>
            <w:shd w:val="clear" w:color="auto" w:fill="auto"/>
            <w:vAlign w:val="center"/>
          </w:tcPr>
          <w:p w14:paraId="40AC8F58" w14:textId="77777777" w:rsidR="00145A89" w:rsidRPr="0011798C" w:rsidRDefault="00145A89" w:rsidP="006D563D">
            <w:pPr>
              <w:pStyle w:val="Tabletext"/>
              <w:jc w:val="center"/>
            </w:pPr>
            <w:bookmarkStart w:id="1369" w:name="lt_pId3037"/>
            <w:r w:rsidRPr="0011798C">
              <w:rPr>
                <w:szCs w:val="22"/>
              </w:rPr>
              <w:t>AAP</w:t>
            </w:r>
            <w:bookmarkEnd w:id="1369"/>
          </w:p>
        </w:tc>
        <w:tc>
          <w:tcPr>
            <w:tcW w:w="4092" w:type="dxa"/>
            <w:tcBorders>
              <w:right w:val="single" w:sz="8" w:space="0" w:color="auto"/>
            </w:tcBorders>
            <w:shd w:val="clear" w:color="auto" w:fill="auto"/>
            <w:vAlign w:val="center"/>
          </w:tcPr>
          <w:p w14:paraId="3703FD09" w14:textId="2C0B2854" w:rsidR="00145A89" w:rsidRPr="0011798C" w:rsidRDefault="00B8027B" w:rsidP="00236F76">
            <w:pPr>
              <w:pStyle w:val="Tabletext"/>
            </w:pPr>
            <w:r w:rsidRPr="0011798C">
              <w:t>Límites de red para la sincronización del tiempo en las redes por paquetes</w:t>
            </w:r>
          </w:p>
        </w:tc>
      </w:tr>
      <w:tr w:rsidR="00145A89" w:rsidRPr="0011798C" w14:paraId="0B432270" w14:textId="77777777" w:rsidTr="00001ACC">
        <w:trPr>
          <w:cantSplit/>
          <w:jc w:val="center"/>
        </w:trPr>
        <w:tc>
          <w:tcPr>
            <w:tcW w:w="1970" w:type="dxa"/>
            <w:tcBorders>
              <w:left w:val="single" w:sz="8" w:space="0" w:color="auto"/>
            </w:tcBorders>
            <w:shd w:val="clear" w:color="auto" w:fill="auto"/>
            <w:vAlign w:val="center"/>
          </w:tcPr>
          <w:p w14:paraId="6DDF1C12" w14:textId="77777777" w:rsidR="00145A89" w:rsidRPr="0011798C" w:rsidRDefault="00172497" w:rsidP="006D563D">
            <w:pPr>
              <w:pStyle w:val="Tabletext"/>
              <w:jc w:val="center"/>
            </w:pPr>
            <w:hyperlink r:id="rId156" w:tooltip="See more details" w:history="1">
              <w:bookmarkStart w:id="1370" w:name="lt_pId3039"/>
              <w:r w:rsidR="00145A89" w:rsidRPr="0011798C">
                <w:rPr>
                  <w:rStyle w:val="Hyperlink"/>
                  <w:szCs w:val="22"/>
                </w:rPr>
                <w:t>G.8271.1/Y.1366.1</w:t>
              </w:r>
              <w:bookmarkEnd w:id="1370"/>
            </w:hyperlink>
          </w:p>
        </w:tc>
        <w:tc>
          <w:tcPr>
            <w:tcW w:w="1276" w:type="dxa"/>
            <w:shd w:val="clear" w:color="auto" w:fill="auto"/>
            <w:vAlign w:val="center"/>
          </w:tcPr>
          <w:p w14:paraId="2344D441" w14:textId="6CB8C08B" w:rsidR="00145A89" w:rsidRPr="0011798C" w:rsidRDefault="00BF1393" w:rsidP="006D563D">
            <w:pPr>
              <w:pStyle w:val="Tabletext"/>
              <w:jc w:val="center"/>
            </w:pPr>
            <w:r w:rsidRPr="0011798C">
              <w:rPr>
                <w:szCs w:val="22"/>
              </w:rPr>
              <w:t>15/03/2020</w:t>
            </w:r>
          </w:p>
        </w:tc>
        <w:tc>
          <w:tcPr>
            <w:tcW w:w="1275" w:type="dxa"/>
            <w:shd w:val="clear" w:color="auto" w:fill="auto"/>
            <w:vAlign w:val="center"/>
          </w:tcPr>
          <w:p w14:paraId="228F82E1" w14:textId="72801BCF" w:rsidR="00145A89" w:rsidRPr="0011798C" w:rsidRDefault="00BA3EF9" w:rsidP="006D563D">
            <w:pPr>
              <w:pStyle w:val="Tabletext"/>
              <w:jc w:val="center"/>
            </w:pPr>
            <w:r w:rsidRPr="0011798C">
              <w:t>En vigor</w:t>
            </w:r>
          </w:p>
        </w:tc>
        <w:tc>
          <w:tcPr>
            <w:tcW w:w="1134" w:type="dxa"/>
            <w:shd w:val="clear" w:color="auto" w:fill="auto"/>
            <w:vAlign w:val="center"/>
          </w:tcPr>
          <w:p w14:paraId="769CAD3A" w14:textId="77777777" w:rsidR="00145A89" w:rsidRPr="0011798C" w:rsidRDefault="00145A89" w:rsidP="006D563D">
            <w:pPr>
              <w:pStyle w:val="Tabletext"/>
              <w:jc w:val="center"/>
            </w:pPr>
            <w:bookmarkStart w:id="1371" w:name="lt_pId3042"/>
            <w:r w:rsidRPr="0011798C">
              <w:rPr>
                <w:szCs w:val="22"/>
              </w:rPr>
              <w:t>AAP</w:t>
            </w:r>
            <w:bookmarkEnd w:id="1371"/>
          </w:p>
        </w:tc>
        <w:tc>
          <w:tcPr>
            <w:tcW w:w="4092" w:type="dxa"/>
            <w:tcBorders>
              <w:right w:val="single" w:sz="8" w:space="0" w:color="auto"/>
            </w:tcBorders>
            <w:shd w:val="clear" w:color="auto" w:fill="auto"/>
            <w:vAlign w:val="center"/>
          </w:tcPr>
          <w:p w14:paraId="73AE92D0" w14:textId="23480B54" w:rsidR="00145A89" w:rsidRPr="0011798C" w:rsidRDefault="00B8027B" w:rsidP="00236F76">
            <w:pPr>
              <w:pStyle w:val="Tabletext"/>
              <w:rPr>
                <w:highlight w:val="green"/>
              </w:rPr>
            </w:pPr>
            <w:r w:rsidRPr="0011798C">
              <w:t>Límites de red para la sincronización del tiempo en las redes por paquetes con pleno apoyo de temporización desde la red</w:t>
            </w:r>
          </w:p>
        </w:tc>
      </w:tr>
      <w:tr w:rsidR="00B8027B" w:rsidRPr="0011798C" w14:paraId="3D632371" w14:textId="77777777" w:rsidTr="00001ACC">
        <w:trPr>
          <w:cantSplit/>
          <w:jc w:val="center"/>
        </w:trPr>
        <w:tc>
          <w:tcPr>
            <w:tcW w:w="1970" w:type="dxa"/>
            <w:tcBorders>
              <w:left w:val="single" w:sz="8" w:space="0" w:color="auto"/>
            </w:tcBorders>
            <w:shd w:val="clear" w:color="auto" w:fill="auto"/>
            <w:vAlign w:val="center"/>
          </w:tcPr>
          <w:p w14:paraId="298CD351" w14:textId="77777777" w:rsidR="00B8027B" w:rsidRPr="0011798C" w:rsidRDefault="00172497" w:rsidP="006D563D">
            <w:pPr>
              <w:pStyle w:val="Tabletext"/>
              <w:jc w:val="center"/>
            </w:pPr>
            <w:hyperlink r:id="rId157" w:tooltip="See more details" w:history="1">
              <w:bookmarkStart w:id="1372" w:name="lt_pId3044"/>
              <w:r w:rsidR="00B8027B" w:rsidRPr="0011798C">
                <w:rPr>
                  <w:rStyle w:val="Hyperlink"/>
                  <w:szCs w:val="22"/>
                </w:rPr>
                <w:t>G.8271.1/Y.1366.1 (2017) Amd.1</w:t>
              </w:r>
              <w:bookmarkEnd w:id="1372"/>
            </w:hyperlink>
          </w:p>
        </w:tc>
        <w:tc>
          <w:tcPr>
            <w:tcW w:w="1276" w:type="dxa"/>
            <w:shd w:val="clear" w:color="auto" w:fill="auto"/>
            <w:vAlign w:val="center"/>
          </w:tcPr>
          <w:p w14:paraId="1A939FD9" w14:textId="22F2A352" w:rsidR="00B8027B" w:rsidRPr="0011798C" w:rsidRDefault="00BF1393" w:rsidP="006D563D">
            <w:pPr>
              <w:pStyle w:val="Tabletext"/>
              <w:jc w:val="center"/>
            </w:pPr>
            <w:r w:rsidRPr="0011798C">
              <w:rPr>
                <w:szCs w:val="22"/>
              </w:rPr>
              <w:t>16/03/2018</w:t>
            </w:r>
          </w:p>
        </w:tc>
        <w:tc>
          <w:tcPr>
            <w:tcW w:w="1275" w:type="dxa"/>
            <w:shd w:val="clear" w:color="auto" w:fill="auto"/>
            <w:vAlign w:val="center"/>
          </w:tcPr>
          <w:p w14:paraId="2C67FE02" w14:textId="06D45F58" w:rsidR="00B8027B" w:rsidRPr="0011798C" w:rsidRDefault="00BA3EF9" w:rsidP="006D563D">
            <w:pPr>
              <w:pStyle w:val="Tabletext"/>
              <w:jc w:val="center"/>
            </w:pPr>
            <w:r w:rsidRPr="0011798C">
              <w:t>Obsoleta</w:t>
            </w:r>
          </w:p>
        </w:tc>
        <w:tc>
          <w:tcPr>
            <w:tcW w:w="1134" w:type="dxa"/>
            <w:shd w:val="clear" w:color="auto" w:fill="auto"/>
            <w:vAlign w:val="center"/>
          </w:tcPr>
          <w:p w14:paraId="2C8852B8" w14:textId="77777777" w:rsidR="00B8027B" w:rsidRPr="0011798C" w:rsidRDefault="00B8027B" w:rsidP="006D563D">
            <w:pPr>
              <w:pStyle w:val="Tabletext"/>
              <w:jc w:val="center"/>
            </w:pPr>
            <w:bookmarkStart w:id="1373" w:name="lt_pId3047"/>
            <w:r w:rsidRPr="0011798C">
              <w:rPr>
                <w:szCs w:val="22"/>
              </w:rPr>
              <w:t>AAP</w:t>
            </w:r>
            <w:bookmarkEnd w:id="1373"/>
          </w:p>
        </w:tc>
        <w:tc>
          <w:tcPr>
            <w:tcW w:w="4092" w:type="dxa"/>
            <w:tcBorders>
              <w:right w:val="single" w:sz="8" w:space="0" w:color="auto"/>
            </w:tcBorders>
            <w:shd w:val="clear" w:color="auto" w:fill="auto"/>
            <w:vAlign w:val="center"/>
          </w:tcPr>
          <w:p w14:paraId="04DA14F8" w14:textId="71660622" w:rsidR="00B8027B" w:rsidRPr="0011798C" w:rsidRDefault="00B8027B" w:rsidP="00CA1C28">
            <w:pPr>
              <w:pStyle w:val="Tabletext"/>
              <w:rPr>
                <w:highlight w:val="lightGray"/>
              </w:rPr>
            </w:pPr>
            <w:r w:rsidRPr="0011798C">
              <w:t>Límites de red para la sincronización del tiempo en las redes por paquetes</w:t>
            </w:r>
            <w:r w:rsidR="00CA1C28" w:rsidRPr="0011798C">
              <w:t xml:space="preserve"> </w:t>
            </w:r>
            <w:r w:rsidR="00CA1C28" w:rsidRPr="0011798C">
              <w:rPr>
                <w:szCs w:val="22"/>
              </w:rPr>
              <w:t>– Enmienda 1</w:t>
            </w:r>
          </w:p>
        </w:tc>
      </w:tr>
      <w:tr w:rsidR="00B8027B" w:rsidRPr="0011798C" w14:paraId="03A8B372" w14:textId="77777777" w:rsidTr="00001ACC">
        <w:trPr>
          <w:cantSplit/>
          <w:jc w:val="center"/>
        </w:trPr>
        <w:tc>
          <w:tcPr>
            <w:tcW w:w="1970" w:type="dxa"/>
            <w:tcBorders>
              <w:left w:val="single" w:sz="8" w:space="0" w:color="auto"/>
            </w:tcBorders>
            <w:shd w:val="clear" w:color="auto" w:fill="auto"/>
            <w:vAlign w:val="center"/>
          </w:tcPr>
          <w:p w14:paraId="1F538C7B" w14:textId="77777777" w:rsidR="00B8027B" w:rsidRPr="0011798C" w:rsidRDefault="00172497" w:rsidP="006D563D">
            <w:pPr>
              <w:pStyle w:val="Tabletext"/>
              <w:jc w:val="center"/>
            </w:pPr>
            <w:hyperlink r:id="rId158" w:tooltip="See more details" w:history="1">
              <w:bookmarkStart w:id="1374" w:name="lt_pId3049"/>
              <w:r w:rsidR="00B8027B" w:rsidRPr="0011798C">
                <w:rPr>
                  <w:rStyle w:val="Hyperlink"/>
                  <w:szCs w:val="22"/>
                </w:rPr>
                <w:t>G.8271.1/Y.1366.1 (2017) Amd.2</w:t>
              </w:r>
              <w:bookmarkEnd w:id="1374"/>
            </w:hyperlink>
          </w:p>
        </w:tc>
        <w:tc>
          <w:tcPr>
            <w:tcW w:w="1276" w:type="dxa"/>
            <w:shd w:val="clear" w:color="auto" w:fill="auto"/>
            <w:vAlign w:val="center"/>
          </w:tcPr>
          <w:p w14:paraId="634109C5" w14:textId="584122F3" w:rsidR="00B8027B" w:rsidRPr="0011798C" w:rsidRDefault="00BF1393" w:rsidP="006D563D">
            <w:pPr>
              <w:pStyle w:val="Tabletext"/>
              <w:jc w:val="center"/>
            </w:pPr>
            <w:r w:rsidRPr="0011798C">
              <w:rPr>
                <w:szCs w:val="22"/>
              </w:rPr>
              <w:t>29/08/2019</w:t>
            </w:r>
          </w:p>
        </w:tc>
        <w:tc>
          <w:tcPr>
            <w:tcW w:w="1275" w:type="dxa"/>
            <w:shd w:val="clear" w:color="auto" w:fill="auto"/>
            <w:vAlign w:val="center"/>
          </w:tcPr>
          <w:p w14:paraId="5120C885" w14:textId="0A8F0FF5" w:rsidR="00B8027B" w:rsidRPr="0011798C" w:rsidRDefault="00BA3EF9" w:rsidP="006D563D">
            <w:pPr>
              <w:pStyle w:val="Tabletext"/>
              <w:jc w:val="center"/>
            </w:pPr>
            <w:r w:rsidRPr="0011798C">
              <w:t>Obsoleta</w:t>
            </w:r>
          </w:p>
        </w:tc>
        <w:tc>
          <w:tcPr>
            <w:tcW w:w="1134" w:type="dxa"/>
            <w:shd w:val="clear" w:color="auto" w:fill="auto"/>
            <w:vAlign w:val="center"/>
          </w:tcPr>
          <w:p w14:paraId="71B97D1E" w14:textId="77777777" w:rsidR="00B8027B" w:rsidRPr="0011798C" w:rsidRDefault="00B8027B" w:rsidP="006D563D">
            <w:pPr>
              <w:pStyle w:val="Tabletext"/>
              <w:jc w:val="center"/>
            </w:pPr>
            <w:bookmarkStart w:id="1375" w:name="lt_pId3052"/>
            <w:r w:rsidRPr="0011798C">
              <w:rPr>
                <w:szCs w:val="22"/>
              </w:rPr>
              <w:t>AAP</w:t>
            </w:r>
            <w:bookmarkEnd w:id="1375"/>
          </w:p>
        </w:tc>
        <w:tc>
          <w:tcPr>
            <w:tcW w:w="4092" w:type="dxa"/>
            <w:tcBorders>
              <w:right w:val="single" w:sz="8" w:space="0" w:color="auto"/>
            </w:tcBorders>
            <w:shd w:val="clear" w:color="auto" w:fill="auto"/>
            <w:vAlign w:val="center"/>
          </w:tcPr>
          <w:p w14:paraId="7401C9D4" w14:textId="0CE098D9" w:rsidR="00B8027B" w:rsidRPr="0011798C" w:rsidRDefault="00B8027B" w:rsidP="00CA1C28">
            <w:pPr>
              <w:pStyle w:val="Tabletext"/>
              <w:rPr>
                <w:highlight w:val="lightGray"/>
              </w:rPr>
            </w:pPr>
            <w:bookmarkStart w:id="1376" w:name="lt_pId3053"/>
            <w:r w:rsidRPr="0011798C">
              <w:t xml:space="preserve">Límites de red para la sincronización del tiempo en las redes por paquetes </w:t>
            </w:r>
            <w:r w:rsidR="00CA1C28" w:rsidRPr="0011798C">
              <w:rPr>
                <w:szCs w:val="22"/>
              </w:rPr>
              <w:t>–</w:t>
            </w:r>
            <w:r w:rsidRPr="0011798C">
              <w:t xml:space="preserve"> </w:t>
            </w:r>
            <w:r w:rsidR="00BA3EF9" w:rsidRPr="0011798C">
              <w:t>Enmienda</w:t>
            </w:r>
            <w:r w:rsidRPr="0011798C">
              <w:t xml:space="preserve"> 2</w:t>
            </w:r>
            <w:bookmarkEnd w:id="1376"/>
          </w:p>
        </w:tc>
      </w:tr>
      <w:tr w:rsidR="00B8027B" w:rsidRPr="0011798C" w14:paraId="010EFC13" w14:textId="77777777" w:rsidTr="00001ACC">
        <w:trPr>
          <w:cantSplit/>
          <w:jc w:val="center"/>
        </w:trPr>
        <w:tc>
          <w:tcPr>
            <w:tcW w:w="1970" w:type="dxa"/>
            <w:tcBorders>
              <w:left w:val="single" w:sz="8" w:space="0" w:color="auto"/>
            </w:tcBorders>
            <w:shd w:val="clear" w:color="auto" w:fill="auto"/>
            <w:vAlign w:val="center"/>
          </w:tcPr>
          <w:p w14:paraId="79F8BF67" w14:textId="77777777" w:rsidR="00B8027B" w:rsidRPr="0011798C" w:rsidRDefault="00172497" w:rsidP="006D563D">
            <w:pPr>
              <w:pStyle w:val="Tabletext"/>
              <w:jc w:val="center"/>
            </w:pPr>
            <w:hyperlink r:id="rId159" w:tooltip="See more details" w:history="1">
              <w:bookmarkStart w:id="1377" w:name="lt_pId3054"/>
              <w:r w:rsidR="00B8027B" w:rsidRPr="0011798C">
                <w:rPr>
                  <w:rStyle w:val="Hyperlink"/>
                  <w:szCs w:val="22"/>
                </w:rPr>
                <w:t>G.8271.1/Y.1366.1 Amd.1</w:t>
              </w:r>
              <w:bookmarkEnd w:id="1377"/>
            </w:hyperlink>
          </w:p>
        </w:tc>
        <w:tc>
          <w:tcPr>
            <w:tcW w:w="1276" w:type="dxa"/>
            <w:shd w:val="clear" w:color="auto" w:fill="auto"/>
            <w:vAlign w:val="center"/>
          </w:tcPr>
          <w:p w14:paraId="56D3CBF3" w14:textId="2C17D6D3" w:rsidR="00B8027B" w:rsidRPr="0011798C" w:rsidRDefault="00BF1393" w:rsidP="006D563D">
            <w:pPr>
              <w:pStyle w:val="Tabletext"/>
              <w:jc w:val="center"/>
            </w:pPr>
            <w:r w:rsidRPr="0011798C">
              <w:rPr>
                <w:szCs w:val="22"/>
              </w:rPr>
              <w:t>29/10/2020</w:t>
            </w:r>
          </w:p>
        </w:tc>
        <w:tc>
          <w:tcPr>
            <w:tcW w:w="1275" w:type="dxa"/>
            <w:shd w:val="clear" w:color="auto" w:fill="auto"/>
            <w:vAlign w:val="center"/>
          </w:tcPr>
          <w:p w14:paraId="16441B19" w14:textId="1FB805E6" w:rsidR="00B8027B" w:rsidRPr="0011798C" w:rsidRDefault="00BA3EF9" w:rsidP="006D563D">
            <w:pPr>
              <w:pStyle w:val="Tabletext"/>
              <w:jc w:val="center"/>
            </w:pPr>
            <w:r w:rsidRPr="0011798C">
              <w:t>En vigor</w:t>
            </w:r>
          </w:p>
        </w:tc>
        <w:tc>
          <w:tcPr>
            <w:tcW w:w="1134" w:type="dxa"/>
            <w:shd w:val="clear" w:color="auto" w:fill="auto"/>
            <w:vAlign w:val="center"/>
          </w:tcPr>
          <w:p w14:paraId="4DD03E2F" w14:textId="77777777" w:rsidR="00B8027B" w:rsidRPr="0011798C" w:rsidRDefault="00B8027B" w:rsidP="006D563D">
            <w:pPr>
              <w:pStyle w:val="Tabletext"/>
              <w:jc w:val="center"/>
            </w:pPr>
            <w:bookmarkStart w:id="1378" w:name="lt_pId3057"/>
            <w:r w:rsidRPr="0011798C">
              <w:rPr>
                <w:szCs w:val="22"/>
              </w:rPr>
              <w:t>AAP</w:t>
            </w:r>
            <w:bookmarkEnd w:id="1378"/>
          </w:p>
        </w:tc>
        <w:tc>
          <w:tcPr>
            <w:tcW w:w="4092" w:type="dxa"/>
            <w:tcBorders>
              <w:right w:val="single" w:sz="8" w:space="0" w:color="auto"/>
            </w:tcBorders>
            <w:shd w:val="clear" w:color="auto" w:fill="auto"/>
            <w:vAlign w:val="center"/>
          </w:tcPr>
          <w:p w14:paraId="48EE8271" w14:textId="70E4E33A" w:rsidR="00B8027B" w:rsidRPr="0011798C" w:rsidRDefault="002C5123" w:rsidP="00CA1C28">
            <w:pPr>
              <w:pStyle w:val="Tabletext"/>
            </w:pPr>
            <w:bookmarkStart w:id="1379" w:name="lt_pId3058"/>
            <w:r w:rsidRPr="0011798C">
              <w:t>Límites de red para la sincronización del tiempo en las redes por paquetes con pleno apoyo de temporización desde la red</w:t>
            </w:r>
            <w:r w:rsidRPr="0011798C">
              <w:rPr>
                <w:szCs w:val="22"/>
              </w:rPr>
              <w:t xml:space="preserve"> </w:t>
            </w:r>
            <w:r w:rsidR="00CA1C28" w:rsidRPr="0011798C">
              <w:rPr>
                <w:szCs w:val="22"/>
              </w:rPr>
              <w:t>–</w:t>
            </w:r>
            <w:r w:rsidR="00B8027B" w:rsidRPr="0011798C">
              <w:t xml:space="preserve"> </w:t>
            </w:r>
            <w:r w:rsidR="00BA3EF9" w:rsidRPr="0011798C">
              <w:t>Enmienda</w:t>
            </w:r>
            <w:r w:rsidR="00B8027B" w:rsidRPr="0011798C">
              <w:t xml:space="preserve"> 1</w:t>
            </w:r>
            <w:bookmarkEnd w:id="1379"/>
          </w:p>
        </w:tc>
      </w:tr>
      <w:tr w:rsidR="00B8027B" w:rsidRPr="0011798C" w14:paraId="61561159" w14:textId="77777777" w:rsidTr="00001ACC">
        <w:trPr>
          <w:cantSplit/>
          <w:jc w:val="center"/>
        </w:trPr>
        <w:tc>
          <w:tcPr>
            <w:tcW w:w="1970" w:type="dxa"/>
            <w:tcBorders>
              <w:left w:val="single" w:sz="8" w:space="0" w:color="auto"/>
            </w:tcBorders>
            <w:shd w:val="clear" w:color="auto" w:fill="auto"/>
            <w:vAlign w:val="center"/>
          </w:tcPr>
          <w:p w14:paraId="36E92245" w14:textId="77777777" w:rsidR="00B8027B" w:rsidRPr="0011798C" w:rsidRDefault="00172497" w:rsidP="006D563D">
            <w:pPr>
              <w:pStyle w:val="Tabletext"/>
              <w:jc w:val="center"/>
            </w:pPr>
            <w:hyperlink r:id="rId160" w:tooltip="See more details" w:history="1">
              <w:bookmarkStart w:id="1380" w:name="lt_pId3059"/>
              <w:r w:rsidR="00B8027B" w:rsidRPr="0011798C">
                <w:rPr>
                  <w:rStyle w:val="Hyperlink"/>
                  <w:szCs w:val="22"/>
                </w:rPr>
                <w:t>G.8271.2 Amd.2</w:t>
              </w:r>
              <w:bookmarkEnd w:id="1380"/>
            </w:hyperlink>
          </w:p>
        </w:tc>
        <w:tc>
          <w:tcPr>
            <w:tcW w:w="1276" w:type="dxa"/>
            <w:shd w:val="clear" w:color="auto" w:fill="auto"/>
            <w:vAlign w:val="center"/>
          </w:tcPr>
          <w:p w14:paraId="28D481D8" w14:textId="460E6915" w:rsidR="00B8027B" w:rsidRPr="0011798C" w:rsidRDefault="00BF1393" w:rsidP="006D563D">
            <w:pPr>
              <w:pStyle w:val="Tabletext"/>
              <w:jc w:val="center"/>
            </w:pPr>
            <w:r w:rsidRPr="0011798C">
              <w:rPr>
                <w:szCs w:val="22"/>
              </w:rPr>
              <w:t>29/11/2018</w:t>
            </w:r>
          </w:p>
        </w:tc>
        <w:tc>
          <w:tcPr>
            <w:tcW w:w="1275" w:type="dxa"/>
            <w:shd w:val="clear" w:color="auto" w:fill="auto"/>
            <w:vAlign w:val="center"/>
          </w:tcPr>
          <w:p w14:paraId="7B85F310" w14:textId="6A88111D" w:rsidR="00B8027B" w:rsidRPr="0011798C" w:rsidRDefault="00BA3EF9" w:rsidP="006D563D">
            <w:pPr>
              <w:pStyle w:val="Tabletext"/>
              <w:jc w:val="center"/>
            </w:pPr>
            <w:r w:rsidRPr="0011798C">
              <w:t>Obsoleta</w:t>
            </w:r>
          </w:p>
        </w:tc>
        <w:tc>
          <w:tcPr>
            <w:tcW w:w="1134" w:type="dxa"/>
            <w:shd w:val="clear" w:color="auto" w:fill="auto"/>
            <w:vAlign w:val="center"/>
          </w:tcPr>
          <w:p w14:paraId="5CCAA479" w14:textId="77777777" w:rsidR="00B8027B" w:rsidRPr="0011798C" w:rsidRDefault="00B8027B" w:rsidP="006D563D">
            <w:pPr>
              <w:pStyle w:val="Tabletext"/>
              <w:jc w:val="center"/>
            </w:pPr>
            <w:bookmarkStart w:id="1381" w:name="lt_pId3062"/>
            <w:r w:rsidRPr="0011798C">
              <w:rPr>
                <w:szCs w:val="22"/>
              </w:rPr>
              <w:t>AAP</w:t>
            </w:r>
            <w:bookmarkEnd w:id="1381"/>
          </w:p>
        </w:tc>
        <w:tc>
          <w:tcPr>
            <w:tcW w:w="4092" w:type="dxa"/>
            <w:tcBorders>
              <w:right w:val="single" w:sz="8" w:space="0" w:color="auto"/>
            </w:tcBorders>
            <w:shd w:val="clear" w:color="auto" w:fill="auto"/>
            <w:vAlign w:val="center"/>
          </w:tcPr>
          <w:p w14:paraId="651492F1" w14:textId="425989BF" w:rsidR="00B8027B" w:rsidRPr="0011798C" w:rsidRDefault="007335FA" w:rsidP="00236F76">
            <w:pPr>
              <w:pStyle w:val="Tabletext"/>
              <w:rPr>
                <w:highlight w:val="green"/>
              </w:rPr>
            </w:pPr>
            <w:bookmarkStart w:id="1382" w:name="lt_pId3063"/>
            <w:r w:rsidRPr="0011798C">
              <w:t>Límites de red de sincronización temporal en redes de paquetes con soporte de temporización parcial desde la red</w:t>
            </w:r>
            <w:r w:rsidR="00CA1C28" w:rsidRPr="0011798C">
              <w:t xml:space="preserve"> </w:t>
            </w:r>
            <w:r w:rsidR="00CA1C28" w:rsidRPr="0011798C">
              <w:rPr>
                <w:szCs w:val="22"/>
              </w:rPr>
              <w:t>–</w:t>
            </w:r>
            <w:r w:rsidR="00B8027B" w:rsidRPr="0011798C">
              <w:t xml:space="preserve"> </w:t>
            </w:r>
            <w:r w:rsidR="00BA3EF9" w:rsidRPr="0011798C">
              <w:t>Enmienda</w:t>
            </w:r>
            <w:r w:rsidR="00B8027B" w:rsidRPr="0011798C">
              <w:t xml:space="preserve"> 2</w:t>
            </w:r>
            <w:bookmarkEnd w:id="1382"/>
          </w:p>
        </w:tc>
      </w:tr>
      <w:tr w:rsidR="00B8027B" w:rsidRPr="0011798C" w14:paraId="4DD8CCE1" w14:textId="77777777" w:rsidTr="00001ACC">
        <w:trPr>
          <w:cantSplit/>
          <w:jc w:val="center"/>
        </w:trPr>
        <w:tc>
          <w:tcPr>
            <w:tcW w:w="1970" w:type="dxa"/>
            <w:tcBorders>
              <w:left w:val="single" w:sz="8" w:space="0" w:color="auto"/>
            </w:tcBorders>
            <w:shd w:val="clear" w:color="auto" w:fill="auto"/>
            <w:vAlign w:val="center"/>
          </w:tcPr>
          <w:p w14:paraId="3DE46F74" w14:textId="77777777" w:rsidR="00B8027B" w:rsidRPr="0011798C" w:rsidRDefault="00172497" w:rsidP="006D563D">
            <w:pPr>
              <w:pStyle w:val="Tabletext"/>
              <w:jc w:val="center"/>
            </w:pPr>
            <w:hyperlink r:id="rId161" w:tooltip="See more details" w:history="1">
              <w:bookmarkStart w:id="1383" w:name="lt_pId3064"/>
              <w:r w:rsidR="00B8027B" w:rsidRPr="0011798C">
                <w:rPr>
                  <w:rStyle w:val="Hyperlink"/>
                  <w:szCs w:val="22"/>
                </w:rPr>
                <w:t>G.8271.2/Y.1366.2</w:t>
              </w:r>
              <w:bookmarkEnd w:id="1383"/>
            </w:hyperlink>
          </w:p>
        </w:tc>
        <w:tc>
          <w:tcPr>
            <w:tcW w:w="1276" w:type="dxa"/>
            <w:shd w:val="clear" w:color="auto" w:fill="auto"/>
            <w:vAlign w:val="center"/>
          </w:tcPr>
          <w:p w14:paraId="7F949319" w14:textId="5D62F70A" w:rsidR="00B8027B" w:rsidRPr="0011798C" w:rsidRDefault="00BF1393" w:rsidP="006D563D">
            <w:pPr>
              <w:pStyle w:val="Tabletext"/>
              <w:jc w:val="center"/>
            </w:pPr>
            <w:r w:rsidRPr="0011798C">
              <w:rPr>
                <w:szCs w:val="22"/>
              </w:rPr>
              <w:t>13/08/2017</w:t>
            </w:r>
          </w:p>
        </w:tc>
        <w:tc>
          <w:tcPr>
            <w:tcW w:w="1275" w:type="dxa"/>
            <w:shd w:val="clear" w:color="auto" w:fill="auto"/>
            <w:vAlign w:val="center"/>
          </w:tcPr>
          <w:p w14:paraId="01DC1DBF" w14:textId="25630F62" w:rsidR="00B8027B" w:rsidRPr="0011798C" w:rsidRDefault="00BA3EF9" w:rsidP="006D563D">
            <w:pPr>
              <w:pStyle w:val="Tabletext"/>
              <w:jc w:val="center"/>
            </w:pPr>
            <w:r w:rsidRPr="0011798C">
              <w:t>Obsoleta</w:t>
            </w:r>
          </w:p>
        </w:tc>
        <w:tc>
          <w:tcPr>
            <w:tcW w:w="1134" w:type="dxa"/>
            <w:shd w:val="clear" w:color="auto" w:fill="auto"/>
            <w:vAlign w:val="center"/>
          </w:tcPr>
          <w:p w14:paraId="746DDF02" w14:textId="77777777" w:rsidR="00B8027B" w:rsidRPr="0011798C" w:rsidRDefault="00B8027B" w:rsidP="006D563D">
            <w:pPr>
              <w:pStyle w:val="Tabletext"/>
              <w:jc w:val="center"/>
            </w:pPr>
            <w:bookmarkStart w:id="1384" w:name="lt_pId3067"/>
            <w:r w:rsidRPr="0011798C">
              <w:rPr>
                <w:szCs w:val="22"/>
              </w:rPr>
              <w:t>AAP</w:t>
            </w:r>
            <w:bookmarkEnd w:id="1384"/>
          </w:p>
        </w:tc>
        <w:tc>
          <w:tcPr>
            <w:tcW w:w="4092" w:type="dxa"/>
            <w:tcBorders>
              <w:right w:val="single" w:sz="8" w:space="0" w:color="auto"/>
            </w:tcBorders>
            <w:shd w:val="clear" w:color="auto" w:fill="auto"/>
            <w:vAlign w:val="center"/>
          </w:tcPr>
          <w:p w14:paraId="36113987" w14:textId="1E9528BD" w:rsidR="00B8027B" w:rsidRPr="0011798C" w:rsidRDefault="007335FA" w:rsidP="00236F76">
            <w:pPr>
              <w:pStyle w:val="Tabletext"/>
              <w:rPr>
                <w:highlight w:val="yellow"/>
              </w:rPr>
            </w:pPr>
            <w:r w:rsidRPr="0011798C">
              <w:t>Límites de red de sincronización temporal en redes de paquetes con soporte de temporización parcial desde la red</w:t>
            </w:r>
          </w:p>
        </w:tc>
      </w:tr>
      <w:tr w:rsidR="00B8027B" w:rsidRPr="0011798C" w14:paraId="1FAE657F" w14:textId="77777777" w:rsidTr="00001ACC">
        <w:trPr>
          <w:cantSplit/>
          <w:jc w:val="center"/>
        </w:trPr>
        <w:tc>
          <w:tcPr>
            <w:tcW w:w="1970" w:type="dxa"/>
            <w:tcBorders>
              <w:left w:val="single" w:sz="8" w:space="0" w:color="auto"/>
            </w:tcBorders>
            <w:shd w:val="clear" w:color="auto" w:fill="auto"/>
            <w:vAlign w:val="center"/>
          </w:tcPr>
          <w:p w14:paraId="1138AF9B" w14:textId="77777777" w:rsidR="00B8027B" w:rsidRPr="0011798C" w:rsidRDefault="00172497" w:rsidP="006D563D">
            <w:pPr>
              <w:pStyle w:val="Tabletext"/>
              <w:jc w:val="center"/>
            </w:pPr>
            <w:hyperlink r:id="rId162" w:tooltip="See more details" w:history="1">
              <w:bookmarkStart w:id="1385" w:name="lt_pId3069"/>
              <w:r w:rsidR="00B8027B" w:rsidRPr="0011798C">
                <w:rPr>
                  <w:rStyle w:val="Hyperlink"/>
                  <w:szCs w:val="22"/>
                </w:rPr>
                <w:t>G.8271.2/Y.1366.2</w:t>
              </w:r>
              <w:bookmarkEnd w:id="1385"/>
            </w:hyperlink>
          </w:p>
        </w:tc>
        <w:tc>
          <w:tcPr>
            <w:tcW w:w="1276" w:type="dxa"/>
            <w:shd w:val="clear" w:color="auto" w:fill="auto"/>
            <w:vAlign w:val="center"/>
          </w:tcPr>
          <w:p w14:paraId="46B574F2" w14:textId="7B0B63C6" w:rsidR="00B8027B" w:rsidRPr="0011798C" w:rsidRDefault="00BF1393" w:rsidP="006D563D">
            <w:pPr>
              <w:pStyle w:val="Tabletext"/>
              <w:jc w:val="center"/>
            </w:pPr>
            <w:r w:rsidRPr="0011798C">
              <w:rPr>
                <w:szCs w:val="22"/>
              </w:rPr>
              <w:t>29/05/2021</w:t>
            </w:r>
          </w:p>
        </w:tc>
        <w:tc>
          <w:tcPr>
            <w:tcW w:w="1275" w:type="dxa"/>
            <w:shd w:val="clear" w:color="auto" w:fill="auto"/>
            <w:vAlign w:val="center"/>
          </w:tcPr>
          <w:p w14:paraId="3A544520" w14:textId="742A77AD" w:rsidR="00B8027B" w:rsidRPr="0011798C" w:rsidRDefault="00BA3EF9" w:rsidP="006D563D">
            <w:pPr>
              <w:pStyle w:val="Tabletext"/>
              <w:jc w:val="center"/>
            </w:pPr>
            <w:r w:rsidRPr="0011798C">
              <w:t>En vigor</w:t>
            </w:r>
          </w:p>
        </w:tc>
        <w:tc>
          <w:tcPr>
            <w:tcW w:w="1134" w:type="dxa"/>
            <w:shd w:val="clear" w:color="auto" w:fill="auto"/>
            <w:vAlign w:val="center"/>
          </w:tcPr>
          <w:p w14:paraId="4DECB4F7" w14:textId="77777777" w:rsidR="00B8027B" w:rsidRPr="0011798C" w:rsidRDefault="00B8027B" w:rsidP="006D563D">
            <w:pPr>
              <w:pStyle w:val="Tabletext"/>
              <w:jc w:val="center"/>
            </w:pPr>
            <w:bookmarkStart w:id="1386" w:name="lt_pId3072"/>
            <w:r w:rsidRPr="0011798C">
              <w:rPr>
                <w:szCs w:val="22"/>
              </w:rPr>
              <w:t>AAP</w:t>
            </w:r>
            <w:bookmarkEnd w:id="1386"/>
          </w:p>
        </w:tc>
        <w:tc>
          <w:tcPr>
            <w:tcW w:w="4092" w:type="dxa"/>
            <w:tcBorders>
              <w:right w:val="single" w:sz="8" w:space="0" w:color="auto"/>
            </w:tcBorders>
            <w:shd w:val="clear" w:color="auto" w:fill="auto"/>
            <w:vAlign w:val="center"/>
          </w:tcPr>
          <w:p w14:paraId="0CE7477E" w14:textId="227B83D4" w:rsidR="00B8027B" w:rsidRPr="0011798C" w:rsidRDefault="007335FA" w:rsidP="00236F76">
            <w:pPr>
              <w:pStyle w:val="Tabletext"/>
              <w:rPr>
                <w:highlight w:val="lightGray"/>
              </w:rPr>
            </w:pPr>
            <w:r w:rsidRPr="0011798C">
              <w:t>Límites de red de sincronización temporal en redes de paquetes con soporte de temporización parcial desde la red</w:t>
            </w:r>
          </w:p>
        </w:tc>
      </w:tr>
      <w:tr w:rsidR="00B8027B" w:rsidRPr="0011798C" w14:paraId="3A37C755" w14:textId="77777777" w:rsidTr="00001ACC">
        <w:trPr>
          <w:cantSplit/>
          <w:jc w:val="center"/>
        </w:trPr>
        <w:tc>
          <w:tcPr>
            <w:tcW w:w="1970" w:type="dxa"/>
            <w:tcBorders>
              <w:left w:val="single" w:sz="8" w:space="0" w:color="auto"/>
            </w:tcBorders>
            <w:shd w:val="clear" w:color="auto" w:fill="auto"/>
            <w:vAlign w:val="center"/>
          </w:tcPr>
          <w:p w14:paraId="00787FE0" w14:textId="77777777" w:rsidR="00B8027B" w:rsidRPr="0011798C" w:rsidRDefault="00172497" w:rsidP="006D563D">
            <w:pPr>
              <w:pStyle w:val="Tabletext"/>
              <w:jc w:val="center"/>
            </w:pPr>
            <w:hyperlink r:id="rId163" w:tooltip="See more details" w:history="1">
              <w:bookmarkStart w:id="1387" w:name="lt_pId3074"/>
              <w:r w:rsidR="00B8027B" w:rsidRPr="0011798C">
                <w:rPr>
                  <w:rStyle w:val="Hyperlink"/>
                  <w:szCs w:val="22"/>
                </w:rPr>
                <w:t>G.8271.2/Y.1366.2 (2017) Amd.1</w:t>
              </w:r>
              <w:bookmarkEnd w:id="1387"/>
            </w:hyperlink>
          </w:p>
        </w:tc>
        <w:tc>
          <w:tcPr>
            <w:tcW w:w="1276" w:type="dxa"/>
            <w:shd w:val="clear" w:color="auto" w:fill="auto"/>
            <w:vAlign w:val="center"/>
          </w:tcPr>
          <w:p w14:paraId="29CE5379" w14:textId="2946E98C" w:rsidR="00B8027B" w:rsidRPr="0011798C" w:rsidRDefault="00BF1393" w:rsidP="006D563D">
            <w:pPr>
              <w:pStyle w:val="Tabletext"/>
              <w:jc w:val="center"/>
            </w:pPr>
            <w:r w:rsidRPr="0011798C">
              <w:rPr>
                <w:szCs w:val="22"/>
              </w:rPr>
              <w:t>16/03/2018</w:t>
            </w:r>
          </w:p>
        </w:tc>
        <w:tc>
          <w:tcPr>
            <w:tcW w:w="1275" w:type="dxa"/>
            <w:shd w:val="clear" w:color="auto" w:fill="auto"/>
            <w:vAlign w:val="center"/>
          </w:tcPr>
          <w:p w14:paraId="6B650B0B" w14:textId="262F5AA3" w:rsidR="00B8027B" w:rsidRPr="0011798C" w:rsidRDefault="00BA3EF9" w:rsidP="006D563D">
            <w:pPr>
              <w:pStyle w:val="Tabletext"/>
              <w:jc w:val="center"/>
            </w:pPr>
            <w:r w:rsidRPr="0011798C">
              <w:t>Obsoleta</w:t>
            </w:r>
          </w:p>
        </w:tc>
        <w:tc>
          <w:tcPr>
            <w:tcW w:w="1134" w:type="dxa"/>
            <w:shd w:val="clear" w:color="auto" w:fill="auto"/>
            <w:vAlign w:val="center"/>
          </w:tcPr>
          <w:p w14:paraId="1E659248" w14:textId="77777777" w:rsidR="00B8027B" w:rsidRPr="0011798C" w:rsidRDefault="00B8027B" w:rsidP="006D563D">
            <w:pPr>
              <w:pStyle w:val="Tabletext"/>
              <w:jc w:val="center"/>
            </w:pPr>
            <w:bookmarkStart w:id="1388" w:name="lt_pId3077"/>
            <w:r w:rsidRPr="0011798C">
              <w:rPr>
                <w:szCs w:val="22"/>
              </w:rPr>
              <w:t>AAP</w:t>
            </w:r>
            <w:bookmarkEnd w:id="1388"/>
          </w:p>
        </w:tc>
        <w:tc>
          <w:tcPr>
            <w:tcW w:w="4092" w:type="dxa"/>
            <w:tcBorders>
              <w:right w:val="single" w:sz="8" w:space="0" w:color="auto"/>
            </w:tcBorders>
            <w:shd w:val="clear" w:color="auto" w:fill="auto"/>
            <w:vAlign w:val="center"/>
          </w:tcPr>
          <w:p w14:paraId="39A997F8" w14:textId="624E684A" w:rsidR="00B8027B" w:rsidRPr="0011798C" w:rsidRDefault="007335FA" w:rsidP="00CA1C28">
            <w:pPr>
              <w:pStyle w:val="Tabletext"/>
            </w:pPr>
            <w:bookmarkStart w:id="1389" w:name="lt_pId3078"/>
            <w:r w:rsidRPr="0011798C">
              <w:t>Límites de red de sincronización temporal en redes de paquetes con soporte de temporización parcial desde la red</w:t>
            </w:r>
            <w:r w:rsidR="00CA1C28" w:rsidRPr="0011798C">
              <w:t xml:space="preserve"> –</w:t>
            </w:r>
            <w:r w:rsidR="00B8027B" w:rsidRPr="0011798C">
              <w:t xml:space="preserve"> </w:t>
            </w:r>
            <w:r w:rsidR="00BA3EF9" w:rsidRPr="0011798C">
              <w:t>Enmienda</w:t>
            </w:r>
            <w:r w:rsidR="00B8027B" w:rsidRPr="0011798C">
              <w:t xml:space="preserve"> 1</w:t>
            </w:r>
            <w:bookmarkEnd w:id="1389"/>
          </w:p>
        </w:tc>
      </w:tr>
      <w:tr w:rsidR="00B8027B" w:rsidRPr="0011798C" w14:paraId="140C8CEF" w14:textId="77777777" w:rsidTr="00001ACC">
        <w:trPr>
          <w:cantSplit/>
          <w:jc w:val="center"/>
        </w:trPr>
        <w:tc>
          <w:tcPr>
            <w:tcW w:w="1970" w:type="dxa"/>
            <w:tcBorders>
              <w:left w:val="single" w:sz="8" w:space="0" w:color="auto"/>
            </w:tcBorders>
            <w:shd w:val="clear" w:color="auto" w:fill="auto"/>
            <w:vAlign w:val="center"/>
          </w:tcPr>
          <w:p w14:paraId="08E6D13D" w14:textId="77777777" w:rsidR="00B8027B" w:rsidRPr="0011798C" w:rsidRDefault="00172497" w:rsidP="006D563D">
            <w:pPr>
              <w:pStyle w:val="Tabletext"/>
              <w:jc w:val="center"/>
            </w:pPr>
            <w:hyperlink r:id="rId164" w:tooltip="See more details" w:history="1">
              <w:bookmarkStart w:id="1390" w:name="lt_pId3079"/>
              <w:r w:rsidR="00B8027B" w:rsidRPr="0011798C">
                <w:rPr>
                  <w:rStyle w:val="Hyperlink"/>
                  <w:szCs w:val="22"/>
                </w:rPr>
                <w:t>G.8272</w:t>
              </w:r>
              <w:bookmarkEnd w:id="1390"/>
            </w:hyperlink>
          </w:p>
        </w:tc>
        <w:tc>
          <w:tcPr>
            <w:tcW w:w="1276" w:type="dxa"/>
            <w:shd w:val="clear" w:color="auto" w:fill="auto"/>
            <w:vAlign w:val="center"/>
          </w:tcPr>
          <w:p w14:paraId="19F5BDF8" w14:textId="3053C766" w:rsidR="00B8027B" w:rsidRPr="0011798C" w:rsidRDefault="00BF1393" w:rsidP="006D563D">
            <w:pPr>
              <w:pStyle w:val="Tabletext"/>
              <w:jc w:val="center"/>
            </w:pPr>
            <w:r w:rsidRPr="0011798C">
              <w:rPr>
                <w:szCs w:val="22"/>
              </w:rPr>
              <w:t>29/11/2018</w:t>
            </w:r>
          </w:p>
        </w:tc>
        <w:tc>
          <w:tcPr>
            <w:tcW w:w="1275" w:type="dxa"/>
            <w:shd w:val="clear" w:color="auto" w:fill="auto"/>
            <w:vAlign w:val="center"/>
          </w:tcPr>
          <w:p w14:paraId="03859E67" w14:textId="3E76C101" w:rsidR="00B8027B" w:rsidRPr="0011798C" w:rsidRDefault="00BA3EF9" w:rsidP="006D563D">
            <w:pPr>
              <w:pStyle w:val="Tabletext"/>
              <w:jc w:val="center"/>
            </w:pPr>
            <w:r w:rsidRPr="0011798C">
              <w:t>En vigor</w:t>
            </w:r>
          </w:p>
        </w:tc>
        <w:tc>
          <w:tcPr>
            <w:tcW w:w="1134" w:type="dxa"/>
            <w:shd w:val="clear" w:color="auto" w:fill="auto"/>
            <w:vAlign w:val="center"/>
          </w:tcPr>
          <w:p w14:paraId="381A7796" w14:textId="77777777" w:rsidR="00B8027B" w:rsidRPr="0011798C" w:rsidRDefault="00B8027B" w:rsidP="006D563D">
            <w:pPr>
              <w:pStyle w:val="Tabletext"/>
              <w:jc w:val="center"/>
            </w:pPr>
            <w:bookmarkStart w:id="1391" w:name="lt_pId3082"/>
            <w:r w:rsidRPr="0011798C">
              <w:rPr>
                <w:szCs w:val="22"/>
              </w:rPr>
              <w:t>AAP</w:t>
            </w:r>
            <w:bookmarkEnd w:id="1391"/>
          </w:p>
        </w:tc>
        <w:tc>
          <w:tcPr>
            <w:tcW w:w="4092" w:type="dxa"/>
            <w:tcBorders>
              <w:right w:val="single" w:sz="8" w:space="0" w:color="auto"/>
            </w:tcBorders>
            <w:shd w:val="clear" w:color="auto" w:fill="auto"/>
            <w:vAlign w:val="center"/>
          </w:tcPr>
          <w:p w14:paraId="6A6A88BC" w14:textId="71420A55" w:rsidR="00B8027B" w:rsidRPr="0011798C" w:rsidRDefault="007335FA" w:rsidP="00CA1C28">
            <w:pPr>
              <w:pStyle w:val="Tabletext"/>
              <w:rPr>
                <w:highlight w:val="yellow"/>
              </w:rPr>
            </w:pPr>
            <w:r w:rsidRPr="0011798C">
              <w:t>Características de temporización de los relojes de referencia primarios</w:t>
            </w:r>
          </w:p>
        </w:tc>
      </w:tr>
      <w:tr w:rsidR="00B8027B" w:rsidRPr="0011798C" w14:paraId="7105B925" w14:textId="77777777" w:rsidTr="00001ACC">
        <w:trPr>
          <w:cantSplit/>
          <w:jc w:val="center"/>
        </w:trPr>
        <w:tc>
          <w:tcPr>
            <w:tcW w:w="1970" w:type="dxa"/>
            <w:tcBorders>
              <w:left w:val="single" w:sz="8" w:space="0" w:color="auto"/>
            </w:tcBorders>
            <w:shd w:val="clear" w:color="auto" w:fill="auto"/>
            <w:vAlign w:val="center"/>
          </w:tcPr>
          <w:p w14:paraId="4087713C" w14:textId="77777777" w:rsidR="00B8027B" w:rsidRPr="0011798C" w:rsidRDefault="00172497" w:rsidP="006D563D">
            <w:pPr>
              <w:pStyle w:val="Tabletext"/>
              <w:jc w:val="center"/>
            </w:pPr>
            <w:hyperlink r:id="rId165" w:tooltip="See more details" w:history="1">
              <w:bookmarkStart w:id="1392" w:name="lt_pId3084"/>
              <w:r w:rsidR="00B8027B" w:rsidRPr="0011798C">
                <w:rPr>
                  <w:rStyle w:val="Hyperlink"/>
                  <w:szCs w:val="22"/>
                </w:rPr>
                <w:t>G.8272 (2018) Amd.1</w:t>
              </w:r>
              <w:bookmarkEnd w:id="1392"/>
            </w:hyperlink>
          </w:p>
        </w:tc>
        <w:tc>
          <w:tcPr>
            <w:tcW w:w="1276" w:type="dxa"/>
            <w:shd w:val="clear" w:color="auto" w:fill="auto"/>
            <w:vAlign w:val="center"/>
          </w:tcPr>
          <w:p w14:paraId="270FDE6B" w14:textId="18BF5B9B" w:rsidR="00B8027B" w:rsidRPr="0011798C" w:rsidRDefault="00BF1393" w:rsidP="006D563D">
            <w:pPr>
              <w:pStyle w:val="Tabletext"/>
              <w:jc w:val="center"/>
            </w:pPr>
            <w:r w:rsidRPr="0011798C">
              <w:rPr>
                <w:szCs w:val="22"/>
              </w:rPr>
              <w:t>15/03/2020</w:t>
            </w:r>
          </w:p>
        </w:tc>
        <w:tc>
          <w:tcPr>
            <w:tcW w:w="1275" w:type="dxa"/>
            <w:shd w:val="clear" w:color="auto" w:fill="auto"/>
            <w:vAlign w:val="center"/>
          </w:tcPr>
          <w:p w14:paraId="26D47D9F" w14:textId="791F4E6A" w:rsidR="00B8027B" w:rsidRPr="0011798C" w:rsidRDefault="00BA3EF9" w:rsidP="006D563D">
            <w:pPr>
              <w:pStyle w:val="Tabletext"/>
              <w:jc w:val="center"/>
            </w:pPr>
            <w:r w:rsidRPr="0011798C">
              <w:t>En vigor</w:t>
            </w:r>
          </w:p>
        </w:tc>
        <w:tc>
          <w:tcPr>
            <w:tcW w:w="1134" w:type="dxa"/>
            <w:shd w:val="clear" w:color="auto" w:fill="auto"/>
            <w:vAlign w:val="center"/>
          </w:tcPr>
          <w:p w14:paraId="40E412EE" w14:textId="77777777" w:rsidR="00B8027B" w:rsidRPr="0011798C" w:rsidRDefault="00B8027B" w:rsidP="006D563D">
            <w:pPr>
              <w:pStyle w:val="Tabletext"/>
              <w:jc w:val="center"/>
            </w:pPr>
            <w:bookmarkStart w:id="1393" w:name="lt_pId3087"/>
            <w:r w:rsidRPr="0011798C">
              <w:rPr>
                <w:szCs w:val="22"/>
              </w:rPr>
              <w:t>AAP</w:t>
            </w:r>
            <w:bookmarkEnd w:id="1393"/>
          </w:p>
        </w:tc>
        <w:tc>
          <w:tcPr>
            <w:tcW w:w="4092" w:type="dxa"/>
            <w:tcBorders>
              <w:right w:val="single" w:sz="8" w:space="0" w:color="auto"/>
            </w:tcBorders>
            <w:shd w:val="clear" w:color="auto" w:fill="auto"/>
            <w:vAlign w:val="center"/>
          </w:tcPr>
          <w:p w14:paraId="08B709F5" w14:textId="79E220FB" w:rsidR="00B8027B" w:rsidRPr="0011798C" w:rsidRDefault="007335FA" w:rsidP="00CA1C28">
            <w:pPr>
              <w:pStyle w:val="Tabletext"/>
            </w:pPr>
            <w:bookmarkStart w:id="1394" w:name="lt_pId3088"/>
            <w:r w:rsidRPr="0011798C">
              <w:t xml:space="preserve">Características de temporización de los relojes de referencia primarios </w:t>
            </w:r>
            <w:r w:rsidR="000C1CC5" w:rsidRPr="0011798C">
              <w:rPr>
                <w:szCs w:val="22"/>
              </w:rPr>
              <w:t>–</w:t>
            </w:r>
            <w:r w:rsidR="00B8027B" w:rsidRPr="0011798C">
              <w:t xml:space="preserve"> </w:t>
            </w:r>
            <w:r w:rsidR="00BA3EF9" w:rsidRPr="0011798C">
              <w:t>Enmienda</w:t>
            </w:r>
            <w:r w:rsidR="00B8027B" w:rsidRPr="0011798C">
              <w:t xml:space="preserve"> 1</w:t>
            </w:r>
            <w:bookmarkEnd w:id="1394"/>
          </w:p>
        </w:tc>
      </w:tr>
      <w:tr w:rsidR="00B8027B" w:rsidRPr="0011798C" w14:paraId="0EF1C68E" w14:textId="77777777" w:rsidTr="00001ACC">
        <w:trPr>
          <w:cantSplit/>
          <w:jc w:val="center"/>
        </w:trPr>
        <w:tc>
          <w:tcPr>
            <w:tcW w:w="1970" w:type="dxa"/>
            <w:tcBorders>
              <w:left w:val="single" w:sz="8" w:space="0" w:color="auto"/>
            </w:tcBorders>
            <w:shd w:val="clear" w:color="auto" w:fill="auto"/>
            <w:vAlign w:val="center"/>
          </w:tcPr>
          <w:p w14:paraId="039CA2AD" w14:textId="77777777" w:rsidR="00B8027B" w:rsidRPr="0011798C" w:rsidRDefault="00172497" w:rsidP="006D563D">
            <w:pPr>
              <w:pStyle w:val="Tabletext"/>
              <w:jc w:val="center"/>
            </w:pPr>
            <w:hyperlink r:id="rId166" w:tooltip="See more details" w:history="1">
              <w:bookmarkStart w:id="1395" w:name="lt_pId3089"/>
              <w:r w:rsidR="00B8027B" w:rsidRPr="0011798C">
                <w:rPr>
                  <w:rStyle w:val="Hyperlink"/>
                  <w:szCs w:val="22"/>
                </w:rPr>
                <w:t>G.8272.1/Y.1367.1</w:t>
              </w:r>
              <w:bookmarkEnd w:id="1395"/>
            </w:hyperlink>
          </w:p>
        </w:tc>
        <w:tc>
          <w:tcPr>
            <w:tcW w:w="1276" w:type="dxa"/>
            <w:shd w:val="clear" w:color="auto" w:fill="auto"/>
            <w:vAlign w:val="center"/>
          </w:tcPr>
          <w:p w14:paraId="2B197F6C" w14:textId="605A494F" w:rsidR="00B8027B" w:rsidRPr="0011798C" w:rsidRDefault="00BF1393" w:rsidP="006D563D">
            <w:pPr>
              <w:pStyle w:val="Tabletext"/>
              <w:jc w:val="center"/>
            </w:pPr>
            <w:r w:rsidRPr="0011798C">
              <w:rPr>
                <w:szCs w:val="22"/>
              </w:rPr>
              <w:t>13/11/2016</w:t>
            </w:r>
          </w:p>
        </w:tc>
        <w:tc>
          <w:tcPr>
            <w:tcW w:w="1275" w:type="dxa"/>
            <w:shd w:val="clear" w:color="auto" w:fill="auto"/>
            <w:vAlign w:val="center"/>
          </w:tcPr>
          <w:p w14:paraId="0C3A0B09" w14:textId="57EBDA79" w:rsidR="00B8027B" w:rsidRPr="0011798C" w:rsidRDefault="00BA3EF9" w:rsidP="006D563D">
            <w:pPr>
              <w:pStyle w:val="Tabletext"/>
              <w:jc w:val="center"/>
            </w:pPr>
            <w:r w:rsidRPr="0011798C">
              <w:t>En vigor</w:t>
            </w:r>
          </w:p>
        </w:tc>
        <w:tc>
          <w:tcPr>
            <w:tcW w:w="1134" w:type="dxa"/>
            <w:shd w:val="clear" w:color="auto" w:fill="auto"/>
            <w:vAlign w:val="center"/>
          </w:tcPr>
          <w:p w14:paraId="29C5FF9C" w14:textId="77777777" w:rsidR="00B8027B" w:rsidRPr="0011798C" w:rsidRDefault="00B8027B" w:rsidP="006D563D">
            <w:pPr>
              <w:pStyle w:val="Tabletext"/>
              <w:jc w:val="center"/>
            </w:pPr>
            <w:bookmarkStart w:id="1396" w:name="lt_pId3092"/>
            <w:r w:rsidRPr="0011798C">
              <w:rPr>
                <w:szCs w:val="22"/>
              </w:rPr>
              <w:t>AAP</w:t>
            </w:r>
            <w:bookmarkEnd w:id="1396"/>
          </w:p>
        </w:tc>
        <w:tc>
          <w:tcPr>
            <w:tcW w:w="4092" w:type="dxa"/>
            <w:tcBorders>
              <w:right w:val="single" w:sz="8" w:space="0" w:color="auto"/>
            </w:tcBorders>
            <w:shd w:val="clear" w:color="auto" w:fill="auto"/>
            <w:vAlign w:val="center"/>
          </w:tcPr>
          <w:p w14:paraId="2BEBC503" w14:textId="4249F0D0" w:rsidR="00B8027B" w:rsidRPr="0011798C" w:rsidRDefault="007335FA" w:rsidP="00CA1C28">
            <w:pPr>
              <w:pStyle w:val="Tabletext"/>
              <w:rPr>
                <w:highlight w:val="yellow"/>
              </w:rPr>
            </w:pPr>
            <w:r w:rsidRPr="0011798C">
              <w:t>Características de temporización de los relojes de referencia primarios mejorados</w:t>
            </w:r>
          </w:p>
        </w:tc>
      </w:tr>
      <w:tr w:rsidR="00B8027B" w:rsidRPr="0011798C" w14:paraId="0AB19E65" w14:textId="77777777" w:rsidTr="00001ACC">
        <w:trPr>
          <w:cantSplit/>
          <w:jc w:val="center"/>
        </w:trPr>
        <w:tc>
          <w:tcPr>
            <w:tcW w:w="1970" w:type="dxa"/>
            <w:tcBorders>
              <w:left w:val="single" w:sz="8" w:space="0" w:color="auto"/>
            </w:tcBorders>
            <w:shd w:val="clear" w:color="auto" w:fill="auto"/>
            <w:vAlign w:val="center"/>
          </w:tcPr>
          <w:p w14:paraId="6C5AED7B" w14:textId="77777777" w:rsidR="00B8027B" w:rsidRPr="0011798C" w:rsidRDefault="00172497" w:rsidP="006D563D">
            <w:pPr>
              <w:pStyle w:val="Tabletext"/>
              <w:jc w:val="center"/>
            </w:pPr>
            <w:hyperlink r:id="rId167" w:tooltip="See more details" w:history="1">
              <w:bookmarkStart w:id="1397" w:name="lt_pId3094"/>
              <w:r w:rsidR="00B8027B" w:rsidRPr="0011798C">
                <w:rPr>
                  <w:rStyle w:val="Hyperlink"/>
                  <w:szCs w:val="22"/>
                </w:rPr>
                <w:t>G.8272.1/Y.1367.1 (2016) Amd.2</w:t>
              </w:r>
              <w:bookmarkEnd w:id="1397"/>
            </w:hyperlink>
          </w:p>
        </w:tc>
        <w:tc>
          <w:tcPr>
            <w:tcW w:w="1276" w:type="dxa"/>
            <w:shd w:val="clear" w:color="auto" w:fill="auto"/>
            <w:vAlign w:val="center"/>
          </w:tcPr>
          <w:p w14:paraId="775574DA" w14:textId="7F30091C" w:rsidR="00B8027B" w:rsidRPr="0011798C" w:rsidRDefault="00BF1393" w:rsidP="006D563D">
            <w:pPr>
              <w:pStyle w:val="Tabletext"/>
              <w:jc w:val="center"/>
            </w:pPr>
            <w:r w:rsidRPr="0011798C">
              <w:rPr>
                <w:szCs w:val="22"/>
              </w:rPr>
              <w:t>29/08/2019</w:t>
            </w:r>
          </w:p>
        </w:tc>
        <w:tc>
          <w:tcPr>
            <w:tcW w:w="1275" w:type="dxa"/>
            <w:shd w:val="clear" w:color="auto" w:fill="auto"/>
            <w:vAlign w:val="center"/>
          </w:tcPr>
          <w:p w14:paraId="2470C210" w14:textId="0FF82128" w:rsidR="00B8027B" w:rsidRPr="0011798C" w:rsidRDefault="00BA3EF9" w:rsidP="006D563D">
            <w:pPr>
              <w:pStyle w:val="Tabletext"/>
              <w:jc w:val="center"/>
            </w:pPr>
            <w:r w:rsidRPr="0011798C">
              <w:t>En vigor</w:t>
            </w:r>
          </w:p>
        </w:tc>
        <w:tc>
          <w:tcPr>
            <w:tcW w:w="1134" w:type="dxa"/>
            <w:shd w:val="clear" w:color="auto" w:fill="auto"/>
            <w:vAlign w:val="center"/>
          </w:tcPr>
          <w:p w14:paraId="14D1A4D3" w14:textId="77777777" w:rsidR="00B8027B" w:rsidRPr="0011798C" w:rsidRDefault="00B8027B" w:rsidP="006D563D">
            <w:pPr>
              <w:pStyle w:val="Tabletext"/>
              <w:jc w:val="center"/>
            </w:pPr>
            <w:bookmarkStart w:id="1398" w:name="lt_pId3097"/>
            <w:r w:rsidRPr="0011798C">
              <w:rPr>
                <w:szCs w:val="22"/>
              </w:rPr>
              <w:t>AAP</w:t>
            </w:r>
            <w:bookmarkEnd w:id="1398"/>
          </w:p>
        </w:tc>
        <w:tc>
          <w:tcPr>
            <w:tcW w:w="4092" w:type="dxa"/>
            <w:tcBorders>
              <w:right w:val="single" w:sz="8" w:space="0" w:color="auto"/>
            </w:tcBorders>
            <w:shd w:val="clear" w:color="auto" w:fill="auto"/>
            <w:vAlign w:val="center"/>
          </w:tcPr>
          <w:p w14:paraId="49ACF14B" w14:textId="0E487877" w:rsidR="00B8027B" w:rsidRPr="0011798C" w:rsidRDefault="007335FA" w:rsidP="00CA1C28">
            <w:pPr>
              <w:pStyle w:val="Tabletext"/>
            </w:pPr>
            <w:bookmarkStart w:id="1399" w:name="lt_pId3098"/>
            <w:r w:rsidRPr="0011798C">
              <w:t>Características de temporización de los relojes de referencia primarios mejorados</w:t>
            </w:r>
            <w:r w:rsidR="000C1CC5" w:rsidRPr="0011798C">
              <w:t xml:space="preserve"> </w:t>
            </w:r>
            <w:r w:rsidR="000C1CC5" w:rsidRPr="0011798C">
              <w:rPr>
                <w:szCs w:val="22"/>
              </w:rPr>
              <w:t xml:space="preserve">– </w:t>
            </w:r>
            <w:r w:rsidR="00BA3EF9" w:rsidRPr="0011798C">
              <w:t>Enmienda</w:t>
            </w:r>
            <w:r w:rsidR="000C1CC5" w:rsidRPr="0011798C">
              <w:t> </w:t>
            </w:r>
            <w:r w:rsidR="00B8027B" w:rsidRPr="0011798C">
              <w:t>2</w:t>
            </w:r>
            <w:bookmarkEnd w:id="1399"/>
          </w:p>
        </w:tc>
      </w:tr>
      <w:tr w:rsidR="00B8027B" w:rsidRPr="0011798C" w14:paraId="49C2E2CE" w14:textId="77777777" w:rsidTr="00001ACC">
        <w:trPr>
          <w:cantSplit/>
          <w:jc w:val="center"/>
        </w:trPr>
        <w:tc>
          <w:tcPr>
            <w:tcW w:w="1970" w:type="dxa"/>
            <w:tcBorders>
              <w:left w:val="single" w:sz="8" w:space="0" w:color="auto"/>
            </w:tcBorders>
            <w:shd w:val="clear" w:color="auto" w:fill="auto"/>
            <w:vAlign w:val="center"/>
          </w:tcPr>
          <w:p w14:paraId="5B163B7E" w14:textId="77777777" w:rsidR="00B8027B" w:rsidRPr="0011798C" w:rsidRDefault="00172497" w:rsidP="006D563D">
            <w:pPr>
              <w:pStyle w:val="Tabletext"/>
              <w:jc w:val="center"/>
            </w:pPr>
            <w:hyperlink r:id="rId168" w:tooltip="See more details" w:history="1">
              <w:bookmarkStart w:id="1400" w:name="lt_pId3099"/>
              <w:r w:rsidR="00B8027B" w:rsidRPr="0011798C">
                <w:rPr>
                  <w:rStyle w:val="Hyperlink"/>
                  <w:szCs w:val="22"/>
                </w:rPr>
                <w:t>G.8272.1/Y.1367.1 Amd.1</w:t>
              </w:r>
              <w:bookmarkEnd w:id="1400"/>
            </w:hyperlink>
          </w:p>
        </w:tc>
        <w:tc>
          <w:tcPr>
            <w:tcW w:w="1276" w:type="dxa"/>
            <w:shd w:val="clear" w:color="auto" w:fill="auto"/>
            <w:vAlign w:val="center"/>
          </w:tcPr>
          <w:p w14:paraId="7EF53074" w14:textId="50331AF1" w:rsidR="00B8027B" w:rsidRPr="0011798C" w:rsidRDefault="00BF1393" w:rsidP="006D563D">
            <w:pPr>
              <w:pStyle w:val="Tabletext"/>
              <w:jc w:val="center"/>
            </w:pPr>
            <w:r w:rsidRPr="0011798C">
              <w:rPr>
                <w:szCs w:val="22"/>
              </w:rPr>
              <w:t>13/08/2017</w:t>
            </w:r>
          </w:p>
        </w:tc>
        <w:tc>
          <w:tcPr>
            <w:tcW w:w="1275" w:type="dxa"/>
            <w:shd w:val="clear" w:color="auto" w:fill="auto"/>
            <w:vAlign w:val="center"/>
          </w:tcPr>
          <w:p w14:paraId="1F50D09F" w14:textId="3BE9858C" w:rsidR="00B8027B" w:rsidRPr="0011798C" w:rsidRDefault="00BA3EF9" w:rsidP="006D563D">
            <w:pPr>
              <w:pStyle w:val="Tabletext"/>
              <w:jc w:val="center"/>
            </w:pPr>
            <w:r w:rsidRPr="0011798C">
              <w:t>En vigor</w:t>
            </w:r>
          </w:p>
        </w:tc>
        <w:tc>
          <w:tcPr>
            <w:tcW w:w="1134" w:type="dxa"/>
            <w:shd w:val="clear" w:color="auto" w:fill="auto"/>
            <w:vAlign w:val="center"/>
          </w:tcPr>
          <w:p w14:paraId="7A602E9D" w14:textId="77777777" w:rsidR="00B8027B" w:rsidRPr="0011798C" w:rsidRDefault="00B8027B" w:rsidP="006D563D">
            <w:pPr>
              <w:pStyle w:val="Tabletext"/>
              <w:jc w:val="center"/>
            </w:pPr>
            <w:bookmarkStart w:id="1401" w:name="lt_pId3102"/>
            <w:r w:rsidRPr="0011798C">
              <w:rPr>
                <w:szCs w:val="22"/>
              </w:rPr>
              <w:t>AAP</w:t>
            </w:r>
            <w:bookmarkEnd w:id="1401"/>
          </w:p>
        </w:tc>
        <w:tc>
          <w:tcPr>
            <w:tcW w:w="4092" w:type="dxa"/>
            <w:tcBorders>
              <w:right w:val="single" w:sz="8" w:space="0" w:color="auto"/>
            </w:tcBorders>
            <w:shd w:val="clear" w:color="auto" w:fill="auto"/>
            <w:vAlign w:val="center"/>
          </w:tcPr>
          <w:p w14:paraId="56E9287B" w14:textId="07B26747" w:rsidR="00B8027B" w:rsidRPr="0011798C" w:rsidRDefault="007335FA" w:rsidP="00CA1C28">
            <w:pPr>
              <w:pStyle w:val="Tabletext"/>
            </w:pPr>
            <w:bookmarkStart w:id="1402" w:name="lt_pId3103"/>
            <w:r w:rsidRPr="0011798C">
              <w:t>Características de temporización de los relojes de referencia primarios mejorados</w:t>
            </w:r>
            <w:r w:rsidR="000C1CC5" w:rsidRPr="0011798C">
              <w:t xml:space="preserve"> </w:t>
            </w:r>
            <w:r w:rsidR="000C1CC5" w:rsidRPr="0011798C">
              <w:rPr>
                <w:szCs w:val="22"/>
              </w:rPr>
              <w:t xml:space="preserve">– </w:t>
            </w:r>
            <w:r w:rsidR="00BA3EF9" w:rsidRPr="0011798C">
              <w:t>Enmienda</w:t>
            </w:r>
            <w:r w:rsidR="000C1CC5" w:rsidRPr="0011798C">
              <w:t> </w:t>
            </w:r>
            <w:r w:rsidR="00B8027B" w:rsidRPr="0011798C">
              <w:t>1</w:t>
            </w:r>
            <w:bookmarkEnd w:id="1402"/>
          </w:p>
        </w:tc>
      </w:tr>
      <w:tr w:rsidR="00B8027B" w:rsidRPr="0011798C" w14:paraId="16AB6B2C" w14:textId="77777777" w:rsidTr="00001ACC">
        <w:trPr>
          <w:cantSplit/>
          <w:jc w:val="center"/>
        </w:trPr>
        <w:tc>
          <w:tcPr>
            <w:tcW w:w="1970" w:type="dxa"/>
            <w:tcBorders>
              <w:left w:val="single" w:sz="8" w:space="0" w:color="auto"/>
            </w:tcBorders>
            <w:shd w:val="clear" w:color="auto" w:fill="auto"/>
            <w:vAlign w:val="center"/>
          </w:tcPr>
          <w:p w14:paraId="5483D6CC" w14:textId="77777777" w:rsidR="00B8027B" w:rsidRPr="0011798C" w:rsidRDefault="00172497" w:rsidP="006D563D">
            <w:pPr>
              <w:pStyle w:val="Tabletext"/>
              <w:jc w:val="center"/>
            </w:pPr>
            <w:hyperlink r:id="rId169" w:tooltip="See more details" w:history="1">
              <w:bookmarkStart w:id="1403" w:name="lt_pId3104"/>
              <w:r w:rsidR="00B8027B" w:rsidRPr="0011798C">
                <w:rPr>
                  <w:rStyle w:val="Hyperlink"/>
                  <w:szCs w:val="22"/>
                </w:rPr>
                <w:t>G.8273 (2018) Amd.1</w:t>
              </w:r>
              <w:bookmarkEnd w:id="1403"/>
            </w:hyperlink>
          </w:p>
        </w:tc>
        <w:tc>
          <w:tcPr>
            <w:tcW w:w="1276" w:type="dxa"/>
            <w:shd w:val="clear" w:color="auto" w:fill="auto"/>
            <w:vAlign w:val="center"/>
          </w:tcPr>
          <w:p w14:paraId="60D42168" w14:textId="70E5A32B" w:rsidR="00B8027B" w:rsidRPr="0011798C" w:rsidRDefault="00BF1393" w:rsidP="006D563D">
            <w:pPr>
              <w:pStyle w:val="Tabletext"/>
              <w:jc w:val="center"/>
            </w:pPr>
            <w:r w:rsidRPr="0011798C">
              <w:rPr>
                <w:szCs w:val="22"/>
              </w:rPr>
              <w:t>15/03/2020</w:t>
            </w:r>
          </w:p>
        </w:tc>
        <w:tc>
          <w:tcPr>
            <w:tcW w:w="1275" w:type="dxa"/>
            <w:shd w:val="clear" w:color="auto" w:fill="auto"/>
            <w:vAlign w:val="center"/>
          </w:tcPr>
          <w:p w14:paraId="45126FB1" w14:textId="405F6D9A" w:rsidR="00B8027B" w:rsidRPr="0011798C" w:rsidRDefault="00BA3EF9" w:rsidP="006D563D">
            <w:pPr>
              <w:pStyle w:val="Tabletext"/>
              <w:jc w:val="center"/>
            </w:pPr>
            <w:r w:rsidRPr="0011798C">
              <w:t>En vigor</w:t>
            </w:r>
          </w:p>
        </w:tc>
        <w:tc>
          <w:tcPr>
            <w:tcW w:w="1134" w:type="dxa"/>
            <w:shd w:val="clear" w:color="auto" w:fill="auto"/>
            <w:vAlign w:val="center"/>
          </w:tcPr>
          <w:p w14:paraId="6F53BC21" w14:textId="77777777" w:rsidR="00B8027B" w:rsidRPr="0011798C" w:rsidRDefault="00B8027B" w:rsidP="006D563D">
            <w:pPr>
              <w:pStyle w:val="Tabletext"/>
              <w:jc w:val="center"/>
            </w:pPr>
            <w:bookmarkStart w:id="1404" w:name="lt_pId3107"/>
            <w:r w:rsidRPr="0011798C">
              <w:rPr>
                <w:szCs w:val="22"/>
              </w:rPr>
              <w:t>AAP</w:t>
            </w:r>
            <w:bookmarkEnd w:id="1404"/>
          </w:p>
        </w:tc>
        <w:tc>
          <w:tcPr>
            <w:tcW w:w="4092" w:type="dxa"/>
            <w:tcBorders>
              <w:right w:val="single" w:sz="8" w:space="0" w:color="auto"/>
            </w:tcBorders>
            <w:shd w:val="clear" w:color="auto" w:fill="auto"/>
            <w:vAlign w:val="center"/>
          </w:tcPr>
          <w:p w14:paraId="7A652E3A" w14:textId="161FC0B9" w:rsidR="00B8027B" w:rsidRPr="0011798C" w:rsidRDefault="007335FA" w:rsidP="00CA1C28">
            <w:pPr>
              <w:pStyle w:val="Tabletext"/>
              <w:rPr>
                <w:highlight w:val="yellow"/>
              </w:rPr>
            </w:pPr>
            <w:bookmarkStart w:id="1405" w:name="lt_pId3108"/>
            <w:r w:rsidRPr="0011798C">
              <w:t>Marco de los relojes de fase y de tiempo</w:t>
            </w:r>
            <w:r w:rsidR="000C1CC5" w:rsidRPr="0011798C">
              <w:t xml:space="preserve"> </w:t>
            </w:r>
            <w:r w:rsidR="000C1CC5" w:rsidRPr="0011798C">
              <w:rPr>
                <w:szCs w:val="22"/>
              </w:rPr>
              <w:t>–</w:t>
            </w:r>
            <w:r w:rsidR="00B8027B" w:rsidRPr="0011798C">
              <w:rPr>
                <w:highlight w:val="yellow"/>
              </w:rPr>
              <w:t xml:space="preserve"> </w:t>
            </w:r>
            <w:r w:rsidR="00BA3EF9" w:rsidRPr="0011798C">
              <w:t>Enmienda</w:t>
            </w:r>
            <w:r w:rsidR="00B8027B" w:rsidRPr="0011798C">
              <w:t xml:space="preserve"> 1</w:t>
            </w:r>
            <w:bookmarkEnd w:id="1405"/>
          </w:p>
        </w:tc>
      </w:tr>
      <w:tr w:rsidR="00B8027B" w:rsidRPr="0011798C" w14:paraId="4CBAB2E9" w14:textId="77777777" w:rsidTr="00001ACC">
        <w:trPr>
          <w:cantSplit/>
          <w:jc w:val="center"/>
        </w:trPr>
        <w:tc>
          <w:tcPr>
            <w:tcW w:w="1970" w:type="dxa"/>
            <w:tcBorders>
              <w:left w:val="single" w:sz="8" w:space="0" w:color="auto"/>
            </w:tcBorders>
            <w:shd w:val="clear" w:color="auto" w:fill="auto"/>
            <w:vAlign w:val="center"/>
          </w:tcPr>
          <w:p w14:paraId="493B3374" w14:textId="77777777" w:rsidR="00B8027B" w:rsidRPr="0011798C" w:rsidRDefault="00172497" w:rsidP="006D563D">
            <w:pPr>
              <w:pStyle w:val="Tabletext"/>
              <w:jc w:val="center"/>
            </w:pPr>
            <w:hyperlink r:id="rId170" w:tooltip="See more details" w:history="1">
              <w:bookmarkStart w:id="1406" w:name="lt_pId3109"/>
              <w:r w:rsidR="00B8027B" w:rsidRPr="0011798C">
                <w:rPr>
                  <w:rStyle w:val="Hyperlink"/>
                  <w:szCs w:val="22"/>
                </w:rPr>
                <w:t>G.8273 (2018) Cor.1</w:t>
              </w:r>
              <w:bookmarkEnd w:id="1406"/>
            </w:hyperlink>
          </w:p>
        </w:tc>
        <w:tc>
          <w:tcPr>
            <w:tcW w:w="1276" w:type="dxa"/>
            <w:shd w:val="clear" w:color="auto" w:fill="auto"/>
            <w:vAlign w:val="center"/>
          </w:tcPr>
          <w:p w14:paraId="7F31B304" w14:textId="00F87CB8" w:rsidR="00B8027B" w:rsidRPr="0011798C" w:rsidRDefault="00BF1393" w:rsidP="006D563D">
            <w:pPr>
              <w:pStyle w:val="Tabletext"/>
              <w:jc w:val="center"/>
            </w:pPr>
            <w:r w:rsidRPr="0011798C">
              <w:rPr>
                <w:szCs w:val="22"/>
              </w:rPr>
              <w:t>29/10/2020</w:t>
            </w:r>
          </w:p>
        </w:tc>
        <w:tc>
          <w:tcPr>
            <w:tcW w:w="1275" w:type="dxa"/>
            <w:shd w:val="clear" w:color="auto" w:fill="auto"/>
            <w:vAlign w:val="center"/>
          </w:tcPr>
          <w:p w14:paraId="30ADA467" w14:textId="4FA536C0" w:rsidR="00B8027B" w:rsidRPr="0011798C" w:rsidRDefault="00BA3EF9" w:rsidP="006D563D">
            <w:pPr>
              <w:pStyle w:val="Tabletext"/>
              <w:jc w:val="center"/>
            </w:pPr>
            <w:r w:rsidRPr="0011798C">
              <w:t>En vigor</w:t>
            </w:r>
          </w:p>
        </w:tc>
        <w:tc>
          <w:tcPr>
            <w:tcW w:w="1134" w:type="dxa"/>
            <w:shd w:val="clear" w:color="auto" w:fill="auto"/>
            <w:vAlign w:val="center"/>
          </w:tcPr>
          <w:p w14:paraId="1088D851" w14:textId="77777777" w:rsidR="00B8027B" w:rsidRPr="0011798C" w:rsidRDefault="00B8027B" w:rsidP="006D563D">
            <w:pPr>
              <w:pStyle w:val="Tabletext"/>
              <w:jc w:val="center"/>
            </w:pPr>
            <w:bookmarkStart w:id="1407" w:name="lt_pId3112"/>
            <w:r w:rsidRPr="0011798C">
              <w:rPr>
                <w:szCs w:val="22"/>
              </w:rPr>
              <w:t>AAP</w:t>
            </w:r>
            <w:bookmarkEnd w:id="1407"/>
          </w:p>
        </w:tc>
        <w:tc>
          <w:tcPr>
            <w:tcW w:w="4092" w:type="dxa"/>
            <w:tcBorders>
              <w:right w:val="single" w:sz="8" w:space="0" w:color="auto"/>
            </w:tcBorders>
            <w:shd w:val="clear" w:color="auto" w:fill="auto"/>
            <w:vAlign w:val="center"/>
          </w:tcPr>
          <w:p w14:paraId="6CDF472E" w14:textId="646BFD66" w:rsidR="00B8027B" w:rsidRPr="0011798C" w:rsidRDefault="007335FA" w:rsidP="00CA1C28">
            <w:pPr>
              <w:pStyle w:val="Tabletext"/>
              <w:rPr>
                <w:highlight w:val="yellow"/>
              </w:rPr>
            </w:pPr>
            <w:bookmarkStart w:id="1408" w:name="lt_pId3113"/>
            <w:r w:rsidRPr="0011798C">
              <w:t>Marco de los relojes de fase y de tiempo</w:t>
            </w:r>
            <w:r w:rsidR="000C1CC5" w:rsidRPr="0011798C">
              <w:t xml:space="preserve"> </w:t>
            </w:r>
            <w:r w:rsidR="000C1CC5" w:rsidRPr="0011798C">
              <w:rPr>
                <w:szCs w:val="22"/>
              </w:rPr>
              <w:t>–</w:t>
            </w:r>
            <w:r w:rsidR="00B8027B" w:rsidRPr="0011798C">
              <w:t xml:space="preserve"> </w:t>
            </w:r>
            <w:r w:rsidR="0011798C" w:rsidRPr="0011798C">
              <w:t>Corrigéndum</w:t>
            </w:r>
            <w:r w:rsidR="00B8027B" w:rsidRPr="0011798C">
              <w:t xml:space="preserve"> 1</w:t>
            </w:r>
            <w:bookmarkEnd w:id="1408"/>
          </w:p>
        </w:tc>
      </w:tr>
      <w:tr w:rsidR="00B8027B" w:rsidRPr="0011798C" w14:paraId="27790913" w14:textId="77777777" w:rsidTr="00001ACC">
        <w:trPr>
          <w:cantSplit/>
          <w:jc w:val="center"/>
        </w:trPr>
        <w:tc>
          <w:tcPr>
            <w:tcW w:w="1970" w:type="dxa"/>
            <w:tcBorders>
              <w:left w:val="single" w:sz="8" w:space="0" w:color="auto"/>
            </w:tcBorders>
            <w:shd w:val="clear" w:color="auto" w:fill="auto"/>
            <w:vAlign w:val="center"/>
          </w:tcPr>
          <w:p w14:paraId="316E7095" w14:textId="77777777" w:rsidR="00B8027B" w:rsidRPr="0011798C" w:rsidRDefault="00172497" w:rsidP="006D563D">
            <w:pPr>
              <w:pStyle w:val="Tabletext"/>
              <w:jc w:val="center"/>
            </w:pPr>
            <w:hyperlink r:id="rId171" w:tooltip="See more details" w:history="1">
              <w:bookmarkStart w:id="1409" w:name="lt_pId3114"/>
              <w:r w:rsidR="00B8027B" w:rsidRPr="0011798C">
                <w:rPr>
                  <w:rStyle w:val="Hyperlink"/>
                  <w:szCs w:val="22"/>
                </w:rPr>
                <w:t>G.8273.2/Y.1368.2</w:t>
              </w:r>
              <w:bookmarkEnd w:id="1409"/>
            </w:hyperlink>
          </w:p>
        </w:tc>
        <w:tc>
          <w:tcPr>
            <w:tcW w:w="1276" w:type="dxa"/>
            <w:shd w:val="clear" w:color="auto" w:fill="auto"/>
            <w:vAlign w:val="center"/>
          </w:tcPr>
          <w:p w14:paraId="74E1D918" w14:textId="67CFD51E" w:rsidR="00B8027B" w:rsidRPr="0011798C" w:rsidRDefault="00BF1393" w:rsidP="006D563D">
            <w:pPr>
              <w:pStyle w:val="Tabletext"/>
              <w:jc w:val="center"/>
            </w:pPr>
            <w:r w:rsidRPr="0011798C">
              <w:rPr>
                <w:szCs w:val="22"/>
              </w:rPr>
              <w:t>12/01/2017</w:t>
            </w:r>
          </w:p>
        </w:tc>
        <w:tc>
          <w:tcPr>
            <w:tcW w:w="1275" w:type="dxa"/>
            <w:shd w:val="clear" w:color="auto" w:fill="auto"/>
            <w:vAlign w:val="center"/>
          </w:tcPr>
          <w:p w14:paraId="17526D2D" w14:textId="0362FB13" w:rsidR="00B8027B" w:rsidRPr="0011798C" w:rsidRDefault="00BA3EF9" w:rsidP="006D563D">
            <w:pPr>
              <w:pStyle w:val="Tabletext"/>
              <w:jc w:val="center"/>
            </w:pPr>
            <w:r w:rsidRPr="0011798C">
              <w:t>Obsoleta</w:t>
            </w:r>
          </w:p>
        </w:tc>
        <w:tc>
          <w:tcPr>
            <w:tcW w:w="1134" w:type="dxa"/>
            <w:shd w:val="clear" w:color="auto" w:fill="auto"/>
            <w:vAlign w:val="center"/>
          </w:tcPr>
          <w:p w14:paraId="503309C6" w14:textId="77777777" w:rsidR="00B8027B" w:rsidRPr="0011798C" w:rsidRDefault="00B8027B" w:rsidP="006D563D">
            <w:pPr>
              <w:pStyle w:val="Tabletext"/>
              <w:jc w:val="center"/>
            </w:pPr>
            <w:bookmarkStart w:id="1410" w:name="lt_pId3117"/>
            <w:r w:rsidRPr="0011798C">
              <w:rPr>
                <w:szCs w:val="22"/>
              </w:rPr>
              <w:t>AAP</w:t>
            </w:r>
            <w:bookmarkEnd w:id="1410"/>
          </w:p>
        </w:tc>
        <w:tc>
          <w:tcPr>
            <w:tcW w:w="4092" w:type="dxa"/>
            <w:tcBorders>
              <w:right w:val="single" w:sz="8" w:space="0" w:color="auto"/>
            </w:tcBorders>
            <w:shd w:val="clear" w:color="auto" w:fill="auto"/>
            <w:vAlign w:val="center"/>
          </w:tcPr>
          <w:p w14:paraId="510AD422" w14:textId="75A0A431" w:rsidR="00B8027B" w:rsidRPr="0011798C" w:rsidRDefault="00647C9D" w:rsidP="006D563D">
            <w:pPr>
              <w:pStyle w:val="Tabletext"/>
              <w:rPr>
                <w:highlight w:val="yellow"/>
              </w:rPr>
            </w:pPr>
            <w:r w:rsidRPr="0011798C">
              <w:rPr>
                <w:szCs w:val="22"/>
              </w:rPr>
              <w:t>Características de temporización de relojes de frontera de telecomunicaciones y relojes subordinados de tiempo de telecomunicaciones</w:t>
            </w:r>
          </w:p>
        </w:tc>
      </w:tr>
      <w:tr w:rsidR="00B8027B" w:rsidRPr="0011798C" w14:paraId="6A8D09F4" w14:textId="77777777" w:rsidTr="00001ACC">
        <w:trPr>
          <w:cantSplit/>
          <w:jc w:val="center"/>
        </w:trPr>
        <w:tc>
          <w:tcPr>
            <w:tcW w:w="1970" w:type="dxa"/>
            <w:tcBorders>
              <w:left w:val="single" w:sz="8" w:space="0" w:color="auto"/>
            </w:tcBorders>
            <w:shd w:val="clear" w:color="auto" w:fill="auto"/>
            <w:vAlign w:val="center"/>
          </w:tcPr>
          <w:p w14:paraId="695DE6E1" w14:textId="77777777" w:rsidR="00B8027B" w:rsidRPr="0011798C" w:rsidRDefault="00172497" w:rsidP="006D563D">
            <w:pPr>
              <w:pStyle w:val="Tabletext"/>
              <w:jc w:val="center"/>
            </w:pPr>
            <w:hyperlink r:id="rId172" w:tooltip="See more details" w:history="1">
              <w:bookmarkStart w:id="1411" w:name="lt_pId3119"/>
              <w:r w:rsidR="00B8027B" w:rsidRPr="0011798C">
                <w:rPr>
                  <w:rStyle w:val="Hyperlink"/>
                  <w:szCs w:val="22"/>
                </w:rPr>
                <w:t>G.8273.2/Y.1368.2</w:t>
              </w:r>
              <w:bookmarkEnd w:id="1411"/>
            </w:hyperlink>
          </w:p>
        </w:tc>
        <w:tc>
          <w:tcPr>
            <w:tcW w:w="1276" w:type="dxa"/>
            <w:shd w:val="clear" w:color="auto" w:fill="auto"/>
            <w:vAlign w:val="center"/>
          </w:tcPr>
          <w:p w14:paraId="526F42CB" w14:textId="24428AA6" w:rsidR="00B8027B" w:rsidRPr="0011798C" w:rsidRDefault="00BF1393" w:rsidP="006D563D">
            <w:pPr>
              <w:pStyle w:val="Tabletext"/>
              <w:jc w:val="center"/>
            </w:pPr>
            <w:r w:rsidRPr="0011798C">
              <w:rPr>
                <w:szCs w:val="22"/>
              </w:rPr>
              <w:t>29/08/2019</w:t>
            </w:r>
          </w:p>
        </w:tc>
        <w:tc>
          <w:tcPr>
            <w:tcW w:w="1275" w:type="dxa"/>
            <w:shd w:val="clear" w:color="auto" w:fill="auto"/>
            <w:vAlign w:val="center"/>
          </w:tcPr>
          <w:p w14:paraId="116245A8" w14:textId="05BBC1A9" w:rsidR="00B8027B" w:rsidRPr="0011798C" w:rsidRDefault="00BA3EF9" w:rsidP="006D563D">
            <w:pPr>
              <w:pStyle w:val="Tabletext"/>
              <w:jc w:val="center"/>
            </w:pPr>
            <w:r w:rsidRPr="0011798C">
              <w:t>Obsoleta</w:t>
            </w:r>
          </w:p>
        </w:tc>
        <w:tc>
          <w:tcPr>
            <w:tcW w:w="1134" w:type="dxa"/>
            <w:shd w:val="clear" w:color="auto" w:fill="auto"/>
            <w:vAlign w:val="center"/>
          </w:tcPr>
          <w:p w14:paraId="021704B1" w14:textId="77777777" w:rsidR="00B8027B" w:rsidRPr="0011798C" w:rsidRDefault="00B8027B" w:rsidP="006D563D">
            <w:pPr>
              <w:pStyle w:val="Tabletext"/>
              <w:jc w:val="center"/>
            </w:pPr>
            <w:bookmarkStart w:id="1412" w:name="lt_pId3122"/>
            <w:r w:rsidRPr="0011798C">
              <w:rPr>
                <w:szCs w:val="22"/>
              </w:rPr>
              <w:t>AAP</w:t>
            </w:r>
            <w:bookmarkEnd w:id="1412"/>
          </w:p>
        </w:tc>
        <w:tc>
          <w:tcPr>
            <w:tcW w:w="4092" w:type="dxa"/>
            <w:tcBorders>
              <w:right w:val="single" w:sz="8" w:space="0" w:color="auto"/>
            </w:tcBorders>
            <w:shd w:val="clear" w:color="auto" w:fill="auto"/>
            <w:vAlign w:val="center"/>
          </w:tcPr>
          <w:p w14:paraId="481BB8CA" w14:textId="4E975AFC" w:rsidR="00B8027B" w:rsidRPr="0011798C" w:rsidRDefault="00647C9D" w:rsidP="006D563D">
            <w:pPr>
              <w:pStyle w:val="Tabletext"/>
              <w:rPr>
                <w:highlight w:val="lightGray"/>
              </w:rPr>
            </w:pPr>
            <w:r w:rsidRPr="0011798C">
              <w:rPr>
                <w:szCs w:val="22"/>
              </w:rPr>
              <w:t>Características de temporización de relojes de frontera de telecomunicaciones y relojes subordinados de tiempo de telecomunicaciones</w:t>
            </w:r>
          </w:p>
        </w:tc>
      </w:tr>
      <w:tr w:rsidR="00B8027B" w:rsidRPr="0011798C" w14:paraId="7DF85FB3" w14:textId="77777777" w:rsidTr="00001ACC">
        <w:trPr>
          <w:cantSplit/>
          <w:jc w:val="center"/>
        </w:trPr>
        <w:tc>
          <w:tcPr>
            <w:tcW w:w="1970" w:type="dxa"/>
            <w:tcBorders>
              <w:left w:val="single" w:sz="8" w:space="0" w:color="auto"/>
            </w:tcBorders>
            <w:shd w:val="clear" w:color="auto" w:fill="auto"/>
            <w:vAlign w:val="center"/>
          </w:tcPr>
          <w:p w14:paraId="3FC3CE0D" w14:textId="77777777" w:rsidR="00B8027B" w:rsidRPr="0011798C" w:rsidRDefault="00172497" w:rsidP="006D563D">
            <w:pPr>
              <w:pStyle w:val="Tabletext"/>
              <w:jc w:val="center"/>
            </w:pPr>
            <w:hyperlink r:id="rId173" w:tooltip="See more details" w:history="1">
              <w:bookmarkStart w:id="1413" w:name="lt_pId3124"/>
              <w:r w:rsidR="00B8027B" w:rsidRPr="0011798C">
                <w:rPr>
                  <w:rStyle w:val="Hyperlink"/>
                  <w:szCs w:val="22"/>
                </w:rPr>
                <w:t>G.8273.2/Y.1368.2</w:t>
              </w:r>
              <w:bookmarkEnd w:id="1413"/>
            </w:hyperlink>
          </w:p>
        </w:tc>
        <w:tc>
          <w:tcPr>
            <w:tcW w:w="1276" w:type="dxa"/>
            <w:shd w:val="clear" w:color="auto" w:fill="auto"/>
            <w:vAlign w:val="center"/>
          </w:tcPr>
          <w:p w14:paraId="55C49E97" w14:textId="3D54F224" w:rsidR="00B8027B" w:rsidRPr="0011798C" w:rsidRDefault="00BF1393" w:rsidP="006D563D">
            <w:pPr>
              <w:pStyle w:val="Tabletext"/>
              <w:jc w:val="center"/>
            </w:pPr>
            <w:r w:rsidRPr="0011798C">
              <w:rPr>
                <w:szCs w:val="22"/>
              </w:rPr>
              <w:t>29/10/2020</w:t>
            </w:r>
          </w:p>
        </w:tc>
        <w:tc>
          <w:tcPr>
            <w:tcW w:w="1275" w:type="dxa"/>
            <w:shd w:val="clear" w:color="auto" w:fill="auto"/>
            <w:vAlign w:val="center"/>
          </w:tcPr>
          <w:p w14:paraId="7304E6D6" w14:textId="52B191DB" w:rsidR="00B8027B" w:rsidRPr="0011798C" w:rsidRDefault="00BA3EF9" w:rsidP="006D563D">
            <w:pPr>
              <w:pStyle w:val="Tabletext"/>
              <w:jc w:val="center"/>
            </w:pPr>
            <w:r w:rsidRPr="0011798C">
              <w:t>En vigor</w:t>
            </w:r>
          </w:p>
        </w:tc>
        <w:tc>
          <w:tcPr>
            <w:tcW w:w="1134" w:type="dxa"/>
            <w:shd w:val="clear" w:color="auto" w:fill="auto"/>
            <w:vAlign w:val="center"/>
          </w:tcPr>
          <w:p w14:paraId="1E1893BC" w14:textId="77777777" w:rsidR="00B8027B" w:rsidRPr="0011798C" w:rsidRDefault="00B8027B" w:rsidP="006D563D">
            <w:pPr>
              <w:pStyle w:val="Tabletext"/>
              <w:jc w:val="center"/>
            </w:pPr>
            <w:bookmarkStart w:id="1414" w:name="lt_pId3127"/>
            <w:r w:rsidRPr="0011798C">
              <w:rPr>
                <w:szCs w:val="22"/>
              </w:rPr>
              <w:t>AAP</w:t>
            </w:r>
            <w:bookmarkEnd w:id="1414"/>
          </w:p>
        </w:tc>
        <w:tc>
          <w:tcPr>
            <w:tcW w:w="4092" w:type="dxa"/>
            <w:tcBorders>
              <w:right w:val="single" w:sz="8" w:space="0" w:color="auto"/>
            </w:tcBorders>
            <w:shd w:val="clear" w:color="auto" w:fill="auto"/>
            <w:vAlign w:val="center"/>
          </w:tcPr>
          <w:p w14:paraId="2FE84DAB" w14:textId="1B471C4F" w:rsidR="00B8027B" w:rsidRPr="0011798C" w:rsidRDefault="00647C9D" w:rsidP="000C1CC5">
            <w:pPr>
              <w:pStyle w:val="Tabletext"/>
            </w:pPr>
            <w:r w:rsidRPr="0011798C">
              <w:t>Características de temporización de los relojes de frontera de telecomunicaciones y los relojes subordinados de tiempo de telecomunicaciones para utilización con pleno apoyo de temporización desde la red</w:t>
            </w:r>
          </w:p>
        </w:tc>
      </w:tr>
      <w:tr w:rsidR="00B8027B" w:rsidRPr="0011798C" w14:paraId="0F1811F2" w14:textId="77777777" w:rsidTr="00001ACC">
        <w:trPr>
          <w:cantSplit/>
          <w:jc w:val="center"/>
        </w:trPr>
        <w:tc>
          <w:tcPr>
            <w:tcW w:w="1970" w:type="dxa"/>
            <w:tcBorders>
              <w:left w:val="single" w:sz="8" w:space="0" w:color="auto"/>
            </w:tcBorders>
            <w:shd w:val="clear" w:color="auto" w:fill="auto"/>
            <w:vAlign w:val="center"/>
          </w:tcPr>
          <w:p w14:paraId="3C7C5A47" w14:textId="77777777" w:rsidR="00B8027B" w:rsidRPr="0011798C" w:rsidRDefault="00172497" w:rsidP="006D563D">
            <w:pPr>
              <w:pStyle w:val="Tabletext"/>
              <w:jc w:val="center"/>
            </w:pPr>
            <w:hyperlink r:id="rId174" w:tooltip="See more details" w:history="1">
              <w:bookmarkStart w:id="1415" w:name="lt_pId3129"/>
              <w:r w:rsidR="00B8027B" w:rsidRPr="0011798C">
                <w:rPr>
                  <w:rStyle w:val="Hyperlink"/>
                  <w:szCs w:val="22"/>
                </w:rPr>
                <w:t>G.8273.2/Y.1368.2 Amd.1</w:t>
              </w:r>
              <w:bookmarkEnd w:id="1415"/>
            </w:hyperlink>
          </w:p>
        </w:tc>
        <w:tc>
          <w:tcPr>
            <w:tcW w:w="1276" w:type="dxa"/>
            <w:shd w:val="clear" w:color="auto" w:fill="auto"/>
            <w:vAlign w:val="center"/>
          </w:tcPr>
          <w:p w14:paraId="09A02033" w14:textId="0E78686F" w:rsidR="00B8027B" w:rsidRPr="0011798C" w:rsidRDefault="00BF1393" w:rsidP="006D563D">
            <w:pPr>
              <w:pStyle w:val="Tabletext"/>
              <w:jc w:val="center"/>
            </w:pPr>
            <w:r w:rsidRPr="0011798C">
              <w:rPr>
                <w:szCs w:val="22"/>
              </w:rPr>
              <w:t>13/08/2017</w:t>
            </w:r>
          </w:p>
        </w:tc>
        <w:tc>
          <w:tcPr>
            <w:tcW w:w="1275" w:type="dxa"/>
            <w:shd w:val="clear" w:color="auto" w:fill="auto"/>
            <w:vAlign w:val="center"/>
          </w:tcPr>
          <w:p w14:paraId="5F00062A" w14:textId="40512895" w:rsidR="00B8027B" w:rsidRPr="0011798C" w:rsidRDefault="00BA3EF9" w:rsidP="006D563D">
            <w:pPr>
              <w:pStyle w:val="Tabletext"/>
              <w:jc w:val="center"/>
            </w:pPr>
            <w:r w:rsidRPr="0011798C">
              <w:t>Obsoleta</w:t>
            </w:r>
          </w:p>
        </w:tc>
        <w:tc>
          <w:tcPr>
            <w:tcW w:w="1134" w:type="dxa"/>
            <w:shd w:val="clear" w:color="auto" w:fill="auto"/>
            <w:vAlign w:val="center"/>
          </w:tcPr>
          <w:p w14:paraId="1EF95798" w14:textId="77777777" w:rsidR="00B8027B" w:rsidRPr="0011798C" w:rsidRDefault="00B8027B" w:rsidP="006D563D">
            <w:pPr>
              <w:pStyle w:val="Tabletext"/>
              <w:jc w:val="center"/>
            </w:pPr>
            <w:bookmarkStart w:id="1416" w:name="lt_pId3132"/>
            <w:r w:rsidRPr="0011798C">
              <w:rPr>
                <w:szCs w:val="22"/>
              </w:rPr>
              <w:t>AAP</w:t>
            </w:r>
            <w:bookmarkEnd w:id="1416"/>
          </w:p>
        </w:tc>
        <w:tc>
          <w:tcPr>
            <w:tcW w:w="4092" w:type="dxa"/>
            <w:tcBorders>
              <w:right w:val="single" w:sz="8" w:space="0" w:color="auto"/>
            </w:tcBorders>
            <w:shd w:val="clear" w:color="auto" w:fill="auto"/>
            <w:vAlign w:val="center"/>
          </w:tcPr>
          <w:p w14:paraId="5EA22FFE" w14:textId="29B7E1BE" w:rsidR="00B8027B" w:rsidRPr="0011798C" w:rsidRDefault="00647C9D" w:rsidP="00FD2D66">
            <w:pPr>
              <w:pStyle w:val="Tabletext"/>
            </w:pPr>
            <w:bookmarkStart w:id="1417" w:name="lt_pId3133"/>
            <w:r w:rsidRPr="0011798C">
              <w:t xml:space="preserve">Características de temporización de los relojes de frontera de telecomunicaciones y los relojes subordinados de tiempo de telecomunicaciones </w:t>
            </w:r>
            <w:r w:rsidR="00FD2D66" w:rsidRPr="0011798C">
              <w:rPr>
                <w:szCs w:val="22"/>
              </w:rPr>
              <w:t>–</w:t>
            </w:r>
            <w:r w:rsidR="00B8027B" w:rsidRPr="0011798C">
              <w:t xml:space="preserve"> </w:t>
            </w:r>
            <w:r w:rsidR="00BA3EF9" w:rsidRPr="0011798C">
              <w:t>Enmienda</w:t>
            </w:r>
            <w:r w:rsidR="00B8027B" w:rsidRPr="0011798C">
              <w:t xml:space="preserve"> 1</w:t>
            </w:r>
            <w:bookmarkEnd w:id="1417"/>
          </w:p>
        </w:tc>
      </w:tr>
      <w:tr w:rsidR="00B8027B" w:rsidRPr="0011798C" w14:paraId="676EDAE3" w14:textId="77777777" w:rsidTr="00001ACC">
        <w:trPr>
          <w:cantSplit/>
          <w:jc w:val="center"/>
        </w:trPr>
        <w:tc>
          <w:tcPr>
            <w:tcW w:w="1970" w:type="dxa"/>
            <w:tcBorders>
              <w:left w:val="single" w:sz="8" w:space="0" w:color="auto"/>
            </w:tcBorders>
            <w:shd w:val="clear" w:color="auto" w:fill="auto"/>
            <w:vAlign w:val="center"/>
          </w:tcPr>
          <w:p w14:paraId="29752F42" w14:textId="77777777" w:rsidR="00B8027B" w:rsidRPr="0011798C" w:rsidRDefault="00172497" w:rsidP="006D563D">
            <w:pPr>
              <w:pStyle w:val="Tabletext"/>
              <w:jc w:val="center"/>
            </w:pPr>
            <w:hyperlink r:id="rId175" w:tooltip="See more details" w:history="1">
              <w:bookmarkStart w:id="1418" w:name="lt_pId3134"/>
              <w:r w:rsidR="00B8027B" w:rsidRPr="0011798C">
                <w:rPr>
                  <w:rStyle w:val="Hyperlink"/>
                  <w:szCs w:val="22"/>
                </w:rPr>
                <w:t>G.8273.2/Y.1368.2 Amd.1</w:t>
              </w:r>
              <w:bookmarkEnd w:id="1418"/>
            </w:hyperlink>
          </w:p>
        </w:tc>
        <w:tc>
          <w:tcPr>
            <w:tcW w:w="1276" w:type="dxa"/>
            <w:shd w:val="clear" w:color="auto" w:fill="auto"/>
            <w:vAlign w:val="center"/>
          </w:tcPr>
          <w:p w14:paraId="0FA2AF40" w14:textId="06F11E8F" w:rsidR="00B8027B" w:rsidRPr="0011798C" w:rsidRDefault="00BF1393" w:rsidP="006D563D">
            <w:pPr>
              <w:pStyle w:val="Tabletext"/>
              <w:jc w:val="center"/>
            </w:pPr>
            <w:r w:rsidRPr="0011798C">
              <w:rPr>
                <w:szCs w:val="22"/>
              </w:rPr>
              <w:t>15/03/2020</w:t>
            </w:r>
          </w:p>
        </w:tc>
        <w:tc>
          <w:tcPr>
            <w:tcW w:w="1275" w:type="dxa"/>
            <w:shd w:val="clear" w:color="auto" w:fill="auto"/>
            <w:vAlign w:val="center"/>
          </w:tcPr>
          <w:p w14:paraId="6F29ED88" w14:textId="28B463D2" w:rsidR="00B8027B" w:rsidRPr="0011798C" w:rsidRDefault="00BA3EF9" w:rsidP="006D563D">
            <w:pPr>
              <w:pStyle w:val="Tabletext"/>
              <w:jc w:val="center"/>
            </w:pPr>
            <w:r w:rsidRPr="0011798C">
              <w:t>Obsoleta</w:t>
            </w:r>
          </w:p>
        </w:tc>
        <w:tc>
          <w:tcPr>
            <w:tcW w:w="1134" w:type="dxa"/>
            <w:shd w:val="clear" w:color="auto" w:fill="auto"/>
            <w:vAlign w:val="center"/>
          </w:tcPr>
          <w:p w14:paraId="368A7EF5" w14:textId="77777777" w:rsidR="00B8027B" w:rsidRPr="0011798C" w:rsidRDefault="00B8027B" w:rsidP="006D563D">
            <w:pPr>
              <w:pStyle w:val="Tabletext"/>
              <w:jc w:val="center"/>
            </w:pPr>
            <w:bookmarkStart w:id="1419" w:name="lt_pId3137"/>
            <w:r w:rsidRPr="0011798C">
              <w:rPr>
                <w:szCs w:val="22"/>
              </w:rPr>
              <w:t>AAP</w:t>
            </w:r>
            <w:bookmarkEnd w:id="1419"/>
          </w:p>
        </w:tc>
        <w:tc>
          <w:tcPr>
            <w:tcW w:w="4092" w:type="dxa"/>
            <w:tcBorders>
              <w:right w:val="single" w:sz="8" w:space="0" w:color="auto"/>
            </w:tcBorders>
            <w:shd w:val="clear" w:color="auto" w:fill="auto"/>
            <w:vAlign w:val="center"/>
          </w:tcPr>
          <w:p w14:paraId="7A353CEA" w14:textId="45B7D858" w:rsidR="00B8027B" w:rsidRPr="0011798C" w:rsidRDefault="00647C9D" w:rsidP="006D563D">
            <w:pPr>
              <w:pStyle w:val="Tabletext"/>
              <w:rPr>
                <w:highlight w:val="lightGray"/>
              </w:rPr>
            </w:pPr>
            <w:bookmarkStart w:id="1420" w:name="lt_pId3138"/>
            <w:r w:rsidRPr="0011798C">
              <w:rPr>
                <w:szCs w:val="22"/>
              </w:rPr>
              <w:t>Características de temporización de los relojes de frontera de telecomunicaciones y los relojes subordinados de tiempo de telecomunicaciones para utilización con pleno apoyo de temporización desde la red</w:t>
            </w:r>
            <w:r w:rsidR="00FD2D66" w:rsidRPr="0011798C">
              <w:rPr>
                <w:szCs w:val="22"/>
              </w:rPr>
              <w:t xml:space="preserve"> –</w:t>
            </w:r>
            <w:r w:rsidR="00B8027B" w:rsidRPr="0011798C">
              <w:rPr>
                <w:szCs w:val="22"/>
              </w:rPr>
              <w:t xml:space="preserve"> </w:t>
            </w:r>
            <w:r w:rsidR="00BA3EF9" w:rsidRPr="0011798C">
              <w:rPr>
                <w:szCs w:val="22"/>
              </w:rPr>
              <w:t>Enmienda</w:t>
            </w:r>
            <w:r w:rsidR="00B8027B" w:rsidRPr="0011798C">
              <w:rPr>
                <w:szCs w:val="22"/>
              </w:rPr>
              <w:t xml:space="preserve"> 1</w:t>
            </w:r>
            <w:bookmarkEnd w:id="1420"/>
          </w:p>
        </w:tc>
      </w:tr>
      <w:tr w:rsidR="00B8027B" w:rsidRPr="0011798C" w14:paraId="66ED3DBB" w14:textId="77777777" w:rsidTr="00001ACC">
        <w:trPr>
          <w:cantSplit/>
          <w:jc w:val="center"/>
        </w:trPr>
        <w:tc>
          <w:tcPr>
            <w:tcW w:w="1970" w:type="dxa"/>
            <w:tcBorders>
              <w:left w:val="single" w:sz="8" w:space="0" w:color="auto"/>
            </w:tcBorders>
            <w:shd w:val="clear" w:color="auto" w:fill="auto"/>
            <w:vAlign w:val="center"/>
          </w:tcPr>
          <w:p w14:paraId="22D0164D" w14:textId="77777777" w:rsidR="00B8027B" w:rsidRPr="0011798C" w:rsidRDefault="00172497" w:rsidP="006D563D">
            <w:pPr>
              <w:pStyle w:val="Tabletext"/>
              <w:jc w:val="center"/>
            </w:pPr>
            <w:hyperlink r:id="rId176" w:tooltip="See more details" w:history="1">
              <w:bookmarkStart w:id="1421" w:name="lt_pId3139"/>
              <w:r w:rsidR="00B8027B" w:rsidRPr="0011798C">
                <w:rPr>
                  <w:rStyle w:val="Hyperlink"/>
                  <w:szCs w:val="22"/>
                </w:rPr>
                <w:t>G.8273.2/Y.1368.2 Amd.2</w:t>
              </w:r>
              <w:bookmarkEnd w:id="1421"/>
            </w:hyperlink>
          </w:p>
        </w:tc>
        <w:tc>
          <w:tcPr>
            <w:tcW w:w="1276" w:type="dxa"/>
            <w:shd w:val="clear" w:color="auto" w:fill="auto"/>
            <w:vAlign w:val="center"/>
          </w:tcPr>
          <w:p w14:paraId="23F447AA" w14:textId="2D48D1D1" w:rsidR="00B8027B" w:rsidRPr="0011798C" w:rsidRDefault="00BF1393" w:rsidP="006D563D">
            <w:pPr>
              <w:pStyle w:val="Tabletext"/>
              <w:jc w:val="center"/>
            </w:pPr>
            <w:r w:rsidRPr="0011798C">
              <w:rPr>
                <w:szCs w:val="22"/>
              </w:rPr>
              <w:t>12/01/2019</w:t>
            </w:r>
          </w:p>
        </w:tc>
        <w:tc>
          <w:tcPr>
            <w:tcW w:w="1275" w:type="dxa"/>
            <w:shd w:val="clear" w:color="auto" w:fill="auto"/>
            <w:vAlign w:val="center"/>
          </w:tcPr>
          <w:p w14:paraId="6D6E075E" w14:textId="02027A03" w:rsidR="00B8027B" w:rsidRPr="0011798C" w:rsidRDefault="00BA3EF9" w:rsidP="006D563D">
            <w:pPr>
              <w:pStyle w:val="Tabletext"/>
              <w:jc w:val="center"/>
            </w:pPr>
            <w:r w:rsidRPr="0011798C">
              <w:t>Obsoleta</w:t>
            </w:r>
          </w:p>
        </w:tc>
        <w:tc>
          <w:tcPr>
            <w:tcW w:w="1134" w:type="dxa"/>
            <w:shd w:val="clear" w:color="auto" w:fill="auto"/>
            <w:vAlign w:val="center"/>
          </w:tcPr>
          <w:p w14:paraId="311D8D59" w14:textId="77777777" w:rsidR="00B8027B" w:rsidRPr="0011798C" w:rsidRDefault="00B8027B" w:rsidP="006D563D">
            <w:pPr>
              <w:pStyle w:val="Tabletext"/>
              <w:jc w:val="center"/>
            </w:pPr>
            <w:bookmarkStart w:id="1422" w:name="lt_pId3142"/>
            <w:r w:rsidRPr="0011798C">
              <w:rPr>
                <w:szCs w:val="22"/>
              </w:rPr>
              <w:t>AAP</w:t>
            </w:r>
            <w:bookmarkEnd w:id="1422"/>
          </w:p>
        </w:tc>
        <w:tc>
          <w:tcPr>
            <w:tcW w:w="4092" w:type="dxa"/>
            <w:tcBorders>
              <w:right w:val="single" w:sz="8" w:space="0" w:color="auto"/>
            </w:tcBorders>
            <w:shd w:val="clear" w:color="auto" w:fill="auto"/>
            <w:vAlign w:val="center"/>
          </w:tcPr>
          <w:p w14:paraId="55C44DE5" w14:textId="56F6F069" w:rsidR="00B8027B" w:rsidRPr="0011798C" w:rsidRDefault="00647C9D" w:rsidP="00FD2D66">
            <w:pPr>
              <w:pStyle w:val="Tabletext"/>
            </w:pPr>
            <w:bookmarkStart w:id="1423" w:name="lt_pId3143"/>
            <w:r w:rsidRPr="0011798C">
              <w:rPr>
                <w:szCs w:val="22"/>
              </w:rPr>
              <w:t xml:space="preserve">Características de temporización de los relojes de frontera de telecomunicaciones y los relojes subordinados de tiempo de telecomunicaciones </w:t>
            </w:r>
            <w:r w:rsidR="00FD2D66" w:rsidRPr="0011798C">
              <w:rPr>
                <w:szCs w:val="22"/>
              </w:rPr>
              <w:t>–</w:t>
            </w:r>
            <w:r w:rsidR="00B8027B" w:rsidRPr="0011798C">
              <w:rPr>
                <w:szCs w:val="22"/>
              </w:rPr>
              <w:t xml:space="preserve"> </w:t>
            </w:r>
            <w:r w:rsidR="00BA3EF9" w:rsidRPr="0011798C">
              <w:rPr>
                <w:szCs w:val="22"/>
              </w:rPr>
              <w:t>Enmienda</w:t>
            </w:r>
            <w:r w:rsidR="00B8027B" w:rsidRPr="0011798C">
              <w:rPr>
                <w:szCs w:val="22"/>
              </w:rPr>
              <w:t xml:space="preserve"> 2</w:t>
            </w:r>
            <w:bookmarkEnd w:id="1423"/>
          </w:p>
        </w:tc>
      </w:tr>
      <w:tr w:rsidR="00B8027B" w:rsidRPr="0011798C" w14:paraId="67378201" w14:textId="77777777" w:rsidTr="00001ACC">
        <w:trPr>
          <w:cantSplit/>
          <w:jc w:val="center"/>
        </w:trPr>
        <w:tc>
          <w:tcPr>
            <w:tcW w:w="1970" w:type="dxa"/>
            <w:tcBorders>
              <w:left w:val="single" w:sz="8" w:space="0" w:color="auto"/>
            </w:tcBorders>
            <w:shd w:val="clear" w:color="auto" w:fill="auto"/>
            <w:vAlign w:val="center"/>
          </w:tcPr>
          <w:p w14:paraId="36660C38" w14:textId="77777777" w:rsidR="00B8027B" w:rsidRPr="0011798C" w:rsidRDefault="00172497" w:rsidP="006D563D">
            <w:pPr>
              <w:pStyle w:val="Tabletext"/>
              <w:jc w:val="center"/>
            </w:pPr>
            <w:hyperlink r:id="rId177" w:tooltip="See more details" w:history="1">
              <w:bookmarkStart w:id="1424" w:name="lt_pId3144"/>
              <w:r w:rsidR="00B8027B" w:rsidRPr="0011798C">
                <w:rPr>
                  <w:rStyle w:val="Hyperlink"/>
                  <w:szCs w:val="22"/>
                </w:rPr>
                <w:t>G.8273.3/Y.1368.3</w:t>
              </w:r>
              <w:bookmarkEnd w:id="1424"/>
            </w:hyperlink>
          </w:p>
        </w:tc>
        <w:tc>
          <w:tcPr>
            <w:tcW w:w="1276" w:type="dxa"/>
            <w:shd w:val="clear" w:color="auto" w:fill="auto"/>
            <w:vAlign w:val="center"/>
          </w:tcPr>
          <w:p w14:paraId="03EF9FA8" w14:textId="3B1497BF" w:rsidR="00B8027B" w:rsidRPr="0011798C" w:rsidRDefault="00BF1393" w:rsidP="006D563D">
            <w:pPr>
              <w:pStyle w:val="Tabletext"/>
              <w:jc w:val="center"/>
            </w:pPr>
            <w:r w:rsidRPr="0011798C">
              <w:rPr>
                <w:szCs w:val="22"/>
              </w:rPr>
              <w:t>07/10/2017</w:t>
            </w:r>
          </w:p>
        </w:tc>
        <w:tc>
          <w:tcPr>
            <w:tcW w:w="1275" w:type="dxa"/>
            <w:shd w:val="clear" w:color="auto" w:fill="auto"/>
            <w:vAlign w:val="center"/>
          </w:tcPr>
          <w:p w14:paraId="1ACCA54F" w14:textId="53DCA8F9" w:rsidR="00B8027B" w:rsidRPr="0011798C" w:rsidRDefault="00BA3EF9" w:rsidP="006D563D">
            <w:pPr>
              <w:pStyle w:val="Tabletext"/>
              <w:jc w:val="center"/>
            </w:pPr>
            <w:r w:rsidRPr="0011798C">
              <w:t>Obsoleta</w:t>
            </w:r>
          </w:p>
        </w:tc>
        <w:tc>
          <w:tcPr>
            <w:tcW w:w="1134" w:type="dxa"/>
            <w:shd w:val="clear" w:color="auto" w:fill="auto"/>
            <w:vAlign w:val="center"/>
          </w:tcPr>
          <w:p w14:paraId="37EE80CC" w14:textId="77777777" w:rsidR="00B8027B" w:rsidRPr="0011798C" w:rsidRDefault="00B8027B" w:rsidP="006D563D">
            <w:pPr>
              <w:pStyle w:val="Tabletext"/>
              <w:jc w:val="center"/>
            </w:pPr>
            <w:bookmarkStart w:id="1425" w:name="lt_pId3147"/>
            <w:r w:rsidRPr="0011798C">
              <w:rPr>
                <w:szCs w:val="22"/>
              </w:rPr>
              <w:t>AAP</w:t>
            </w:r>
            <w:bookmarkEnd w:id="1425"/>
          </w:p>
        </w:tc>
        <w:tc>
          <w:tcPr>
            <w:tcW w:w="4092" w:type="dxa"/>
            <w:tcBorders>
              <w:right w:val="single" w:sz="8" w:space="0" w:color="auto"/>
            </w:tcBorders>
            <w:shd w:val="clear" w:color="auto" w:fill="auto"/>
            <w:vAlign w:val="center"/>
          </w:tcPr>
          <w:p w14:paraId="53CFD552" w14:textId="1D8FB62B" w:rsidR="00B8027B" w:rsidRPr="0011798C" w:rsidRDefault="00647C9D" w:rsidP="006D563D">
            <w:pPr>
              <w:pStyle w:val="Tabletext"/>
              <w:rPr>
                <w:highlight w:val="yellow"/>
              </w:rPr>
            </w:pPr>
            <w:r w:rsidRPr="0011798C">
              <w:rPr>
                <w:szCs w:val="22"/>
              </w:rPr>
              <w:t>Características de temporización de los relojes transparentes de telecomunicaciones</w:t>
            </w:r>
          </w:p>
        </w:tc>
      </w:tr>
      <w:tr w:rsidR="00B8027B" w:rsidRPr="0011798C" w14:paraId="3BD08690" w14:textId="77777777" w:rsidTr="00001ACC">
        <w:trPr>
          <w:cantSplit/>
          <w:jc w:val="center"/>
        </w:trPr>
        <w:tc>
          <w:tcPr>
            <w:tcW w:w="1970" w:type="dxa"/>
            <w:tcBorders>
              <w:left w:val="single" w:sz="8" w:space="0" w:color="auto"/>
            </w:tcBorders>
            <w:shd w:val="clear" w:color="auto" w:fill="auto"/>
            <w:vAlign w:val="center"/>
          </w:tcPr>
          <w:p w14:paraId="57834AAF" w14:textId="77777777" w:rsidR="00B8027B" w:rsidRPr="0011798C" w:rsidRDefault="00172497" w:rsidP="006D563D">
            <w:pPr>
              <w:pStyle w:val="Tabletext"/>
              <w:jc w:val="center"/>
            </w:pPr>
            <w:hyperlink r:id="rId178" w:tooltip="See more details" w:history="1">
              <w:bookmarkStart w:id="1426" w:name="lt_pId3149"/>
              <w:r w:rsidR="00B8027B" w:rsidRPr="0011798C">
                <w:rPr>
                  <w:rStyle w:val="Hyperlink"/>
                  <w:szCs w:val="22"/>
                </w:rPr>
                <w:t>G.8273.3/Y.1368.3</w:t>
              </w:r>
              <w:bookmarkEnd w:id="1426"/>
            </w:hyperlink>
          </w:p>
        </w:tc>
        <w:tc>
          <w:tcPr>
            <w:tcW w:w="1276" w:type="dxa"/>
            <w:shd w:val="clear" w:color="auto" w:fill="auto"/>
            <w:vAlign w:val="center"/>
          </w:tcPr>
          <w:p w14:paraId="62D5121C" w14:textId="7A58D908" w:rsidR="00B8027B" w:rsidRPr="0011798C" w:rsidRDefault="00BF1393" w:rsidP="006D563D">
            <w:pPr>
              <w:pStyle w:val="Tabletext"/>
              <w:jc w:val="center"/>
            </w:pPr>
            <w:r w:rsidRPr="0011798C">
              <w:rPr>
                <w:szCs w:val="22"/>
              </w:rPr>
              <w:t>29/10/2020</w:t>
            </w:r>
          </w:p>
        </w:tc>
        <w:tc>
          <w:tcPr>
            <w:tcW w:w="1275" w:type="dxa"/>
            <w:shd w:val="clear" w:color="auto" w:fill="auto"/>
            <w:vAlign w:val="center"/>
          </w:tcPr>
          <w:p w14:paraId="2324A3A6" w14:textId="7D2D8C8D" w:rsidR="00B8027B" w:rsidRPr="0011798C" w:rsidRDefault="00BA3EF9" w:rsidP="006D563D">
            <w:pPr>
              <w:pStyle w:val="Tabletext"/>
              <w:jc w:val="center"/>
            </w:pPr>
            <w:r w:rsidRPr="0011798C">
              <w:t>En vigor</w:t>
            </w:r>
          </w:p>
        </w:tc>
        <w:tc>
          <w:tcPr>
            <w:tcW w:w="1134" w:type="dxa"/>
            <w:shd w:val="clear" w:color="auto" w:fill="auto"/>
            <w:vAlign w:val="center"/>
          </w:tcPr>
          <w:p w14:paraId="4FA6EB39" w14:textId="77777777" w:rsidR="00B8027B" w:rsidRPr="0011798C" w:rsidRDefault="00B8027B" w:rsidP="006D563D">
            <w:pPr>
              <w:pStyle w:val="Tabletext"/>
              <w:jc w:val="center"/>
            </w:pPr>
            <w:bookmarkStart w:id="1427" w:name="lt_pId3152"/>
            <w:r w:rsidRPr="0011798C">
              <w:rPr>
                <w:szCs w:val="22"/>
              </w:rPr>
              <w:t>AAP</w:t>
            </w:r>
            <w:bookmarkEnd w:id="1427"/>
          </w:p>
        </w:tc>
        <w:tc>
          <w:tcPr>
            <w:tcW w:w="4092" w:type="dxa"/>
            <w:tcBorders>
              <w:right w:val="single" w:sz="8" w:space="0" w:color="auto"/>
            </w:tcBorders>
            <w:shd w:val="clear" w:color="auto" w:fill="auto"/>
            <w:vAlign w:val="center"/>
          </w:tcPr>
          <w:p w14:paraId="519AD454" w14:textId="536270F0" w:rsidR="00B8027B" w:rsidRPr="0011798C" w:rsidRDefault="00647C9D" w:rsidP="006D563D">
            <w:pPr>
              <w:pStyle w:val="Tabletext"/>
            </w:pPr>
            <w:r w:rsidRPr="0011798C">
              <w:rPr>
                <w:szCs w:val="22"/>
              </w:rPr>
              <w:t>Características de temporización de los relojes transparentes de telecomunicaciones para utilización con pleno apoyo de temporización desde la red</w:t>
            </w:r>
          </w:p>
        </w:tc>
      </w:tr>
      <w:tr w:rsidR="00B8027B" w:rsidRPr="0011798C" w14:paraId="1BF8248F" w14:textId="77777777" w:rsidTr="00001ACC">
        <w:trPr>
          <w:cantSplit/>
          <w:jc w:val="center"/>
        </w:trPr>
        <w:tc>
          <w:tcPr>
            <w:tcW w:w="1970" w:type="dxa"/>
            <w:tcBorders>
              <w:left w:val="single" w:sz="8" w:space="0" w:color="auto"/>
            </w:tcBorders>
            <w:shd w:val="clear" w:color="auto" w:fill="auto"/>
            <w:vAlign w:val="center"/>
          </w:tcPr>
          <w:p w14:paraId="49C7194E" w14:textId="77777777" w:rsidR="00B8027B" w:rsidRPr="0011798C" w:rsidRDefault="00172497" w:rsidP="006D563D">
            <w:pPr>
              <w:pStyle w:val="Tabletext"/>
              <w:jc w:val="center"/>
            </w:pPr>
            <w:hyperlink r:id="rId179" w:tooltip="See more details" w:history="1">
              <w:bookmarkStart w:id="1428" w:name="lt_pId3154"/>
              <w:r w:rsidR="00B8027B" w:rsidRPr="0011798C">
                <w:rPr>
                  <w:rStyle w:val="Hyperlink"/>
                  <w:szCs w:val="22"/>
                </w:rPr>
                <w:t>G.8273.3/Y.1368.3 Amd.1</w:t>
              </w:r>
              <w:bookmarkEnd w:id="1428"/>
            </w:hyperlink>
          </w:p>
        </w:tc>
        <w:tc>
          <w:tcPr>
            <w:tcW w:w="1276" w:type="dxa"/>
            <w:shd w:val="clear" w:color="auto" w:fill="auto"/>
            <w:vAlign w:val="center"/>
          </w:tcPr>
          <w:p w14:paraId="76229AC0" w14:textId="56E1A5BF" w:rsidR="00B8027B" w:rsidRPr="0011798C" w:rsidRDefault="00BF1393" w:rsidP="006D563D">
            <w:pPr>
              <w:pStyle w:val="Tabletext"/>
              <w:jc w:val="center"/>
            </w:pPr>
            <w:r w:rsidRPr="0011798C">
              <w:rPr>
                <w:szCs w:val="22"/>
              </w:rPr>
              <w:t>29/11/2018</w:t>
            </w:r>
          </w:p>
        </w:tc>
        <w:tc>
          <w:tcPr>
            <w:tcW w:w="1275" w:type="dxa"/>
            <w:shd w:val="clear" w:color="auto" w:fill="auto"/>
            <w:vAlign w:val="center"/>
          </w:tcPr>
          <w:p w14:paraId="2897BAA7" w14:textId="3699A70E" w:rsidR="00B8027B" w:rsidRPr="0011798C" w:rsidRDefault="00BA3EF9" w:rsidP="006D563D">
            <w:pPr>
              <w:pStyle w:val="Tabletext"/>
              <w:jc w:val="center"/>
            </w:pPr>
            <w:r w:rsidRPr="0011798C">
              <w:t>Obsoleta</w:t>
            </w:r>
          </w:p>
        </w:tc>
        <w:tc>
          <w:tcPr>
            <w:tcW w:w="1134" w:type="dxa"/>
            <w:shd w:val="clear" w:color="auto" w:fill="auto"/>
            <w:vAlign w:val="center"/>
          </w:tcPr>
          <w:p w14:paraId="5FE058BB" w14:textId="77777777" w:rsidR="00B8027B" w:rsidRPr="0011798C" w:rsidRDefault="00B8027B" w:rsidP="006D563D">
            <w:pPr>
              <w:pStyle w:val="Tabletext"/>
              <w:jc w:val="center"/>
            </w:pPr>
            <w:bookmarkStart w:id="1429" w:name="lt_pId3157"/>
            <w:r w:rsidRPr="0011798C">
              <w:rPr>
                <w:szCs w:val="22"/>
              </w:rPr>
              <w:t>AAP</w:t>
            </w:r>
            <w:bookmarkEnd w:id="1429"/>
          </w:p>
        </w:tc>
        <w:tc>
          <w:tcPr>
            <w:tcW w:w="4092" w:type="dxa"/>
            <w:tcBorders>
              <w:right w:val="single" w:sz="8" w:space="0" w:color="auto"/>
            </w:tcBorders>
            <w:shd w:val="clear" w:color="auto" w:fill="auto"/>
            <w:vAlign w:val="center"/>
          </w:tcPr>
          <w:p w14:paraId="3CB8E363" w14:textId="0FF5EB4E" w:rsidR="00B8027B" w:rsidRPr="0011798C" w:rsidRDefault="00647C9D" w:rsidP="006D563D">
            <w:pPr>
              <w:pStyle w:val="Tabletext"/>
            </w:pPr>
            <w:bookmarkStart w:id="1430" w:name="lt_pId3158"/>
            <w:r w:rsidRPr="0011798C">
              <w:rPr>
                <w:szCs w:val="22"/>
              </w:rPr>
              <w:t>Características de temporización de los relojes transparentes de telecomunicaciones</w:t>
            </w:r>
            <w:r w:rsidR="00FD2D66" w:rsidRPr="0011798C">
              <w:rPr>
                <w:szCs w:val="22"/>
              </w:rPr>
              <w:t xml:space="preserve"> –</w:t>
            </w:r>
            <w:r w:rsidR="00B8027B" w:rsidRPr="0011798C">
              <w:rPr>
                <w:szCs w:val="22"/>
              </w:rPr>
              <w:t xml:space="preserve"> </w:t>
            </w:r>
            <w:r w:rsidR="00BA3EF9" w:rsidRPr="0011798C">
              <w:rPr>
                <w:szCs w:val="22"/>
              </w:rPr>
              <w:t>Enmienda</w:t>
            </w:r>
            <w:r w:rsidR="00B8027B" w:rsidRPr="0011798C">
              <w:rPr>
                <w:szCs w:val="22"/>
              </w:rPr>
              <w:t xml:space="preserve"> 1</w:t>
            </w:r>
            <w:bookmarkEnd w:id="1430"/>
          </w:p>
        </w:tc>
      </w:tr>
      <w:tr w:rsidR="00B8027B" w:rsidRPr="0011798C" w14:paraId="6B2DB93A" w14:textId="77777777" w:rsidTr="00001ACC">
        <w:trPr>
          <w:cantSplit/>
          <w:jc w:val="center"/>
        </w:trPr>
        <w:tc>
          <w:tcPr>
            <w:tcW w:w="1970" w:type="dxa"/>
            <w:tcBorders>
              <w:left w:val="single" w:sz="8" w:space="0" w:color="auto"/>
            </w:tcBorders>
            <w:shd w:val="clear" w:color="auto" w:fill="auto"/>
            <w:vAlign w:val="center"/>
          </w:tcPr>
          <w:p w14:paraId="199F4264" w14:textId="77777777" w:rsidR="00B8027B" w:rsidRPr="0011798C" w:rsidRDefault="00172497" w:rsidP="006D563D">
            <w:pPr>
              <w:pStyle w:val="Tabletext"/>
              <w:jc w:val="center"/>
            </w:pPr>
            <w:hyperlink r:id="rId180" w:tooltip="See more details" w:history="1">
              <w:bookmarkStart w:id="1431" w:name="lt_pId3159"/>
              <w:r w:rsidR="00B8027B" w:rsidRPr="0011798C">
                <w:rPr>
                  <w:rStyle w:val="Hyperlink"/>
                  <w:szCs w:val="22"/>
                </w:rPr>
                <w:t>G.8273.4/Y.1368.4</w:t>
              </w:r>
              <w:bookmarkEnd w:id="1431"/>
            </w:hyperlink>
          </w:p>
        </w:tc>
        <w:tc>
          <w:tcPr>
            <w:tcW w:w="1276" w:type="dxa"/>
            <w:shd w:val="clear" w:color="auto" w:fill="auto"/>
            <w:vAlign w:val="center"/>
          </w:tcPr>
          <w:p w14:paraId="0DC2B1E6" w14:textId="3DD4A4EA" w:rsidR="00B8027B" w:rsidRPr="0011798C" w:rsidRDefault="00BF1393" w:rsidP="006D563D">
            <w:pPr>
              <w:pStyle w:val="Tabletext"/>
              <w:jc w:val="center"/>
            </w:pPr>
            <w:r w:rsidRPr="0011798C">
              <w:rPr>
                <w:szCs w:val="22"/>
              </w:rPr>
              <w:t>15/03/2020</w:t>
            </w:r>
          </w:p>
        </w:tc>
        <w:tc>
          <w:tcPr>
            <w:tcW w:w="1275" w:type="dxa"/>
            <w:shd w:val="clear" w:color="auto" w:fill="auto"/>
            <w:vAlign w:val="center"/>
          </w:tcPr>
          <w:p w14:paraId="012F878B" w14:textId="626AA1E1" w:rsidR="00B8027B" w:rsidRPr="0011798C" w:rsidRDefault="00BA3EF9" w:rsidP="006D563D">
            <w:pPr>
              <w:pStyle w:val="Tabletext"/>
              <w:jc w:val="center"/>
            </w:pPr>
            <w:r w:rsidRPr="0011798C">
              <w:t>En vigor</w:t>
            </w:r>
          </w:p>
        </w:tc>
        <w:tc>
          <w:tcPr>
            <w:tcW w:w="1134" w:type="dxa"/>
            <w:shd w:val="clear" w:color="auto" w:fill="auto"/>
            <w:vAlign w:val="center"/>
          </w:tcPr>
          <w:p w14:paraId="176FA1CF" w14:textId="77777777" w:rsidR="00B8027B" w:rsidRPr="0011798C" w:rsidRDefault="00B8027B" w:rsidP="006D563D">
            <w:pPr>
              <w:pStyle w:val="Tabletext"/>
              <w:jc w:val="center"/>
            </w:pPr>
            <w:bookmarkStart w:id="1432" w:name="lt_pId3162"/>
            <w:r w:rsidRPr="0011798C">
              <w:rPr>
                <w:szCs w:val="22"/>
              </w:rPr>
              <w:t>AAP</w:t>
            </w:r>
            <w:bookmarkEnd w:id="1432"/>
          </w:p>
        </w:tc>
        <w:tc>
          <w:tcPr>
            <w:tcW w:w="4092" w:type="dxa"/>
            <w:tcBorders>
              <w:right w:val="single" w:sz="8" w:space="0" w:color="auto"/>
            </w:tcBorders>
            <w:shd w:val="clear" w:color="auto" w:fill="auto"/>
            <w:vAlign w:val="center"/>
          </w:tcPr>
          <w:p w14:paraId="309F5286" w14:textId="5795C954" w:rsidR="00B8027B" w:rsidRPr="0011798C" w:rsidRDefault="00647C9D" w:rsidP="007C46DA">
            <w:pPr>
              <w:pStyle w:val="Tabletext"/>
            </w:pPr>
            <w:r w:rsidRPr="0011798C">
              <w:t>Características de temporización de los relojes de frontera de telecomunicaciones y los relojes subordinados de tiempo de telecomunicaciones para utilización con apoyo de temporización parcial desde la red</w:t>
            </w:r>
          </w:p>
        </w:tc>
      </w:tr>
      <w:tr w:rsidR="00B8027B" w:rsidRPr="0011798C" w14:paraId="36E4AA63" w14:textId="77777777" w:rsidTr="00001ACC">
        <w:trPr>
          <w:cantSplit/>
          <w:jc w:val="center"/>
        </w:trPr>
        <w:tc>
          <w:tcPr>
            <w:tcW w:w="1970" w:type="dxa"/>
            <w:tcBorders>
              <w:left w:val="single" w:sz="8" w:space="0" w:color="auto"/>
            </w:tcBorders>
            <w:shd w:val="clear" w:color="auto" w:fill="auto"/>
            <w:vAlign w:val="center"/>
          </w:tcPr>
          <w:p w14:paraId="5427E6C2" w14:textId="77777777" w:rsidR="00B8027B" w:rsidRPr="0011798C" w:rsidRDefault="00172497" w:rsidP="006D563D">
            <w:pPr>
              <w:pStyle w:val="Tabletext"/>
              <w:jc w:val="center"/>
            </w:pPr>
            <w:hyperlink r:id="rId181" w:tooltip="See more details" w:history="1">
              <w:bookmarkStart w:id="1433" w:name="lt_pId3164"/>
              <w:r w:rsidR="00B8027B" w:rsidRPr="0011798C">
                <w:rPr>
                  <w:rStyle w:val="Hyperlink"/>
                  <w:szCs w:val="22"/>
                </w:rPr>
                <w:t>G.8273.4/Y.1368.4 Amd.1</w:t>
              </w:r>
              <w:bookmarkEnd w:id="1433"/>
            </w:hyperlink>
          </w:p>
        </w:tc>
        <w:tc>
          <w:tcPr>
            <w:tcW w:w="1276" w:type="dxa"/>
            <w:shd w:val="clear" w:color="auto" w:fill="auto"/>
            <w:vAlign w:val="center"/>
          </w:tcPr>
          <w:p w14:paraId="19CC8C4D" w14:textId="6ABF6956" w:rsidR="00B8027B" w:rsidRPr="0011798C" w:rsidRDefault="00BF1393" w:rsidP="006D563D">
            <w:pPr>
              <w:pStyle w:val="Tabletext"/>
              <w:jc w:val="center"/>
            </w:pPr>
            <w:r w:rsidRPr="0011798C">
              <w:rPr>
                <w:szCs w:val="22"/>
              </w:rPr>
              <w:t>29/05/2021</w:t>
            </w:r>
          </w:p>
        </w:tc>
        <w:tc>
          <w:tcPr>
            <w:tcW w:w="1275" w:type="dxa"/>
            <w:shd w:val="clear" w:color="auto" w:fill="auto"/>
            <w:vAlign w:val="center"/>
          </w:tcPr>
          <w:p w14:paraId="572F280F" w14:textId="403BA334" w:rsidR="00B8027B" w:rsidRPr="0011798C" w:rsidRDefault="00BA3EF9" w:rsidP="006D563D">
            <w:pPr>
              <w:pStyle w:val="Tabletext"/>
              <w:jc w:val="center"/>
            </w:pPr>
            <w:r w:rsidRPr="0011798C">
              <w:t>En vigor</w:t>
            </w:r>
          </w:p>
        </w:tc>
        <w:tc>
          <w:tcPr>
            <w:tcW w:w="1134" w:type="dxa"/>
            <w:shd w:val="clear" w:color="auto" w:fill="auto"/>
            <w:vAlign w:val="center"/>
          </w:tcPr>
          <w:p w14:paraId="4720A93B" w14:textId="77777777" w:rsidR="00B8027B" w:rsidRPr="0011798C" w:rsidRDefault="00B8027B" w:rsidP="006D563D">
            <w:pPr>
              <w:pStyle w:val="Tabletext"/>
              <w:jc w:val="center"/>
            </w:pPr>
            <w:bookmarkStart w:id="1434" w:name="lt_pId3167"/>
            <w:r w:rsidRPr="0011798C">
              <w:rPr>
                <w:szCs w:val="22"/>
              </w:rPr>
              <w:t>AAP</w:t>
            </w:r>
            <w:bookmarkEnd w:id="1434"/>
          </w:p>
        </w:tc>
        <w:tc>
          <w:tcPr>
            <w:tcW w:w="4092" w:type="dxa"/>
            <w:tcBorders>
              <w:right w:val="single" w:sz="8" w:space="0" w:color="auto"/>
            </w:tcBorders>
            <w:shd w:val="clear" w:color="auto" w:fill="auto"/>
            <w:vAlign w:val="center"/>
          </w:tcPr>
          <w:p w14:paraId="4B0917D9" w14:textId="554FC4DF" w:rsidR="00B8027B" w:rsidRPr="0011798C" w:rsidRDefault="00647C9D" w:rsidP="007C46DA">
            <w:pPr>
              <w:pStyle w:val="Tabletext"/>
            </w:pPr>
            <w:bookmarkStart w:id="1435" w:name="lt_pId3168"/>
            <w:r w:rsidRPr="0011798C">
              <w:t>Características de temporización de los relojes de frontera de telecomunicaciones y los relojes subordinados de tiempo de telecomunicaciones para utilización con apoyo de temporización parcial desde la red</w:t>
            </w:r>
            <w:r w:rsidR="007C46DA" w:rsidRPr="0011798C">
              <w:t xml:space="preserve"> </w:t>
            </w:r>
            <w:r w:rsidR="007C46DA" w:rsidRPr="0011798C">
              <w:rPr>
                <w:szCs w:val="22"/>
              </w:rPr>
              <w:t>–</w:t>
            </w:r>
            <w:r w:rsidR="00B8027B" w:rsidRPr="0011798C">
              <w:t xml:space="preserve"> </w:t>
            </w:r>
            <w:r w:rsidR="00BA3EF9" w:rsidRPr="0011798C">
              <w:t>Enmienda</w:t>
            </w:r>
            <w:r w:rsidR="00B8027B" w:rsidRPr="0011798C">
              <w:t xml:space="preserve"> 1</w:t>
            </w:r>
            <w:bookmarkEnd w:id="1435"/>
          </w:p>
        </w:tc>
      </w:tr>
      <w:tr w:rsidR="00B8027B" w:rsidRPr="0011798C" w14:paraId="54241ABC" w14:textId="77777777" w:rsidTr="00001ACC">
        <w:trPr>
          <w:cantSplit/>
          <w:jc w:val="center"/>
        </w:trPr>
        <w:tc>
          <w:tcPr>
            <w:tcW w:w="1970" w:type="dxa"/>
            <w:tcBorders>
              <w:left w:val="single" w:sz="8" w:space="0" w:color="auto"/>
            </w:tcBorders>
            <w:shd w:val="clear" w:color="auto" w:fill="auto"/>
            <w:vAlign w:val="center"/>
          </w:tcPr>
          <w:p w14:paraId="7D696789" w14:textId="77777777" w:rsidR="00B8027B" w:rsidRPr="0011798C" w:rsidRDefault="00172497" w:rsidP="006D563D">
            <w:pPr>
              <w:pStyle w:val="Tabletext"/>
              <w:jc w:val="center"/>
            </w:pPr>
            <w:hyperlink r:id="rId182" w:tooltip="See more details" w:history="1">
              <w:bookmarkStart w:id="1436" w:name="lt_pId3169"/>
              <w:r w:rsidR="00B8027B" w:rsidRPr="0011798C">
                <w:rPr>
                  <w:rStyle w:val="Hyperlink"/>
                  <w:szCs w:val="22"/>
                </w:rPr>
                <w:t>G.8273/Y.1368</w:t>
              </w:r>
              <w:bookmarkEnd w:id="1436"/>
            </w:hyperlink>
          </w:p>
        </w:tc>
        <w:tc>
          <w:tcPr>
            <w:tcW w:w="1276" w:type="dxa"/>
            <w:shd w:val="clear" w:color="auto" w:fill="auto"/>
            <w:vAlign w:val="center"/>
          </w:tcPr>
          <w:p w14:paraId="4FB5EF3A" w14:textId="3236BB18" w:rsidR="00B8027B" w:rsidRPr="0011798C" w:rsidRDefault="00BF1393" w:rsidP="006D563D">
            <w:pPr>
              <w:pStyle w:val="Tabletext"/>
              <w:jc w:val="center"/>
            </w:pPr>
            <w:r w:rsidRPr="0011798C">
              <w:rPr>
                <w:szCs w:val="22"/>
              </w:rPr>
              <w:t>16/03/2018</w:t>
            </w:r>
          </w:p>
        </w:tc>
        <w:tc>
          <w:tcPr>
            <w:tcW w:w="1275" w:type="dxa"/>
            <w:shd w:val="clear" w:color="auto" w:fill="auto"/>
            <w:vAlign w:val="center"/>
          </w:tcPr>
          <w:p w14:paraId="11A752AC" w14:textId="31588076" w:rsidR="00B8027B" w:rsidRPr="0011798C" w:rsidRDefault="00BA3EF9" w:rsidP="006D563D">
            <w:pPr>
              <w:pStyle w:val="Tabletext"/>
              <w:jc w:val="center"/>
            </w:pPr>
            <w:r w:rsidRPr="0011798C">
              <w:t>En vigor</w:t>
            </w:r>
          </w:p>
        </w:tc>
        <w:tc>
          <w:tcPr>
            <w:tcW w:w="1134" w:type="dxa"/>
            <w:shd w:val="clear" w:color="auto" w:fill="auto"/>
            <w:vAlign w:val="center"/>
          </w:tcPr>
          <w:p w14:paraId="5B1B58B7" w14:textId="77777777" w:rsidR="00B8027B" w:rsidRPr="0011798C" w:rsidRDefault="00B8027B" w:rsidP="006D563D">
            <w:pPr>
              <w:pStyle w:val="Tabletext"/>
              <w:jc w:val="center"/>
            </w:pPr>
            <w:bookmarkStart w:id="1437" w:name="lt_pId3172"/>
            <w:r w:rsidRPr="0011798C">
              <w:rPr>
                <w:szCs w:val="22"/>
              </w:rPr>
              <w:t>AAP</w:t>
            </w:r>
            <w:bookmarkEnd w:id="1437"/>
          </w:p>
        </w:tc>
        <w:tc>
          <w:tcPr>
            <w:tcW w:w="4092" w:type="dxa"/>
            <w:tcBorders>
              <w:right w:val="single" w:sz="8" w:space="0" w:color="auto"/>
            </w:tcBorders>
            <w:shd w:val="clear" w:color="auto" w:fill="auto"/>
            <w:vAlign w:val="center"/>
          </w:tcPr>
          <w:p w14:paraId="43274237" w14:textId="365EFAC7" w:rsidR="00B8027B" w:rsidRPr="0011798C" w:rsidRDefault="00D11F31" w:rsidP="007C46DA">
            <w:pPr>
              <w:pStyle w:val="Tabletext"/>
            </w:pPr>
            <w:r w:rsidRPr="0011798C">
              <w:t>Marco de los relojes de fase y de tiempo</w:t>
            </w:r>
          </w:p>
        </w:tc>
      </w:tr>
      <w:tr w:rsidR="00B8027B" w:rsidRPr="0011798C" w14:paraId="0292B823" w14:textId="77777777" w:rsidTr="00001ACC">
        <w:trPr>
          <w:cantSplit/>
          <w:jc w:val="center"/>
        </w:trPr>
        <w:tc>
          <w:tcPr>
            <w:tcW w:w="1970" w:type="dxa"/>
            <w:tcBorders>
              <w:left w:val="single" w:sz="8" w:space="0" w:color="auto"/>
            </w:tcBorders>
            <w:shd w:val="clear" w:color="auto" w:fill="auto"/>
            <w:vAlign w:val="center"/>
          </w:tcPr>
          <w:p w14:paraId="08228793" w14:textId="77777777" w:rsidR="00B8027B" w:rsidRPr="0011798C" w:rsidRDefault="00172497" w:rsidP="006D563D">
            <w:pPr>
              <w:pStyle w:val="Tabletext"/>
              <w:jc w:val="center"/>
            </w:pPr>
            <w:hyperlink r:id="rId183" w:tooltip="See more details" w:history="1">
              <w:bookmarkStart w:id="1438" w:name="lt_pId3174"/>
              <w:r w:rsidR="00B8027B" w:rsidRPr="0011798C">
                <w:rPr>
                  <w:rStyle w:val="Hyperlink"/>
                  <w:szCs w:val="22"/>
                </w:rPr>
                <w:t>G.8275.1/Y.1369.1</w:t>
              </w:r>
              <w:bookmarkEnd w:id="1438"/>
            </w:hyperlink>
          </w:p>
        </w:tc>
        <w:tc>
          <w:tcPr>
            <w:tcW w:w="1276" w:type="dxa"/>
            <w:shd w:val="clear" w:color="auto" w:fill="auto"/>
            <w:vAlign w:val="center"/>
          </w:tcPr>
          <w:p w14:paraId="2FB7CDBF" w14:textId="4F95514D" w:rsidR="00B8027B" w:rsidRPr="0011798C" w:rsidRDefault="00BF1393" w:rsidP="006D563D">
            <w:pPr>
              <w:pStyle w:val="Tabletext"/>
              <w:jc w:val="center"/>
            </w:pPr>
            <w:r w:rsidRPr="0011798C">
              <w:rPr>
                <w:szCs w:val="22"/>
              </w:rPr>
              <w:t>15/03/2020</w:t>
            </w:r>
          </w:p>
        </w:tc>
        <w:tc>
          <w:tcPr>
            <w:tcW w:w="1275" w:type="dxa"/>
            <w:shd w:val="clear" w:color="auto" w:fill="auto"/>
            <w:vAlign w:val="center"/>
          </w:tcPr>
          <w:p w14:paraId="395CECD5" w14:textId="4B8E7C8C" w:rsidR="00B8027B" w:rsidRPr="0011798C" w:rsidRDefault="00BA3EF9" w:rsidP="006D563D">
            <w:pPr>
              <w:pStyle w:val="Tabletext"/>
              <w:jc w:val="center"/>
            </w:pPr>
            <w:r w:rsidRPr="0011798C">
              <w:t>En vigor</w:t>
            </w:r>
          </w:p>
        </w:tc>
        <w:tc>
          <w:tcPr>
            <w:tcW w:w="1134" w:type="dxa"/>
            <w:shd w:val="clear" w:color="auto" w:fill="auto"/>
            <w:vAlign w:val="center"/>
          </w:tcPr>
          <w:p w14:paraId="3CF6760E" w14:textId="77777777" w:rsidR="00B8027B" w:rsidRPr="0011798C" w:rsidRDefault="00B8027B" w:rsidP="006D563D">
            <w:pPr>
              <w:pStyle w:val="Tabletext"/>
              <w:jc w:val="center"/>
            </w:pPr>
            <w:bookmarkStart w:id="1439" w:name="lt_pId3177"/>
            <w:r w:rsidRPr="0011798C">
              <w:rPr>
                <w:szCs w:val="22"/>
              </w:rPr>
              <w:t>AAP</w:t>
            </w:r>
            <w:bookmarkEnd w:id="1439"/>
          </w:p>
        </w:tc>
        <w:tc>
          <w:tcPr>
            <w:tcW w:w="4092" w:type="dxa"/>
            <w:tcBorders>
              <w:right w:val="single" w:sz="8" w:space="0" w:color="auto"/>
            </w:tcBorders>
            <w:shd w:val="clear" w:color="auto" w:fill="auto"/>
            <w:vAlign w:val="center"/>
          </w:tcPr>
          <w:p w14:paraId="561BC649" w14:textId="73502715" w:rsidR="00B8027B" w:rsidRPr="0011798C" w:rsidRDefault="00D11F31" w:rsidP="007C46DA">
            <w:pPr>
              <w:pStyle w:val="Tabletext"/>
            </w:pPr>
            <w:r w:rsidRPr="0011798C">
              <w:t>Perfil de telecomunicaciones del protocolo de tiempo de precisión para la sincronización de fase/tiempo con temporización plena de la red</w:t>
            </w:r>
          </w:p>
        </w:tc>
      </w:tr>
      <w:tr w:rsidR="00B8027B" w:rsidRPr="0011798C" w14:paraId="3D03B704" w14:textId="77777777" w:rsidTr="00001ACC">
        <w:trPr>
          <w:cantSplit/>
          <w:jc w:val="center"/>
        </w:trPr>
        <w:tc>
          <w:tcPr>
            <w:tcW w:w="1970" w:type="dxa"/>
            <w:tcBorders>
              <w:left w:val="single" w:sz="8" w:space="0" w:color="auto"/>
            </w:tcBorders>
            <w:shd w:val="clear" w:color="auto" w:fill="auto"/>
            <w:vAlign w:val="center"/>
          </w:tcPr>
          <w:p w14:paraId="51AED37B" w14:textId="77777777" w:rsidR="00B8027B" w:rsidRPr="0011798C" w:rsidRDefault="00172497" w:rsidP="006D563D">
            <w:pPr>
              <w:pStyle w:val="Tabletext"/>
              <w:jc w:val="center"/>
            </w:pPr>
            <w:hyperlink r:id="rId184" w:tooltip="See more details" w:history="1">
              <w:bookmarkStart w:id="1440" w:name="lt_pId3179"/>
              <w:r w:rsidR="00B8027B" w:rsidRPr="0011798C">
                <w:rPr>
                  <w:rStyle w:val="Hyperlink"/>
                  <w:szCs w:val="22"/>
                </w:rPr>
                <w:t>G.8275.1/Y.1369.1 (2016) Amd.1</w:t>
              </w:r>
              <w:bookmarkEnd w:id="1440"/>
            </w:hyperlink>
          </w:p>
        </w:tc>
        <w:tc>
          <w:tcPr>
            <w:tcW w:w="1276" w:type="dxa"/>
            <w:shd w:val="clear" w:color="auto" w:fill="auto"/>
            <w:vAlign w:val="center"/>
          </w:tcPr>
          <w:p w14:paraId="3AF3FB70" w14:textId="13EA9DCE" w:rsidR="00B8027B" w:rsidRPr="0011798C" w:rsidRDefault="00BF1393" w:rsidP="006D563D">
            <w:pPr>
              <w:pStyle w:val="Tabletext"/>
              <w:jc w:val="center"/>
            </w:pPr>
            <w:r w:rsidRPr="0011798C">
              <w:rPr>
                <w:szCs w:val="22"/>
              </w:rPr>
              <w:t>29/08/2017</w:t>
            </w:r>
          </w:p>
        </w:tc>
        <w:tc>
          <w:tcPr>
            <w:tcW w:w="1275" w:type="dxa"/>
            <w:shd w:val="clear" w:color="auto" w:fill="auto"/>
            <w:vAlign w:val="center"/>
          </w:tcPr>
          <w:p w14:paraId="3D01DBCB" w14:textId="62EEAD9A" w:rsidR="00B8027B" w:rsidRPr="0011798C" w:rsidRDefault="00BA3EF9" w:rsidP="006D563D">
            <w:pPr>
              <w:pStyle w:val="Tabletext"/>
              <w:jc w:val="center"/>
            </w:pPr>
            <w:r w:rsidRPr="0011798C">
              <w:t>Obsoleta</w:t>
            </w:r>
          </w:p>
        </w:tc>
        <w:tc>
          <w:tcPr>
            <w:tcW w:w="1134" w:type="dxa"/>
            <w:shd w:val="clear" w:color="auto" w:fill="auto"/>
            <w:vAlign w:val="center"/>
          </w:tcPr>
          <w:p w14:paraId="0B59C800" w14:textId="77777777" w:rsidR="00B8027B" w:rsidRPr="0011798C" w:rsidRDefault="00B8027B" w:rsidP="006D563D">
            <w:pPr>
              <w:pStyle w:val="Tabletext"/>
              <w:jc w:val="center"/>
            </w:pPr>
            <w:bookmarkStart w:id="1441" w:name="lt_pId3182"/>
            <w:r w:rsidRPr="0011798C">
              <w:rPr>
                <w:szCs w:val="22"/>
              </w:rPr>
              <w:t>AAP</w:t>
            </w:r>
            <w:bookmarkEnd w:id="1441"/>
          </w:p>
        </w:tc>
        <w:tc>
          <w:tcPr>
            <w:tcW w:w="4092" w:type="dxa"/>
            <w:tcBorders>
              <w:right w:val="single" w:sz="8" w:space="0" w:color="auto"/>
            </w:tcBorders>
            <w:shd w:val="clear" w:color="auto" w:fill="auto"/>
            <w:vAlign w:val="center"/>
          </w:tcPr>
          <w:p w14:paraId="0E5A65E5" w14:textId="3005F9DC" w:rsidR="00B8027B" w:rsidRPr="0011798C" w:rsidRDefault="00D11F31" w:rsidP="007C46DA">
            <w:pPr>
              <w:pStyle w:val="Tabletext"/>
            </w:pPr>
            <w:bookmarkStart w:id="1442" w:name="lt_pId3183"/>
            <w:r w:rsidRPr="0011798C">
              <w:t>Perfil de telecomunicaciones del protocolo de tiempo de precisión para la sincronización de fase/tiempo con temporización plena de la red</w:t>
            </w:r>
            <w:r w:rsidR="007C46DA" w:rsidRPr="0011798C">
              <w:t xml:space="preserve"> </w:t>
            </w:r>
            <w:r w:rsidR="007C46DA" w:rsidRPr="0011798C">
              <w:rPr>
                <w:szCs w:val="22"/>
              </w:rPr>
              <w:t>–</w:t>
            </w:r>
            <w:r w:rsidR="00B8027B" w:rsidRPr="0011798C">
              <w:t xml:space="preserve"> </w:t>
            </w:r>
            <w:r w:rsidR="00BA3EF9" w:rsidRPr="0011798C">
              <w:t>Enmienda</w:t>
            </w:r>
            <w:r w:rsidR="00B8027B" w:rsidRPr="0011798C">
              <w:t xml:space="preserve"> 1</w:t>
            </w:r>
            <w:bookmarkEnd w:id="1442"/>
          </w:p>
        </w:tc>
      </w:tr>
      <w:tr w:rsidR="00B8027B" w:rsidRPr="0011798C" w14:paraId="721738B9" w14:textId="77777777" w:rsidTr="00001ACC">
        <w:trPr>
          <w:cantSplit/>
          <w:jc w:val="center"/>
        </w:trPr>
        <w:tc>
          <w:tcPr>
            <w:tcW w:w="1970" w:type="dxa"/>
            <w:tcBorders>
              <w:left w:val="single" w:sz="8" w:space="0" w:color="auto"/>
            </w:tcBorders>
            <w:shd w:val="clear" w:color="auto" w:fill="auto"/>
            <w:vAlign w:val="center"/>
          </w:tcPr>
          <w:p w14:paraId="5290F077" w14:textId="77777777" w:rsidR="00B8027B" w:rsidRPr="0011798C" w:rsidRDefault="00172497" w:rsidP="006D563D">
            <w:pPr>
              <w:pStyle w:val="Tabletext"/>
              <w:jc w:val="center"/>
            </w:pPr>
            <w:hyperlink r:id="rId185" w:tooltip="See more details" w:history="1">
              <w:bookmarkStart w:id="1443" w:name="lt_pId3184"/>
              <w:r w:rsidR="00B8027B" w:rsidRPr="0011798C">
                <w:rPr>
                  <w:rStyle w:val="Hyperlink"/>
                  <w:szCs w:val="22"/>
                </w:rPr>
                <w:t>G.8275.1/Y.1369.1 (2016) Amd.2</w:t>
              </w:r>
              <w:bookmarkEnd w:id="1443"/>
            </w:hyperlink>
          </w:p>
        </w:tc>
        <w:tc>
          <w:tcPr>
            <w:tcW w:w="1276" w:type="dxa"/>
            <w:shd w:val="clear" w:color="auto" w:fill="auto"/>
            <w:vAlign w:val="center"/>
          </w:tcPr>
          <w:p w14:paraId="1D65E12B" w14:textId="56008462" w:rsidR="00B8027B" w:rsidRPr="0011798C" w:rsidRDefault="00BF1393" w:rsidP="006D563D">
            <w:pPr>
              <w:pStyle w:val="Tabletext"/>
              <w:jc w:val="center"/>
            </w:pPr>
            <w:r w:rsidRPr="0011798C">
              <w:rPr>
                <w:szCs w:val="22"/>
              </w:rPr>
              <w:t>16/03/2018</w:t>
            </w:r>
          </w:p>
        </w:tc>
        <w:tc>
          <w:tcPr>
            <w:tcW w:w="1275" w:type="dxa"/>
            <w:shd w:val="clear" w:color="auto" w:fill="auto"/>
            <w:vAlign w:val="center"/>
          </w:tcPr>
          <w:p w14:paraId="687C0396" w14:textId="131C316E" w:rsidR="00B8027B" w:rsidRPr="0011798C" w:rsidRDefault="00BA3EF9" w:rsidP="006D563D">
            <w:pPr>
              <w:pStyle w:val="Tabletext"/>
              <w:jc w:val="center"/>
            </w:pPr>
            <w:r w:rsidRPr="0011798C">
              <w:t>Obsoleta</w:t>
            </w:r>
          </w:p>
        </w:tc>
        <w:tc>
          <w:tcPr>
            <w:tcW w:w="1134" w:type="dxa"/>
            <w:shd w:val="clear" w:color="auto" w:fill="auto"/>
            <w:vAlign w:val="center"/>
          </w:tcPr>
          <w:p w14:paraId="78A290F1" w14:textId="77777777" w:rsidR="00B8027B" w:rsidRPr="0011798C" w:rsidRDefault="00B8027B" w:rsidP="006D563D">
            <w:pPr>
              <w:pStyle w:val="Tabletext"/>
              <w:jc w:val="center"/>
            </w:pPr>
            <w:bookmarkStart w:id="1444" w:name="lt_pId3187"/>
            <w:r w:rsidRPr="0011798C">
              <w:rPr>
                <w:szCs w:val="22"/>
              </w:rPr>
              <w:t>AAP</w:t>
            </w:r>
            <w:bookmarkEnd w:id="1444"/>
          </w:p>
        </w:tc>
        <w:tc>
          <w:tcPr>
            <w:tcW w:w="4092" w:type="dxa"/>
            <w:tcBorders>
              <w:right w:val="single" w:sz="8" w:space="0" w:color="auto"/>
            </w:tcBorders>
            <w:shd w:val="clear" w:color="auto" w:fill="auto"/>
            <w:vAlign w:val="center"/>
          </w:tcPr>
          <w:p w14:paraId="0F9F6CA2" w14:textId="53C4F2A5" w:rsidR="00B8027B" w:rsidRPr="0011798C" w:rsidRDefault="00D11F31" w:rsidP="006D563D">
            <w:pPr>
              <w:pStyle w:val="Tabletext"/>
              <w:rPr>
                <w:highlight w:val="lightGray"/>
              </w:rPr>
            </w:pPr>
            <w:bookmarkStart w:id="1445" w:name="lt_pId3188"/>
            <w:r w:rsidRPr="0011798C">
              <w:rPr>
                <w:szCs w:val="22"/>
              </w:rPr>
              <w:t>Perfil de telecomunicaciones del protocolo de tiempo de precisión para la sincronización de fase/tiempo con temporización plena de la red</w:t>
            </w:r>
            <w:r w:rsidR="007C46DA" w:rsidRPr="0011798C">
              <w:rPr>
                <w:szCs w:val="22"/>
              </w:rPr>
              <w:t xml:space="preserve"> –</w:t>
            </w:r>
            <w:r w:rsidR="00B8027B" w:rsidRPr="0011798C">
              <w:rPr>
                <w:szCs w:val="22"/>
                <w:highlight w:val="lightGray"/>
              </w:rPr>
              <w:t xml:space="preserve"> </w:t>
            </w:r>
            <w:r w:rsidR="00BA3EF9" w:rsidRPr="0011798C">
              <w:rPr>
                <w:szCs w:val="22"/>
              </w:rPr>
              <w:t>Enmienda</w:t>
            </w:r>
            <w:r w:rsidR="00B8027B" w:rsidRPr="0011798C">
              <w:rPr>
                <w:szCs w:val="22"/>
              </w:rPr>
              <w:t xml:space="preserve"> 2</w:t>
            </w:r>
            <w:bookmarkEnd w:id="1445"/>
          </w:p>
        </w:tc>
      </w:tr>
      <w:tr w:rsidR="00B8027B" w:rsidRPr="0011798C" w14:paraId="4C7812A1" w14:textId="77777777" w:rsidTr="00001ACC">
        <w:trPr>
          <w:cantSplit/>
          <w:jc w:val="center"/>
        </w:trPr>
        <w:tc>
          <w:tcPr>
            <w:tcW w:w="1970" w:type="dxa"/>
            <w:tcBorders>
              <w:left w:val="single" w:sz="8" w:space="0" w:color="auto"/>
            </w:tcBorders>
            <w:shd w:val="clear" w:color="auto" w:fill="auto"/>
            <w:vAlign w:val="center"/>
          </w:tcPr>
          <w:p w14:paraId="7FE8020C" w14:textId="77777777" w:rsidR="00B8027B" w:rsidRPr="0011798C" w:rsidRDefault="00172497" w:rsidP="006D563D">
            <w:pPr>
              <w:pStyle w:val="Tabletext"/>
              <w:jc w:val="center"/>
            </w:pPr>
            <w:hyperlink r:id="rId186" w:tooltip="See more details" w:history="1">
              <w:bookmarkStart w:id="1446" w:name="lt_pId3189"/>
              <w:r w:rsidR="00B8027B" w:rsidRPr="0011798C">
                <w:rPr>
                  <w:rStyle w:val="Hyperlink"/>
                  <w:szCs w:val="22"/>
                </w:rPr>
                <w:t>G.8275.1/Y.1369.1 (2016) Amd.3</w:t>
              </w:r>
              <w:bookmarkEnd w:id="1446"/>
            </w:hyperlink>
          </w:p>
        </w:tc>
        <w:tc>
          <w:tcPr>
            <w:tcW w:w="1276" w:type="dxa"/>
            <w:shd w:val="clear" w:color="auto" w:fill="auto"/>
            <w:vAlign w:val="center"/>
          </w:tcPr>
          <w:p w14:paraId="02A3757B" w14:textId="1E996CDF" w:rsidR="00B8027B" w:rsidRPr="0011798C" w:rsidRDefault="00BF1393" w:rsidP="006D563D">
            <w:pPr>
              <w:pStyle w:val="Tabletext"/>
              <w:jc w:val="center"/>
            </w:pPr>
            <w:r w:rsidRPr="0011798C">
              <w:rPr>
                <w:szCs w:val="22"/>
              </w:rPr>
              <w:t>29/08/2019</w:t>
            </w:r>
          </w:p>
        </w:tc>
        <w:tc>
          <w:tcPr>
            <w:tcW w:w="1275" w:type="dxa"/>
            <w:shd w:val="clear" w:color="auto" w:fill="auto"/>
            <w:vAlign w:val="center"/>
          </w:tcPr>
          <w:p w14:paraId="53DEB18B" w14:textId="7AE94BB3" w:rsidR="00B8027B" w:rsidRPr="0011798C" w:rsidRDefault="00BA3EF9" w:rsidP="006D563D">
            <w:pPr>
              <w:pStyle w:val="Tabletext"/>
              <w:jc w:val="center"/>
            </w:pPr>
            <w:r w:rsidRPr="0011798C">
              <w:t>Obsoleta</w:t>
            </w:r>
          </w:p>
        </w:tc>
        <w:tc>
          <w:tcPr>
            <w:tcW w:w="1134" w:type="dxa"/>
            <w:shd w:val="clear" w:color="auto" w:fill="auto"/>
            <w:vAlign w:val="center"/>
          </w:tcPr>
          <w:p w14:paraId="214E14BE" w14:textId="77777777" w:rsidR="00B8027B" w:rsidRPr="0011798C" w:rsidRDefault="00B8027B" w:rsidP="006D563D">
            <w:pPr>
              <w:pStyle w:val="Tabletext"/>
              <w:jc w:val="center"/>
            </w:pPr>
            <w:bookmarkStart w:id="1447" w:name="lt_pId3192"/>
            <w:r w:rsidRPr="0011798C">
              <w:rPr>
                <w:szCs w:val="22"/>
              </w:rPr>
              <w:t>AAP</w:t>
            </w:r>
            <w:bookmarkEnd w:id="1447"/>
          </w:p>
        </w:tc>
        <w:tc>
          <w:tcPr>
            <w:tcW w:w="4092" w:type="dxa"/>
            <w:tcBorders>
              <w:right w:val="single" w:sz="8" w:space="0" w:color="auto"/>
            </w:tcBorders>
            <w:shd w:val="clear" w:color="auto" w:fill="auto"/>
            <w:vAlign w:val="center"/>
          </w:tcPr>
          <w:p w14:paraId="4B7E6F13" w14:textId="271E042C" w:rsidR="00B8027B" w:rsidRPr="0011798C" w:rsidRDefault="00D11F31" w:rsidP="006D563D">
            <w:pPr>
              <w:pStyle w:val="Tabletext"/>
            </w:pPr>
            <w:bookmarkStart w:id="1448" w:name="lt_pId3193"/>
            <w:r w:rsidRPr="0011798C">
              <w:rPr>
                <w:szCs w:val="22"/>
              </w:rPr>
              <w:t>Perfil de telecomunicaciones del protocolo de tiempo de precisión para la sincronización de fase/tiempo con temporización plena de la red</w:t>
            </w:r>
            <w:r w:rsidR="007C46DA" w:rsidRPr="0011798C">
              <w:rPr>
                <w:szCs w:val="22"/>
              </w:rPr>
              <w:t xml:space="preserve"> – </w:t>
            </w:r>
            <w:r w:rsidR="00BA3EF9" w:rsidRPr="0011798C">
              <w:rPr>
                <w:szCs w:val="22"/>
              </w:rPr>
              <w:t>Enmienda</w:t>
            </w:r>
            <w:r w:rsidR="00B8027B" w:rsidRPr="0011798C">
              <w:rPr>
                <w:szCs w:val="22"/>
              </w:rPr>
              <w:t xml:space="preserve"> 3</w:t>
            </w:r>
            <w:bookmarkEnd w:id="1448"/>
          </w:p>
        </w:tc>
      </w:tr>
      <w:tr w:rsidR="00B8027B" w:rsidRPr="0011798C" w14:paraId="3DDFF23D" w14:textId="77777777" w:rsidTr="00001ACC">
        <w:trPr>
          <w:cantSplit/>
          <w:jc w:val="center"/>
        </w:trPr>
        <w:tc>
          <w:tcPr>
            <w:tcW w:w="1970" w:type="dxa"/>
            <w:tcBorders>
              <w:left w:val="single" w:sz="8" w:space="0" w:color="auto"/>
            </w:tcBorders>
            <w:shd w:val="clear" w:color="auto" w:fill="auto"/>
            <w:vAlign w:val="center"/>
          </w:tcPr>
          <w:p w14:paraId="356F8574" w14:textId="77777777" w:rsidR="00B8027B" w:rsidRPr="0011798C" w:rsidRDefault="00172497" w:rsidP="006D563D">
            <w:pPr>
              <w:pStyle w:val="Tabletext"/>
              <w:jc w:val="center"/>
            </w:pPr>
            <w:hyperlink r:id="rId187" w:tooltip="See more details" w:history="1">
              <w:bookmarkStart w:id="1449" w:name="lt_pId3194"/>
              <w:r w:rsidR="00B8027B" w:rsidRPr="0011798C">
                <w:rPr>
                  <w:rStyle w:val="Hyperlink"/>
                  <w:szCs w:val="22"/>
                </w:rPr>
                <w:t>G.8275.1/Y.1369.1 (2020) Amd.1</w:t>
              </w:r>
              <w:bookmarkEnd w:id="1449"/>
            </w:hyperlink>
          </w:p>
        </w:tc>
        <w:tc>
          <w:tcPr>
            <w:tcW w:w="1276" w:type="dxa"/>
            <w:shd w:val="clear" w:color="auto" w:fill="auto"/>
            <w:vAlign w:val="center"/>
          </w:tcPr>
          <w:p w14:paraId="125F7A40" w14:textId="6614236D" w:rsidR="00B8027B" w:rsidRPr="0011798C" w:rsidRDefault="00BF1393" w:rsidP="006D563D">
            <w:pPr>
              <w:pStyle w:val="Tabletext"/>
              <w:jc w:val="center"/>
            </w:pPr>
            <w:r w:rsidRPr="0011798C">
              <w:rPr>
                <w:szCs w:val="22"/>
              </w:rPr>
              <w:t>13/11/2020</w:t>
            </w:r>
          </w:p>
        </w:tc>
        <w:tc>
          <w:tcPr>
            <w:tcW w:w="1275" w:type="dxa"/>
            <w:shd w:val="clear" w:color="auto" w:fill="auto"/>
            <w:vAlign w:val="center"/>
          </w:tcPr>
          <w:p w14:paraId="73E1AB2F" w14:textId="4CA08BE6" w:rsidR="00B8027B" w:rsidRPr="0011798C" w:rsidRDefault="00BA3EF9" w:rsidP="006D563D">
            <w:pPr>
              <w:pStyle w:val="Tabletext"/>
              <w:jc w:val="center"/>
            </w:pPr>
            <w:r w:rsidRPr="0011798C">
              <w:t>En vigor</w:t>
            </w:r>
          </w:p>
        </w:tc>
        <w:tc>
          <w:tcPr>
            <w:tcW w:w="1134" w:type="dxa"/>
            <w:shd w:val="clear" w:color="auto" w:fill="auto"/>
            <w:vAlign w:val="center"/>
          </w:tcPr>
          <w:p w14:paraId="33712449" w14:textId="77777777" w:rsidR="00B8027B" w:rsidRPr="0011798C" w:rsidRDefault="00B8027B" w:rsidP="006D563D">
            <w:pPr>
              <w:pStyle w:val="Tabletext"/>
              <w:jc w:val="center"/>
            </w:pPr>
            <w:bookmarkStart w:id="1450" w:name="lt_pId3197"/>
            <w:r w:rsidRPr="0011798C">
              <w:rPr>
                <w:szCs w:val="22"/>
              </w:rPr>
              <w:t>AAP</w:t>
            </w:r>
            <w:bookmarkEnd w:id="1450"/>
          </w:p>
        </w:tc>
        <w:tc>
          <w:tcPr>
            <w:tcW w:w="4092" w:type="dxa"/>
            <w:tcBorders>
              <w:right w:val="single" w:sz="8" w:space="0" w:color="auto"/>
            </w:tcBorders>
            <w:shd w:val="clear" w:color="auto" w:fill="auto"/>
            <w:vAlign w:val="center"/>
          </w:tcPr>
          <w:p w14:paraId="1689C1E3" w14:textId="1715834E" w:rsidR="00B8027B" w:rsidRPr="0011798C" w:rsidRDefault="00D11F31" w:rsidP="006D563D">
            <w:pPr>
              <w:pStyle w:val="Tabletext"/>
            </w:pPr>
            <w:bookmarkStart w:id="1451" w:name="lt_pId3198"/>
            <w:r w:rsidRPr="0011798C">
              <w:rPr>
                <w:szCs w:val="22"/>
              </w:rPr>
              <w:t>Perfil de telecomunicaciones del protocolo de tiempo de precisión para la sincronización de fase/tiempo con temporización plena de la red</w:t>
            </w:r>
            <w:r w:rsidR="007C46DA" w:rsidRPr="0011798C">
              <w:rPr>
                <w:szCs w:val="22"/>
              </w:rPr>
              <w:t xml:space="preserve"> –</w:t>
            </w:r>
            <w:r w:rsidR="00B8027B" w:rsidRPr="0011798C">
              <w:rPr>
                <w:szCs w:val="22"/>
              </w:rPr>
              <w:t xml:space="preserve"> </w:t>
            </w:r>
            <w:r w:rsidR="00BA3EF9" w:rsidRPr="0011798C">
              <w:rPr>
                <w:szCs w:val="22"/>
              </w:rPr>
              <w:t>Enmienda</w:t>
            </w:r>
            <w:r w:rsidR="00B8027B" w:rsidRPr="0011798C">
              <w:rPr>
                <w:szCs w:val="22"/>
              </w:rPr>
              <w:t xml:space="preserve"> 1</w:t>
            </w:r>
            <w:bookmarkEnd w:id="1451"/>
          </w:p>
        </w:tc>
      </w:tr>
      <w:tr w:rsidR="00B8027B" w:rsidRPr="0011798C" w14:paraId="3D99202D" w14:textId="77777777" w:rsidTr="00001ACC">
        <w:trPr>
          <w:cantSplit/>
          <w:jc w:val="center"/>
        </w:trPr>
        <w:tc>
          <w:tcPr>
            <w:tcW w:w="1970" w:type="dxa"/>
            <w:tcBorders>
              <w:left w:val="single" w:sz="8" w:space="0" w:color="auto"/>
            </w:tcBorders>
            <w:shd w:val="clear" w:color="auto" w:fill="auto"/>
            <w:vAlign w:val="center"/>
          </w:tcPr>
          <w:p w14:paraId="535CE0A8" w14:textId="77777777" w:rsidR="00B8027B" w:rsidRPr="0011798C" w:rsidRDefault="00172497" w:rsidP="006D563D">
            <w:pPr>
              <w:pStyle w:val="Tabletext"/>
              <w:jc w:val="center"/>
            </w:pPr>
            <w:hyperlink r:id="rId188" w:tooltip="See more details" w:history="1">
              <w:bookmarkStart w:id="1452" w:name="lt_pId3199"/>
              <w:r w:rsidR="00B8027B" w:rsidRPr="0011798C">
                <w:rPr>
                  <w:rStyle w:val="Hyperlink"/>
                  <w:szCs w:val="22"/>
                </w:rPr>
                <w:t>G.8275.1/Y.1369.1 (2020) Amd.2</w:t>
              </w:r>
              <w:bookmarkEnd w:id="1452"/>
            </w:hyperlink>
          </w:p>
        </w:tc>
        <w:tc>
          <w:tcPr>
            <w:tcW w:w="1276" w:type="dxa"/>
            <w:shd w:val="clear" w:color="auto" w:fill="auto"/>
            <w:vAlign w:val="center"/>
          </w:tcPr>
          <w:p w14:paraId="2D236659" w14:textId="4A61EF54" w:rsidR="00B8027B" w:rsidRPr="0011798C" w:rsidRDefault="00BF1393" w:rsidP="006D563D">
            <w:pPr>
              <w:pStyle w:val="Tabletext"/>
              <w:jc w:val="center"/>
            </w:pPr>
            <w:r w:rsidRPr="0011798C">
              <w:rPr>
                <w:szCs w:val="22"/>
              </w:rPr>
              <w:t>29/06/2021</w:t>
            </w:r>
          </w:p>
        </w:tc>
        <w:tc>
          <w:tcPr>
            <w:tcW w:w="1275" w:type="dxa"/>
            <w:shd w:val="clear" w:color="auto" w:fill="auto"/>
            <w:vAlign w:val="center"/>
          </w:tcPr>
          <w:p w14:paraId="421A2B97" w14:textId="2E421970" w:rsidR="00B8027B" w:rsidRPr="0011798C" w:rsidRDefault="00BA3EF9" w:rsidP="006D563D">
            <w:pPr>
              <w:pStyle w:val="Tabletext"/>
              <w:jc w:val="center"/>
            </w:pPr>
            <w:r w:rsidRPr="0011798C">
              <w:t>En vigor</w:t>
            </w:r>
          </w:p>
        </w:tc>
        <w:tc>
          <w:tcPr>
            <w:tcW w:w="1134" w:type="dxa"/>
            <w:shd w:val="clear" w:color="auto" w:fill="auto"/>
            <w:vAlign w:val="center"/>
          </w:tcPr>
          <w:p w14:paraId="01070FBC" w14:textId="77777777" w:rsidR="00B8027B" w:rsidRPr="0011798C" w:rsidRDefault="00B8027B" w:rsidP="006D563D">
            <w:pPr>
              <w:pStyle w:val="Tabletext"/>
              <w:jc w:val="center"/>
            </w:pPr>
            <w:bookmarkStart w:id="1453" w:name="lt_pId3202"/>
            <w:r w:rsidRPr="0011798C">
              <w:rPr>
                <w:szCs w:val="22"/>
              </w:rPr>
              <w:t>AAP</w:t>
            </w:r>
            <w:bookmarkEnd w:id="1453"/>
          </w:p>
        </w:tc>
        <w:tc>
          <w:tcPr>
            <w:tcW w:w="4092" w:type="dxa"/>
            <w:tcBorders>
              <w:right w:val="single" w:sz="8" w:space="0" w:color="auto"/>
            </w:tcBorders>
            <w:shd w:val="clear" w:color="auto" w:fill="auto"/>
            <w:vAlign w:val="center"/>
          </w:tcPr>
          <w:p w14:paraId="06F3448A" w14:textId="72898613" w:rsidR="00B8027B" w:rsidRPr="0011798C" w:rsidRDefault="00D11F31" w:rsidP="006D563D">
            <w:pPr>
              <w:pStyle w:val="Tabletext"/>
            </w:pPr>
            <w:bookmarkStart w:id="1454" w:name="lt_pId3203"/>
            <w:r w:rsidRPr="0011798C">
              <w:rPr>
                <w:szCs w:val="22"/>
              </w:rPr>
              <w:t>Perfil de telecomunicaciones del protocolo de tiempo de precisión para la sincronización de fase/tiempo con temporización plena de la red</w:t>
            </w:r>
            <w:r w:rsidR="007C46DA" w:rsidRPr="0011798C">
              <w:rPr>
                <w:szCs w:val="22"/>
              </w:rPr>
              <w:t xml:space="preserve"> –</w:t>
            </w:r>
            <w:r w:rsidR="00B8027B" w:rsidRPr="0011798C">
              <w:rPr>
                <w:szCs w:val="22"/>
              </w:rPr>
              <w:t xml:space="preserve"> </w:t>
            </w:r>
            <w:r w:rsidR="00BA3EF9" w:rsidRPr="0011798C">
              <w:rPr>
                <w:szCs w:val="22"/>
              </w:rPr>
              <w:t>Enmienda</w:t>
            </w:r>
            <w:r w:rsidR="00B8027B" w:rsidRPr="0011798C">
              <w:rPr>
                <w:szCs w:val="22"/>
              </w:rPr>
              <w:t xml:space="preserve"> 2</w:t>
            </w:r>
            <w:bookmarkEnd w:id="1454"/>
          </w:p>
        </w:tc>
      </w:tr>
      <w:tr w:rsidR="00B8027B" w:rsidRPr="0011798C" w14:paraId="52704415" w14:textId="77777777" w:rsidTr="00001ACC">
        <w:trPr>
          <w:cantSplit/>
          <w:jc w:val="center"/>
        </w:trPr>
        <w:tc>
          <w:tcPr>
            <w:tcW w:w="1970" w:type="dxa"/>
            <w:tcBorders>
              <w:left w:val="single" w:sz="8" w:space="0" w:color="auto"/>
            </w:tcBorders>
            <w:shd w:val="clear" w:color="auto" w:fill="auto"/>
            <w:vAlign w:val="center"/>
          </w:tcPr>
          <w:p w14:paraId="36742C9C" w14:textId="77777777" w:rsidR="00B8027B" w:rsidRPr="0011798C" w:rsidRDefault="00172497" w:rsidP="006D563D">
            <w:pPr>
              <w:pStyle w:val="Tabletext"/>
              <w:jc w:val="center"/>
            </w:pPr>
            <w:hyperlink r:id="rId189" w:tooltip="See more details" w:history="1">
              <w:bookmarkStart w:id="1455" w:name="lt_pId3204"/>
              <w:r w:rsidR="00B8027B" w:rsidRPr="0011798C">
                <w:rPr>
                  <w:rStyle w:val="Hyperlink"/>
                  <w:szCs w:val="22"/>
                </w:rPr>
                <w:t>G.8275.2/Y.1369.2</w:t>
              </w:r>
              <w:bookmarkEnd w:id="1455"/>
            </w:hyperlink>
          </w:p>
        </w:tc>
        <w:tc>
          <w:tcPr>
            <w:tcW w:w="1276" w:type="dxa"/>
            <w:shd w:val="clear" w:color="auto" w:fill="auto"/>
            <w:vAlign w:val="center"/>
          </w:tcPr>
          <w:p w14:paraId="21E03F21" w14:textId="01528A7E" w:rsidR="00B8027B" w:rsidRPr="0011798C" w:rsidRDefault="00BF1393" w:rsidP="006D563D">
            <w:pPr>
              <w:pStyle w:val="Tabletext"/>
              <w:jc w:val="center"/>
            </w:pPr>
            <w:r w:rsidRPr="0011798C">
              <w:rPr>
                <w:szCs w:val="22"/>
              </w:rPr>
              <w:t>15/03/2020</w:t>
            </w:r>
          </w:p>
        </w:tc>
        <w:tc>
          <w:tcPr>
            <w:tcW w:w="1275" w:type="dxa"/>
            <w:shd w:val="clear" w:color="auto" w:fill="auto"/>
            <w:vAlign w:val="center"/>
          </w:tcPr>
          <w:p w14:paraId="32E2A264" w14:textId="7B13C7DC" w:rsidR="00B8027B" w:rsidRPr="0011798C" w:rsidRDefault="00BA3EF9" w:rsidP="006D563D">
            <w:pPr>
              <w:pStyle w:val="Tabletext"/>
              <w:jc w:val="center"/>
            </w:pPr>
            <w:r w:rsidRPr="0011798C">
              <w:t>En vigor</w:t>
            </w:r>
          </w:p>
        </w:tc>
        <w:tc>
          <w:tcPr>
            <w:tcW w:w="1134" w:type="dxa"/>
            <w:shd w:val="clear" w:color="auto" w:fill="auto"/>
            <w:vAlign w:val="center"/>
          </w:tcPr>
          <w:p w14:paraId="3B7CA228" w14:textId="77777777" w:rsidR="00B8027B" w:rsidRPr="0011798C" w:rsidRDefault="00B8027B" w:rsidP="006D563D">
            <w:pPr>
              <w:pStyle w:val="Tabletext"/>
              <w:jc w:val="center"/>
            </w:pPr>
            <w:bookmarkStart w:id="1456" w:name="lt_pId3207"/>
            <w:r w:rsidRPr="0011798C">
              <w:rPr>
                <w:szCs w:val="22"/>
              </w:rPr>
              <w:t>AAP</w:t>
            </w:r>
            <w:bookmarkEnd w:id="1456"/>
          </w:p>
        </w:tc>
        <w:tc>
          <w:tcPr>
            <w:tcW w:w="4092" w:type="dxa"/>
            <w:tcBorders>
              <w:right w:val="single" w:sz="8" w:space="0" w:color="auto"/>
            </w:tcBorders>
            <w:shd w:val="clear" w:color="auto" w:fill="auto"/>
            <w:vAlign w:val="center"/>
          </w:tcPr>
          <w:p w14:paraId="3765AB7A" w14:textId="64C4A7A6" w:rsidR="00B8027B" w:rsidRPr="0011798C" w:rsidRDefault="00D11F31" w:rsidP="006D563D">
            <w:pPr>
              <w:pStyle w:val="Tabletext"/>
            </w:pPr>
            <w:r w:rsidRPr="0011798C">
              <w:rPr>
                <w:szCs w:val="22"/>
              </w:rPr>
              <w:t>Perfil de telecomunicaciones del protocolo de tiempo de precisión para la sincronización de fase/tiempo con temporización parcial de la red</w:t>
            </w:r>
          </w:p>
        </w:tc>
      </w:tr>
      <w:tr w:rsidR="00B8027B" w:rsidRPr="0011798C" w14:paraId="3430FB46" w14:textId="77777777" w:rsidTr="00001ACC">
        <w:trPr>
          <w:cantSplit/>
          <w:jc w:val="center"/>
        </w:trPr>
        <w:tc>
          <w:tcPr>
            <w:tcW w:w="1970" w:type="dxa"/>
            <w:tcBorders>
              <w:left w:val="single" w:sz="8" w:space="0" w:color="auto"/>
            </w:tcBorders>
            <w:shd w:val="clear" w:color="auto" w:fill="auto"/>
            <w:vAlign w:val="center"/>
          </w:tcPr>
          <w:p w14:paraId="37F0AE86" w14:textId="77777777" w:rsidR="00B8027B" w:rsidRPr="0011798C" w:rsidRDefault="00172497" w:rsidP="006D563D">
            <w:pPr>
              <w:pStyle w:val="Tabletext"/>
              <w:jc w:val="center"/>
            </w:pPr>
            <w:hyperlink r:id="rId190" w:tooltip="See more details" w:history="1">
              <w:bookmarkStart w:id="1457" w:name="lt_pId3209"/>
              <w:r w:rsidR="00B8027B" w:rsidRPr="0011798C">
                <w:rPr>
                  <w:rStyle w:val="Hyperlink"/>
                  <w:szCs w:val="22"/>
                </w:rPr>
                <w:t>G.8275.2/Y.1369.2 (2016) Amd.1</w:t>
              </w:r>
              <w:bookmarkEnd w:id="1457"/>
            </w:hyperlink>
          </w:p>
        </w:tc>
        <w:tc>
          <w:tcPr>
            <w:tcW w:w="1276" w:type="dxa"/>
            <w:shd w:val="clear" w:color="auto" w:fill="auto"/>
            <w:vAlign w:val="center"/>
          </w:tcPr>
          <w:p w14:paraId="27641CCE" w14:textId="388A18DE" w:rsidR="00B8027B" w:rsidRPr="0011798C" w:rsidRDefault="00BF1393" w:rsidP="006D563D">
            <w:pPr>
              <w:pStyle w:val="Tabletext"/>
              <w:jc w:val="center"/>
            </w:pPr>
            <w:r w:rsidRPr="0011798C">
              <w:rPr>
                <w:szCs w:val="22"/>
              </w:rPr>
              <w:t>29/08/2017</w:t>
            </w:r>
          </w:p>
        </w:tc>
        <w:tc>
          <w:tcPr>
            <w:tcW w:w="1275" w:type="dxa"/>
            <w:shd w:val="clear" w:color="auto" w:fill="auto"/>
            <w:vAlign w:val="center"/>
          </w:tcPr>
          <w:p w14:paraId="46B1C14F" w14:textId="0101B286" w:rsidR="00B8027B" w:rsidRPr="0011798C" w:rsidRDefault="00BA3EF9" w:rsidP="006D563D">
            <w:pPr>
              <w:pStyle w:val="Tabletext"/>
              <w:jc w:val="center"/>
            </w:pPr>
            <w:r w:rsidRPr="0011798C">
              <w:t>Obsoleta</w:t>
            </w:r>
          </w:p>
        </w:tc>
        <w:tc>
          <w:tcPr>
            <w:tcW w:w="1134" w:type="dxa"/>
            <w:shd w:val="clear" w:color="auto" w:fill="auto"/>
            <w:vAlign w:val="center"/>
          </w:tcPr>
          <w:p w14:paraId="2C51CF90" w14:textId="77777777" w:rsidR="00B8027B" w:rsidRPr="0011798C" w:rsidRDefault="00B8027B" w:rsidP="006D563D">
            <w:pPr>
              <w:pStyle w:val="Tabletext"/>
              <w:jc w:val="center"/>
            </w:pPr>
            <w:bookmarkStart w:id="1458" w:name="lt_pId3212"/>
            <w:r w:rsidRPr="0011798C">
              <w:rPr>
                <w:szCs w:val="22"/>
              </w:rPr>
              <w:t>AAP</w:t>
            </w:r>
            <w:bookmarkEnd w:id="1458"/>
          </w:p>
        </w:tc>
        <w:tc>
          <w:tcPr>
            <w:tcW w:w="4092" w:type="dxa"/>
            <w:tcBorders>
              <w:right w:val="single" w:sz="8" w:space="0" w:color="auto"/>
            </w:tcBorders>
            <w:shd w:val="clear" w:color="auto" w:fill="auto"/>
            <w:vAlign w:val="center"/>
          </w:tcPr>
          <w:p w14:paraId="59949550" w14:textId="3EF30347" w:rsidR="00B8027B" w:rsidRPr="0011798C" w:rsidRDefault="00D11F31" w:rsidP="006D563D">
            <w:pPr>
              <w:pStyle w:val="Tabletext"/>
            </w:pPr>
            <w:bookmarkStart w:id="1459" w:name="lt_pId3213"/>
            <w:r w:rsidRPr="0011798C">
              <w:rPr>
                <w:szCs w:val="22"/>
              </w:rPr>
              <w:t>Perfil de telecomunicaciones del protocolo de tiempo de precisión para la sincronización de fase/tiempo con temporización parcial de la red</w:t>
            </w:r>
            <w:r w:rsidR="007C46DA" w:rsidRPr="0011798C">
              <w:rPr>
                <w:szCs w:val="22"/>
              </w:rPr>
              <w:t xml:space="preserve"> –</w:t>
            </w:r>
            <w:r w:rsidR="00B8027B" w:rsidRPr="0011798C">
              <w:rPr>
                <w:szCs w:val="22"/>
              </w:rPr>
              <w:t xml:space="preserve"> </w:t>
            </w:r>
            <w:r w:rsidR="00BA3EF9" w:rsidRPr="0011798C">
              <w:rPr>
                <w:szCs w:val="22"/>
              </w:rPr>
              <w:t>Enmienda</w:t>
            </w:r>
            <w:r w:rsidR="00B8027B" w:rsidRPr="0011798C">
              <w:rPr>
                <w:szCs w:val="22"/>
              </w:rPr>
              <w:t xml:space="preserve"> 1</w:t>
            </w:r>
            <w:bookmarkEnd w:id="1459"/>
          </w:p>
        </w:tc>
      </w:tr>
      <w:tr w:rsidR="00B8027B" w:rsidRPr="0011798C" w14:paraId="0FAFB4C2" w14:textId="77777777" w:rsidTr="00001ACC">
        <w:trPr>
          <w:cantSplit/>
          <w:jc w:val="center"/>
        </w:trPr>
        <w:tc>
          <w:tcPr>
            <w:tcW w:w="1970" w:type="dxa"/>
            <w:tcBorders>
              <w:left w:val="single" w:sz="8" w:space="0" w:color="auto"/>
            </w:tcBorders>
            <w:shd w:val="clear" w:color="auto" w:fill="auto"/>
            <w:vAlign w:val="center"/>
          </w:tcPr>
          <w:p w14:paraId="562484C5" w14:textId="77777777" w:rsidR="00B8027B" w:rsidRPr="0011798C" w:rsidRDefault="00172497" w:rsidP="006D563D">
            <w:pPr>
              <w:pStyle w:val="Tabletext"/>
              <w:jc w:val="center"/>
            </w:pPr>
            <w:hyperlink r:id="rId191" w:tooltip="See more details" w:history="1">
              <w:bookmarkStart w:id="1460" w:name="lt_pId3214"/>
              <w:r w:rsidR="00B8027B" w:rsidRPr="0011798C">
                <w:rPr>
                  <w:rStyle w:val="Hyperlink"/>
                  <w:szCs w:val="22"/>
                </w:rPr>
                <w:t>G.8275.2/Y.1369.2 (2016) Amd.2</w:t>
              </w:r>
              <w:bookmarkEnd w:id="1460"/>
            </w:hyperlink>
          </w:p>
        </w:tc>
        <w:tc>
          <w:tcPr>
            <w:tcW w:w="1276" w:type="dxa"/>
            <w:shd w:val="clear" w:color="auto" w:fill="auto"/>
            <w:vAlign w:val="center"/>
          </w:tcPr>
          <w:p w14:paraId="52065953" w14:textId="63655AB2" w:rsidR="00B8027B" w:rsidRPr="0011798C" w:rsidRDefault="00BF1393" w:rsidP="006D563D">
            <w:pPr>
              <w:pStyle w:val="Tabletext"/>
              <w:jc w:val="center"/>
            </w:pPr>
            <w:r w:rsidRPr="0011798C">
              <w:rPr>
                <w:szCs w:val="22"/>
              </w:rPr>
              <w:t>16/03/2018</w:t>
            </w:r>
          </w:p>
        </w:tc>
        <w:tc>
          <w:tcPr>
            <w:tcW w:w="1275" w:type="dxa"/>
            <w:shd w:val="clear" w:color="auto" w:fill="auto"/>
            <w:vAlign w:val="center"/>
          </w:tcPr>
          <w:p w14:paraId="589DA43C" w14:textId="3B4152EA" w:rsidR="00B8027B" w:rsidRPr="0011798C" w:rsidRDefault="00BA3EF9" w:rsidP="006D563D">
            <w:pPr>
              <w:pStyle w:val="Tabletext"/>
              <w:jc w:val="center"/>
            </w:pPr>
            <w:r w:rsidRPr="0011798C">
              <w:t>Obsoleta</w:t>
            </w:r>
          </w:p>
        </w:tc>
        <w:tc>
          <w:tcPr>
            <w:tcW w:w="1134" w:type="dxa"/>
            <w:shd w:val="clear" w:color="auto" w:fill="auto"/>
            <w:vAlign w:val="center"/>
          </w:tcPr>
          <w:p w14:paraId="32B27EE5" w14:textId="77777777" w:rsidR="00B8027B" w:rsidRPr="0011798C" w:rsidRDefault="00B8027B" w:rsidP="006D563D">
            <w:pPr>
              <w:pStyle w:val="Tabletext"/>
              <w:jc w:val="center"/>
            </w:pPr>
            <w:bookmarkStart w:id="1461" w:name="lt_pId3217"/>
            <w:r w:rsidRPr="0011798C">
              <w:rPr>
                <w:szCs w:val="22"/>
              </w:rPr>
              <w:t>AAP</w:t>
            </w:r>
            <w:bookmarkEnd w:id="1461"/>
          </w:p>
        </w:tc>
        <w:tc>
          <w:tcPr>
            <w:tcW w:w="4092" w:type="dxa"/>
            <w:tcBorders>
              <w:right w:val="single" w:sz="8" w:space="0" w:color="auto"/>
            </w:tcBorders>
            <w:shd w:val="clear" w:color="auto" w:fill="auto"/>
            <w:vAlign w:val="center"/>
          </w:tcPr>
          <w:p w14:paraId="04BADCA7" w14:textId="74596C72" w:rsidR="00B8027B" w:rsidRPr="0011798C" w:rsidRDefault="00D11F31" w:rsidP="006D563D">
            <w:pPr>
              <w:pStyle w:val="Tabletext"/>
            </w:pPr>
            <w:bookmarkStart w:id="1462" w:name="lt_pId3218"/>
            <w:r w:rsidRPr="0011798C">
              <w:rPr>
                <w:szCs w:val="22"/>
              </w:rPr>
              <w:t>Perfil de telecomunicaciones del protocolo de tiempo de precisión para la sincronización de fase/tiempo con temporización parcial de la red</w:t>
            </w:r>
            <w:r w:rsidR="007C46DA" w:rsidRPr="0011798C">
              <w:rPr>
                <w:szCs w:val="22"/>
              </w:rPr>
              <w:t xml:space="preserve"> –</w:t>
            </w:r>
            <w:r w:rsidR="00B8027B" w:rsidRPr="0011798C">
              <w:rPr>
                <w:szCs w:val="22"/>
              </w:rPr>
              <w:t xml:space="preserve"> </w:t>
            </w:r>
            <w:r w:rsidR="00BA3EF9" w:rsidRPr="0011798C">
              <w:rPr>
                <w:szCs w:val="22"/>
              </w:rPr>
              <w:t>Enmienda</w:t>
            </w:r>
            <w:r w:rsidR="00B8027B" w:rsidRPr="0011798C">
              <w:rPr>
                <w:szCs w:val="22"/>
              </w:rPr>
              <w:t xml:space="preserve"> 2</w:t>
            </w:r>
            <w:bookmarkEnd w:id="1462"/>
          </w:p>
        </w:tc>
      </w:tr>
      <w:tr w:rsidR="00B8027B" w:rsidRPr="0011798C" w14:paraId="7C722846" w14:textId="77777777" w:rsidTr="00001ACC">
        <w:trPr>
          <w:cantSplit/>
          <w:jc w:val="center"/>
        </w:trPr>
        <w:tc>
          <w:tcPr>
            <w:tcW w:w="1970" w:type="dxa"/>
            <w:tcBorders>
              <w:left w:val="single" w:sz="8" w:space="0" w:color="auto"/>
            </w:tcBorders>
            <w:shd w:val="clear" w:color="auto" w:fill="auto"/>
            <w:vAlign w:val="center"/>
          </w:tcPr>
          <w:p w14:paraId="62B631E5" w14:textId="77777777" w:rsidR="00B8027B" w:rsidRPr="0011798C" w:rsidRDefault="00172497" w:rsidP="006D563D">
            <w:pPr>
              <w:pStyle w:val="Tabletext"/>
              <w:jc w:val="center"/>
            </w:pPr>
            <w:hyperlink r:id="rId192" w:tooltip="See more details" w:history="1">
              <w:bookmarkStart w:id="1463" w:name="lt_pId3219"/>
              <w:r w:rsidR="00B8027B" w:rsidRPr="0011798C">
                <w:rPr>
                  <w:rStyle w:val="Hyperlink"/>
                  <w:szCs w:val="22"/>
                </w:rPr>
                <w:t>G.8275.2/Y.1369.2 (2016) Amd.3</w:t>
              </w:r>
              <w:bookmarkEnd w:id="1463"/>
            </w:hyperlink>
          </w:p>
        </w:tc>
        <w:tc>
          <w:tcPr>
            <w:tcW w:w="1276" w:type="dxa"/>
            <w:shd w:val="clear" w:color="auto" w:fill="auto"/>
            <w:vAlign w:val="center"/>
          </w:tcPr>
          <w:p w14:paraId="02A4F99C" w14:textId="4C890C6D" w:rsidR="00B8027B" w:rsidRPr="0011798C" w:rsidRDefault="00BF1393" w:rsidP="006D563D">
            <w:pPr>
              <w:pStyle w:val="Tabletext"/>
              <w:jc w:val="center"/>
            </w:pPr>
            <w:r w:rsidRPr="0011798C">
              <w:rPr>
                <w:szCs w:val="22"/>
              </w:rPr>
              <w:t>29/08/2019</w:t>
            </w:r>
          </w:p>
        </w:tc>
        <w:tc>
          <w:tcPr>
            <w:tcW w:w="1275" w:type="dxa"/>
            <w:shd w:val="clear" w:color="auto" w:fill="auto"/>
            <w:vAlign w:val="center"/>
          </w:tcPr>
          <w:p w14:paraId="0E0879DE" w14:textId="73BB3851" w:rsidR="00B8027B" w:rsidRPr="0011798C" w:rsidRDefault="00BA3EF9" w:rsidP="006D563D">
            <w:pPr>
              <w:pStyle w:val="Tabletext"/>
              <w:jc w:val="center"/>
            </w:pPr>
            <w:r w:rsidRPr="0011798C">
              <w:t>Obsoleta</w:t>
            </w:r>
          </w:p>
        </w:tc>
        <w:tc>
          <w:tcPr>
            <w:tcW w:w="1134" w:type="dxa"/>
            <w:shd w:val="clear" w:color="auto" w:fill="auto"/>
            <w:vAlign w:val="center"/>
          </w:tcPr>
          <w:p w14:paraId="7637E2DC" w14:textId="77777777" w:rsidR="00B8027B" w:rsidRPr="0011798C" w:rsidRDefault="00B8027B" w:rsidP="006D563D">
            <w:pPr>
              <w:pStyle w:val="Tabletext"/>
              <w:jc w:val="center"/>
            </w:pPr>
            <w:bookmarkStart w:id="1464" w:name="lt_pId3222"/>
            <w:r w:rsidRPr="0011798C">
              <w:rPr>
                <w:szCs w:val="22"/>
              </w:rPr>
              <w:t>AAP</w:t>
            </w:r>
            <w:bookmarkEnd w:id="1464"/>
          </w:p>
        </w:tc>
        <w:tc>
          <w:tcPr>
            <w:tcW w:w="4092" w:type="dxa"/>
            <w:tcBorders>
              <w:right w:val="single" w:sz="8" w:space="0" w:color="auto"/>
            </w:tcBorders>
            <w:shd w:val="clear" w:color="auto" w:fill="auto"/>
            <w:vAlign w:val="center"/>
          </w:tcPr>
          <w:p w14:paraId="5906FF04" w14:textId="2610F323" w:rsidR="00B8027B" w:rsidRPr="0011798C" w:rsidRDefault="00D11F31" w:rsidP="006D563D">
            <w:pPr>
              <w:pStyle w:val="Tabletext"/>
            </w:pPr>
            <w:r w:rsidRPr="0011798C">
              <w:rPr>
                <w:szCs w:val="22"/>
              </w:rPr>
              <w:t>Perfil de telecomunicaciones del protocolo de tiempo de precisión para la sincronización de fase/tiempo con temporización parcial de la red</w:t>
            </w:r>
          </w:p>
        </w:tc>
      </w:tr>
      <w:tr w:rsidR="00B8027B" w:rsidRPr="0011798C" w14:paraId="4EC0F960" w14:textId="77777777" w:rsidTr="00001ACC">
        <w:trPr>
          <w:cantSplit/>
          <w:jc w:val="center"/>
        </w:trPr>
        <w:tc>
          <w:tcPr>
            <w:tcW w:w="1970" w:type="dxa"/>
            <w:tcBorders>
              <w:left w:val="single" w:sz="8" w:space="0" w:color="auto"/>
            </w:tcBorders>
            <w:shd w:val="clear" w:color="auto" w:fill="auto"/>
            <w:vAlign w:val="center"/>
          </w:tcPr>
          <w:p w14:paraId="427FEDE1" w14:textId="77777777" w:rsidR="00B8027B" w:rsidRPr="0011798C" w:rsidRDefault="00172497" w:rsidP="006D563D">
            <w:pPr>
              <w:pStyle w:val="Tabletext"/>
              <w:jc w:val="center"/>
            </w:pPr>
            <w:hyperlink r:id="rId193" w:tooltip="See more details" w:history="1">
              <w:bookmarkStart w:id="1465" w:name="lt_pId3224"/>
              <w:r w:rsidR="00B8027B" w:rsidRPr="0011798C">
                <w:rPr>
                  <w:rStyle w:val="Hyperlink"/>
                  <w:szCs w:val="22"/>
                </w:rPr>
                <w:t>G.8275.2/Y.1369.2 (2020) Amd.1</w:t>
              </w:r>
              <w:bookmarkEnd w:id="1465"/>
            </w:hyperlink>
          </w:p>
        </w:tc>
        <w:tc>
          <w:tcPr>
            <w:tcW w:w="1276" w:type="dxa"/>
            <w:shd w:val="clear" w:color="auto" w:fill="auto"/>
            <w:vAlign w:val="center"/>
          </w:tcPr>
          <w:p w14:paraId="40D5B2AB" w14:textId="71097BD6" w:rsidR="00B8027B" w:rsidRPr="0011798C" w:rsidRDefault="00BF1393" w:rsidP="006D563D">
            <w:pPr>
              <w:pStyle w:val="Tabletext"/>
              <w:jc w:val="center"/>
            </w:pPr>
            <w:r w:rsidRPr="0011798C">
              <w:rPr>
                <w:szCs w:val="22"/>
              </w:rPr>
              <w:t>13/11/2020</w:t>
            </w:r>
          </w:p>
        </w:tc>
        <w:tc>
          <w:tcPr>
            <w:tcW w:w="1275" w:type="dxa"/>
            <w:shd w:val="clear" w:color="auto" w:fill="auto"/>
            <w:vAlign w:val="center"/>
          </w:tcPr>
          <w:p w14:paraId="61343378" w14:textId="36E733BB" w:rsidR="00B8027B" w:rsidRPr="0011798C" w:rsidRDefault="00BA3EF9" w:rsidP="006D563D">
            <w:pPr>
              <w:pStyle w:val="Tabletext"/>
              <w:jc w:val="center"/>
            </w:pPr>
            <w:r w:rsidRPr="0011798C">
              <w:t>En vigor</w:t>
            </w:r>
          </w:p>
        </w:tc>
        <w:tc>
          <w:tcPr>
            <w:tcW w:w="1134" w:type="dxa"/>
            <w:shd w:val="clear" w:color="auto" w:fill="auto"/>
            <w:vAlign w:val="center"/>
          </w:tcPr>
          <w:p w14:paraId="2AA76B45" w14:textId="77777777" w:rsidR="00B8027B" w:rsidRPr="0011798C" w:rsidRDefault="00B8027B" w:rsidP="006D563D">
            <w:pPr>
              <w:pStyle w:val="Tabletext"/>
              <w:jc w:val="center"/>
            </w:pPr>
            <w:bookmarkStart w:id="1466" w:name="lt_pId3227"/>
            <w:r w:rsidRPr="0011798C">
              <w:rPr>
                <w:szCs w:val="22"/>
              </w:rPr>
              <w:t>AAP</w:t>
            </w:r>
            <w:bookmarkEnd w:id="1466"/>
          </w:p>
        </w:tc>
        <w:tc>
          <w:tcPr>
            <w:tcW w:w="4092" w:type="dxa"/>
            <w:tcBorders>
              <w:right w:val="single" w:sz="8" w:space="0" w:color="auto"/>
            </w:tcBorders>
            <w:shd w:val="clear" w:color="auto" w:fill="auto"/>
            <w:vAlign w:val="center"/>
          </w:tcPr>
          <w:p w14:paraId="73CB0663" w14:textId="28BEF591" w:rsidR="00B8027B" w:rsidRPr="0011798C" w:rsidRDefault="00D11F31" w:rsidP="006D563D">
            <w:pPr>
              <w:pStyle w:val="Tabletext"/>
            </w:pPr>
            <w:bookmarkStart w:id="1467" w:name="lt_pId3228"/>
            <w:r w:rsidRPr="0011798C">
              <w:rPr>
                <w:szCs w:val="22"/>
              </w:rPr>
              <w:t>Perfil de telecomunicaciones del protocolo de tiempo de precisión para la sincronización de fase/tiempo con temporización parcial de la red</w:t>
            </w:r>
            <w:r w:rsidR="007C46DA" w:rsidRPr="0011798C">
              <w:rPr>
                <w:szCs w:val="22"/>
              </w:rPr>
              <w:t xml:space="preserve"> –</w:t>
            </w:r>
            <w:r w:rsidR="00B8027B" w:rsidRPr="0011798C">
              <w:rPr>
                <w:szCs w:val="22"/>
              </w:rPr>
              <w:t xml:space="preserve"> </w:t>
            </w:r>
            <w:r w:rsidR="00BA3EF9" w:rsidRPr="0011798C">
              <w:rPr>
                <w:szCs w:val="22"/>
              </w:rPr>
              <w:t>Enmienda</w:t>
            </w:r>
            <w:r w:rsidR="00B8027B" w:rsidRPr="0011798C">
              <w:rPr>
                <w:szCs w:val="22"/>
              </w:rPr>
              <w:t xml:space="preserve"> 1</w:t>
            </w:r>
            <w:bookmarkEnd w:id="1467"/>
          </w:p>
        </w:tc>
      </w:tr>
      <w:tr w:rsidR="00B8027B" w:rsidRPr="0011798C" w14:paraId="2B208D1D" w14:textId="77777777" w:rsidTr="00001ACC">
        <w:trPr>
          <w:cantSplit/>
          <w:jc w:val="center"/>
        </w:trPr>
        <w:tc>
          <w:tcPr>
            <w:tcW w:w="1970" w:type="dxa"/>
            <w:tcBorders>
              <w:left w:val="single" w:sz="8" w:space="0" w:color="auto"/>
            </w:tcBorders>
            <w:shd w:val="clear" w:color="auto" w:fill="auto"/>
            <w:vAlign w:val="center"/>
          </w:tcPr>
          <w:p w14:paraId="5C2BC9FD" w14:textId="77777777" w:rsidR="00B8027B" w:rsidRPr="0011798C" w:rsidRDefault="00172497" w:rsidP="006D563D">
            <w:pPr>
              <w:pStyle w:val="Tabletext"/>
              <w:jc w:val="center"/>
            </w:pPr>
            <w:hyperlink r:id="rId194" w:tooltip="See more details" w:history="1">
              <w:bookmarkStart w:id="1468" w:name="lt_pId3229"/>
              <w:r w:rsidR="00B8027B" w:rsidRPr="0011798C">
                <w:rPr>
                  <w:rStyle w:val="Hyperlink"/>
                  <w:szCs w:val="22"/>
                </w:rPr>
                <w:t>G.8275.2/Y.1369.2 (2020) Amd.2</w:t>
              </w:r>
              <w:bookmarkEnd w:id="1468"/>
            </w:hyperlink>
          </w:p>
        </w:tc>
        <w:tc>
          <w:tcPr>
            <w:tcW w:w="1276" w:type="dxa"/>
            <w:shd w:val="clear" w:color="auto" w:fill="auto"/>
            <w:vAlign w:val="center"/>
          </w:tcPr>
          <w:p w14:paraId="16F0E141" w14:textId="21E76304" w:rsidR="00B8027B" w:rsidRPr="0011798C" w:rsidRDefault="00BF1393" w:rsidP="006D563D">
            <w:pPr>
              <w:pStyle w:val="Tabletext"/>
              <w:jc w:val="center"/>
            </w:pPr>
            <w:r w:rsidRPr="0011798C">
              <w:rPr>
                <w:szCs w:val="22"/>
              </w:rPr>
              <w:t>29/06/2021</w:t>
            </w:r>
          </w:p>
        </w:tc>
        <w:tc>
          <w:tcPr>
            <w:tcW w:w="1275" w:type="dxa"/>
            <w:shd w:val="clear" w:color="auto" w:fill="auto"/>
            <w:vAlign w:val="center"/>
          </w:tcPr>
          <w:p w14:paraId="31FE3522" w14:textId="2E7FF08A" w:rsidR="00B8027B" w:rsidRPr="0011798C" w:rsidRDefault="00BA3EF9" w:rsidP="006D563D">
            <w:pPr>
              <w:pStyle w:val="Tabletext"/>
              <w:jc w:val="center"/>
            </w:pPr>
            <w:r w:rsidRPr="0011798C">
              <w:t>En vigor</w:t>
            </w:r>
          </w:p>
        </w:tc>
        <w:tc>
          <w:tcPr>
            <w:tcW w:w="1134" w:type="dxa"/>
            <w:shd w:val="clear" w:color="auto" w:fill="auto"/>
            <w:vAlign w:val="center"/>
          </w:tcPr>
          <w:p w14:paraId="00492DE0" w14:textId="77777777" w:rsidR="00B8027B" w:rsidRPr="0011798C" w:rsidRDefault="00B8027B" w:rsidP="006D563D">
            <w:pPr>
              <w:pStyle w:val="Tabletext"/>
              <w:jc w:val="center"/>
            </w:pPr>
            <w:bookmarkStart w:id="1469" w:name="lt_pId3232"/>
            <w:r w:rsidRPr="0011798C">
              <w:rPr>
                <w:szCs w:val="22"/>
              </w:rPr>
              <w:t>AAP</w:t>
            </w:r>
            <w:bookmarkEnd w:id="1469"/>
          </w:p>
        </w:tc>
        <w:tc>
          <w:tcPr>
            <w:tcW w:w="4092" w:type="dxa"/>
            <w:tcBorders>
              <w:right w:val="single" w:sz="8" w:space="0" w:color="auto"/>
            </w:tcBorders>
            <w:shd w:val="clear" w:color="auto" w:fill="auto"/>
            <w:vAlign w:val="center"/>
          </w:tcPr>
          <w:p w14:paraId="127199A8" w14:textId="08963FED" w:rsidR="00B8027B" w:rsidRPr="0011798C" w:rsidRDefault="00D11F31" w:rsidP="006D563D">
            <w:pPr>
              <w:pStyle w:val="Tabletext"/>
            </w:pPr>
            <w:bookmarkStart w:id="1470" w:name="lt_pId3233"/>
            <w:r w:rsidRPr="0011798C">
              <w:rPr>
                <w:szCs w:val="22"/>
              </w:rPr>
              <w:t>Perfil de telecomunicaciones del protocolo de tiempo de precisión para la sincronización de fase/tiempo con temporización parcial de la red</w:t>
            </w:r>
            <w:r w:rsidR="007C46DA" w:rsidRPr="0011798C">
              <w:rPr>
                <w:szCs w:val="22"/>
              </w:rPr>
              <w:t xml:space="preserve"> –</w:t>
            </w:r>
            <w:r w:rsidR="00B8027B" w:rsidRPr="0011798C">
              <w:rPr>
                <w:szCs w:val="22"/>
              </w:rPr>
              <w:t xml:space="preserve"> </w:t>
            </w:r>
            <w:r w:rsidR="00BA3EF9" w:rsidRPr="0011798C">
              <w:rPr>
                <w:szCs w:val="22"/>
              </w:rPr>
              <w:t>Enmienda</w:t>
            </w:r>
            <w:r w:rsidR="00B8027B" w:rsidRPr="0011798C">
              <w:rPr>
                <w:szCs w:val="22"/>
              </w:rPr>
              <w:t xml:space="preserve"> 2</w:t>
            </w:r>
            <w:bookmarkEnd w:id="1470"/>
          </w:p>
        </w:tc>
      </w:tr>
      <w:tr w:rsidR="00B8027B" w:rsidRPr="0011798C" w14:paraId="14CB65C0" w14:textId="77777777" w:rsidTr="00001ACC">
        <w:trPr>
          <w:cantSplit/>
          <w:jc w:val="center"/>
        </w:trPr>
        <w:tc>
          <w:tcPr>
            <w:tcW w:w="1970" w:type="dxa"/>
            <w:tcBorders>
              <w:left w:val="single" w:sz="8" w:space="0" w:color="auto"/>
            </w:tcBorders>
            <w:shd w:val="clear" w:color="auto" w:fill="auto"/>
            <w:vAlign w:val="center"/>
          </w:tcPr>
          <w:p w14:paraId="1AD25388" w14:textId="77777777" w:rsidR="00B8027B" w:rsidRPr="0011798C" w:rsidRDefault="00172497" w:rsidP="006D563D">
            <w:pPr>
              <w:pStyle w:val="Tabletext"/>
              <w:jc w:val="center"/>
            </w:pPr>
            <w:hyperlink r:id="rId195" w:tooltip="See more details" w:history="1">
              <w:bookmarkStart w:id="1471" w:name="lt_pId3234"/>
              <w:r w:rsidR="00B8027B" w:rsidRPr="0011798C">
                <w:rPr>
                  <w:rStyle w:val="Hyperlink"/>
                  <w:szCs w:val="22"/>
                </w:rPr>
                <w:t>G.8275/Y.1369</w:t>
              </w:r>
              <w:bookmarkEnd w:id="1471"/>
            </w:hyperlink>
          </w:p>
        </w:tc>
        <w:tc>
          <w:tcPr>
            <w:tcW w:w="1276" w:type="dxa"/>
            <w:shd w:val="clear" w:color="auto" w:fill="auto"/>
            <w:vAlign w:val="center"/>
          </w:tcPr>
          <w:p w14:paraId="11DB44BA" w14:textId="076B1CD2" w:rsidR="00B8027B" w:rsidRPr="0011798C" w:rsidRDefault="00BF1393" w:rsidP="006D563D">
            <w:pPr>
              <w:pStyle w:val="Tabletext"/>
              <w:jc w:val="center"/>
            </w:pPr>
            <w:r w:rsidRPr="0011798C">
              <w:rPr>
                <w:szCs w:val="22"/>
              </w:rPr>
              <w:t>13/08/2017</w:t>
            </w:r>
          </w:p>
        </w:tc>
        <w:tc>
          <w:tcPr>
            <w:tcW w:w="1275" w:type="dxa"/>
            <w:shd w:val="clear" w:color="auto" w:fill="auto"/>
            <w:vAlign w:val="center"/>
          </w:tcPr>
          <w:p w14:paraId="23E84F84" w14:textId="03CB92BC" w:rsidR="00B8027B" w:rsidRPr="0011798C" w:rsidRDefault="00BA3EF9" w:rsidP="006D563D">
            <w:pPr>
              <w:pStyle w:val="Tabletext"/>
              <w:jc w:val="center"/>
            </w:pPr>
            <w:r w:rsidRPr="0011798C">
              <w:t>Obsoleta</w:t>
            </w:r>
          </w:p>
        </w:tc>
        <w:tc>
          <w:tcPr>
            <w:tcW w:w="1134" w:type="dxa"/>
            <w:shd w:val="clear" w:color="auto" w:fill="auto"/>
            <w:vAlign w:val="center"/>
          </w:tcPr>
          <w:p w14:paraId="223F3A6B" w14:textId="77777777" w:rsidR="00B8027B" w:rsidRPr="0011798C" w:rsidRDefault="00B8027B" w:rsidP="006D563D">
            <w:pPr>
              <w:pStyle w:val="Tabletext"/>
              <w:jc w:val="center"/>
            </w:pPr>
            <w:bookmarkStart w:id="1472" w:name="lt_pId3237"/>
            <w:r w:rsidRPr="0011798C">
              <w:rPr>
                <w:szCs w:val="22"/>
              </w:rPr>
              <w:t>AAP</w:t>
            </w:r>
            <w:bookmarkEnd w:id="1472"/>
          </w:p>
        </w:tc>
        <w:tc>
          <w:tcPr>
            <w:tcW w:w="4092" w:type="dxa"/>
            <w:tcBorders>
              <w:right w:val="single" w:sz="8" w:space="0" w:color="auto"/>
            </w:tcBorders>
            <w:shd w:val="clear" w:color="auto" w:fill="auto"/>
            <w:vAlign w:val="center"/>
          </w:tcPr>
          <w:p w14:paraId="6EB0EEF0" w14:textId="6A9B6E0D" w:rsidR="00B8027B" w:rsidRPr="0011798C" w:rsidRDefault="00D11F31" w:rsidP="006D563D">
            <w:pPr>
              <w:pStyle w:val="Tabletext"/>
            </w:pPr>
            <w:r w:rsidRPr="0011798C">
              <w:rPr>
                <w:szCs w:val="22"/>
              </w:rPr>
              <w:t>Arquitectura y requisitos para la distribución de fase y tiempo por paquetes</w:t>
            </w:r>
          </w:p>
        </w:tc>
      </w:tr>
      <w:tr w:rsidR="00B8027B" w:rsidRPr="0011798C" w14:paraId="2DEE140E" w14:textId="77777777" w:rsidTr="00001ACC">
        <w:trPr>
          <w:cantSplit/>
          <w:jc w:val="center"/>
        </w:trPr>
        <w:tc>
          <w:tcPr>
            <w:tcW w:w="1970" w:type="dxa"/>
            <w:tcBorders>
              <w:left w:val="single" w:sz="8" w:space="0" w:color="auto"/>
            </w:tcBorders>
            <w:shd w:val="clear" w:color="auto" w:fill="auto"/>
            <w:vAlign w:val="center"/>
          </w:tcPr>
          <w:p w14:paraId="5A0B3444" w14:textId="77777777" w:rsidR="00B8027B" w:rsidRPr="0011798C" w:rsidRDefault="00172497" w:rsidP="006D563D">
            <w:pPr>
              <w:pStyle w:val="Tabletext"/>
              <w:jc w:val="center"/>
            </w:pPr>
            <w:hyperlink r:id="rId196" w:tooltip="See more details" w:history="1">
              <w:bookmarkStart w:id="1473" w:name="lt_pId3239"/>
              <w:r w:rsidR="00B8027B" w:rsidRPr="0011798C">
                <w:rPr>
                  <w:rStyle w:val="Hyperlink"/>
                  <w:szCs w:val="22"/>
                </w:rPr>
                <w:t>G.8275/Y.1369</w:t>
              </w:r>
              <w:bookmarkEnd w:id="1473"/>
            </w:hyperlink>
          </w:p>
        </w:tc>
        <w:tc>
          <w:tcPr>
            <w:tcW w:w="1276" w:type="dxa"/>
            <w:shd w:val="clear" w:color="auto" w:fill="auto"/>
            <w:vAlign w:val="center"/>
          </w:tcPr>
          <w:p w14:paraId="7AE0F369" w14:textId="6CA96534" w:rsidR="00B8027B" w:rsidRPr="0011798C" w:rsidRDefault="00BF1393" w:rsidP="006D563D">
            <w:pPr>
              <w:pStyle w:val="Tabletext"/>
              <w:jc w:val="center"/>
            </w:pPr>
            <w:r w:rsidRPr="0011798C">
              <w:rPr>
                <w:szCs w:val="22"/>
              </w:rPr>
              <w:t>29/10/2020</w:t>
            </w:r>
          </w:p>
        </w:tc>
        <w:tc>
          <w:tcPr>
            <w:tcW w:w="1275" w:type="dxa"/>
            <w:shd w:val="clear" w:color="auto" w:fill="auto"/>
            <w:vAlign w:val="center"/>
          </w:tcPr>
          <w:p w14:paraId="22E6F3C4" w14:textId="2DCB644F" w:rsidR="00B8027B" w:rsidRPr="0011798C" w:rsidRDefault="00BA3EF9" w:rsidP="006D563D">
            <w:pPr>
              <w:pStyle w:val="Tabletext"/>
              <w:jc w:val="center"/>
            </w:pPr>
            <w:r w:rsidRPr="0011798C">
              <w:t>En vigor</w:t>
            </w:r>
          </w:p>
        </w:tc>
        <w:tc>
          <w:tcPr>
            <w:tcW w:w="1134" w:type="dxa"/>
            <w:shd w:val="clear" w:color="auto" w:fill="auto"/>
            <w:vAlign w:val="center"/>
          </w:tcPr>
          <w:p w14:paraId="112259FB" w14:textId="77777777" w:rsidR="00B8027B" w:rsidRPr="0011798C" w:rsidRDefault="00B8027B" w:rsidP="006D563D">
            <w:pPr>
              <w:pStyle w:val="Tabletext"/>
              <w:jc w:val="center"/>
            </w:pPr>
            <w:bookmarkStart w:id="1474" w:name="lt_pId3242"/>
            <w:r w:rsidRPr="0011798C">
              <w:rPr>
                <w:szCs w:val="22"/>
              </w:rPr>
              <w:t>AAP</w:t>
            </w:r>
            <w:bookmarkEnd w:id="1474"/>
          </w:p>
        </w:tc>
        <w:tc>
          <w:tcPr>
            <w:tcW w:w="4092" w:type="dxa"/>
            <w:tcBorders>
              <w:right w:val="single" w:sz="8" w:space="0" w:color="auto"/>
            </w:tcBorders>
            <w:shd w:val="clear" w:color="auto" w:fill="auto"/>
            <w:vAlign w:val="center"/>
          </w:tcPr>
          <w:p w14:paraId="6DE2B95D" w14:textId="531B98E8" w:rsidR="00B8027B" w:rsidRPr="0011798C" w:rsidRDefault="00D11F31" w:rsidP="006D563D">
            <w:pPr>
              <w:pStyle w:val="Tabletext"/>
            </w:pPr>
            <w:r w:rsidRPr="0011798C">
              <w:rPr>
                <w:szCs w:val="22"/>
              </w:rPr>
              <w:t>Arquitectura y requisitos para la distribución de fase y tiempo por paquetes</w:t>
            </w:r>
          </w:p>
        </w:tc>
      </w:tr>
      <w:tr w:rsidR="00B8027B" w:rsidRPr="0011798C" w14:paraId="19A7D508" w14:textId="77777777" w:rsidTr="00001ACC">
        <w:trPr>
          <w:cantSplit/>
          <w:jc w:val="center"/>
        </w:trPr>
        <w:tc>
          <w:tcPr>
            <w:tcW w:w="1970" w:type="dxa"/>
            <w:tcBorders>
              <w:left w:val="single" w:sz="8" w:space="0" w:color="auto"/>
            </w:tcBorders>
            <w:shd w:val="clear" w:color="auto" w:fill="auto"/>
            <w:vAlign w:val="center"/>
          </w:tcPr>
          <w:p w14:paraId="21842CE3" w14:textId="77777777" w:rsidR="00B8027B" w:rsidRPr="0011798C" w:rsidRDefault="00172497" w:rsidP="006D563D">
            <w:pPr>
              <w:pStyle w:val="Tabletext"/>
              <w:jc w:val="center"/>
            </w:pPr>
            <w:hyperlink r:id="rId197" w:tooltip="See more details" w:history="1">
              <w:bookmarkStart w:id="1475" w:name="lt_pId3244"/>
              <w:r w:rsidR="00B8027B" w:rsidRPr="0011798C">
                <w:rPr>
                  <w:rStyle w:val="Hyperlink"/>
                  <w:szCs w:val="22"/>
                </w:rPr>
                <w:t>G.8275/Y.1369 (2017) Amd.2</w:t>
              </w:r>
              <w:bookmarkEnd w:id="1475"/>
            </w:hyperlink>
          </w:p>
        </w:tc>
        <w:tc>
          <w:tcPr>
            <w:tcW w:w="1276" w:type="dxa"/>
            <w:shd w:val="clear" w:color="auto" w:fill="auto"/>
            <w:vAlign w:val="center"/>
          </w:tcPr>
          <w:p w14:paraId="66BAC519" w14:textId="4DE1FE69" w:rsidR="00B8027B" w:rsidRPr="0011798C" w:rsidRDefault="00BF1393" w:rsidP="006D563D">
            <w:pPr>
              <w:pStyle w:val="Tabletext"/>
              <w:jc w:val="center"/>
            </w:pPr>
            <w:r w:rsidRPr="0011798C">
              <w:rPr>
                <w:szCs w:val="22"/>
              </w:rPr>
              <w:t>29/08/2019</w:t>
            </w:r>
          </w:p>
        </w:tc>
        <w:tc>
          <w:tcPr>
            <w:tcW w:w="1275" w:type="dxa"/>
            <w:shd w:val="clear" w:color="auto" w:fill="auto"/>
            <w:vAlign w:val="center"/>
          </w:tcPr>
          <w:p w14:paraId="2628389C" w14:textId="3E236BD6" w:rsidR="00B8027B" w:rsidRPr="0011798C" w:rsidRDefault="00BA3EF9" w:rsidP="006D563D">
            <w:pPr>
              <w:pStyle w:val="Tabletext"/>
              <w:jc w:val="center"/>
            </w:pPr>
            <w:r w:rsidRPr="0011798C">
              <w:t>Obsoleta</w:t>
            </w:r>
          </w:p>
        </w:tc>
        <w:tc>
          <w:tcPr>
            <w:tcW w:w="1134" w:type="dxa"/>
            <w:shd w:val="clear" w:color="auto" w:fill="auto"/>
            <w:vAlign w:val="center"/>
          </w:tcPr>
          <w:p w14:paraId="70107B0E" w14:textId="77777777" w:rsidR="00B8027B" w:rsidRPr="0011798C" w:rsidRDefault="00B8027B" w:rsidP="006D563D">
            <w:pPr>
              <w:pStyle w:val="Tabletext"/>
              <w:jc w:val="center"/>
            </w:pPr>
            <w:bookmarkStart w:id="1476" w:name="lt_pId3247"/>
            <w:r w:rsidRPr="0011798C">
              <w:rPr>
                <w:szCs w:val="22"/>
              </w:rPr>
              <w:t>AAP</w:t>
            </w:r>
            <w:bookmarkEnd w:id="1476"/>
          </w:p>
        </w:tc>
        <w:tc>
          <w:tcPr>
            <w:tcW w:w="4092" w:type="dxa"/>
            <w:tcBorders>
              <w:right w:val="single" w:sz="8" w:space="0" w:color="auto"/>
            </w:tcBorders>
            <w:shd w:val="clear" w:color="auto" w:fill="auto"/>
            <w:vAlign w:val="center"/>
          </w:tcPr>
          <w:p w14:paraId="434DC5BE" w14:textId="2DBEB5FB" w:rsidR="00B8027B" w:rsidRPr="0011798C" w:rsidRDefault="00D11F31" w:rsidP="006D563D">
            <w:pPr>
              <w:pStyle w:val="Tabletext"/>
            </w:pPr>
            <w:bookmarkStart w:id="1477" w:name="lt_pId3248"/>
            <w:r w:rsidRPr="0011798C">
              <w:rPr>
                <w:szCs w:val="22"/>
              </w:rPr>
              <w:t>Arquitectura y requisitos para la distribución de fase y tiempo por paquetes</w:t>
            </w:r>
            <w:r w:rsidR="007C46DA" w:rsidRPr="0011798C">
              <w:rPr>
                <w:szCs w:val="22"/>
              </w:rPr>
              <w:t xml:space="preserve"> –</w:t>
            </w:r>
            <w:r w:rsidR="00B8027B" w:rsidRPr="0011798C">
              <w:rPr>
                <w:szCs w:val="22"/>
              </w:rPr>
              <w:t xml:space="preserve"> </w:t>
            </w:r>
            <w:r w:rsidR="00BA3EF9" w:rsidRPr="0011798C">
              <w:rPr>
                <w:szCs w:val="22"/>
              </w:rPr>
              <w:t>Enmienda</w:t>
            </w:r>
            <w:r w:rsidR="00B8027B" w:rsidRPr="0011798C">
              <w:rPr>
                <w:szCs w:val="22"/>
              </w:rPr>
              <w:t xml:space="preserve"> 2</w:t>
            </w:r>
            <w:bookmarkEnd w:id="1477"/>
          </w:p>
        </w:tc>
      </w:tr>
      <w:tr w:rsidR="00B8027B" w:rsidRPr="0011798C" w14:paraId="3EAD0E07" w14:textId="77777777" w:rsidTr="00001ACC">
        <w:trPr>
          <w:cantSplit/>
          <w:jc w:val="center"/>
        </w:trPr>
        <w:tc>
          <w:tcPr>
            <w:tcW w:w="1970" w:type="dxa"/>
            <w:tcBorders>
              <w:left w:val="single" w:sz="8" w:space="0" w:color="auto"/>
            </w:tcBorders>
            <w:shd w:val="clear" w:color="auto" w:fill="auto"/>
            <w:vAlign w:val="center"/>
          </w:tcPr>
          <w:p w14:paraId="56A44090" w14:textId="77777777" w:rsidR="00B8027B" w:rsidRPr="0011798C" w:rsidRDefault="00172497" w:rsidP="006D563D">
            <w:pPr>
              <w:pStyle w:val="Tabletext"/>
              <w:jc w:val="center"/>
            </w:pPr>
            <w:hyperlink r:id="rId198" w:tooltip="See more details" w:history="1">
              <w:bookmarkStart w:id="1478" w:name="lt_pId3249"/>
              <w:r w:rsidR="00B8027B" w:rsidRPr="0011798C">
                <w:rPr>
                  <w:rStyle w:val="Hyperlink"/>
                  <w:szCs w:val="22"/>
                </w:rPr>
                <w:t>G.8275/Y.1369 Amd.1</w:t>
              </w:r>
              <w:bookmarkEnd w:id="1478"/>
            </w:hyperlink>
          </w:p>
        </w:tc>
        <w:tc>
          <w:tcPr>
            <w:tcW w:w="1276" w:type="dxa"/>
            <w:shd w:val="clear" w:color="auto" w:fill="auto"/>
            <w:vAlign w:val="center"/>
          </w:tcPr>
          <w:p w14:paraId="764DB80A" w14:textId="01EA11BB" w:rsidR="00B8027B" w:rsidRPr="0011798C" w:rsidRDefault="00BF1393" w:rsidP="006D563D">
            <w:pPr>
              <w:pStyle w:val="Tabletext"/>
              <w:jc w:val="center"/>
            </w:pPr>
            <w:r w:rsidRPr="0011798C">
              <w:rPr>
                <w:szCs w:val="22"/>
              </w:rPr>
              <w:t>29/11/2018</w:t>
            </w:r>
          </w:p>
        </w:tc>
        <w:tc>
          <w:tcPr>
            <w:tcW w:w="1275" w:type="dxa"/>
            <w:shd w:val="clear" w:color="auto" w:fill="auto"/>
            <w:vAlign w:val="center"/>
          </w:tcPr>
          <w:p w14:paraId="1E9A4EC5" w14:textId="70D8F66A" w:rsidR="00B8027B" w:rsidRPr="0011798C" w:rsidRDefault="00BA3EF9" w:rsidP="006D563D">
            <w:pPr>
              <w:pStyle w:val="Tabletext"/>
              <w:jc w:val="center"/>
            </w:pPr>
            <w:r w:rsidRPr="0011798C">
              <w:t>Obsoleta</w:t>
            </w:r>
          </w:p>
        </w:tc>
        <w:tc>
          <w:tcPr>
            <w:tcW w:w="1134" w:type="dxa"/>
            <w:shd w:val="clear" w:color="auto" w:fill="auto"/>
            <w:vAlign w:val="center"/>
          </w:tcPr>
          <w:p w14:paraId="20CCAE37" w14:textId="77777777" w:rsidR="00B8027B" w:rsidRPr="0011798C" w:rsidRDefault="00B8027B" w:rsidP="006D563D">
            <w:pPr>
              <w:pStyle w:val="Tabletext"/>
              <w:jc w:val="center"/>
            </w:pPr>
            <w:bookmarkStart w:id="1479" w:name="lt_pId3252"/>
            <w:r w:rsidRPr="0011798C">
              <w:rPr>
                <w:szCs w:val="22"/>
              </w:rPr>
              <w:t>AAP</w:t>
            </w:r>
            <w:bookmarkEnd w:id="1479"/>
          </w:p>
        </w:tc>
        <w:tc>
          <w:tcPr>
            <w:tcW w:w="4092" w:type="dxa"/>
            <w:tcBorders>
              <w:right w:val="single" w:sz="8" w:space="0" w:color="auto"/>
            </w:tcBorders>
            <w:shd w:val="clear" w:color="auto" w:fill="auto"/>
            <w:vAlign w:val="center"/>
          </w:tcPr>
          <w:p w14:paraId="674434DE" w14:textId="429876A8" w:rsidR="00B8027B" w:rsidRPr="0011798C" w:rsidRDefault="00D11F31" w:rsidP="006D563D">
            <w:pPr>
              <w:pStyle w:val="Tabletext"/>
            </w:pPr>
            <w:bookmarkStart w:id="1480" w:name="lt_pId3253"/>
            <w:r w:rsidRPr="0011798C">
              <w:rPr>
                <w:szCs w:val="22"/>
              </w:rPr>
              <w:t>Arquitectura y requisitos para la distribución de fase y tiempo por paquetes</w:t>
            </w:r>
            <w:r w:rsidR="007C46DA" w:rsidRPr="0011798C">
              <w:rPr>
                <w:szCs w:val="22"/>
              </w:rPr>
              <w:t xml:space="preserve"> –</w:t>
            </w:r>
            <w:r w:rsidR="00B8027B" w:rsidRPr="0011798C">
              <w:rPr>
                <w:szCs w:val="22"/>
              </w:rPr>
              <w:t xml:space="preserve"> </w:t>
            </w:r>
            <w:r w:rsidR="00BA3EF9" w:rsidRPr="0011798C">
              <w:rPr>
                <w:szCs w:val="22"/>
              </w:rPr>
              <w:t>Enmienda</w:t>
            </w:r>
            <w:r w:rsidR="00B8027B" w:rsidRPr="0011798C">
              <w:rPr>
                <w:szCs w:val="22"/>
              </w:rPr>
              <w:t xml:space="preserve"> 1</w:t>
            </w:r>
            <w:bookmarkEnd w:id="1480"/>
          </w:p>
        </w:tc>
      </w:tr>
      <w:tr w:rsidR="00B8027B" w:rsidRPr="0011798C" w14:paraId="4E2A6E3D" w14:textId="77777777" w:rsidTr="00001ACC">
        <w:trPr>
          <w:cantSplit/>
          <w:jc w:val="center"/>
        </w:trPr>
        <w:tc>
          <w:tcPr>
            <w:tcW w:w="1970" w:type="dxa"/>
            <w:tcBorders>
              <w:left w:val="single" w:sz="8" w:space="0" w:color="auto"/>
            </w:tcBorders>
            <w:shd w:val="clear" w:color="auto" w:fill="auto"/>
            <w:vAlign w:val="center"/>
          </w:tcPr>
          <w:p w14:paraId="0FFFF32B" w14:textId="77777777" w:rsidR="00B8027B" w:rsidRPr="0011798C" w:rsidRDefault="00172497" w:rsidP="006D563D">
            <w:pPr>
              <w:pStyle w:val="Tabletext"/>
              <w:jc w:val="center"/>
            </w:pPr>
            <w:hyperlink r:id="rId199" w:tooltip="See more details" w:history="1">
              <w:bookmarkStart w:id="1481" w:name="lt_pId3254"/>
              <w:r w:rsidR="00B8027B" w:rsidRPr="0011798C">
                <w:rPr>
                  <w:rStyle w:val="Hyperlink"/>
                  <w:szCs w:val="22"/>
                </w:rPr>
                <w:t>G.8275/Y.1369 Amd.1</w:t>
              </w:r>
              <w:bookmarkEnd w:id="1481"/>
            </w:hyperlink>
          </w:p>
        </w:tc>
        <w:tc>
          <w:tcPr>
            <w:tcW w:w="1276" w:type="dxa"/>
            <w:shd w:val="clear" w:color="auto" w:fill="auto"/>
            <w:vAlign w:val="center"/>
          </w:tcPr>
          <w:p w14:paraId="69207D2E" w14:textId="24ACFF5E" w:rsidR="00B8027B" w:rsidRPr="0011798C" w:rsidRDefault="00BF1393" w:rsidP="006D563D">
            <w:pPr>
              <w:pStyle w:val="Tabletext"/>
              <w:jc w:val="center"/>
            </w:pPr>
            <w:r w:rsidRPr="0011798C">
              <w:rPr>
                <w:szCs w:val="22"/>
              </w:rPr>
              <w:t>29/05/2021</w:t>
            </w:r>
          </w:p>
        </w:tc>
        <w:tc>
          <w:tcPr>
            <w:tcW w:w="1275" w:type="dxa"/>
            <w:shd w:val="clear" w:color="auto" w:fill="auto"/>
            <w:vAlign w:val="center"/>
          </w:tcPr>
          <w:p w14:paraId="1E6F2F45" w14:textId="2688B71A" w:rsidR="00B8027B" w:rsidRPr="0011798C" w:rsidRDefault="00BA3EF9" w:rsidP="006D563D">
            <w:pPr>
              <w:pStyle w:val="Tabletext"/>
              <w:jc w:val="center"/>
            </w:pPr>
            <w:r w:rsidRPr="0011798C">
              <w:t>En vigor</w:t>
            </w:r>
          </w:p>
        </w:tc>
        <w:tc>
          <w:tcPr>
            <w:tcW w:w="1134" w:type="dxa"/>
            <w:shd w:val="clear" w:color="auto" w:fill="auto"/>
            <w:vAlign w:val="center"/>
          </w:tcPr>
          <w:p w14:paraId="2A753093" w14:textId="77777777" w:rsidR="00B8027B" w:rsidRPr="0011798C" w:rsidRDefault="00B8027B" w:rsidP="006D563D">
            <w:pPr>
              <w:pStyle w:val="Tabletext"/>
              <w:jc w:val="center"/>
            </w:pPr>
            <w:bookmarkStart w:id="1482" w:name="lt_pId3257"/>
            <w:r w:rsidRPr="0011798C">
              <w:rPr>
                <w:szCs w:val="22"/>
              </w:rPr>
              <w:t>AAP</w:t>
            </w:r>
            <w:bookmarkEnd w:id="1482"/>
          </w:p>
        </w:tc>
        <w:tc>
          <w:tcPr>
            <w:tcW w:w="4092" w:type="dxa"/>
            <w:tcBorders>
              <w:right w:val="single" w:sz="8" w:space="0" w:color="auto"/>
            </w:tcBorders>
            <w:shd w:val="clear" w:color="auto" w:fill="auto"/>
            <w:vAlign w:val="center"/>
          </w:tcPr>
          <w:p w14:paraId="6CD54E51" w14:textId="466E1402" w:rsidR="00B8027B" w:rsidRPr="0011798C" w:rsidRDefault="00D11F31" w:rsidP="007C46DA">
            <w:pPr>
              <w:pStyle w:val="Tabletext"/>
            </w:pPr>
            <w:bookmarkStart w:id="1483" w:name="lt_pId3258"/>
            <w:r w:rsidRPr="0011798C">
              <w:t>Arquitectura y requisitos para la distribución de fase y tiempo por paquetes</w:t>
            </w:r>
            <w:r w:rsidR="007C46DA" w:rsidRPr="0011798C">
              <w:t xml:space="preserve"> </w:t>
            </w:r>
            <w:r w:rsidR="007C46DA" w:rsidRPr="0011798C">
              <w:rPr>
                <w:szCs w:val="22"/>
              </w:rPr>
              <w:t>–</w:t>
            </w:r>
            <w:r w:rsidR="00B8027B" w:rsidRPr="0011798C">
              <w:t xml:space="preserve"> </w:t>
            </w:r>
            <w:r w:rsidR="00BA3EF9" w:rsidRPr="0011798C">
              <w:t>Enmienda</w:t>
            </w:r>
            <w:r w:rsidR="00B8027B" w:rsidRPr="0011798C">
              <w:t xml:space="preserve"> 1</w:t>
            </w:r>
            <w:bookmarkEnd w:id="1483"/>
          </w:p>
        </w:tc>
      </w:tr>
      <w:tr w:rsidR="00B8027B" w:rsidRPr="0011798C" w14:paraId="6FCB4E49" w14:textId="77777777" w:rsidTr="00001ACC">
        <w:trPr>
          <w:cantSplit/>
          <w:jc w:val="center"/>
        </w:trPr>
        <w:tc>
          <w:tcPr>
            <w:tcW w:w="1970" w:type="dxa"/>
            <w:tcBorders>
              <w:left w:val="single" w:sz="8" w:space="0" w:color="auto"/>
            </w:tcBorders>
            <w:shd w:val="clear" w:color="auto" w:fill="auto"/>
            <w:vAlign w:val="center"/>
          </w:tcPr>
          <w:p w14:paraId="4CD3FAE4" w14:textId="77777777" w:rsidR="00B8027B" w:rsidRPr="0011798C" w:rsidRDefault="00172497" w:rsidP="006D563D">
            <w:pPr>
              <w:pStyle w:val="Tabletext"/>
              <w:jc w:val="center"/>
            </w:pPr>
            <w:hyperlink r:id="rId200" w:tooltip="See more details" w:history="1">
              <w:bookmarkStart w:id="1484" w:name="lt_pId3259"/>
              <w:r w:rsidR="00B8027B" w:rsidRPr="0011798C">
                <w:rPr>
                  <w:rStyle w:val="Hyperlink"/>
                  <w:szCs w:val="22"/>
                </w:rPr>
                <w:t>G.8300 (ex G.ctn5g)</w:t>
              </w:r>
              <w:bookmarkEnd w:id="1484"/>
            </w:hyperlink>
          </w:p>
        </w:tc>
        <w:tc>
          <w:tcPr>
            <w:tcW w:w="1276" w:type="dxa"/>
            <w:shd w:val="clear" w:color="auto" w:fill="auto"/>
            <w:vAlign w:val="center"/>
          </w:tcPr>
          <w:p w14:paraId="7B4CE9C5" w14:textId="4E6896C7" w:rsidR="00B8027B" w:rsidRPr="0011798C" w:rsidRDefault="00BF1393" w:rsidP="006D563D">
            <w:pPr>
              <w:pStyle w:val="Tabletext"/>
              <w:jc w:val="center"/>
            </w:pPr>
            <w:r w:rsidRPr="0011798C">
              <w:rPr>
                <w:szCs w:val="22"/>
              </w:rPr>
              <w:t>22/05/2020</w:t>
            </w:r>
          </w:p>
        </w:tc>
        <w:tc>
          <w:tcPr>
            <w:tcW w:w="1275" w:type="dxa"/>
            <w:shd w:val="clear" w:color="auto" w:fill="auto"/>
            <w:vAlign w:val="center"/>
          </w:tcPr>
          <w:p w14:paraId="50B12ED0" w14:textId="1CFE5905" w:rsidR="00B8027B" w:rsidRPr="0011798C" w:rsidRDefault="00BA3EF9" w:rsidP="006D563D">
            <w:pPr>
              <w:pStyle w:val="Tabletext"/>
              <w:jc w:val="center"/>
            </w:pPr>
            <w:r w:rsidRPr="0011798C">
              <w:t>En vigor</w:t>
            </w:r>
          </w:p>
        </w:tc>
        <w:tc>
          <w:tcPr>
            <w:tcW w:w="1134" w:type="dxa"/>
            <w:shd w:val="clear" w:color="auto" w:fill="auto"/>
            <w:vAlign w:val="center"/>
          </w:tcPr>
          <w:p w14:paraId="385DD255" w14:textId="77777777" w:rsidR="00B8027B" w:rsidRPr="0011798C" w:rsidRDefault="00B8027B" w:rsidP="006D563D">
            <w:pPr>
              <w:pStyle w:val="Tabletext"/>
              <w:jc w:val="center"/>
            </w:pPr>
            <w:bookmarkStart w:id="1485" w:name="lt_pId3262"/>
            <w:r w:rsidRPr="0011798C">
              <w:rPr>
                <w:szCs w:val="22"/>
              </w:rPr>
              <w:t>AAP</w:t>
            </w:r>
            <w:bookmarkEnd w:id="1485"/>
          </w:p>
        </w:tc>
        <w:tc>
          <w:tcPr>
            <w:tcW w:w="4092" w:type="dxa"/>
            <w:tcBorders>
              <w:right w:val="single" w:sz="8" w:space="0" w:color="auto"/>
            </w:tcBorders>
            <w:shd w:val="clear" w:color="auto" w:fill="auto"/>
            <w:vAlign w:val="center"/>
          </w:tcPr>
          <w:p w14:paraId="025AC885" w14:textId="23D782B8" w:rsidR="00B8027B" w:rsidRPr="0011798C" w:rsidRDefault="00D11F31" w:rsidP="007C46DA">
            <w:pPr>
              <w:pStyle w:val="Tabletext"/>
            </w:pPr>
            <w:r w:rsidRPr="0011798C">
              <w:t>Características de las redes de transporte para dar soporte a las IMT-2020/5G</w:t>
            </w:r>
          </w:p>
        </w:tc>
      </w:tr>
      <w:tr w:rsidR="00B8027B" w:rsidRPr="0011798C" w14:paraId="2F7C33DC" w14:textId="77777777" w:rsidTr="00001ACC">
        <w:trPr>
          <w:cantSplit/>
          <w:jc w:val="center"/>
        </w:trPr>
        <w:tc>
          <w:tcPr>
            <w:tcW w:w="1970" w:type="dxa"/>
            <w:tcBorders>
              <w:left w:val="single" w:sz="8" w:space="0" w:color="auto"/>
            </w:tcBorders>
            <w:shd w:val="clear" w:color="auto" w:fill="auto"/>
            <w:vAlign w:val="center"/>
          </w:tcPr>
          <w:p w14:paraId="65873AA9" w14:textId="77777777" w:rsidR="00B8027B" w:rsidRPr="0011798C" w:rsidRDefault="00172497" w:rsidP="006D563D">
            <w:pPr>
              <w:pStyle w:val="Tabletext"/>
              <w:jc w:val="center"/>
            </w:pPr>
            <w:hyperlink r:id="rId201" w:tooltip="See more details" w:history="1">
              <w:bookmarkStart w:id="1486" w:name="lt_pId3264"/>
              <w:r w:rsidR="00B8027B" w:rsidRPr="0011798C">
                <w:rPr>
                  <w:rStyle w:val="Hyperlink"/>
                  <w:szCs w:val="22"/>
                </w:rPr>
                <w:t>G.8310 (ex G.mtn-arch)</w:t>
              </w:r>
              <w:bookmarkEnd w:id="1486"/>
            </w:hyperlink>
          </w:p>
        </w:tc>
        <w:tc>
          <w:tcPr>
            <w:tcW w:w="1276" w:type="dxa"/>
            <w:shd w:val="clear" w:color="auto" w:fill="auto"/>
            <w:vAlign w:val="center"/>
          </w:tcPr>
          <w:p w14:paraId="0FE244C8" w14:textId="26DBBBAA" w:rsidR="00B8027B" w:rsidRPr="0011798C" w:rsidRDefault="00BF1393" w:rsidP="006D563D">
            <w:pPr>
              <w:pStyle w:val="Tabletext"/>
              <w:jc w:val="center"/>
            </w:pPr>
            <w:r w:rsidRPr="0011798C">
              <w:rPr>
                <w:szCs w:val="22"/>
              </w:rPr>
              <w:t>22/12/2020</w:t>
            </w:r>
          </w:p>
        </w:tc>
        <w:tc>
          <w:tcPr>
            <w:tcW w:w="1275" w:type="dxa"/>
            <w:shd w:val="clear" w:color="auto" w:fill="auto"/>
            <w:vAlign w:val="center"/>
          </w:tcPr>
          <w:p w14:paraId="767568E5" w14:textId="078C41C4" w:rsidR="00B8027B" w:rsidRPr="0011798C" w:rsidRDefault="00BA3EF9" w:rsidP="006D563D">
            <w:pPr>
              <w:pStyle w:val="Tabletext"/>
              <w:jc w:val="center"/>
            </w:pPr>
            <w:r w:rsidRPr="0011798C">
              <w:t>En vigor</w:t>
            </w:r>
          </w:p>
        </w:tc>
        <w:tc>
          <w:tcPr>
            <w:tcW w:w="1134" w:type="dxa"/>
            <w:shd w:val="clear" w:color="auto" w:fill="auto"/>
            <w:vAlign w:val="center"/>
          </w:tcPr>
          <w:p w14:paraId="11461AE5" w14:textId="77777777" w:rsidR="00B8027B" w:rsidRPr="0011798C" w:rsidRDefault="00B8027B" w:rsidP="006D563D">
            <w:pPr>
              <w:pStyle w:val="Tabletext"/>
              <w:jc w:val="center"/>
            </w:pPr>
            <w:bookmarkStart w:id="1487" w:name="lt_pId3267"/>
            <w:r w:rsidRPr="0011798C">
              <w:rPr>
                <w:szCs w:val="22"/>
              </w:rPr>
              <w:t>AAP</w:t>
            </w:r>
            <w:bookmarkEnd w:id="1487"/>
          </w:p>
        </w:tc>
        <w:tc>
          <w:tcPr>
            <w:tcW w:w="4092" w:type="dxa"/>
            <w:tcBorders>
              <w:right w:val="single" w:sz="8" w:space="0" w:color="auto"/>
            </w:tcBorders>
            <w:shd w:val="clear" w:color="auto" w:fill="auto"/>
            <w:vAlign w:val="center"/>
          </w:tcPr>
          <w:p w14:paraId="498286DA" w14:textId="5F4037F2" w:rsidR="00B8027B" w:rsidRPr="0011798C" w:rsidRDefault="00D11F31" w:rsidP="006D563D">
            <w:pPr>
              <w:pStyle w:val="Tabletext"/>
            </w:pPr>
            <w:r w:rsidRPr="0011798C">
              <w:rPr>
                <w:szCs w:val="22"/>
              </w:rPr>
              <w:t>Arquitectura de la red de transporte metropolitano</w:t>
            </w:r>
          </w:p>
        </w:tc>
      </w:tr>
      <w:tr w:rsidR="00B8027B" w:rsidRPr="0011798C" w14:paraId="32025591" w14:textId="77777777" w:rsidTr="00001ACC">
        <w:trPr>
          <w:cantSplit/>
          <w:jc w:val="center"/>
        </w:trPr>
        <w:tc>
          <w:tcPr>
            <w:tcW w:w="1970" w:type="dxa"/>
            <w:tcBorders>
              <w:left w:val="single" w:sz="8" w:space="0" w:color="auto"/>
            </w:tcBorders>
            <w:shd w:val="clear" w:color="auto" w:fill="auto"/>
            <w:vAlign w:val="center"/>
          </w:tcPr>
          <w:p w14:paraId="4ADE5085" w14:textId="77777777" w:rsidR="00B8027B" w:rsidRPr="0011798C" w:rsidRDefault="00172497" w:rsidP="006D563D">
            <w:pPr>
              <w:pStyle w:val="Tabletext"/>
              <w:jc w:val="center"/>
            </w:pPr>
            <w:hyperlink r:id="rId202" w:tooltip="See more details" w:history="1">
              <w:bookmarkStart w:id="1488" w:name="lt_pId3269"/>
              <w:r w:rsidR="00B8027B" w:rsidRPr="0011798C">
                <w:rPr>
                  <w:rStyle w:val="Hyperlink"/>
                  <w:szCs w:val="22"/>
                </w:rPr>
                <w:t>G.8312 (ex G.mtn)</w:t>
              </w:r>
              <w:bookmarkEnd w:id="1488"/>
            </w:hyperlink>
          </w:p>
        </w:tc>
        <w:tc>
          <w:tcPr>
            <w:tcW w:w="1276" w:type="dxa"/>
            <w:shd w:val="clear" w:color="auto" w:fill="auto"/>
            <w:vAlign w:val="center"/>
          </w:tcPr>
          <w:p w14:paraId="4DC3D0BD" w14:textId="048E531B" w:rsidR="00B8027B" w:rsidRPr="0011798C" w:rsidRDefault="00BF1393" w:rsidP="006D563D">
            <w:pPr>
              <w:pStyle w:val="Tabletext"/>
              <w:jc w:val="center"/>
            </w:pPr>
            <w:r w:rsidRPr="0011798C">
              <w:rPr>
                <w:szCs w:val="22"/>
              </w:rPr>
              <w:t>22/12/2020</w:t>
            </w:r>
          </w:p>
        </w:tc>
        <w:tc>
          <w:tcPr>
            <w:tcW w:w="1275" w:type="dxa"/>
            <w:shd w:val="clear" w:color="auto" w:fill="auto"/>
            <w:vAlign w:val="center"/>
          </w:tcPr>
          <w:p w14:paraId="6C2BB501" w14:textId="1C487009" w:rsidR="00B8027B" w:rsidRPr="0011798C" w:rsidRDefault="00BA3EF9" w:rsidP="006D563D">
            <w:pPr>
              <w:pStyle w:val="Tabletext"/>
              <w:jc w:val="center"/>
            </w:pPr>
            <w:r w:rsidRPr="0011798C">
              <w:t>En vigor</w:t>
            </w:r>
          </w:p>
        </w:tc>
        <w:tc>
          <w:tcPr>
            <w:tcW w:w="1134" w:type="dxa"/>
            <w:shd w:val="clear" w:color="auto" w:fill="auto"/>
            <w:vAlign w:val="center"/>
          </w:tcPr>
          <w:p w14:paraId="63CBD91A" w14:textId="77777777" w:rsidR="00B8027B" w:rsidRPr="0011798C" w:rsidRDefault="00B8027B" w:rsidP="006D563D">
            <w:pPr>
              <w:pStyle w:val="Tabletext"/>
              <w:jc w:val="center"/>
            </w:pPr>
            <w:bookmarkStart w:id="1489" w:name="lt_pId3272"/>
            <w:r w:rsidRPr="0011798C">
              <w:rPr>
                <w:szCs w:val="22"/>
              </w:rPr>
              <w:t>AAP</w:t>
            </w:r>
            <w:bookmarkEnd w:id="1489"/>
          </w:p>
        </w:tc>
        <w:tc>
          <w:tcPr>
            <w:tcW w:w="4092" w:type="dxa"/>
            <w:tcBorders>
              <w:right w:val="single" w:sz="8" w:space="0" w:color="auto"/>
            </w:tcBorders>
            <w:shd w:val="clear" w:color="auto" w:fill="auto"/>
            <w:vAlign w:val="center"/>
          </w:tcPr>
          <w:p w14:paraId="1E54B076" w14:textId="62484702" w:rsidR="00B8027B" w:rsidRPr="0011798C" w:rsidRDefault="00D11F31" w:rsidP="006D563D">
            <w:pPr>
              <w:pStyle w:val="Tabletext"/>
            </w:pPr>
            <w:r w:rsidRPr="0011798C">
              <w:rPr>
                <w:szCs w:val="22"/>
              </w:rPr>
              <w:t>Interfaces para la red de transporte metropolitano</w:t>
            </w:r>
          </w:p>
        </w:tc>
      </w:tr>
      <w:tr w:rsidR="00B8027B" w:rsidRPr="0011798C" w14:paraId="736F435E" w14:textId="77777777" w:rsidTr="00001ACC">
        <w:trPr>
          <w:cantSplit/>
          <w:jc w:val="center"/>
        </w:trPr>
        <w:tc>
          <w:tcPr>
            <w:tcW w:w="1970" w:type="dxa"/>
            <w:tcBorders>
              <w:left w:val="single" w:sz="8" w:space="0" w:color="auto"/>
            </w:tcBorders>
            <w:shd w:val="clear" w:color="auto" w:fill="auto"/>
            <w:vAlign w:val="center"/>
          </w:tcPr>
          <w:p w14:paraId="1E996615" w14:textId="77777777" w:rsidR="00B8027B" w:rsidRPr="0011798C" w:rsidRDefault="00172497" w:rsidP="006D563D">
            <w:pPr>
              <w:pStyle w:val="Tabletext"/>
              <w:jc w:val="center"/>
            </w:pPr>
            <w:hyperlink r:id="rId203" w:tooltip="See more details" w:history="1">
              <w:bookmarkStart w:id="1490" w:name="lt_pId3274"/>
              <w:r w:rsidR="00B8027B" w:rsidRPr="0011798C">
                <w:rPr>
                  <w:rStyle w:val="Hyperlink"/>
                  <w:szCs w:val="22"/>
                </w:rPr>
                <w:t>G.870/Y.1352</w:t>
              </w:r>
              <w:bookmarkEnd w:id="1490"/>
            </w:hyperlink>
          </w:p>
        </w:tc>
        <w:tc>
          <w:tcPr>
            <w:tcW w:w="1276" w:type="dxa"/>
            <w:shd w:val="clear" w:color="auto" w:fill="auto"/>
            <w:vAlign w:val="center"/>
          </w:tcPr>
          <w:p w14:paraId="7DEDF543" w14:textId="761C604D" w:rsidR="00B8027B" w:rsidRPr="0011798C" w:rsidRDefault="00BF1393" w:rsidP="006D563D">
            <w:pPr>
              <w:pStyle w:val="Tabletext"/>
              <w:jc w:val="center"/>
            </w:pPr>
            <w:r w:rsidRPr="0011798C">
              <w:rPr>
                <w:szCs w:val="22"/>
              </w:rPr>
              <w:t>13/11/2016</w:t>
            </w:r>
          </w:p>
        </w:tc>
        <w:tc>
          <w:tcPr>
            <w:tcW w:w="1275" w:type="dxa"/>
            <w:shd w:val="clear" w:color="auto" w:fill="auto"/>
            <w:vAlign w:val="center"/>
          </w:tcPr>
          <w:p w14:paraId="2CE7100A" w14:textId="66D8AD39" w:rsidR="00B8027B" w:rsidRPr="0011798C" w:rsidRDefault="00BA3EF9" w:rsidP="006D563D">
            <w:pPr>
              <w:pStyle w:val="Tabletext"/>
              <w:jc w:val="center"/>
            </w:pPr>
            <w:r w:rsidRPr="0011798C">
              <w:t>En vigor</w:t>
            </w:r>
          </w:p>
        </w:tc>
        <w:tc>
          <w:tcPr>
            <w:tcW w:w="1134" w:type="dxa"/>
            <w:shd w:val="clear" w:color="auto" w:fill="auto"/>
            <w:vAlign w:val="center"/>
          </w:tcPr>
          <w:p w14:paraId="375F1D7C" w14:textId="77777777" w:rsidR="00B8027B" w:rsidRPr="0011798C" w:rsidRDefault="00B8027B" w:rsidP="006D563D">
            <w:pPr>
              <w:pStyle w:val="Tabletext"/>
              <w:jc w:val="center"/>
            </w:pPr>
            <w:bookmarkStart w:id="1491" w:name="lt_pId3277"/>
            <w:r w:rsidRPr="0011798C">
              <w:rPr>
                <w:szCs w:val="22"/>
              </w:rPr>
              <w:t>AAP</w:t>
            </w:r>
            <w:bookmarkEnd w:id="1491"/>
          </w:p>
        </w:tc>
        <w:tc>
          <w:tcPr>
            <w:tcW w:w="4092" w:type="dxa"/>
            <w:tcBorders>
              <w:right w:val="single" w:sz="8" w:space="0" w:color="auto"/>
            </w:tcBorders>
            <w:shd w:val="clear" w:color="auto" w:fill="auto"/>
            <w:vAlign w:val="center"/>
          </w:tcPr>
          <w:p w14:paraId="56FAED52" w14:textId="40D536FB" w:rsidR="00B8027B" w:rsidRPr="0011798C" w:rsidRDefault="00D11F31" w:rsidP="007C46DA">
            <w:pPr>
              <w:pStyle w:val="Tabletext"/>
            </w:pPr>
            <w:r w:rsidRPr="0011798C">
              <w:t>Términos y definiciones para redes ópticas de transporte</w:t>
            </w:r>
          </w:p>
        </w:tc>
      </w:tr>
      <w:tr w:rsidR="00B8027B" w:rsidRPr="0011798C" w14:paraId="63E351DE" w14:textId="77777777" w:rsidTr="00001ACC">
        <w:trPr>
          <w:cantSplit/>
          <w:jc w:val="center"/>
        </w:trPr>
        <w:tc>
          <w:tcPr>
            <w:tcW w:w="1970" w:type="dxa"/>
            <w:tcBorders>
              <w:left w:val="single" w:sz="8" w:space="0" w:color="auto"/>
            </w:tcBorders>
            <w:shd w:val="clear" w:color="auto" w:fill="auto"/>
            <w:vAlign w:val="center"/>
          </w:tcPr>
          <w:p w14:paraId="0E787286" w14:textId="77777777" w:rsidR="00B8027B" w:rsidRPr="0011798C" w:rsidRDefault="00172497" w:rsidP="006D563D">
            <w:pPr>
              <w:pStyle w:val="Tabletext"/>
              <w:jc w:val="center"/>
            </w:pPr>
            <w:hyperlink r:id="rId204" w:tooltip="See more details" w:history="1">
              <w:bookmarkStart w:id="1492" w:name="lt_pId3279"/>
              <w:r w:rsidR="00B8027B" w:rsidRPr="0011798C">
                <w:rPr>
                  <w:rStyle w:val="Hyperlink"/>
                  <w:szCs w:val="22"/>
                </w:rPr>
                <w:t>G.872</w:t>
              </w:r>
              <w:bookmarkEnd w:id="1492"/>
            </w:hyperlink>
          </w:p>
        </w:tc>
        <w:tc>
          <w:tcPr>
            <w:tcW w:w="1276" w:type="dxa"/>
            <w:shd w:val="clear" w:color="auto" w:fill="auto"/>
            <w:vAlign w:val="center"/>
          </w:tcPr>
          <w:p w14:paraId="3DCE3E72" w14:textId="570E7E8B" w:rsidR="00B8027B" w:rsidRPr="0011798C" w:rsidRDefault="00BF1393" w:rsidP="006D563D">
            <w:pPr>
              <w:pStyle w:val="Tabletext"/>
              <w:jc w:val="center"/>
            </w:pPr>
            <w:r w:rsidRPr="0011798C">
              <w:rPr>
                <w:szCs w:val="22"/>
              </w:rPr>
              <w:t>12/01/2017</w:t>
            </w:r>
          </w:p>
        </w:tc>
        <w:tc>
          <w:tcPr>
            <w:tcW w:w="1275" w:type="dxa"/>
            <w:shd w:val="clear" w:color="auto" w:fill="auto"/>
            <w:vAlign w:val="center"/>
          </w:tcPr>
          <w:p w14:paraId="2C3E64FF" w14:textId="7DEFB4DF" w:rsidR="00B8027B" w:rsidRPr="0011798C" w:rsidRDefault="00BA3EF9" w:rsidP="006D563D">
            <w:pPr>
              <w:pStyle w:val="Tabletext"/>
              <w:jc w:val="center"/>
            </w:pPr>
            <w:r w:rsidRPr="0011798C">
              <w:t>Obsoleta</w:t>
            </w:r>
          </w:p>
        </w:tc>
        <w:tc>
          <w:tcPr>
            <w:tcW w:w="1134" w:type="dxa"/>
            <w:shd w:val="clear" w:color="auto" w:fill="auto"/>
            <w:vAlign w:val="center"/>
          </w:tcPr>
          <w:p w14:paraId="70B54C59" w14:textId="77777777" w:rsidR="00B8027B" w:rsidRPr="0011798C" w:rsidRDefault="00B8027B" w:rsidP="006D563D">
            <w:pPr>
              <w:pStyle w:val="Tabletext"/>
              <w:jc w:val="center"/>
            </w:pPr>
            <w:bookmarkStart w:id="1493" w:name="lt_pId3282"/>
            <w:r w:rsidRPr="0011798C">
              <w:rPr>
                <w:szCs w:val="22"/>
              </w:rPr>
              <w:t>AAP</w:t>
            </w:r>
            <w:bookmarkEnd w:id="1493"/>
          </w:p>
        </w:tc>
        <w:tc>
          <w:tcPr>
            <w:tcW w:w="4092" w:type="dxa"/>
            <w:tcBorders>
              <w:right w:val="single" w:sz="8" w:space="0" w:color="auto"/>
            </w:tcBorders>
            <w:shd w:val="clear" w:color="auto" w:fill="auto"/>
            <w:vAlign w:val="center"/>
          </w:tcPr>
          <w:p w14:paraId="763ED7A2" w14:textId="77B24910" w:rsidR="00B8027B" w:rsidRPr="0011798C" w:rsidRDefault="00D11F31" w:rsidP="007C46DA">
            <w:pPr>
              <w:pStyle w:val="Tabletext"/>
            </w:pPr>
            <w:r w:rsidRPr="0011798C">
              <w:t>Arquitectura de las redes de transporte ópticas</w:t>
            </w:r>
          </w:p>
        </w:tc>
      </w:tr>
      <w:tr w:rsidR="00B8027B" w:rsidRPr="0011798C" w14:paraId="34DD1D28" w14:textId="77777777" w:rsidTr="00001ACC">
        <w:trPr>
          <w:cantSplit/>
          <w:jc w:val="center"/>
        </w:trPr>
        <w:tc>
          <w:tcPr>
            <w:tcW w:w="1970" w:type="dxa"/>
            <w:tcBorders>
              <w:left w:val="single" w:sz="8" w:space="0" w:color="auto"/>
            </w:tcBorders>
            <w:shd w:val="clear" w:color="auto" w:fill="auto"/>
            <w:vAlign w:val="center"/>
          </w:tcPr>
          <w:p w14:paraId="22C8A0C5" w14:textId="77777777" w:rsidR="00B8027B" w:rsidRPr="0011798C" w:rsidRDefault="00172497" w:rsidP="006D563D">
            <w:pPr>
              <w:pStyle w:val="Tabletext"/>
              <w:jc w:val="center"/>
            </w:pPr>
            <w:hyperlink r:id="rId205" w:tooltip="See more details" w:history="1">
              <w:bookmarkStart w:id="1494" w:name="lt_pId3284"/>
              <w:r w:rsidR="00B8027B" w:rsidRPr="0011798C">
                <w:rPr>
                  <w:rStyle w:val="Hyperlink"/>
                  <w:szCs w:val="22"/>
                </w:rPr>
                <w:t>G.872</w:t>
              </w:r>
              <w:bookmarkEnd w:id="1494"/>
            </w:hyperlink>
          </w:p>
        </w:tc>
        <w:tc>
          <w:tcPr>
            <w:tcW w:w="1276" w:type="dxa"/>
            <w:shd w:val="clear" w:color="auto" w:fill="auto"/>
            <w:vAlign w:val="center"/>
          </w:tcPr>
          <w:p w14:paraId="05CC675B" w14:textId="6387693C" w:rsidR="00B8027B" w:rsidRPr="0011798C" w:rsidRDefault="00BF1393" w:rsidP="006D563D">
            <w:pPr>
              <w:pStyle w:val="Tabletext"/>
              <w:jc w:val="center"/>
            </w:pPr>
            <w:r w:rsidRPr="0011798C">
              <w:rPr>
                <w:szCs w:val="22"/>
              </w:rPr>
              <w:t>22/12/2019</w:t>
            </w:r>
          </w:p>
        </w:tc>
        <w:tc>
          <w:tcPr>
            <w:tcW w:w="1275" w:type="dxa"/>
            <w:shd w:val="clear" w:color="auto" w:fill="auto"/>
            <w:vAlign w:val="center"/>
          </w:tcPr>
          <w:p w14:paraId="0DA5D3F8" w14:textId="2FA2AA0C" w:rsidR="00B8027B" w:rsidRPr="0011798C" w:rsidRDefault="00BA3EF9" w:rsidP="006D563D">
            <w:pPr>
              <w:pStyle w:val="Tabletext"/>
              <w:jc w:val="center"/>
            </w:pPr>
            <w:r w:rsidRPr="0011798C">
              <w:t>En vigor</w:t>
            </w:r>
          </w:p>
        </w:tc>
        <w:tc>
          <w:tcPr>
            <w:tcW w:w="1134" w:type="dxa"/>
            <w:shd w:val="clear" w:color="auto" w:fill="auto"/>
            <w:vAlign w:val="center"/>
          </w:tcPr>
          <w:p w14:paraId="2DC196A1" w14:textId="77777777" w:rsidR="00B8027B" w:rsidRPr="0011798C" w:rsidRDefault="00B8027B" w:rsidP="006D563D">
            <w:pPr>
              <w:pStyle w:val="Tabletext"/>
              <w:jc w:val="center"/>
            </w:pPr>
            <w:bookmarkStart w:id="1495" w:name="lt_pId3287"/>
            <w:r w:rsidRPr="0011798C">
              <w:rPr>
                <w:szCs w:val="22"/>
              </w:rPr>
              <w:t>AAP</w:t>
            </w:r>
            <w:bookmarkEnd w:id="1495"/>
          </w:p>
        </w:tc>
        <w:tc>
          <w:tcPr>
            <w:tcW w:w="4092" w:type="dxa"/>
            <w:tcBorders>
              <w:right w:val="single" w:sz="8" w:space="0" w:color="auto"/>
            </w:tcBorders>
            <w:shd w:val="clear" w:color="auto" w:fill="auto"/>
            <w:vAlign w:val="center"/>
          </w:tcPr>
          <w:p w14:paraId="76BC678A" w14:textId="671F9B68" w:rsidR="00B8027B" w:rsidRPr="0011798C" w:rsidRDefault="00D11F31" w:rsidP="007C46DA">
            <w:pPr>
              <w:pStyle w:val="Tabletext"/>
            </w:pPr>
            <w:r w:rsidRPr="0011798C">
              <w:t>Arquitectura de las redes de transporte ópticas</w:t>
            </w:r>
          </w:p>
        </w:tc>
      </w:tr>
      <w:tr w:rsidR="00B8027B" w:rsidRPr="0011798C" w14:paraId="419D2F69" w14:textId="77777777" w:rsidTr="00001ACC">
        <w:trPr>
          <w:cantSplit/>
          <w:jc w:val="center"/>
        </w:trPr>
        <w:tc>
          <w:tcPr>
            <w:tcW w:w="1970" w:type="dxa"/>
            <w:tcBorders>
              <w:left w:val="single" w:sz="8" w:space="0" w:color="auto"/>
            </w:tcBorders>
            <w:shd w:val="clear" w:color="auto" w:fill="auto"/>
            <w:vAlign w:val="center"/>
          </w:tcPr>
          <w:p w14:paraId="21B46378" w14:textId="77777777" w:rsidR="00B8027B" w:rsidRPr="0011798C" w:rsidRDefault="00172497" w:rsidP="006D563D">
            <w:pPr>
              <w:pStyle w:val="Tabletext"/>
              <w:jc w:val="center"/>
            </w:pPr>
            <w:hyperlink r:id="rId206" w:tooltip="See more details" w:history="1">
              <w:bookmarkStart w:id="1496" w:name="lt_pId3289"/>
              <w:r w:rsidR="00B8027B" w:rsidRPr="0011798C">
                <w:rPr>
                  <w:rStyle w:val="Hyperlink"/>
                  <w:szCs w:val="22"/>
                </w:rPr>
                <w:t>G.872 Amd.1</w:t>
              </w:r>
              <w:bookmarkEnd w:id="1496"/>
            </w:hyperlink>
          </w:p>
        </w:tc>
        <w:tc>
          <w:tcPr>
            <w:tcW w:w="1276" w:type="dxa"/>
            <w:shd w:val="clear" w:color="auto" w:fill="auto"/>
            <w:vAlign w:val="center"/>
          </w:tcPr>
          <w:p w14:paraId="2058C791" w14:textId="63AEB372" w:rsidR="00B8027B" w:rsidRPr="0011798C" w:rsidRDefault="00BF1393" w:rsidP="006D563D">
            <w:pPr>
              <w:pStyle w:val="Tabletext"/>
              <w:jc w:val="center"/>
            </w:pPr>
            <w:r w:rsidRPr="0011798C">
              <w:rPr>
                <w:szCs w:val="22"/>
              </w:rPr>
              <w:t>13/01/2021</w:t>
            </w:r>
          </w:p>
        </w:tc>
        <w:tc>
          <w:tcPr>
            <w:tcW w:w="1275" w:type="dxa"/>
            <w:shd w:val="clear" w:color="auto" w:fill="auto"/>
            <w:vAlign w:val="center"/>
          </w:tcPr>
          <w:p w14:paraId="08ECB868" w14:textId="472C541D" w:rsidR="00B8027B" w:rsidRPr="0011798C" w:rsidRDefault="00BA3EF9" w:rsidP="006D563D">
            <w:pPr>
              <w:pStyle w:val="Tabletext"/>
              <w:jc w:val="center"/>
            </w:pPr>
            <w:r w:rsidRPr="0011798C">
              <w:t>En vigor</w:t>
            </w:r>
          </w:p>
        </w:tc>
        <w:tc>
          <w:tcPr>
            <w:tcW w:w="1134" w:type="dxa"/>
            <w:shd w:val="clear" w:color="auto" w:fill="auto"/>
            <w:vAlign w:val="center"/>
          </w:tcPr>
          <w:p w14:paraId="7C6B2021" w14:textId="77777777" w:rsidR="00B8027B" w:rsidRPr="0011798C" w:rsidRDefault="00B8027B" w:rsidP="006D563D">
            <w:pPr>
              <w:pStyle w:val="Tabletext"/>
              <w:jc w:val="center"/>
            </w:pPr>
            <w:bookmarkStart w:id="1497" w:name="lt_pId3292"/>
            <w:r w:rsidRPr="0011798C">
              <w:rPr>
                <w:szCs w:val="22"/>
              </w:rPr>
              <w:t>AAP</w:t>
            </w:r>
            <w:bookmarkEnd w:id="1497"/>
          </w:p>
        </w:tc>
        <w:tc>
          <w:tcPr>
            <w:tcW w:w="4092" w:type="dxa"/>
            <w:tcBorders>
              <w:right w:val="single" w:sz="8" w:space="0" w:color="auto"/>
            </w:tcBorders>
            <w:shd w:val="clear" w:color="auto" w:fill="auto"/>
            <w:vAlign w:val="center"/>
          </w:tcPr>
          <w:p w14:paraId="34BC9497" w14:textId="34129F2B" w:rsidR="00B8027B" w:rsidRPr="0011798C" w:rsidRDefault="00D11F31" w:rsidP="007C46DA">
            <w:pPr>
              <w:pStyle w:val="Tabletext"/>
            </w:pPr>
            <w:bookmarkStart w:id="1498" w:name="lt_pId3293"/>
            <w:r w:rsidRPr="0011798C">
              <w:t>Arquitectura de las redes de transporte ópticas</w:t>
            </w:r>
            <w:r w:rsidR="007C46DA" w:rsidRPr="0011798C">
              <w:t xml:space="preserve"> </w:t>
            </w:r>
            <w:r w:rsidR="007C46DA" w:rsidRPr="0011798C">
              <w:rPr>
                <w:szCs w:val="22"/>
              </w:rPr>
              <w:t>–</w:t>
            </w:r>
            <w:r w:rsidR="00B8027B" w:rsidRPr="0011798C">
              <w:t xml:space="preserve"> </w:t>
            </w:r>
            <w:r w:rsidR="00BA3EF9" w:rsidRPr="0011798C">
              <w:t>Enmienda</w:t>
            </w:r>
            <w:r w:rsidR="00B8027B" w:rsidRPr="0011798C">
              <w:t xml:space="preserve"> 1</w:t>
            </w:r>
            <w:bookmarkEnd w:id="1498"/>
          </w:p>
        </w:tc>
      </w:tr>
      <w:tr w:rsidR="00B8027B" w:rsidRPr="0011798C" w14:paraId="2D0FA81F" w14:textId="77777777" w:rsidTr="00001ACC">
        <w:trPr>
          <w:cantSplit/>
          <w:jc w:val="center"/>
        </w:trPr>
        <w:tc>
          <w:tcPr>
            <w:tcW w:w="1970" w:type="dxa"/>
            <w:tcBorders>
              <w:left w:val="single" w:sz="8" w:space="0" w:color="auto"/>
            </w:tcBorders>
            <w:shd w:val="clear" w:color="auto" w:fill="auto"/>
            <w:vAlign w:val="center"/>
          </w:tcPr>
          <w:p w14:paraId="46309EB8" w14:textId="77777777" w:rsidR="00B8027B" w:rsidRPr="0011798C" w:rsidRDefault="00172497" w:rsidP="006D563D">
            <w:pPr>
              <w:pStyle w:val="Tabletext"/>
              <w:jc w:val="center"/>
            </w:pPr>
            <w:hyperlink r:id="rId207" w:tooltip="See more details" w:history="1">
              <w:bookmarkStart w:id="1499" w:name="lt_pId3294"/>
              <w:r w:rsidR="00B8027B" w:rsidRPr="0011798C">
                <w:rPr>
                  <w:rStyle w:val="Hyperlink"/>
                  <w:szCs w:val="22"/>
                </w:rPr>
                <w:t>G.873.1</w:t>
              </w:r>
              <w:bookmarkEnd w:id="1499"/>
            </w:hyperlink>
          </w:p>
        </w:tc>
        <w:tc>
          <w:tcPr>
            <w:tcW w:w="1276" w:type="dxa"/>
            <w:shd w:val="clear" w:color="auto" w:fill="auto"/>
            <w:vAlign w:val="center"/>
          </w:tcPr>
          <w:p w14:paraId="5245CEF0" w14:textId="40B51C20" w:rsidR="00B8027B" w:rsidRPr="0011798C" w:rsidRDefault="00BF1393" w:rsidP="006D563D">
            <w:pPr>
              <w:pStyle w:val="Tabletext"/>
              <w:jc w:val="center"/>
            </w:pPr>
            <w:r w:rsidRPr="0011798C">
              <w:rPr>
                <w:szCs w:val="22"/>
              </w:rPr>
              <w:t>07/10/2017</w:t>
            </w:r>
          </w:p>
        </w:tc>
        <w:tc>
          <w:tcPr>
            <w:tcW w:w="1275" w:type="dxa"/>
            <w:shd w:val="clear" w:color="auto" w:fill="auto"/>
            <w:vAlign w:val="center"/>
          </w:tcPr>
          <w:p w14:paraId="5B209BB6" w14:textId="3DA0B9E0" w:rsidR="00B8027B" w:rsidRPr="0011798C" w:rsidRDefault="00BA3EF9" w:rsidP="006D563D">
            <w:pPr>
              <w:pStyle w:val="Tabletext"/>
              <w:jc w:val="center"/>
            </w:pPr>
            <w:r w:rsidRPr="0011798C">
              <w:t>En vigor</w:t>
            </w:r>
          </w:p>
        </w:tc>
        <w:tc>
          <w:tcPr>
            <w:tcW w:w="1134" w:type="dxa"/>
            <w:shd w:val="clear" w:color="auto" w:fill="auto"/>
            <w:vAlign w:val="center"/>
          </w:tcPr>
          <w:p w14:paraId="0D027CBF" w14:textId="77777777" w:rsidR="00B8027B" w:rsidRPr="0011798C" w:rsidRDefault="00B8027B" w:rsidP="006D563D">
            <w:pPr>
              <w:pStyle w:val="Tabletext"/>
              <w:jc w:val="center"/>
            </w:pPr>
            <w:bookmarkStart w:id="1500" w:name="lt_pId3297"/>
            <w:r w:rsidRPr="0011798C">
              <w:rPr>
                <w:szCs w:val="22"/>
              </w:rPr>
              <w:t>AAP</w:t>
            </w:r>
            <w:bookmarkEnd w:id="1500"/>
          </w:p>
        </w:tc>
        <w:tc>
          <w:tcPr>
            <w:tcW w:w="4092" w:type="dxa"/>
            <w:tcBorders>
              <w:right w:val="single" w:sz="8" w:space="0" w:color="auto"/>
            </w:tcBorders>
            <w:shd w:val="clear" w:color="auto" w:fill="auto"/>
            <w:vAlign w:val="center"/>
          </w:tcPr>
          <w:p w14:paraId="337866E2" w14:textId="7E5E96E2" w:rsidR="00B8027B" w:rsidRPr="0011798C" w:rsidRDefault="00D11F31" w:rsidP="007C46DA">
            <w:pPr>
              <w:pStyle w:val="Tabletext"/>
            </w:pPr>
            <w:r w:rsidRPr="0011798C">
              <w:t>Red óptica de transporte: Protección lineal</w:t>
            </w:r>
          </w:p>
        </w:tc>
      </w:tr>
      <w:tr w:rsidR="00B8027B" w:rsidRPr="0011798C" w14:paraId="6B236F4E" w14:textId="77777777" w:rsidTr="00001ACC">
        <w:trPr>
          <w:cantSplit/>
          <w:jc w:val="center"/>
        </w:trPr>
        <w:tc>
          <w:tcPr>
            <w:tcW w:w="1970" w:type="dxa"/>
            <w:tcBorders>
              <w:left w:val="single" w:sz="8" w:space="0" w:color="auto"/>
            </w:tcBorders>
            <w:shd w:val="clear" w:color="auto" w:fill="auto"/>
            <w:vAlign w:val="center"/>
          </w:tcPr>
          <w:p w14:paraId="4CB173B2" w14:textId="77777777" w:rsidR="00B8027B" w:rsidRPr="0011798C" w:rsidRDefault="00172497" w:rsidP="006D563D">
            <w:pPr>
              <w:pStyle w:val="Tabletext"/>
              <w:jc w:val="center"/>
            </w:pPr>
            <w:hyperlink r:id="rId208" w:tooltip="See more details" w:history="1">
              <w:bookmarkStart w:id="1501" w:name="lt_pId3299"/>
              <w:r w:rsidR="00B8027B" w:rsidRPr="0011798C">
                <w:rPr>
                  <w:rStyle w:val="Hyperlink"/>
                  <w:szCs w:val="22"/>
                </w:rPr>
                <w:t>G.873.1 Cor.1</w:t>
              </w:r>
              <w:bookmarkEnd w:id="1501"/>
            </w:hyperlink>
          </w:p>
        </w:tc>
        <w:tc>
          <w:tcPr>
            <w:tcW w:w="1276" w:type="dxa"/>
            <w:shd w:val="clear" w:color="auto" w:fill="auto"/>
            <w:vAlign w:val="center"/>
          </w:tcPr>
          <w:p w14:paraId="4EB0439D" w14:textId="3119F625" w:rsidR="00B8027B" w:rsidRPr="0011798C" w:rsidRDefault="00BF1393" w:rsidP="006D563D">
            <w:pPr>
              <w:pStyle w:val="Tabletext"/>
              <w:jc w:val="center"/>
            </w:pPr>
            <w:r w:rsidRPr="0011798C">
              <w:rPr>
                <w:szCs w:val="22"/>
              </w:rPr>
              <w:t>15/03/2020</w:t>
            </w:r>
          </w:p>
        </w:tc>
        <w:tc>
          <w:tcPr>
            <w:tcW w:w="1275" w:type="dxa"/>
            <w:shd w:val="clear" w:color="auto" w:fill="auto"/>
            <w:vAlign w:val="center"/>
          </w:tcPr>
          <w:p w14:paraId="5B1EB09B" w14:textId="69FD875B" w:rsidR="00B8027B" w:rsidRPr="0011798C" w:rsidRDefault="00BA3EF9" w:rsidP="006D563D">
            <w:pPr>
              <w:pStyle w:val="Tabletext"/>
              <w:jc w:val="center"/>
            </w:pPr>
            <w:r w:rsidRPr="0011798C">
              <w:t>En vigor</w:t>
            </w:r>
          </w:p>
        </w:tc>
        <w:tc>
          <w:tcPr>
            <w:tcW w:w="1134" w:type="dxa"/>
            <w:shd w:val="clear" w:color="auto" w:fill="auto"/>
            <w:vAlign w:val="center"/>
          </w:tcPr>
          <w:p w14:paraId="436A0A97" w14:textId="77777777" w:rsidR="00B8027B" w:rsidRPr="0011798C" w:rsidRDefault="00B8027B" w:rsidP="006D563D">
            <w:pPr>
              <w:pStyle w:val="Tabletext"/>
              <w:jc w:val="center"/>
            </w:pPr>
            <w:bookmarkStart w:id="1502" w:name="lt_pId3302"/>
            <w:r w:rsidRPr="0011798C">
              <w:rPr>
                <w:szCs w:val="22"/>
              </w:rPr>
              <w:t>AAP</w:t>
            </w:r>
            <w:bookmarkEnd w:id="1502"/>
          </w:p>
        </w:tc>
        <w:tc>
          <w:tcPr>
            <w:tcW w:w="4092" w:type="dxa"/>
            <w:tcBorders>
              <w:right w:val="single" w:sz="8" w:space="0" w:color="auto"/>
            </w:tcBorders>
            <w:shd w:val="clear" w:color="auto" w:fill="auto"/>
            <w:vAlign w:val="center"/>
          </w:tcPr>
          <w:p w14:paraId="56252C5A" w14:textId="63270470" w:rsidR="00B8027B" w:rsidRPr="0011798C" w:rsidRDefault="00D11F31" w:rsidP="007C46DA">
            <w:pPr>
              <w:pStyle w:val="Tabletext"/>
            </w:pPr>
            <w:bookmarkStart w:id="1503" w:name="lt_pId3303"/>
            <w:r w:rsidRPr="0011798C">
              <w:t>Red óptica de transporte: Protección lineal</w:t>
            </w:r>
            <w:r w:rsidR="00A42143" w:rsidRPr="0011798C">
              <w:t xml:space="preserve"> </w:t>
            </w:r>
            <w:r w:rsidR="00A42143" w:rsidRPr="0011798C">
              <w:rPr>
                <w:szCs w:val="22"/>
              </w:rPr>
              <w:t>–</w:t>
            </w:r>
            <w:r w:rsidR="00B8027B" w:rsidRPr="0011798C">
              <w:t xml:space="preserve"> </w:t>
            </w:r>
            <w:r w:rsidR="0011798C" w:rsidRPr="0011798C">
              <w:t>Corrigéndum</w:t>
            </w:r>
            <w:r w:rsidR="00B8027B" w:rsidRPr="0011798C">
              <w:t xml:space="preserve"> 1</w:t>
            </w:r>
            <w:bookmarkEnd w:id="1503"/>
          </w:p>
        </w:tc>
      </w:tr>
      <w:tr w:rsidR="00B8027B" w:rsidRPr="0011798C" w14:paraId="0EE7318C" w14:textId="77777777" w:rsidTr="00001ACC">
        <w:trPr>
          <w:cantSplit/>
          <w:jc w:val="center"/>
        </w:trPr>
        <w:tc>
          <w:tcPr>
            <w:tcW w:w="1970" w:type="dxa"/>
            <w:tcBorders>
              <w:left w:val="single" w:sz="8" w:space="0" w:color="auto"/>
            </w:tcBorders>
            <w:shd w:val="clear" w:color="auto" w:fill="auto"/>
            <w:vAlign w:val="center"/>
          </w:tcPr>
          <w:p w14:paraId="4971F1C8" w14:textId="77777777" w:rsidR="00B8027B" w:rsidRPr="0011798C" w:rsidRDefault="00172497" w:rsidP="006D563D">
            <w:pPr>
              <w:pStyle w:val="Tabletext"/>
              <w:jc w:val="center"/>
            </w:pPr>
            <w:hyperlink r:id="rId209" w:tooltip="See more details" w:history="1">
              <w:bookmarkStart w:id="1504" w:name="lt_pId3304"/>
              <w:r w:rsidR="00B8027B" w:rsidRPr="0011798C">
                <w:rPr>
                  <w:rStyle w:val="Hyperlink"/>
                  <w:szCs w:val="22"/>
                </w:rPr>
                <w:t>G.873.3 (ex G.odusmp)</w:t>
              </w:r>
              <w:bookmarkEnd w:id="1504"/>
            </w:hyperlink>
          </w:p>
        </w:tc>
        <w:tc>
          <w:tcPr>
            <w:tcW w:w="1276" w:type="dxa"/>
            <w:shd w:val="clear" w:color="auto" w:fill="auto"/>
            <w:vAlign w:val="center"/>
          </w:tcPr>
          <w:p w14:paraId="3355559B" w14:textId="7CCA8A2F" w:rsidR="00B8027B" w:rsidRPr="0011798C" w:rsidRDefault="00BF1393" w:rsidP="006D563D">
            <w:pPr>
              <w:pStyle w:val="Tabletext"/>
              <w:jc w:val="center"/>
            </w:pPr>
            <w:r w:rsidRPr="0011798C">
              <w:rPr>
                <w:szCs w:val="22"/>
              </w:rPr>
              <w:t>22/09/2017</w:t>
            </w:r>
          </w:p>
        </w:tc>
        <w:tc>
          <w:tcPr>
            <w:tcW w:w="1275" w:type="dxa"/>
            <w:shd w:val="clear" w:color="auto" w:fill="auto"/>
            <w:vAlign w:val="center"/>
          </w:tcPr>
          <w:p w14:paraId="6BC1EDE1" w14:textId="104F8E2D" w:rsidR="00B8027B" w:rsidRPr="0011798C" w:rsidRDefault="00BA3EF9" w:rsidP="006D563D">
            <w:pPr>
              <w:pStyle w:val="Tabletext"/>
              <w:jc w:val="center"/>
            </w:pPr>
            <w:r w:rsidRPr="0011798C">
              <w:t>En vigor</w:t>
            </w:r>
          </w:p>
        </w:tc>
        <w:tc>
          <w:tcPr>
            <w:tcW w:w="1134" w:type="dxa"/>
            <w:shd w:val="clear" w:color="auto" w:fill="auto"/>
            <w:vAlign w:val="center"/>
          </w:tcPr>
          <w:p w14:paraId="09CFB106" w14:textId="77777777" w:rsidR="00B8027B" w:rsidRPr="0011798C" w:rsidRDefault="00B8027B" w:rsidP="006D563D">
            <w:pPr>
              <w:pStyle w:val="Tabletext"/>
              <w:jc w:val="center"/>
            </w:pPr>
            <w:bookmarkStart w:id="1505" w:name="lt_pId3307"/>
            <w:r w:rsidRPr="0011798C">
              <w:rPr>
                <w:szCs w:val="22"/>
              </w:rPr>
              <w:t>AAP</w:t>
            </w:r>
            <w:bookmarkEnd w:id="1505"/>
          </w:p>
        </w:tc>
        <w:tc>
          <w:tcPr>
            <w:tcW w:w="4092" w:type="dxa"/>
            <w:tcBorders>
              <w:right w:val="single" w:sz="8" w:space="0" w:color="auto"/>
            </w:tcBorders>
            <w:shd w:val="clear" w:color="auto" w:fill="auto"/>
            <w:vAlign w:val="center"/>
          </w:tcPr>
          <w:p w14:paraId="7FC6F663" w14:textId="6FBE8BE4" w:rsidR="00B8027B" w:rsidRPr="0011798C" w:rsidRDefault="000B6DA9" w:rsidP="007C46DA">
            <w:pPr>
              <w:pStyle w:val="Tabletext"/>
            </w:pPr>
            <w:r w:rsidRPr="0011798C">
              <w:t xml:space="preserve">Red óptica de transporte </w:t>
            </w:r>
            <w:r w:rsidRPr="0011798C">
              <w:rPr>
                <w:szCs w:val="22"/>
              </w:rPr>
              <w:t>–</w:t>
            </w:r>
            <w:r w:rsidR="00D11F31" w:rsidRPr="0011798C">
              <w:t xml:space="preserve"> Protección por malla compartida</w:t>
            </w:r>
          </w:p>
        </w:tc>
      </w:tr>
      <w:tr w:rsidR="00B8027B" w:rsidRPr="0011798C" w14:paraId="054ACB0B" w14:textId="77777777" w:rsidTr="00001ACC">
        <w:trPr>
          <w:cantSplit/>
          <w:jc w:val="center"/>
        </w:trPr>
        <w:tc>
          <w:tcPr>
            <w:tcW w:w="1970" w:type="dxa"/>
            <w:tcBorders>
              <w:left w:val="single" w:sz="8" w:space="0" w:color="auto"/>
            </w:tcBorders>
            <w:shd w:val="clear" w:color="auto" w:fill="auto"/>
            <w:vAlign w:val="center"/>
          </w:tcPr>
          <w:p w14:paraId="56648BD1" w14:textId="77777777" w:rsidR="00B8027B" w:rsidRPr="0011798C" w:rsidRDefault="00172497" w:rsidP="006D563D">
            <w:pPr>
              <w:pStyle w:val="Tabletext"/>
              <w:jc w:val="center"/>
            </w:pPr>
            <w:hyperlink r:id="rId210" w:tooltip="See more details" w:history="1">
              <w:bookmarkStart w:id="1506" w:name="lt_pId3309"/>
              <w:r w:rsidR="00B8027B" w:rsidRPr="0011798C">
                <w:rPr>
                  <w:rStyle w:val="Hyperlink"/>
                  <w:szCs w:val="22"/>
                </w:rPr>
                <w:t>G.874</w:t>
              </w:r>
              <w:bookmarkEnd w:id="1506"/>
            </w:hyperlink>
          </w:p>
        </w:tc>
        <w:tc>
          <w:tcPr>
            <w:tcW w:w="1276" w:type="dxa"/>
            <w:shd w:val="clear" w:color="auto" w:fill="auto"/>
            <w:vAlign w:val="center"/>
          </w:tcPr>
          <w:p w14:paraId="6A54C776" w14:textId="36878B99" w:rsidR="00B8027B" w:rsidRPr="0011798C" w:rsidRDefault="00BF1393" w:rsidP="006D563D">
            <w:pPr>
              <w:pStyle w:val="Tabletext"/>
              <w:jc w:val="center"/>
            </w:pPr>
            <w:r w:rsidRPr="0011798C">
              <w:rPr>
                <w:szCs w:val="22"/>
              </w:rPr>
              <w:t>13/08/2017</w:t>
            </w:r>
          </w:p>
        </w:tc>
        <w:tc>
          <w:tcPr>
            <w:tcW w:w="1275" w:type="dxa"/>
            <w:shd w:val="clear" w:color="auto" w:fill="auto"/>
            <w:vAlign w:val="center"/>
          </w:tcPr>
          <w:p w14:paraId="5174E158" w14:textId="503744F0" w:rsidR="00B8027B" w:rsidRPr="0011798C" w:rsidRDefault="00BA3EF9" w:rsidP="006D563D">
            <w:pPr>
              <w:pStyle w:val="Tabletext"/>
              <w:jc w:val="center"/>
            </w:pPr>
            <w:r w:rsidRPr="0011798C">
              <w:t>Obsoleta</w:t>
            </w:r>
          </w:p>
        </w:tc>
        <w:tc>
          <w:tcPr>
            <w:tcW w:w="1134" w:type="dxa"/>
            <w:shd w:val="clear" w:color="auto" w:fill="auto"/>
            <w:vAlign w:val="center"/>
          </w:tcPr>
          <w:p w14:paraId="0BF5C0E4" w14:textId="77777777" w:rsidR="00B8027B" w:rsidRPr="0011798C" w:rsidRDefault="00B8027B" w:rsidP="006D563D">
            <w:pPr>
              <w:pStyle w:val="Tabletext"/>
              <w:jc w:val="center"/>
            </w:pPr>
            <w:bookmarkStart w:id="1507" w:name="lt_pId3312"/>
            <w:r w:rsidRPr="0011798C">
              <w:rPr>
                <w:szCs w:val="22"/>
              </w:rPr>
              <w:t>AAP</w:t>
            </w:r>
            <w:bookmarkEnd w:id="1507"/>
          </w:p>
        </w:tc>
        <w:tc>
          <w:tcPr>
            <w:tcW w:w="4092" w:type="dxa"/>
            <w:tcBorders>
              <w:right w:val="single" w:sz="8" w:space="0" w:color="auto"/>
            </w:tcBorders>
            <w:shd w:val="clear" w:color="auto" w:fill="auto"/>
            <w:vAlign w:val="center"/>
          </w:tcPr>
          <w:p w14:paraId="6DF5AF16" w14:textId="5F42FCE9" w:rsidR="00B8027B" w:rsidRPr="0011798C" w:rsidRDefault="00D11F31" w:rsidP="007C46DA">
            <w:pPr>
              <w:pStyle w:val="Tabletext"/>
            </w:pPr>
            <w:r w:rsidRPr="0011798C">
              <w:t>Aspectos de la gestión de elementos de la red óptica de transporte</w:t>
            </w:r>
          </w:p>
        </w:tc>
      </w:tr>
      <w:tr w:rsidR="00B8027B" w:rsidRPr="0011798C" w14:paraId="0E741065" w14:textId="77777777" w:rsidTr="00001ACC">
        <w:trPr>
          <w:cantSplit/>
          <w:jc w:val="center"/>
        </w:trPr>
        <w:tc>
          <w:tcPr>
            <w:tcW w:w="1970" w:type="dxa"/>
            <w:tcBorders>
              <w:left w:val="single" w:sz="8" w:space="0" w:color="auto"/>
            </w:tcBorders>
            <w:shd w:val="clear" w:color="auto" w:fill="auto"/>
            <w:vAlign w:val="center"/>
          </w:tcPr>
          <w:p w14:paraId="215C15C7" w14:textId="77777777" w:rsidR="00B8027B" w:rsidRPr="0011798C" w:rsidRDefault="00172497" w:rsidP="006D563D">
            <w:pPr>
              <w:pStyle w:val="Tabletext"/>
              <w:jc w:val="center"/>
            </w:pPr>
            <w:hyperlink r:id="rId211" w:tooltip="See more details" w:history="1">
              <w:bookmarkStart w:id="1508" w:name="lt_pId3314"/>
              <w:r w:rsidR="00B8027B" w:rsidRPr="0011798C">
                <w:rPr>
                  <w:rStyle w:val="Hyperlink"/>
                  <w:szCs w:val="22"/>
                </w:rPr>
                <w:t>G.874</w:t>
              </w:r>
              <w:bookmarkEnd w:id="1508"/>
            </w:hyperlink>
          </w:p>
        </w:tc>
        <w:tc>
          <w:tcPr>
            <w:tcW w:w="1276" w:type="dxa"/>
            <w:shd w:val="clear" w:color="auto" w:fill="auto"/>
            <w:vAlign w:val="center"/>
          </w:tcPr>
          <w:p w14:paraId="64BC3048" w14:textId="61A87854" w:rsidR="00B8027B" w:rsidRPr="0011798C" w:rsidRDefault="00BF1393" w:rsidP="006D563D">
            <w:pPr>
              <w:pStyle w:val="Tabletext"/>
              <w:jc w:val="center"/>
            </w:pPr>
            <w:r w:rsidRPr="0011798C">
              <w:rPr>
                <w:szCs w:val="22"/>
              </w:rPr>
              <w:t>29/10/2020</w:t>
            </w:r>
          </w:p>
        </w:tc>
        <w:tc>
          <w:tcPr>
            <w:tcW w:w="1275" w:type="dxa"/>
            <w:shd w:val="clear" w:color="auto" w:fill="auto"/>
            <w:vAlign w:val="center"/>
          </w:tcPr>
          <w:p w14:paraId="229534D1" w14:textId="6423B227" w:rsidR="00B8027B" w:rsidRPr="0011798C" w:rsidRDefault="00BA3EF9" w:rsidP="006D563D">
            <w:pPr>
              <w:pStyle w:val="Tabletext"/>
              <w:jc w:val="center"/>
            </w:pPr>
            <w:r w:rsidRPr="0011798C">
              <w:t>En vigor</w:t>
            </w:r>
          </w:p>
        </w:tc>
        <w:tc>
          <w:tcPr>
            <w:tcW w:w="1134" w:type="dxa"/>
            <w:shd w:val="clear" w:color="auto" w:fill="auto"/>
            <w:vAlign w:val="center"/>
          </w:tcPr>
          <w:p w14:paraId="5117F6AA" w14:textId="77777777" w:rsidR="00B8027B" w:rsidRPr="0011798C" w:rsidRDefault="00B8027B" w:rsidP="006D563D">
            <w:pPr>
              <w:pStyle w:val="Tabletext"/>
              <w:jc w:val="center"/>
            </w:pPr>
            <w:bookmarkStart w:id="1509" w:name="lt_pId3317"/>
            <w:r w:rsidRPr="0011798C">
              <w:rPr>
                <w:szCs w:val="22"/>
              </w:rPr>
              <w:t>AAP</w:t>
            </w:r>
            <w:bookmarkEnd w:id="1509"/>
          </w:p>
        </w:tc>
        <w:tc>
          <w:tcPr>
            <w:tcW w:w="4092" w:type="dxa"/>
            <w:tcBorders>
              <w:right w:val="single" w:sz="8" w:space="0" w:color="auto"/>
            </w:tcBorders>
            <w:shd w:val="clear" w:color="auto" w:fill="auto"/>
            <w:vAlign w:val="center"/>
          </w:tcPr>
          <w:p w14:paraId="1F5EAF34" w14:textId="4199B134" w:rsidR="00B8027B" w:rsidRPr="0011798C" w:rsidRDefault="00D11F31" w:rsidP="006D563D">
            <w:pPr>
              <w:pStyle w:val="Tabletext"/>
            </w:pPr>
            <w:r w:rsidRPr="0011798C">
              <w:rPr>
                <w:szCs w:val="22"/>
              </w:rPr>
              <w:t>Aspectos de la gestión de elementos de la red óptica de transporte</w:t>
            </w:r>
          </w:p>
        </w:tc>
      </w:tr>
      <w:tr w:rsidR="00B8027B" w:rsidRPr="0011798C" w14:paraId="110D587F" w14:textId="77777777" w:rsidTr="00001ACC">
        <w:trPr>
          <w:cantSplit/>
          <w:jc w:val="center"/>
        </w:trPr>
        <w:tc>
          <w:tcPr>
            <w:tcW w:w="1970" w:type="dxa"/>
            <w:tcBorders>
              <w:left w:val="single" w:sz="8" w:space="0" w:color="auto"/>
            </w:tcBorders>
            <w:shd w:val="clear" w:color="auto" w:fill="auto"/>
            <w:vAlign w:val="center"/>
          </w:tcPr>
          <w:p w14:paraId="15A5B681" w14:textId="77777777" w:rsidR="00B8027B" w:rsidRPr="0011798C" w:rsidRDefault="00172497" w:rsidP="006D563D">
            <w:pPr>
              <w:pStyle w:val="Tabletext"/>
              <w:jc w:val="center"/>
            </w:pPr>
            <w:hyperlink r:id="rId212" w:tooltip="See more details" w:history="1">
              <w:bookmarkStart w:id="1510" w:name="lt_pId3319"/>
              <w:r w:rsidR="00B8027B" w:rsidRPr="0011798C">
                <w:rPr>
                  <w:rStyle w:val="Hyperlink"/>
                  <w:szCs w:val="22"/>
                </w:rPr>
                <w:t>G.874.1</w:t>
              </w:r>
              <w:bookmarkEnd w:id="1510"/>
            </w:hyperlink>
          </w:p>
        </w:tc>
        <w:tc>
          <w:tcPr>
            <w:tcW w:w="1276" w:type="dxa"/>
            <w:shd w:val="clear" w:color="auto" w:fill="auto"/>
            <w:vAlign w:val="center"/>
          </w:tcPr>
          <w:p w14:paraId="1157351A" w14:textId="14678823" w:rsidR="00B8027B" w:rsidRPr="0011798C" w:rsidRDefault="00BF1393" w:rsidP="006D563D">
            <w:pPr>
              <w:pStyle w:val="Tabletext"/>
              <w:jc w:val="center"/>
            </w:pPr>
            <w:r w:rsidRPr="0011798C">
              <w:rPr>
                <w:szCs w:val="22"/>
              </w:rPr>
              <w:t>13/11/2016</w:t>
            </w:r>
          </w:p>
        </w:tc>
        <w:tc>
          <w:tcPr>
            <w:tcW w:w="1275" w:type="dxa"/>
            <w:shd w:val="clear" w:color="auto" w:fill="auto"/>
            <w:vAlign w:val="center"/>
          </w:tcPr>
          <w:p w14:paraId="599CEFCD" w14:textId="315922D7" w:rsidR="00B8027B" w:rsidRPr="0011798C" w:rsidRDefault="00BA3EF9" w:rsidP="006D563D">
            <w:pPr>
              <w:pStyle w:val="Tabletext"/>
              <w:jc w:val="center"/>
            </w:pPr>
            <w:r w:rsidRPr="0011798C">
              <w:t>Obsoleta</w:t>
            </w:r>
          </w:p>
        </w:tc>
        <w:tc>
          <w:tcPr>
            <w:tcW w:w="1134" w:type="dxa"/>
            <w:shd w:val="clear" w:color="auto" w:fill="auto"/>
            <w:vAlign w:val="center"/>
          </w:tcPr>
          <w:p w14:paraId="74A85EA4" w14:textId="77777777" w:rsidR="00B8027B" w:rsidRPr="0011798C" w:rsidRDefault="00B8027B" w:rsidP="006D563D">
            <w:pPr>
              <w:pStyle w:val="Tabletext"/>
              <w:jc w:val="center"/>
            </w:pPr>
            <w:bookmarkStart w:id="1511" w:name="lt_pId3322"/>
            <w:r w:rsidRPr="0011798C">
              <w:rPr>
                <w:szCs w:val="22"/>
              </w:rPr>
              <w:t>AAP</w:t>
            </w:r>
            <w:bookmarkEnd w:id="1511"/>
          </w:p>
        </w:tc>
        <w:tc>
          <w:tcPr>
            <w:tcW w:w="4092" w:type="dxa"/>
            <w:tcBorders>
              <w:right w:val="single" w:sz="8" w:space="0" w:color="auto"/>
            </w:tcBorders>
            <w:shd w:val="clear" w:color="auto" w:fill="auto"/>
            <w:vAlign w:val="center"/>
          </w:tcPr>
          <w:p w14:paraId="7A43AB3E" w14:textId="430623F7" w:rsidR="00B8027B" w:rsidRPr="0011798C" w:rsidRDefault="00C83651" w:rsidP="006D563D">
            <w:pPr>
              <w:pStyle w:val="Tabletext"/>
            </w:pPr>
            <w:r w:rsidRPr="0011798C">
              <w:rPr>
                <w:szCs w:val="22"/>
              </w:rPr>
              <w:t>Red óptica de transporte: Modelo de información de gestión independiente del protocolo para la visión del elemento de red</w:t>
            </w:r>
          </w:p>
        </w:tc>
      </w:tr>
      <w:tr w:rsidR="00B8027B" w:rsidRPr="0011798C" w14:paraId="1572DA89" w14:textId="77777777" w:rsidTr="00001ACC">
        <w:trPr>
          <w:cantSplit/>
          <w:jc w:val="center"/>
        </w:trPr>
        <w:tc>
          <w:tcPr>
            <w:tcW w:w="1970" w:type="dxa"/>
            <w:tcBorders>
              <w:left w:val="single" w:sz="8" w:space="0" w:color="auto"/>
            </w:tcBorders>
            <w:shd w:val="clear" w:color="auto" w:fill="auto"/>
            <w:vAlign w:val="center"/>
          </w:tcPr>
          <w:p w14:paraId="4808B410" w14:textId="77777777" w:rsidR="00B8027B" w:rsidRPr="0011798C" w:rsidRDefault="00172497" w:rsidP="006D563D">
            <w:pPr>
              <w:pStyle w:val="Tabletext"/>
              <w:jc w:val="center"/>
            </w:pPr>
            <w:hyperlink r:id="rId213" w:tooltip="See more details" w:history="1">
              <w:bookmarkStart w:id="1512" w:name="lt_pId3324"/>
              <w:r w:rsidR="00B8027B" w:rsidRPr="0011798C">
                <w:rPr>
                  <w:rStyle w:val="Hyperlink"/>
                  <w:szCs w:val="22"/>
                </w:rPr>
                <w:t>G.875 (ex G.874.1)</w:t>
              </w:r>
              <w:bookmarkEnd w:id="1512"/>
            </w:hyperlink>
          </w:p>
        </w:tc>
        <w:tc>
          <w:tcPr>
            <w:tcW w:w="1276" w:type="dxa"/>
            <w:shd w:val="clear" w:color="auto" w:fill="auto"/>
            <w:vAlign w:val="center"/>
          </w:tcPr>
          <w:p w14:paraId="10F09EEF" w14:textId="77A5AF2F" w:rsidR="00B8027B" w:rsidRPr="0011798C" w:rsidRDefault="00BF1393" w:rsidP="006D563D">
            <w:pPr>
              <w:pStyle w:val="Tabletext"/>
              <w:jc w:val="center"/>
            </w:pPr>
            <w:r w:rsidRPr="0011798C">
              <w:rPr>
                <w:szCs w:val="22"/>
              </w:rPr>
              <w:t>14/12/2018</w:t>
            </w:r>
          </w:p>
        </w:tc>
        <w:tc>
          <w:tcPr>
            <w:tcW w:w="1275" w:type="dxa"/>
            <w:shd w:val="clear" w:color="auto" w:fill="auto"/>
            <w:vAlign w:val="center"/>
          </w:tcPr>
          <w:p w14:paraId="7A0DF77C" w14:textId="380856FD" w:rsidR="00B8027B" w:rsidRPr="0011798C" w:rsidRDefault="00BA3EF9" w:rsidP="006D563D">
            <w:pPr>
              <w:pStyle w:val="Tabletext"/>
              <w:jc w:val="center"/>
            </w:pPr>
            <w:r w:rsidRPr="0011798C">
              <w:t>Obsoleta</w:t>
            </w:r>
          </w:p>
        </w:tc>
        <w:tc>
          <w:tcPr>
            <w:tcW w:w="1134" w:type="dxa"/>
            <w:shd w:val="clear" w:color="auto" w:fill="auto"/>
            <w:vAlign w:val="center"/>
          </w:tcPr>
          <w:p w14:paraId="04DC46E3" w14:textId="77777777" w:rsidR="00B8027B" w:rsidRPr="0011798C" w:rsidRDefault="00B8027B" w:rsidP="006D563D">
            <w:pPr>
              <w:pStyle w:val="Tabletext"/>
              <w:jc w:val="center"/>
            </w:pPr>
            <w:bookmarkStart w:id="1513" w:name="lt_pId3327"/>
            <w:r w:rsidRPr="0011798C">
              <w:rPr>
                <w:szCs w:val="22"/>
              </w:rPr>
              <w:t>AAP</w:t>
            </w:r>
            <w:bookmarkEnd w:id="1513"/>
          </w:p>
        </w:tc>
        <w:tc>
          <w:tcPr>
            <w:tcW w:w="4092" w:type="dxa"/>
            <w:tcBorders>
              <w:right w:val="single" w:sz="8" w:space="0" w:color="auto"/>
            </w:tcBorders>
            <w:shd w:val="clear" w:color="auto" w:fill="auto"/>
            <w:vAlign w:val="center"/>
          </w:tcPr>
          <w:p w14:paraId="1198293E" w14:textId="6E6EC535" w:rsidR="00B8027B" w:rsidRPr="0011798C" w:rsidRDefault="00C83651" w:rsidP="006D563D">
            <w:pPr>
              <w:pStyle w:val="Tabletext"/>
            </w:pPr>
            <w:r w:rsidRPr="0011798C">
              <w:rPr>
                <w:szCs w:val="22"/>
              </w:rPr>
              <w:t>Red óptica de transporte: Modelo de información de gestión independiente del protocolo para la visión del elemento de red</w:t>
            </w:r>
          </w:p>
        </w:tc>
      </w:tr>
      <w:tr w:rsidR="00B8027B" w:rsidRPr="0011798C" w14:paraId="375261CB" w14:textId="77777777" w:rsidTr="00001ACC">
        <w:trPr>
          <w:cantSplit/>
          <w:jc w:val="center"/>
        </w:trPr>
        <w:tc>
          <w:tcPr>
            <w:tcW w:w="1970" w:type="dxa"/>
            <w:tcBorders>
              <w:left w:val="single" w:sz="8" w:space="0" w:color="auto"/>
            </w:tcBorders>
            <w:shd w:val="clear" w:color="auto" w:fill="auto"/>
            <w:vAlign w:val="center"/>
          </w:tcPr>
          <w:p w14:paraId="72367748" w14:textId="77777777" w:rsidR="00B8027B" w:rsidRPr="0011798C" w:rsidRDefault="00172497" w:rsidP="006D563D">
            <w:pPr>
              <w:pStyle w:val="Tabletext"/>
              <w:jc w:val="center"/>
            </w:pPr>
            <w:hyperlink r:id="rId214" w:tooltip="See more details" w:history="1">
              <w:bookmarkStart w:id="1514" w:name="lt_pId3329"/>
              <w:r w:rsidR="00B8027B" w:rsidRPr="0011798C">
                <w:rPr>
                  <w:rStyle w:val="Hyperlink"/>
                  <w:szCs w:val="22"/>
                </w:rPr>
                <w:t>G.875 (ex.</w:t>
              </w:r>
              <w:bookmarkEnd w:id="1514"/>
              <w:r w:rsidR="00B8027B" w:rsidRPr="0011798C">
                <w:rPr>
                  <w:rStyle w:val="Hyperlink"/>
                  <w:szCs w:val="22"/>
                </w:rPr>
                <w:t xml:space="preserve"> </w:t>
              </w:r>
              <w:bookmarkStart w:id="1515" w:name="lt_pId3330"/>
              <w:r w:rsidR="00B8027B" w:rsidRPr="0011798C">
                <w:rPr>
                  <w:rStyle w:val="Hyperlink"/>
                  <w:szCs w:val="22"/>
                </w:rPr>
                <w:t>G.874.1)</w:t>
              </w:r>
              <w:bookmarkEnd w:id="1515"/>
            </w:hyperlink>
          </w:p>
        </w:tc>
        <w:tc>
          <w:tcPr>
            <w:tcW w:w="1276" w:type="dxa"/>
            <w:shd w:val="clear" w:color="auto" w:fill="auto"/>
            <w:vAlign w:val="center"/>
          </w:tcPr>
          <w:p w14:paraId="2E8B0A3B" w14:textId="1F7A475F" w:rsidR="00B8027B" w:rsidRPr="0011798C" w:rsidRDefault="00BF1393" w:rsidP="006D563D">
            <w:pPr>
              <w:pStyle w:val="Tabletext"/>
              <w:jc w:val="center"/>
            </w:pPr>
            <w:r w:rsidRPr="0011798C">
              <w:rPr>
                <w:szCs w:val="22"/>
              </w:rPr>
              <w:t>06/06/2020</w:t>
            </w:r>
          </w:p>
        </w:tc>
        <w:tc>
          <w:tcPr>
            <w:tcW w:w="1275" w:type="dxa"/>
            <w:shd w:val="clear" w:color="auto" w:fill="auto"/>
            <w:vAlign w:val="center"/>
          </w:tcPr>
          <w:p w14:paraId="271443B0" w14:textId="72CDE100" w:rsidR="00B8027B" w:rsidRPr="0011798C" w:rsidRDefault="00BA3EF9" w:rsidP="006D563D">
            <w:pPr>
              <w:pStyle w:val="Tabletext"/>
              <w:jc w:val="center"/>
            </w:pPr>
            <w:r w:rsidRPr="0011798C">
              <w:t>En vigor</w:t>
            </w:r>
          </w:p>
        </w:tc>
        <w:tc>
          <w:tcPr>
            <w:tcW w:w="1134" w:type="dxa"/>
            <w:shd w:val="clear" w:color="auto" w:fill="auto"/>
            <w:vAlign w:val="center"/>
          </w:tcPr>
          <w:p w14:paraId="4F759100" w14:textId="77777777" w:rsidR="00B8027B" w:rsidRPr="0011798C" w:rsidRDefault="00B8027B" w:rsidP="006D563D">
            <w:pPr>
              <w:pStyle w:val="Tabletext"/>
              <w:jc w:val="center"/>
            </w:pPr>
            <w:bookmarkStart w:id="1516" w:name="lt_pId3333"/>
            <w:r w:rsidRPr="0011798C">
              <w:rPr>
                <w:szCs w:val="22"/>
              </w:rPr>
              <w:t>AAP</w:t>
            </w:r>
            <w:bookmarkEnd w:id="1516"/>
          </w:p>
        </w:tc>
        <w:tc>
          <w:tcPr>
            <w:tcW w:w="4092" w:type="dxa"/>
            <w:tcBorders>
              <w:right w:val="single" w:sz="8" w:space="0" w:color="auto"/>
            </w:tcBorders>
            <w:shd w:val="clear" w:color="auto" w:fill="auto"/>
            <w:vAlign w:val="center"/>
          </w:tcPr>
          <w:p w14:paraId="6C489393" w14:textId="780F979C" w:rsidR="00B8027B" w:rsidRPr="0011798C" w:rsidRDefault="00C83651" w:rsidP="006D563D">
            <w:pPr>
              <w:pStyle w:val="Tabletext"/>
            </w:pPr>
            <w:r w:rsidRPr="0011798C">
              <w:rPr>
                <w:szCs w:val="22"/>
              </w:rPr>
              <w:t>Red óptica de transporte: Modelo de información de gestión independiente del protocolo para la visión del elemento de red</w:t>
            </w:r>
          </w:p>
        </w:tc>
      </w:tr>
      <w:tr w:rsidR="00B8027B" w:rsidRPr="0011798C" w14:paraId="57010B60" w14:textId="77777777" w:rsidTr="00001ACC">
        <w:trPr>
          <w:cantSplit/>
          <w:jc w:val="center"/>
        </w:trPr>
        <w:tc>
          <w:tcPr>
            <w:tcW w:w="1970" w:type="dxa"/>
            <w:tcBorders>
              <w:left w:val="single" w:sz="8" w:space="0" w:color="auto"/>
            </w:tcBorders>
            <w:shd w:val="clear" w:color="auto" w:fill="auto"/>
            <w:vAlign w:val="center"/>
          </w:tcPr>
          <w:p w14:paraId="6E7E7818" w14:textId="1D2E4A75" w:rsidR="00B8027B" w:rsidRPr="0011798C" w:rsidRDefault="00172497" w:rsidP="006D563D">
            <w:pPr>
              <w:pStyle w:val="Tabletext"/>
              <w:jc w:val="center"/>
            </w:pPr>
            <w:hyperlink r:id="rId215" w:tooltip="See more details" w:history="1">
              <w:bookmarkStart w:id="1517" w:name="lt_pId3335"/>
              <w:r w:rsidR="00B8027B" w:rsidRPr="0011798C">
                <w:rPr>
                  <w:rStyle w:val="Hyperlink"/>
                  <w:szCs w:val="22"/>
                </w:rPr>
                <w:t>G.876 (ex G.media</w:t>
              </w:r>
              <w:r w:rsidR="00834502" w:rsidRPr="0011798C">
                <w:rPr>
                  <w:rStyle w:val="Hyperlink"/>
                  <w:szCs w:val="22"/>
                </w:rPr>
                <w:noBreakHyphen/>
              </w:r>
              <w:r w:rsidR="00B8027B" w:rsidRPr="0011798C">
                <w:rPr>
                  <w:rStyle w:val="Hyperlink"/>
                  <w:szCs w:val="22"/>
                </w:rPr>
                <w:t>mgmt)</w:t>
              </w:r>
              <w:bookmarkEnd w:id="1517"/>
            </w:hyperlink>
          </w:p>
        </w:tc>
        <w:tc>
          <w:tcPr>
            <w:tcW w:w="1276" w:type="dxa"/>
            <w:shd w:val="clear" w:color="auto" w:fill="auto"/>
            <w:vAlign w:val="center"/>
          </w:tcPr>
          <w:p w14:paraId="04D21846" w14:textId="33E0B691" w:rsidR="00B8027B" w:rsidRPr="0011798C" w:rsidRDefault="00BF1393" w:rsidP="006D563D">
            <w:pPr>
              <w:pStyle w:val="Tabletext"/>
              <w:jc w:val="center"/>
            </w:pPr>
            <w:r w:rsidRPr="0011798C">
              <w:rPr>
                <w:szCs w:val="22"/>
              </w:rPr>
              <w:t>22/08/2021</w:t>
            </w:r>
          </w:p>
        </w:tc>
        <w:tc>
          <w:tcPr>
            <w:tcW w:w="1275" w:type="dxa"/>
            <w:shd w:val="clear" w:color="auto" w:fill="auto"/>
            <w:vAlign w:val="center"/>
          </w:tcPr>
          <w:p w14:paraId="0AF9EA1C" w14:textId="17C56318" w:rsidR="00B8027B" w:rsidRPr="0011798C" w:rsidRDefault="00BA3EF9" w:rsidP="006D563D">
            <w:pPr>
              <w:pStyle w:val="Tabletext"/>
              <w:jc w:val="center"/>
            </w:pPr>
            <w:r w:rsidRPr="0011798C">
              <w:t>En vigor</w:t>
            </w:r>
          </w:p>
        </w:tc>
        <w:tc>
          <w:tcPr>
            <w:tcW w:w="1134" w:type="dxa"/>
            <w:shd w:val="clear" w:color="auto" w:fill="auto"/>
            <w:vAlign w:val="center"/>
          </w:tcPr>
          <w:p w14:paraId="3096DBE3" w14:textId="77777777" w:rsidR="00B8027B" w:rsidRPr="0011798C" w:rsidRDefault="00B8027B" w:rsidP="006D563D">
            <w:pPr>
              <w:pStyle w:val="Tabletext"/>
              <w:jc w:val="center"/>
            </w:pPr>
            <w:bookmarkStart w:id="1518" w:name="lt_pId3338"/>
            <w:r w:rsidRPr="0011798C">
              <w:rPr>
                <w:szCs w:val="22"/>
              </w:rPr>
              <w:t>AAP</w:t>
            </w:r>
            <w:bookmarkEnd w:id="1518"/>
          </w:p>
        </w:tc>
        <w:tc>
          <w:tcPr>
            <w:tcW w:w="4092" w:type="dxa"/>
            <w:tcBorders>
              <w:right w:val="single" w:sz="8" w:space="0" w:color="auto"/>
            </w:tcBorders>
            <w:shd w:val="clear" w:color="auto" w:fill="auto"/>
            <w:vAlign w:val="center"/>
          </w:tcPr>
          <w:p w14:paraId="267E5148" w14:textId="73163D08" w:rsidR="00B8027B" w:rsidRPr="0011798C" w:rsidRDefault="00C83651" w:rsidP="006D563D">
            <w:pPr>
              <w:pStyle w:val="Tabletext"/>
            </w:pPr>
            <w:r w:rsidRPr="0011798C">
              <w:rPr>
                <w:szCs w:val="22"/>
              </w:rPr>
              <w:t>Requisitos de gestión y modelo de información para la red óptica de medios</w:t>
            </w:r>
          </w:p>
        </w:tc>
      </w:tr>
      <w:tr w:rsidR="00B8027B" w:rsidRPr="0011798C" w14:paraId="02239591" w14:textId="77777777" w:rsidTr="00001ACC">
        <w:trPr>
          <w:cantSplit/>
          <w:jc w:val="center"/>
        </w:trPr>
        <w:tc>
          <w:tcPr>
            <w:tcW w:w="1970" w:type="dxa"/>
            <w:tcBorders>
              <w:left w:val="single" w:sz="8" w:space="0" w:color="auto"/>
            </w:tcBorders>
            <w:shd w:val="clear" w:color="auto" w:fill="auto"/>
            <w:vAlign w:val="center"/>
          </w:tcPr>
          <w:p w14:paraId="5E1E4202" w14:textId="77777777" w:rsidR="00B8027B" w:rsidRPr="0011798C" w:rsidRDefault="00172497" w:rsidP="006D563D">
            <w:pPr>
              <w:pStyle w:val="Tabletext"/>
              <w:jc w:val="center"/>
            </w:pPr>
            <w:hyperlink r:id="rId216" w:tooltip="See more details" w:history="1">
              <w:bookmarkStart w:id="1519" w:name="lt_pId3340"/>
              <w:r w:rsidR="00B8027B" w:rsidRPr="0011798C">
                <w:rPr>
                  <w:rStyle w:val="Hyperlink"/>
                  <w:szCs w:val="22"/>
                </w:rPr>
                <w:t>G.959.1</w:t>
              </w:r>
              <w:bookmarkEnd w:id="1519"/>
            </w:hyperlink>
          </w:p>
        </w:tc>
        <w:tc>
          <w:tcPr>
            <w:tcW w:w="1276" w:type="dxa"/>
            <w:shd w:val="clear" w:color="auto" w:fill="auto"/>
            <w:vAlign w:val="center"/>
          </w:tcPr>
          <w:p w14:paraId="49D7224A" w14:textId="792A9869" w:rsidR="00B8027B" w:rsidRPr="0011798C" w:rsidRDefault="00BF1393" w:rsidP="006D563D">
            <w:pPr>
              <w:pStyle w:val="Tabletext"/>
              <w:jc w:val="center"/>
            </w:pPr>
            <w:r w:rsidRPr="0011798C">
              <w:rPr>
                <w:szCs w:val="22"/>
              </w:rPr>
              <w:t>22/07/2018</w:t>
            </w:r>
          </w:p>
        </w:tc>
        <w:tc>
          <w:tcPr>
            <w:tcW w:w="1275" w:type="dxa"/>
            <w:shd w:val="clear" w:color="auto" w:fill="auto"/>
            <w:vAlign w:val="center"/>
          </w:tcPr>
          <w:p w14:paraId="5D4B495F" w14:textId="0C3E1C31" w:rsidR="00B8027B" w:rsidRPr="0011798C" w:rsidRDefault="00BA3EF9" w:rsidP="006D563D">
            <w:pPr>
              <w:pStyle w:val="Tabletext"/>
              <w:jc w:val="center"/>
            </w:pPr>
            <w:r w:rsidRPr="0011798C">
              <w:t>En vigor</w:t>
            </w:r>
          </w:p>
        </w:tc>
        <w:tc>
          <w:tcPr>
            <w:tcW w:w="1134" w:type="dxa"/>
            <w:shd w:val="clear" w:color="auto" w:fill="auto"/>
            <w:vAlign w:val="center"/>
          </w:tcPr>
          <w:p w14:paraId="2C4AAF35" w14:textId="77777777" w:rsidR="00B8027B" w:rsidRPr="0011798C" w:rsidRDefault="00B8027B" w:rsidP="006D563D">
            <w:pPr>
              <w:pStyle w:val="Tabletext"/>
              <w:jc w:val="center"/>
            </w:pPr>
            <w:bookmarkStart w:id="1520" w:name="lt_pId3343"/>
            <w:r w:rsidRPr="0011798C">
              <w:rPr>
                <w:szCs w:val="22"/>
              </w:rPr>
              <w:t>AAP</w:t>
            </w:r>
            <w:bookmarkEnd w:id="1520"/>
          </w:p>
        </w:tc>
        <w:tc>
          <w:tcPr>
            <w:tcW w:w="4092" w:type="dxa"/>
            <w:tcBorders>
              <w:right w:val="single" w:sz="8" w:space="0" w:color="auto"/>
            </w:tcBorders>
            <w:shd w:val="clear" w:color="auto" w:fill="auto"/>
            <w:vAlign w:val="center"/>
          </w:tcPr>
          <w:p w14:paraId="48305B18" w14:textId="75BD6A69" w:rsidR="00B8027B" w:rsidRPr="0011798C" w:rsidRDefault="00C83651" w:rsidP="006D563D">
            <w:pPr>
              <w:pStyle w:val="Tabletext"/>
            </w:pPr>
            <w:r w:rsidRPr="0011798C">
              <w:rPr>
                <w:szCs w:val="22"/>
              </w:rPr>
              <w:t>Interfaces de capa física de red de transporte óptica</w:t>
            </w:r>
          </w:p>
        </w:tc>
      </w:tr>
      <w:tr w:rsidR="00B8027B" w:rsidRPr="0011798C" w14:paraId="510276B3" w14:textId="77777777" w:rsidTr="00001ACC">
        <w:trPr>
          <w:cantSplit/>
          <w:jc w:val="center"/>
        </w:trPr>
        <w:tc>
          <w:tcPr>
            <w:tcW w:w="1970" w:type="dxa"/>
            <w:tcBorders>
              <w:left w:val="single" w:sz="8" w:space="0" w:color="auto"/>
            </w:tcBorders>
            <w:shd w:val="clear" w:color="auto" w:fill="auto"/>
            <w:vAlign w:val="center"/>
          </w:tcPr>
          <w:p w14:paraId="2A2D9A18" w14:textId="77777777" w:rsidR="00B8027B" w:rsidRPr="0011798C" w:rsidRDefault="00172497" w:rsidP="006D563D">
            <w:pPr>
              <w:pStyle w:val="Tabletext"/>
              <w:jc w:val="center"/>
            </w:pPr>
            <w:hyperlink r:id="rId217" w:tooltip="See more details" w:history="1">
              <w:bookmarkStart w:id="1521" w:name="lt_pId3345"/>
              <w:r w:rsidR="00B8027B" w:rsidRPr="0011798C">
                <w:rPr>
                  <w:rStyle w:val="Hyperlink"/>
                  <w:szCs w:val="22"/>
                </w:rPr>
                <w:t>G.9700</w:t>
              </w:r>
              <w:bookmarkEnd w:id="1521"/>
            </w:hyperlink>
          </w:p>
        </w:tc>
        <w:tc>
          <w:tcPr>
            <w:tcW w:w="1276" w:type="dxa"/>
            <w:shd w:val="clear" w:color="auto" w:fill="auto"/>
            <w:vAlign w:val="center"/>
          </w:tcPr>
          <w:p w14:paraId="327D49F6" w14:textId="721962DC" w:rsidR="00B8027B" w:rsidRPr="0011798C" w:rsidRDefault="00BF1393" w:rsidP="006D563D">
            <w:pPr>
              <w:pStyle w:val="Tabletext"/>
              <w:jc w:val="center"/>
            </w:pPr>
            <w:r w:rsidRPr="0011798C">
              <w:rPr>
                <w:szCs w:val="22"/>
              </w:rPr>
              <w:t>12/07/2019</w:t>
            </w:r>
          </w:p>
        </w:tc>
        <w:tc>
          <w:tcPr>
            <w:tcW w:w="1275" w:type="dxa"/>
            <w:shd w:val="clear" w:color="auto" w:fill="auto"/>
            <w:vAlign w:val="center"/>
          </w:tcPr>
          <w:p w14:paraId="0B8B388A" w14:textId="3ABE6DD8" w:rsidR="00B8027B" w:rsidRPr="0011798C" w:rsidRDefault="00BA3EF9" w:rsidP="006D563D">
            <w:pPr>
              <w:pStyle w:val="Tabletext"/>
              <w:jc w:val="center"/>
            </w:pPr>
            <w:r w:rsidRPr="0011798C">
              <w:t>En vigor</w:t>
            </w:r>
          </w:p>
        </w:tc>
        <w:tc>
          <w:tcPr>
            <w:tcW w:w="1134" w:type="dxa"/>
            <w:shd w:val="clear" w:color="auto" w:fill="auto"/>
            <w:vAlign w:val="center"/>
          </w:tcPr>
          <w:p w14:paraId="7704B542" w14:textId="77777777" w:rsidR="00B8027B" w:rsidRPr="0011798C" w:rsidRDefault="00B8027B" w:rsidP="006D563D">
            <w:pPr>
              <w:pStyle w:val="Tabletext"/>
              <w:jc w:val="center"/>
            </w:pPr>
            <w:bookmarkStart w:id="1522" w:name="lt_pId3348"/>
            <w:r w:rsidRPr="0011798C">
              <w:rPr>
                <w:szCs w:val="22"/>
              </w:rPr>
              <w:t>TAP</w:t>
            </w:r>
            <w:bookmarkEnd w:id="1522"/>
          </w:p>
        </w:tc>
        <w:tc>
          <w:tcPr>
            <w:tcW w:w="4092" w:type="dxa"/>
            <w:tcBorders>
              <w:right w:val="single" w:sz="8" w:space="0" w:color="auto"/>
            </w:tcBorders>
            <w:shd w:val="clear" w:color="auto" w:fill="auto"/>
            <w:vAlign w:val="center"/>
          </w:tcPr>
          <w:p w14:paraId="0AAAAED9" w14:textId="763FC71E" w:rsidR="00B8027B" w:rsidRPr="0011798C" w:rsidRDefault="00C83651" w:rsidP="006D563D">
            <w:pPr>
              <w:pStyle w:val="Tabletext"/>
            </w:pPr>
            <w:r w:rsidRPr="0011798C">
              <w:rPr>
                <w:szCs w:val="22"/>
              </w:rPr>
              <w:t>Acceso rápido a terminales de abonado (G.fast) – Especificación de la capa física</w:t>
            </w:r>
          </w:p>
        </w:tc>
      </w:tr>
      <w:tr w:rsidR="00B8027B" w:rsidRPr="0011798C" w14:paraId="2ACF0F69" w14:textId="77777777" w:rsidTr="00001ACC">
        <w:trPr>
          <w:cantSplit/>
          <w:jc w:val="center"/>
        </w:trPr>
        <w:tc>
          <w:tcPr>
            <w:tcW w:w="1970" w:type="dxa"/>
            <w:tcBorders>
              <w:left w:val="single" w:sz="8" w:space="0" w:color="auto"/>
            </w:tcBorders>
            <w:shd w:val="clear" w:color="auto" w:fill="auto"/>
            <w:vAlign w:val="center"/>
          </w:tcPr>
          <w:p w14:paraId="66908FE2" w14:textId="77777777" w:rsidR="00B8027B" w:rsidRPr="0011798C" w:rsidRDefault="00172497" w:rsidP="006D563D">
            <w:pPr>
              <w:pStyle w:val="Tabletext"/>
              <w:jc w:val="center"/>
            </w:pPr>
            <w:hyperlink r:id="rId218" w:tooltip="See more details" w:history="1">
              <w:bookmarkStart w:id="1523" w:name="lt_pId3350"/>
              <w:r w:rsidR="00B8027B" w:rsidRPr="0011798C">
                <w:rPr>
                  <w:rStyle w:val="Hyperlink"/>
                  <w:szCs w:val="22"/>
                </w:rPr>
                <w:t>G.9700 (2014) Amd.2</w:t>
              </w:r>
              <w:bookmarkEnd w:id="1523"/>
            </w:hyperlink>
          </w:p>
        </w:tc>
        <w:tc>
          <w:tcPr>
            <w:tcW w:w="1276" w:type="dxa"/>
            <w:shd w:val="clear" w:color="auto" w:fill="auto"/>
            <w:vAlign w:val="center"/>
          </w:tcPr>
          <w:p w14:paraId="52ECCFA8" w14:textId="2CE5817F" w:rsidR="00B8027B" w:rsidRPr="0011798C" w:rsidRDefault="00BF1393" w:rsidP="006D563D">
            <w:pPr>
              <w:pStyle w:val="Tabletext"/>
              <w:jc w:val="center"/>
            </w:pPr>
            <w:r w:rsidRPr="0011798C">
              <w:rPr>
                <w:szCs w:val="22"/>
              </w:rPr>
              <w:t>30/06/2017</w:t>
            </w:r>
          </w:p>
        </w:tc>
        <w:tc>
          <w:tcPr>
            <w:tcW w:w="1275" w:type="dxa"/>
            <w:shd w:val="clear" w:color="auto" w:fill="auto"/>
            <w:vAlign w:val="center"/>
          </w:tcPr>
          <w:p w14:paraId="61E731DA" w14:textId="1510C7F5" w:rsidR="00B8027B" w:rsidRPr="0011798C" w:rsidRDefault="00BA3EF9" w:rsidP="006D563D">
            <w:pPr>
              <w:pStyle w:val="Tabletext"/>
              <w:jc w:val="center"/>
            </w:pPr>
            <w:r w:rsidRPr="0011798C">
              <w:t>Obsoleta</w:t>
            </w:r>
          </w:p>
        </w:tc>
        <w:tc>
          <w:tcPr>
            <w:tcW w:w="1134" w:type="dxa"/>
            <w:shd w:val="clear" w:color="auto" w:fill="auto"/>
            <w:vAlign w:val="center"/>
          </w:tcPr>
          <w:p w14:paraId="7D705F85" w14:textId="77777777" w:rsidR="00B8027B" w:rsidRPr="0011798C" w:rsidRDefault="00B8027B" w:rsidP="006D563D">
            <w:pPr>
              <w:pStyle w:val="Tabletext"/>
              <w:jc w:val="center"/>
            </w:pPr>
            <w:bookmarkStart w:id="1524" w:name="lt_pId3353"/>
            <w:r w:rsidRPr="0011798C">
              <w:rPr>
                <w:szCs w:val="22"/>
              </w:rPr>
              <w:t>TAP</w:t>
            </w:r>
            <w:bookmarkEnd w:id="1524"/>
          </w:p>
        </w:tc>
        <w:tc>
          <w:tcPr>
            <w:tcW w:w="4092" w:type="dxa"/>
            <w:tcBorders>
              <w:right w:val="single" w:sz="8" w:space="0" w:color="auto"/>
            </w:tcBorders>
            <w:shd w:val="clear" w:color="auto" w:fill="auto"/>
            <w:vAlign w:val="center"/>
          </w:tcPr>
          <w:p w14:paraId="5B0D5DA9" w14:textId="67D6B981" w:rsidR="00B8027B" w:rsidRPr="0011798C" w:rsidRDefault="00C83651" w:rsidP="006D563D">
            <w:pPr>
              <w:pStyle w:val="Tabletext"/>
            </w:pPr>
            <w:bookmarkStart w:id="1525" w:name="lt_pId3354"/>
            <w:r w:rsidRPr="0011798C">
              <w:rPr>
                <w:szCs w:val="22"/>
              </w:rPr>
              <w:t>Acceso rápido a terminales de abonado (G.fast) – Especificación de la capa física</w:t>
            </w:r>
            <w:r w:rsidR="000B6DA9" w:rsidRPr="0011798C">
              <w:rPr>
                <w:szCs w:val="22"/>
              </w:rPr>
              <w:t xml:space="preserve"> – </w:t>
            </w:r>
            <w:r w:rsidR="00BA3EF9" w:rsidRPr="0011798C">
              <w:rPr>
                <w:szCs w:val="22"/>
              </w:rPr>
              <w:t>Enmienda</w:t>
            </w:r>
            <w:r w:rsidR="00B8027B" w:rsidRPr="0011798C">
              <w:rPr>
                <w:szCs w:val="22"/>
              </w:rPr>
              <w:t xml:space="preserve"> 2</w:t>
            </w:r>
            <w:bookmarkEnd w:id="1525"/>
          </w:p>
        </w:tc>
      </w:tr>
      <w:tr w:rsidR="00B8027B" w:rsidRPr="0011798C" w14:paraId="4A84E7DF" w14:textId="77777777" w:rsidTr="00001ACC">
        <w:trPr>
          <w:cantSplit/>
          <w:jc w:val="center"/>
        </w:trPr>
        <w:tc>
          <w:tcPr>
            <w:tcW w:w="1970" w:type="dxa"/>
            <w:tcBorders>
              <w:left w:val="single" w:sz="8" w:space="0" w:color="auto"/>
            </w:tcBorders>
            <w:shd w:val="clear" w:color="auto" w:fill="auto"/>
            <w:vAlign w:val="center"/>
          </w:tcPr>
          <w:p w14:paraId="648F0203" w14:textId="77777777" w:rsidR="00B8027B" w:rsidRPr="0011798C" w:rsidRDefault="00172497" w:rsidP="006D563D">
            <w:pPr>
              <w:pStyle w:val="Tabletext"/>
              <w:jc w:val="center"/>
            </w:pPr>
            <w:hyperlink r:id="rId219" w:tooltip="See more details" w:history="1">
              <w:bookmarkStart w:id="1526" w:name="lt_pId3355"/>
              <w:r w:rsidR="00B8027B" w:rsidRPr="0011798C">
                <w:rPr>
                  <w:rStyle w:val="Hyperlink"/>
                  <w:szCs w:val="22"/>
                </w:rPr>
                <w:t>G.9701</w:t>
              </w:r>
              <w:bookmarkEnd w:id="1526"/>
            </w:hyperlink>
          </w:p>
        </w:tc>
        <w:tc>
          <w:tcPr>
            <w:tcW w:w="1276" w:type="dxa"/>
            <w:shd w:val="clear" w:color="auto" w:fill="auto"/>
            <w:vAlign w:val="center"/>
          </w:tcPr>
          <w:p w14:paraId="5D4D293F" w14:textId="43677228" w:rsidR="00B8027B" w:rsidRPr="0011798C" w:rsidRDefault="00BF1393" w:rsidP="006D563D">
            <w:pPr>
              <w:pStyle w:val="Tabletext"/>
              <w:jc w:val="center"/>
            </w:pPr>
            <w:r w:rsidRPr="0011798C">
              <w:rPr>
                <w:szCs w:val="22"/>
              </w:rPr>
              <w:t>22/03/2019</w:t>
            </w:r>
          </w:p>
        </w:tc>
        <w:tc>
          <w:tcPr>
            <w:tcW w:w="1275" w:type="dxa"/>
            <w:shd w:val="clear" w:color="auto" w:fill="auto"/>
            <w:vAlign w:val="center"/>
          </w:tcPr>
          <w:p w14:paraId="74342EE6" w14:textId="168979EE" w:rsidR="00B8027B" w:rsidRPr="0011798C" w:rsidRDefault="00BA3EF9" w:rsidP="006D563D">
            <w:pPr>
              <w:pStyle w:val="Tabletext"/>
              <w:jc w:val="center"/>
            </w:pPr>
            <w:r w:rsidRPr="0011798C">
              <w:t>En vigor</w:t>
            </w:r>
          </w:p>
        </w:tc>
        <w:tc>
          <w:tcPr>
            <w:tcW w:w="1134" w:type="dxa"/>
            <w:shd w:val="clear" w:color="auto" w:fill="auto"/>
            <w:vAlign w:val="center"/>
          </w:tcPr>
          <w:p w14:paraId="10F825AB" w14:textId="77777777" w:rsidR="00B8027B" w:rsidRPr="0011798C" w:rsidRDefault="00B8027B" w:rsidP="006D563D">
            <w:pPr>
              <w:pStyle w:val="Tabletext"/>
              <w:jc w:val="center"/>
            </w:pPr>
            <w:bookmarkStart w:id="1527" w:name="lt_pId3358"/>
            <w:r w:rsidRPr="0011798C">
              <w:rPr>
                <w:szCs w:val="22"/>
              </w:rPr>
              <w:t>AAP</w:t>
            </w:r>
            <w:bookmarkEnd w:id="1527"/>
          </w:p>
        </w:tc>
        <w:tc>
          <w:tcPr>
            <w:tcW w:w="4092" w:type="dxa"/>
            <w:tcBorders>
              <w:right w:val="single" w:sz="8" w:space="0" w:color="auto"/>
            </w:tcBorders>
            <w:shd w:val="clear" w:color="auto" w:fill="auto"/>
            <w:vAlign w:val="center"/>
          </w:tcPr>
          <w:p w14:paraId="1AC9CB31" w14:textId="27F1C1F3" w:rsidR="00B8027B" w:rsidRPr="0011798C" w:rsidRDefault="00C83651" w:rsidP="006D563D">
            <w:pPr>
              <w:pStyle w:val="Tabletext"/>
            </w:pPr>
            <w:r w:rsidRPr="0011798C">
              <w:rPr>
                <w:szCs w:val="22"/>
              </w:rPr>
              <w:t>Acceso rápido a terminales de abonado (G.fast) – Especificación de la capa física</w:t>
            </w:r>
          </w:p>
        </w:tc>
      </w:tr>
      <w:tr w:rsidR="00B8027B" w:rsidRPr="0011798C" w14:paraId="6B0BF630" w14:textId="77777777" w:rsidTr="00001ACC">
        <w:trPr>
          <w:cantSplit/>
          <w:jc w:val="center"/>
        </w:trPr>
        <w:tc>
          <w:tcPr>
            <w:tcW w:w="1970" w:type="dxa"/>
            <w:tcBorders>
              <w:left w:val="single" w:sz="8" w:space="0" w:color="auto"/>
            </w:tcBorders>
            <w:shd w:val="clear" w:color="auto" w:fill="auto"/>
            <w:vAlign w:val="center"/>
          </w:tcPr>
          <w:p w14:paraId="67C04461" w14:textId="77777777" w:rsidR="00B8027B" w:rsidRPr="0011798C" w:rsidRDefault="00172497" w:rsidP="006D563D">
            <w:pPr>
              <w:pStyle w:val="Tabletext"/>
              <w:jc w:val="center"/>
            </w:pPr>
            <w:hyperlink r:id="rId220" w:tooltip="See more details" w:history="1">
              <w:bookmarkStart w:id="1528" w:name="lt_pId3360"/>
              <w:r w:rsidR="00B8027B" w:rsidRPr="0011798C">
                <w:rPr>
                  <w:rStyle w:val="Hyperlink"/>
                  <w:szCs w:val="22"/>
                </w:rPr>
                <w:t>G.9701 (2014) Amd.3</w:t>
              </w:r>
              <w:bookmarkEnd w:id="1528"/>
            </w:hyperlink>
          </w:p>
        </w:tc>
        <w:tc>
          <w:tcPr>
            <w:tcW w:w="1276" w:type="dxa"/>
            <w:shd w:val="clear" w:color="auto" w:fill="auto"/>
            <w:vAlign w:val="center"/>
          </w:tcPr>
          <w:p w14:paraId="560C2C6E" w14:textId="1DFB27EB" w:rsidR="00B8027B" w:rsidRPr="0011798C" w:rsidRDefault="00BF1393" w:rsidP="006D563D">
            <w:pPr>
              <w:pStyle w:val="Tabletext"/>
              <w:jc w:val="center"/>
            </w:pPr>
            <w:r w:rsidRPr="0011798C">
              <w:rPr>
                <w:szCs w:val="22"/>
              </w:rPr>
              <w:t>06/04/2017</w:t>
            </w:r>
          </w:p>
        </w:tc>
        <w:tc>
          <w:tcPr>
            <w:tcW w:w="1275" w:type="dxa"/>
            <w:shd w:val="clear" w:color="auto" w:fill="auto"/>
            <w:vAlign w:val="center"/>
          </w:tcPr>
          <w:p w14:paraId="2C116715" w14:textId="0D5F85C6" w:rsidR="00B8027B" w:rsidRPr="0011798C" w:rsidRDefault="00BA3EF9" w:rsidP="006D563D">
            <w:pPr>
              <w:pStyle w:val="Tabletext"/>
              <w:jc w:val="center"/>
            </w:pPr>
            <w:r w:rsidRPr="0011798C">
              <w:t>Obsoleta</w:t>
            </w:r>
          </w:p>
        </w:tc>
        <w:tc>
          <w:tcPr>
            <w:tcW w:w="1134" w:type="dxa"/>
            <w:shd w:val="clear" w:color="auto" w:fill="auto"/>
            <w:vAlign w:val="center"/>
          </w:tcPr>
          <w:p w14:paraId="32AC526B" w14:textId="77777777" w:rsidR="00B8027B" w:rsidRPr="0011798C" w:rsidRDefault="00B8027B" w:rsidP="006D563D">
            <w:pPr>
              <w:pStyle w:val="Tabletext"/>
              <w:jc w:val="center"/>
            </w:pPr>
            <w:bookmarkStart w:id="1529" w:name="lt_pId3363"/>
            <w:r w:rsidRPr="0011798C">
              <w:rPr>
                <w:szCs w:val="22"/>
              </w:rPr>
              <w:t>AAP</w:t>
            </w:r>
            <w:bookmarkEnd w:id="1529"/>
          </w:p>
        </w:tc>
        <w:tc>
          <w:tcPr>
            <w:tcW w:w="4092" w:type="dxa"/>
            <w:tcBorders>
              <w:right w:val="single" w:sz="8" w:space="0" w:color="auto"/>
            </w:tcBorders>
            <w:shd w:val="clear" w:color="auto" w:fill="auto"/>
            <w:vAlign w:val="center"/>
          </w:tcPr>
          <w:p w14:paraId="17E298C8" w14:textId="116551FF" w:rsidR="00B8027B" w:rsidRPr="0011798C" w:rsidRDefault="00C83651" w:rsidP="006D563D">
            <w:pPr>
              <w:pStyle w:val="Tabletext"/>
            </w:pPr>
            <w:bookmarkStart w:id="1530" w:name="lt_pId3364"/>
            <w:r w:rsidRPr="0011798C">
              <w:rPr>
                <w:szCs w:val="22"/>
              </w:rPr>
              <w:t>Acceso rápido a terminales de abonado (G.fast) – Especificación de la capa física</w:t>
            </w:r>
            <w:r w:rsidR="000B6DA9" w:rsidRPr="0011798C">
              <w:rPr>
                <w:szCs w:val="22"/>
              </w:rPr>
              <w:t xml:space="preserve"> –</w:t>
            </w:r>
            <w:r w:rsidR="00BA3EF9" w:rsidRPr="0011798C">
              <w:rPr>
                <w:szCs w:val="22"/>
              </w:rPr>
              <w:t>Enmienda</w:t>
            </w:r>
            <w:r w:rsidR="00B8027B" w:rsidRPr="0011798C">
              <w:rPr>
                <w:szCs w:val="22"/>
              </w:rPr>
              <w:t xml:space="preserve"> 3</w:t>
            </w:r>
            <w:bookmarkEnd w:id="1530"/>
          </w:p>
        </w:tc>
      </w:tr>
      <w:tr w:rsidR="00B8027B" w:rsidRPr="0011798C" w14:paraId="4C2E8C07" w14:textId="77777777" w:rsidTr="00001ACC">
        <w:trPr>
          <w:cantSplit/>
          <w:jc w:val="center"/>
        </w:trPr>
        <w:tc>
          <w:tcPr>
            <w:tcW w:w="1970" w:type="dxa"/>
            <w:tcBorders>
              <w:left w:val="single" w:sz="8" w:space="0" w:color="auto"/>
            </w:tcBorders>
            <w:shd w:val="clear" w:color="auto" w:fill="auto"/>
            <w:vAlign w:val="center"/>
          </w:tcPr>
          <w:p w14:paraId="44F07EDB" w14:textId="77777777" w:rsidR="00B8027B" w:rsidRPr="0011798C" w:rsidRDefault="00172497" w:rsidP="006D563D">
            <w:pPr>
              <w:pStyle w:val="Tabletext"/>
              <w:jc w:val="center"/>
            </w:pPr>
            <w:hyperlink r:id="rId221" w:tooltip="See more details" w:history="1">
              <w:bookmarkStart w:id="1531" w:name="lt_pId3365"/>
              <w:r w:rsidR="00B8027B" w:rsidRPr="0011798C">
                <w:rPr>
                  <w:rStyle w:val="Hyperlink"/>
                  <w:szCs w:val="22"/>
                </w:rPr>
                <w:t>G.9701 (2014) Amd.4</w:t>
              </w:r>
              <w:bookmarkEnd w:id="1531"/>
            </w:hyperlink>
          </w:p>
        </w:tc>
        <w:tc>
          <w:tcPr>
            <w:tcW w:w="1276" w:type="dxa"/>
            <w:shd w:val="clear" w:color="auto" w:fill="auto"/>
            <w:vAlign w:val="center"/>
          </w:tcPr>
          <w:p w14:paraId="593F754B" w14:textId="6B2411C0" w:rsidR="00B8027B" w:rsidRPr="0011798C" w:rsidRDefault="00BF1393" w:rsidP="006D563D">
            <w:pPr>
              <w:pStyle w:val="Tabletext"/>
              <w:jc w:val="center"/>
            </w:pPr>
            <w:r w:rsidRPr="0011798C">
              <w:rPr>
                <w:szCs w:val="22"/>
              </w:rPr>
              <w:t>07/12/2017</w:t>
            </w:r>
          </w:p>
        </w:tc>
        <w:tc>
          <w:tcPr>
            <w:tcW w:w="1275" w:type="dxa"/>
            <w:shd w:val="clear" w:color="auto" w:fill="auto"/>
            <w:vAlign w:val="center"/>
          </w:tcPr>
          <w:p w14:paraId="7283A100" w14:textId="13398D36" w:rsidR="00B8027B" w:rsidRPr="0011798C" w:rsidRDefault="00BA3EF9" w:rsidP="006D563D">
            <w:pPr>
              <w:pStyle w:val="Tabletext"/>
              <w:jc w:val="center"/>
            </w:pPr>
            <w:r w:rsidRPr="0011798C">
              <w:t>Obsoleta</w:t>
            </w:r>
          </w:p>
        </w:tc>
        <w:tc>
          <w:tcPr>
            <w:tcW w:w="1134" w:type="dxa"/>
            <w:shd w:val="clear" w:color="auto" w:fill="auto"/>
            <w:vAlign w:val="center"/>
          </w:tcPr>
          <w:p w14:paraId="3EC46646" w14:textId="77777777" w:rsidR="00B8027B" w:rsidRPr="0011798C" w:rsidRDefault="00B8027B" w:rsidP="006D563D">
            <w:pPr>
              <w:pStyle w:val="Tabletext"/>
              <w:jc w:val="center"/>
            </w:pPr>
            <w:bookmarkStart w:id="1532" w:name="lt_pId3368"/>
            <w:r w:rsidRPr="0011798C">
              <w:rPr>
                <w:szCs w:val="22"/>
              </w:rPr>
              <w:t>AAP</w:t>
            </w:r>
            <w:bookmarkEnd w:id="1532"/>
          </w:p>
        </w:tc>
        <w:tc>
          <w:tcPr>
            <w:tcW w:w="4092" w:type="dxa"/>
            <w:tcBorders>
              <w:right w:val="single" w:sz="8" w:space="0" w:color="auto"/>
            </w:tcBorders>
            <w:shd w:val="clear" w:color="auto" w:fill="auto"/>
            <w:vAlign w:val="center"/>
          </w:tcPr>
          <w:p w14:paraId="0F946D37" w14:textId="31424180" w:rsidR="00B8027B" w:rsidRPr="0011798C" w:rsidRDefault="00C83651" w:rsidP="006D563D">
            <w:pPr>
              <w:pStyle w:val="Tabletext"/>
            </w:pPr>
            <w:bookmarkStart w:id="1533" w:name="lt_pId3369"/>
            <w:r w:rsidRPr="0011798C">
              <w:rPr>
                <w:szCs w:val="22"/>
              </w:rPr>
              <w:t>Acceso rápido a terminales de abonado (G.fast) – Especificación de la capa física</w:t>
            </w:r>
            <w:r w:rsidR="000B6DA9" w:rsidRPr="0011798C">
              <w:rPr>
                <w:szCs w:val="22"/>
              </w:rPr>
              <w:t xml:space="preserve"> – </w:t>
            </w:r>
            <w:r w:rsidR="00BA3EF9" w:rsidRPr="0011798C">
              <w:rPr>
                <w:szCs w:val="22"/>
              </w:rPr>
              <w:t>Enmienda</w:t>
            </w:r>
            <w:r w:rsidR="00B8027B" w:rsidRPr="0011798C">
              <w:rPr>
                <w:szCs w:val="22"/>
              </w:rPr>
              <w:t xml:space="preserve"> 4</w:t>
            </w:r>
            <w:bookmarkEnd w:id="1533"/>
          </w:p>
        </w:tc>
      </w:tr>
      <w:tr w:rsidR="00B8027B" w:rsidRPr="0011798C" w14:paraId="305A60EB" w14:textId="77777777" w:rsidTr="00001ACC">
        <w:trPr>
          <w:cantSplit/>
          <w:jc w:val="center"/>
        </w:trPr>
        <w:tc>
          <w:tcPr>
            <w:tcW w:w="1970" w:type="dxa"/>
            <w:tcBorders>
              <w:left w:val="single" w:sz="8" w:space="0" w:color="auto"/>
            </w:tcBorders>
            <w:shd w:val="clear" w:color="auto" w:fill="auto"/>
            <w:vAlign w:val="center"/>
          </w:tcPr>
          <w:p w14:paraId="30BED976" w14:textId="77777777" w:rsidR="00B8027B" w:rsidRPr="0011798C" w:rsidRDefault="00172497" w:rsidP="006D563D">
            <w:pPr>
              <w:pStyle w:val="Tabletext"/>
              <w:jc w:val="center"/>
            </w:pPr>
            <w:hyperlink r:id="rId222" w:tooltip="See more details" w:history="1">
              <w:bookmarkStart w:id="1534" w:name="lt_pId3370"/>
              <w:r w:rsidR="00B8027B" w:rsidRPr="0011798C">
                <w:rPr>
                  <w:rStyle w:val="Hyperlink"/>
                  <w:szCs w:val="22"/>
                </w:rPr>
                <w:t>G.9701 (2014) Amd.5</w:t>
              </w:r>
              <w:bookmarkEnd w:id="1534"/>
            </w:hyperlink>
          </w:p>
        </w:tc>
        <w:tc>
          <w:tcPr>
            <w:tcW w:w="1276" w:type="dxa"/>
            <w:shd w:val="clear" w:color="auto" w:fill="auto"/>
            <w:vAlign w:val="center"/>
          </w:tcPr>
          <w:p w14:paraId="24A95371" w14:textId="004631BE" w:rsidR="00B8027B" w:rsidRPr="0011798C" w:rsidRDefault="00BF1393" w:rsidP="006D563D">
            <w:pPr>
              <w:pStyle w:val="Tabletext"/>
              <w:jc w:val="center"/>
            </w:pPr>
            <w:r w:rsidRPr="0011798C">
              <w:rPr>
                <w:szCs w:val="22"/>
              </w:rPr>
              <w:t>06/08/2018</w:t>
            </w:r>
          </w:p>
        </w:tc>
        <w:tc>
          <w:tcPr>
            <w:tcW w:w="1275" w:type="dxa"/>
            <w:shd w:val="clear" w:color="auto" w:fill="auto"/>
            <w:vAlign w:val="center"/>
          </w:tcPr>
          <w:p w14:paraId="0EF2EC26" w14:textId="291778A0" w:rsidR="00B8027B" w:rsidRPr="0011798C" w:rsidRDefault="00BA3EF9" w:rsidP="006D563D">
            <w:pPr>
              <w:pStyle w:val="Tabletext"/>
              <w:jc w:val="center"/>
            </w:pPr>
            <w:r w:rsidRPr="0011798C">
              <w:t>Obsoleta</w:t>
            </w:r>
          </w:p>
        </w:tc>
        <w:tc>
          <w:tcPr>
            <w:tcW w:w="1134" w:type="dxa"/>
            <w:shd w:val="clear" w:color="auto" w:fill="auto"/>
            <w:vAlign w:val="center"/>
          </w:tcPr>
          <w:p w14:paraId="185A15F8" w14:textId="77777777" w:rsidR="00B8027B" w:rsidRPr="0011798C" w:rsidRDefault="00B8027B" w:rsidP="006D563D">
            <w:pPr>
              <w:pStyle w:val="Tabletext"/>
              <w:jc w:val="center"/>
            </w:pPr>
            <w:bookmarkStart w:id="1535" w:name="lt_pId3373"/>
            <w:r w:rsidRPr="0011798C">
              <w:rPr>
                <w:szCs w:val="22"/>
              </w:rPr>
              <w:t>AAP</w:t>
            </w:r>
            <w:bookmarkEnd w:id="1535"/>
          </w:p>
        </w:tc>
        <w:tc>
          <w:tcPr>
            <w:tcW w:w="4092" w:type="dxa"/>
            <w:tcBorders>
              <w:right w:val="single" w:sz="8" w:space="0" w:color="auto"/>
            </w:tcBorders>
            <w:shd w:val="clear" w:color="auto" w:fill="auto"/>
            <w:vAlign w:val="center"/>
          </w:tcPr>
          <w:p w14:paraId="53098C5B" w14:textId="2EA92A8E" w:rsidR="00B8027B" w:rsidRPr="0011798C" w:rsidRDefault="00C83651" w:rsidP="006D563D">
            <w:pPr>
              <w:pStyle w:val="Tabletext"/>
            </w:pPr>
            <w:bookmarkStart w:id="1536" w:name="lt_pId3374"/>
            <w:r w:rsidRPr="0011798C">
              <w:rPr>
                <w:szCs w:val="22"/>
              </w:rPr>
              <w:t>Acceso rápido a terminales de abonado (G.fast) – Especificación de la capa física</w:t>
            </w:r>
            <w:r w:rsidR="000B6DA9" w:rsidRPr="0011798C">
              <w:rPr>
                <w:szCs w:val="22"/>
              </w:rPr>
              <w:t xml:space="preserve"> – </w:t>
            </w:r>
            <w:r w:rsidR="00BA3EF9" w:rsidRPr="0011798C">
              <w:rPr>
                <w:szCs w:val="22"/>
              </w:rPr>
              <w:t>Enmienda</w:t>
            </w:r>
            <w:r w:rsidR="00B8027B" w:rsidRPr="0011798C">
              <w:rPr>
                <w:szCs w:val="22"/>
              </w:rPr>
              <w:t xml:space="preserve"> 5</w:t>
            </w:r>
            <w:bookmarkEnd w:id="1536"/>
          </w:p>
        </w:tc>
      </w:tr>
      <w:tr w:rsidR="00B8027B" w:rsidRPr="0011798C" w14:paraId="360AE73C" w14:textId="77777777" w:rsidTr="00001ACC">
        <w:trPr>
          <w:cantSplit/>
          <w:jc w:val="center"/>
        </w:trPr>
        <w:tc>
          <w:tcPr>
            <w:tcW w:w="1970" w:type="dxa"/>
            <w:tcBorders>
              <w:left w:val="single" w:sz="8" w:space="0" w:color="auto"/>
            </w:tcBorders>
            <w:shd w:val="clear" w:color="auto" w:fill="auto"/>
            <w:vAlign w:val="center"/>
          </w:tcPr>
          <w:p w14:paraId="1644D364" w14:textId="77777777" w:rsidR="00B8027B" w:rsidRPr="0011798C" w:rsidRDefault="00172497" w:rsidP="006D563D">
            <w:pPr>
              <w:pStyle w:val="Tabletext"/>
              <w:jc w:val="center"/>
            </w:pPr>
            <w:hyperlink r:id="rId223" w:tooltip="See more details" w:history="1">
              <w:bookmarkStart w:id="1537" w:name="lt_pId3375"/>
              <w:r w:rsidR="00B8027B" w:rsidRPr="0011798C">
                <w:rPr>
                  <w:rStyle w:val="Hyperlink"/>
                  <w:szCs w:val="22"/>
                </w:rPr>
                <w:t>G.9701 (2014) Cor.3</w:t>
              </w:r>
              <w:bookmarkEnd w:id="1537"/>
            </w:hyperlink>
          </w:p>
        </w:tc>
        <w:tc>
          <w:tcPr>
            <w:tcW w:w="1276" w:type="dxa"/>
            <w:shd w:val="clear" w:color="auto" w:fill="auto"/>
            <w:vAlign w:val="center"/>
          </w:tcPr>
          <w:p w14:paraId="696E69C2" w14:textId="74D78788" w:rsidR="00B8027B" w:rsidRPr="0011798C" w:rsidRDefault="00BF1393" w:rsidP="006D563D">
            <w:pPr>
              <w:pStyle w:val="Tabletext"/>
              <w:jc w:val="center"/>
            </w:pPr>
            <w:r w:rsidRPr="0011798C">
              <w:rPr>
                <w:szCs w:val="22"/>
              </w:rPr>
              <w:t>06/04/2017</w:t>
            </w:r>
          </w:p>
        </w:tc>
        <w:tc>
          <w:tcPr>
            <w:tcW w:w="1275" w:type="dxa"/>
            <w:shd w:val="clear" w:color="auto" w:fill="auto"/>
            <w:vAlign w:val="center"/>
          </w:tcPr>
          <w:p w14:paraId="4BDC2DCA" w14:textId="1384074A" w:rsidR="00B8027B" w:rsidRPr="0011798C" w:rsidRDefault="00BA3EF9" w:rsidP="006D563D">
            <w:pPr>
              <w:pStyle w:val="Tabletext"/>
              <w:jc w:val="center"/>
            </w:pPr>
            <w:r w:rsidRPr="0011798C">
              <w:t>Obsoleta</w:t>
            </w:r>
          </w:p>
        </w:tc>
        <w:tc>
          <w:tcPr>
            <w:tcW w:w="1134" w:type="dxa"/>
            <w:shd w:val="clear" w:color="auto" w:fill="auto"/>
            <w:vAlign w:val="center"/>
          </w:tcPr>
          <w:p w14:paraId="58D570F4" w14:textId="77777777" w:rsidR="00B8027B" w:rsidRPr="0011798C" w:rsidRDefault="00B8027B" w:rsidP="006D563D">
            <w:pPr>
              <w:pStyle w:val="Tabletext"/>
              <w:jc w:val="center"/>
            </w:pPr>
            <w:bookmarkStart w:id="1538" w:name="lt_pId3378"/>
            <w:r w:rsidRPr="0011798C">
              <w:rPr>
                <w:szCs w:val="22"/>
              </w:rPr>
              <w:t>AAP</w:t>
            </w:r>
            <w:bookmarkEnd w:id="1538"/>
          </w:p>
        </w:tc>
        <w:tc>
          <w:tcPr>
            <w:tcW w:w="4092" w:type="dxa"/>
            <w:tcBorders>
              <w:right w:val="single" w:sz="8" w:space="0" w:color="auto"/>
            </w:tcBorders>
            <w:shd w:val="clear" w:color="auto" w:fill="auto"/>
            <w:vAlign w:val="center"/>
          </w:tcPr>
          <w:p w14:paraId="0F5B20ED" w14:textId="119443CE" w:rsidR="00B8027B" w:rsidRPr="0011798C" w:rsidRDefault="00C83651" w:rsidP="006D563D">
            <w:pPr>
              <w:pStyle w:val="Tabletext"/>
            </w:pPr>
            <w:bookmarkStart w:id="1539" w:name="lt_pId3379"/>
            <w:r w:rsidRPr="0011798C">
              <w:rPr>
                <w:szCs w:val="22"/>
              </w:rPr>
              <w:t>Acceso rápido a terminales de abonado (G.fast) – Especificación de la capa física</w:t>
            </w:r>
            <w:r w:rsidR="000B6DA9" w:rsidRPr="0011798C">
              <w:rPr>
                <w:szCs w:val="22"/>
              </w:rPr>
              <w:t xml:space="preserve"> – </w:t>
            </w:r>
            <w:r w:rsidR="0011798C" w:rsidRPr="0011798C">
              <w:rPr>
                <w:szCs w:val="22"/>
              </w:rPr>
              <w:t>Corrigéndum</w:t>
            </w:r>
            <w:r w:rsidR="00B8027B" w:rsidRPr="0011798C">
              <w:rPr>
                <w:szCs w:val="22"/>
              </w:rPr>
              <w:t xml:space="preserve"> 3</w:t>
            </w:r>
            <w:bookmarkEnd w:id="1539"/>
          </w:p>
        </w:tc>
      </w:tr>
      <w:tr w:rsidR="00B8027B" w:rsidRPr="0011798C" w14:paraId="64CBDE2D" w14:textId="77777777" w:rsidTr="00001ACC">
        <w:trPr>
          <w:cantSplit/>
          <w:jc w:val="center"/>
        </w:trPr>
        <w:tc>
          <w:tcPr>
            <w:tcW w:w="1970" w:type="dxa"/>
            <w:tcBorders>
              <w:left w:val="single" w:sz="8" w:space="0" w:color="auto"/>
            </w:tcBorders>
            <w:shd w:val="clear" w:color="auto" w:fill="auto"/>
            <w:vAlign w:val="center"/>
          </w:tcPr>
          <w:p w14:paraId="5B55B90B" w14:textId="77777777" w:rsidR="00B8027B" w:rsidRPr="0011798C" w:rsidRDefault="00172497" w:rsidP="006D563D">
            <w:pPr>
              <w:pStyle w:val="Tabletext"/>
              <w:jc w:val="center"/>
            </w:pPr>
            <w:hyperlink r:id="rId224" w:tooltip="See more details" w:history="1">
              <w:bookmarkStart w:id="1540" w:name="lt_pId3380"/>
              <w:r w:rsidR="00B8027B" w:rsidRPr="0011798C">
                <w:rPr>
                  <w:rStyle w:val="Hyperlink"/>
                  <w:szCs w:val="22"/>
                </w:rPr>
                <w:t>G.9701 (2014) Cor.4</w:t>
              </w:r>
              <w:bookmarkEnd w:id="1540"/>
            </w:hyperlink>
          </w:p>
        </w:tc>
        <w:tc>
          <w:tcPr>
            <w:tcW w:w="1276" w:type="dxa"/>
            <w:shd w:val="clear" w:color="auto" w:fill="auto"/>
            <w:vAlign w:val="center"/>
          </w:tcPr>
          <w:p w14:paraId="02A8C972" w14:textId="792177A7" w:rsidR="00B8027B" w:rsidRPr="0011798C" w:rsidRDefault="00BF1393" w:rsidP="006D563D">
            <w:pPr>
              <w:pStyle w:val="Tabletext"/>
              <w:jc w:val="center"/>
            </w:pPr>
            <w:r w:rsidRPr="0011798C">
              <w:rPr>
                <w:szCs w:val="22"/>
              </w:rPr>
              <w:t>07/12/2017</w:t>
            </w:r>
          </w:p>
        </w:tc>
        <w:tc>
          <w:tcPr>
            <w:tcW w:w="1275" w:type="dxa"/>
            <w:shd w:val="clear" w:color="auto" w:fill="auto"/>
            <w:vAlign w:val="center"/>
          </w:tcPr>
          <w:p w14:paraId="2044C3DA" w14:textId="420AA3EC" w:rsidR="00B8027B" w:rsidRPr="0011798C" w:rsidRDefault="00BA3EF9" w:rsidP="006D563D">
            <w:pPr>
              <w:pStyle w:val="Tabletext"/>
              <w:jc w:val="center"/>
            </w:pPr>
            <w:r w:rsidRPr="0011798C">
              <w:t>Obsoleta</w:t>
            </w:r>
          </w:p>
        </w:tc>
        <w:tc>
          <w:tcPr>
            <w:tcW w:w="1134" w:type="dxa"/>
            <w:shd w:val="clear" w:color="auto" w:fill="auto"/>
            <w:vAlign w:val="center"/>
          </w:tcPr>
          <w:p w14:paraId="091A46D6" w14:textId="77777777" w:rsidR="00B8027B" w:rsidRPr="0011798C" w:rsidRDefault="00B8027B" w:rsidP="006D563D">
            <w:pPr>
              <w:pStyle w:val="Tabletext"/>
              <w:jc w:val="center"/>
            </w:pPr>
            <w:bookmarkStart w:id="1541" w:name="lt_pId3383"/>
            <w:r w:rsidRPr="0011798C">
              <w:rPr>
                <w:szCs w:val="22"/>
              </w:rPr>
              <w:t>AAP</w:t>
            </w:r>
            <w:bookmarkEnd w:id="1541"/>
          </w:p>
        </w:tc>
        <w:tc>
          <w:tcPr>
            <w:tcW w:w="4092" w:type="dxa"/>
            <w:tcBorders>
              <w:right w:val="single" w:sz="8" w:space="0" w:color="auto"/>
            </w:tcBorders>
            <w:shd w:val="clear" w:color="auto" w:fill="auto"/>
            <w:vAlign w:val="center"/>
          </w:tcPr>
          <w:p w14:paraId="501C328B" w14:textId="109FCC18" w:rsidR="00B8027B" w:rsidRPr="0011798C" w:rsidRDefault="00C83651" w:rsidP="006D563D">
            <w:pPr>
              <w:pStyle w:val="Tabletext"/>
            </w:pPr>
            <w:bookmarkStart w:id="1542" w:name="lt_pId3384"/>
            <w:r w:rsidRPr="0011798C">
              <w:rPr>
                <w:szCs w:val="22"/>
              </w:rPr>
              <w:t>Acceso rápido a terminales de abonado (G.fast) – Especificación de la capa física</w:t>
            </w:r>
            <w:r w:rsidR="000B6DA9" w:rsidRPr="0011798C">
              <w:rPr>
                <w:szCs w:val="22"/>
              </w:rPr>
              <w:t xml:space="preserve"> – </w:t>
            </w:r>
            <w:r w:rsidR="0011798C" w:rsidRPr="0011798C">
              <w:rPr>
                <w:szCs w:val="22"/>
              </w:rPr>
              <w:t>Corrigéndum</w:t>
            </w:r>
            <w:r w:rsidR="00B8027B" w:rsidRPr="0011798C">
              <w:rPr>
                <w:szCs w:val="22"/>
              </w:rPr>
              <w:t xml:space="preserve"> 4</w:t>
            </w:r>
            <w:bookmarkEnd w:id="1542"/>
          </w:p>
        </w:tc>
      </w:tr>
      <w:tr w:rsidR="00B8027B" w:rsidRPr="0011798C" w14:paraId="13CDE4E6" w14:textId="77777777" w:rsidTr="00001ACC">
        <w:trPr>
          <w:cantSplit/>
          <w:jc w:val="center"/>
        </w:trPr>
        <w:tc>
          <w:tcPr>
            <w:tcW w:w="1970" w:type="dxa"/>
            <w:tcBorders>
              <w:left w:val="single" w:sz="8" w:space="0" w:color="auto"/>
            </w:tcBorders>
            <w:shd w:val="clear" w:color="auto" w:fill="auto"/>
            <w:vAlign w:val="center"/>
          </w:tcPr>
          <w:p w14:paraId="7C1762D3" w14:textId="77777777" w:rsidR="00B8027B" w:rsidRPr="0011798C" w:rsidRDefault="00172497" w:rsidP="006D563D">
            <w:pPr>
              <w:pStyle w:val="Tabletext"/>
              <w:jc w:val="center"/>
            </w:pPr>
            <w:hyperlink r:id="rId225" w:tooltip="See more details" w:history="1">
              <w:bookmarkStart w:id="1543" w:name="lt_pId3385"/>
              <w:r w:rsidR="00B8027B" w:rsidRPr="0011798C">
                <w:rPr>
                  <w:rStyle w:val="Hyperlink"/>
                  <w:szCs w:val="22"/>
                </w:rPr>
                <w:t>G.9701 (2014) Cor.5</w:t>
              </w:r>
              <w:bookmarkEnd w:id="1543"/>
            </w:hyperlink>
          </w:p>
        </w:tc>
        <w:tc>
          <w:tcPr>
            <w:tcW w:w="1276" w:type="dxa"/>
            <w:shd w:val="clear" w:color="auto" w:fill="auto"/>
            <w:vAlign w:val="center"/>
          </w:tcPr>
          <w:p w14:paraId="283729DF" w14:textId="65EC3BB2" w:rsidR="00B8027B" w:rsidRPr="0011798C" w:rsidRDefault="00BF1393" w:rsidP="006D563D">
            <w:pPr>
              <w:pStyle w:val="Tabletext"/>
              <w:jc w:val="center"/>
            </w:pPr>
            <w:r w:rsidRPr="0011798C">
              <w:rPr>
                <w:szCs w:val="22"/>
              </w:rPr>
              <w:t>06/08/2018</w:t>
            </w:r>
          </w:p>
        </w:tc>
        <w:tc>
          <w:tcPr>
            <w:tcW w:w="1275" w:type="dxa"/>
            <w:shd w:val="clear" w:color="auto" w:fill="auto"/>
            <w:vAlign w:val="center"/>
          </w:tcPr>
          <w:p w14:paraId="674E152B" w14:textId="28EE4AA5" w:rsidR="00B8027B" w:rsidRPr="0011798C" w:rsidRDefault="00BA3EF9" w:rsidP="006D563D">
            <w:pPr>
              <w:pStyle w:val="Tabletext"/>
              <w:jc w:val="center"/>
            </w:pPr>
            <w:r w:rsidRPr="0011798C">
              <w:t>Obsoleta</w:t>
            </w:r>
          </w:p>
        </w:tc>
        <w:tc>
          <w:tcPr>
            <w:tcW w:w="1134" w:type="dxa"/>
            <w:shd w:val="clear" w:color="auto" w:fill="auto"/>
            <w:vAlign w:val="center"/>
          </w:tcPr>
          <w:p w14:paraId="398F0590" w14:textId="77777777" w:rsidR="00B8027B" w:rsidRPr="0011798C" w:rsidRDefault="00B8027B" w:rsidP="006D563D">
            <w:pPr>
              <w:pStyle w:val="Tabletext"/>
              <w:jc w:val="center"/>
            </w:pPr>
            <w:bookmarkStart w:id="1544" w:name="lt_pId3388"/>
            <w:r w:rsidRPr="0011798C">
              <w:rPr>
                <w:szCs w:val="22"/>
              </w:rPr>
              <w:t>AAP</w:t>
            </w:r>
            <w:bookmarkEnd w:id="1544"/>
          </w:p>
        </w:tc>
        <w:tc>
          <w:tcPr>
            <w:tcW w:w="4092" w:type="dxa"/>
            <w:tcBorders>
              <w:right w:val="single" w:sz="8" w:space="0" w:color="auto"/>
            </w:tcBorders>
            <w:shd w:val="clear" w:color="auto" w:fill="auto"/>
            <w:vAlign w:val="center"/>
          </w:tcPr>
          <w:p w14:paraId="3ED53137" w14:textId="200274B6" w:rsidR="00B8027B" w:rsidRPr="0011798C" w:rsidRDefault="00C83651" w:rsidP="006D563D">
            <w:pPr>
              <w:pStyle w:val="Tabletext"/>
            </w:pPr>
            <w:bookmarkStart w:id="1545" w:name="lt_pId3389"/>
            <w:r w:rsidRPr="0011798C">
              <w:rPr>
                <w:szCs w:val="22"/>
              </w:rPr>
              <w:t>Acceso rápido a terminales de abonado (G.fast) – Especificación de la capa física</w:t>
            </w:r>
            <w:r w:rsidR="000B6DA9" w:rsidRPr="0011798C">
              <w:rPr>
                <w:szCs w:val="22"/>
              </w:rPr>
              <w:t xml:space="preserve"> – </w:t>
            </w:r>
            <w:r w:rsidR="0011798C" w:rsidRPr="0011798C">
              <w:rPr>
                <w:szCs w:val="22"/>
              </w:rPr>
              <w:t>Corrigéndum</w:t>
            </w:r>
            <w:r w:rsidR="00B8027B" w:rsidRPr="0011798C">
              <w:rPr>
                <w:szCs w:val="22"/>
              </w:rPr>
              <w:t xml:space="preserve"> 5</w:t>
            </w:r>
            <w:bookmarkEnd w:id="1545"/>
          </w:p>
        </w:tc>
      </w:tr>
      <w:tr w:rsidR="00B8027B" w:rsidRPr="0011798C" w14:paraId="1907C0E9" w14:textId="77777777" w:rsidTr="00001ACC">
        <w:trPr>
          <w:cantSplit/>
          <w:jc w:val="center"/>
        </w:trPr>
        <w:tc>
          <w:tcPr>
            <w:tcW w:w="1970" w:type="dxa"/>
            <w:tcBorders>
              <w:left w:val="single" w:sz="8" w:space="0" w:color="auto"/>
            </w:tcBorders>
            <w:shd w:val="clear" w:color="auto" w:fill="auto"/>
            <w:vAlign w:val="center"/>
          </w:tcPr>
          <w:p w14:paraId="5CD2FDD5" w14:textId="77777777" w:rsidR="00B8027B" w:rsidRPr="0011798C" w:rsidRDefault="00172497" w:rsidP="006D563D">
            <w:pPr>
              <w:pStyle w:val="Tabletext"/>
              <w:jc w:val="center"/>
            </w:pPr>
            <w:hyperlink r:id="rId226" w:tooltip="See more details" w:history="1">
              <w:bookmarkStart w:id="1546" w:name="lt_pId3390"/>
              <w:r w:rsidR="00B8027B" w:rsidRPr="0011798C">
                <w:rPr>
                  <w:rStyle w:val="Hyperlink"/>
                  <w:szCs w:val="22"/>
                </w:rPr>
                <w:t>G.9701 (2019) Amd.1</w:t>
              </w:r>
              <w:bookmarkEnd w:id="1546"/>
            </w:hyperlink>
          </w:p>
        </w:tc>
        <w:tc>
          <w:tcPr>
            <w:tcW w:w="1276" w:type="dxa"/>
            <w:shd w:val="clear" w:color="auto" w:fill="auto"/>
            <w:vAlign w:val="center"/>
          </w:tcPr>
          <w:p w14:paraId="2560A9A6" w14:textId="58C11C56" w:rsidR="00B8027B" w:rsidRPr="0011798C" w:rsidRDefault="00BF1393" w:rsidP="006D563D">
            <w:pPr>
              <w:pStyle w:val="Tabletext"/>
              <w:jc w:val="center"/>
            </w:pPr>
            <w:r w:rsidRPr="0011798C">
              <w:rPr>
                <w:szCs w:val="22"/>
              </w:rPr>
              <w:t>22/11/2019</w:t>
            </w:r>
          </w:p>
        </w:tc>
        <w:tc>
          <w:tcPr>
            <w:tcW w:w="1275" w:type="dxa"/>
            <w:shd w:val="clear" w:color="auto" w:fill="auto"/>
            <w:vAlign w:val="center"/>
          </w:tcPr>
          <w:p w14:paraId="085913E8" w14:textId="6CA11956" w:rsidR="00B8027B" w:rsidRPr="0011798C" w:rsidRDefault="00BA3EF9" w:rsidP="006D563D">
            <w:pPr>
              <w:pStyle w:val="Tabletext"/>
              <w:jc w:val="center"/>
            </w:pPr>
            <w:r w:rsidRPr="0011798C">
              <w:t>En vigor</w:t>
            </w:r>
          </w:p>
        </w:tc>
        <w:tc>
          <w:tcPr>
            <w:tcW w:w="1134" w:type="dxa"/>
            <w:shd w:val="clear" w:color="auto" w:fill="auto"/>
            <w:vAlign w:val="center"/>
          </w:tcPr>
          <w:p w14:paraId="5C5D7383" w14:textId="77777777" w:rsidR="00B8027B" w:rsidRPr="0011798C" w:rsidRDefault="00B8027B" w:rsidP="006D563D">
            <w:pPr>
              <w:pStyle w:val="Tabletext"/>
              <w:jc w:val="center"/>
            </w:pPr>
            <w:bookmarkStart w:id="1547" w:name="lt_pId3393"/>
            <w:r w:rsidRPr="0011798C">
              <w:rPr>
                <w:szCs w:val="22"/>
              </w:rPr>
              <w:t>AAP</w:t>
            </w:r>
            <w:bookmarkEnd w:id="1547"/>
          </w:p>
        </w:tc>
        <w:tc>
          <w:tcPr>
            <w:tcW w:w="4092" w:type="dxa"/>
            <w:tcBorders>
              <w:right w:val="single" w:sz="8" w:space="0" w:color="auto"/>
            </w:tcBorders>
            <w:shd w:val="clear" w:color="auto" w:fill="auto"/>
            <w:vAlign w:val="center"/>
          </w:tcPr>
          <w:p w14:paraId="08254654" w14:textId="7AAFDA51" w:rsidR="00B8027B" w:rsidRPr="0011798C" w:rsidRDefault="00C83651" w:rsidP="006D563D">
            <w:pPr>
              <w:pStyle w:val="Tabletext"/>
            </w:pPr>
            <w:bookmarkStart w:id="1548" w:name="lt_pId3394"/>
            <w:r w:rsidRPr="0011798C">
              <w:rPr>
                <w:szCs w:val="22"/>
              </w:rPr>
              <w:t xml:space="preserve">Acceso rápido a terminales de abonado (G.fast) – Especificación de la capa física </w:t>
            </w:r>
            <w:r w:rsidR="000B6DA9" w:rsidRPr="0011798C">
              <w:rPr>
                <w:szCs w:val="22"/>
              </w:rPr>
              <w:t>–</w:t>
            </w:r>
            <w:r w:rsidR="00B8027B" w:rsidRPr="0011798C">
              <w:rPr>
                <w:szCs w:val="22"/>
              </w:rPr>
              <w:t xml:space="preserve"> </w:t>
            </w:r>
            <w:r w:rsidR="00BA3EF9" w:rsidRPr="0011798C">
              <w:rPr>
                <w:szCs w:val="22"/>
              </w:rPr>
              <w:t>Enmienda</w:t>
            </w:r>
            <w:r w:rsidR="00B8027B" w:rsidRPr="0011798C">
              <w:rPr>
                <w:szCs w:val="22"/>
              </w:rPr>
              <w:t xml:space="preserve"> 1</w:t>
            </w:r>
            <w:bookmarkEnd w:id="1548"/>
          </w:p>
        </w:tc>
      </w:tr>
      <w:tr w:rsidR="00B8027B" w:rsidRPr="0011798C" w14:paraId="18B3722D" w14:textId="77777777" w:rsidTr="00001ACC">
        <w:trPr>
          <w:cantSplit/>
          <w:jc w:val="center"/>
        </w:trPr>
        <w:tc>
          <w:tcPr>
            <w:tcW w:w="1970" w:type="dxa"/>
            <w:tcBorders>
              <w:left w:val="single" w:sz="8" w:space="0" w:color="auto"/>
            </w:tcBorders>
            <w:shd w:val="clear" w:color="auto" w:fill="auto"/>
            <w:vAlign w:val="center"/>
          </w:tcPr>
          <w:p w14:paraId="59806D8E" w14:textId="77777777" w:rsidR="00B8027B" w:rsidRPr="0011798C" w:rsidRDefault="00172497" w:rsidP="006D563D">
            <w:pPr>
              <w:pStyle w:val="Tabletext"/>
              <w:jc w:val="center"/>
            </w:pPr>
            <w:hyperlink r:id="rId227" w:tooltip="See more details" w:history="1">
              <w:bookmarkStart w:id="1549" w:name="lt_pId3395"/>
              <w:r w:rsidR="00B8027B" w:rsidRPr="0011798C">
                <w:rPr>
                  <w:rStyle w:val="Hyperlink"/>
                  <w:szCs w:val="22"/>
                </w:rPr>
                <w:t>G.9701 (2019) Amd.2</w:t>
              </w:r>
              <w:bookmarkEnd w:id="1549"/>
            </w:hyperlink>
          </w:p>
        </w:tc>
        <w:tc>
          <w:tcPr>
            <w:tcW w:w="1276" w:type="dxa"/>
            <w:shd w:val="clear" w:color="auto" w:fill="auto"/>
            <w:vAlign w:val="center"/>
          </w:tcPr>
          <w:p w14:paraId="2EF7C24B" w14:textId="1429BFDD" w:rsidR="00B8027B" w:rsidRPr="0011798C" w:rsidRDefault="00BF1393" w:rsidP="006D563D">
            <w:pPr>
              <w:pStyle w:val="Tabletext"/>
              <w:jc w:val="center"/>
            </w:pPr>
            <w:r w:rsidRPr="0011798C">
              <w:rPr>
                <w:szCs w:val="22"/>
              </w:rPr>
              <w:t>07/05/2020</w:t>
            </w:r>
          </w:p>
        </w:tc>
        <w:tc>
          <w:tcPr>
            <w:tcW w:w="1275" w:type="dxa"/>
            <w:shd w:val="clear" w:color="auto" w:fill="auto"/>
            <w:vAlign w:val="center"/>
          </w:tcPr>
          <w:p w14:paraId="71E58BB0" w14:textId="222647C3" w:rsidR="00B8027B" w:rsidRPr="0011798C" w:rsidRDefault="00BA3EF9" w:rsidP="006D563D">
            <w:pPr>
              <w:pStyle w:val="Tabletext"/>
              <w:jc w:val="center"/>
            </w:pPr>
            <w:r w:rsidRPr="0011798C">
              <w:t>En vigor</w:t>
            </w:r>
          </w:p>
        </w:tc>
        <w:tc>
          <w:tcPr>
            <w:tcW w:w="1134" w:type="dxa"/>
            <w:shd w:val="clear" w:color="auto" w:fill="auto"/>
            <w:vAlign w:val="center"/>
          </w:tcPr>
          <w:p w14:paraId="0E2CD3FB" w14:textId="77777777" w:rsidR="00B8027B" w:rsidRPr="0011798C" w:rsidRDefault="00B8027B" w:rsidP="006D563D">
            <w:pPr>
              <w:pStyle w:val="Tabletext"/>
              <w:jc w:val="center"/>
            </w:pPr>
            <w:bookmarkStart w:id="1550" w:name="lt_pId3398"/>
            <w:r w:rsidRPr="0011798C">
              <w:rPr>
                <w:szCs w:val="22"/>
              </w:rPr>
              <w:t>AAP</w:t>
            </w:r>
            <w:bookmarkEnd w:id="1550"/>
          </w:p>
        </w:tc>
        <w:tc>
          <w:tcPr>
            <w:tcW w:w="4092" w:type="dxa"/>
            <w:tcBorders>
              <w:right w:val="single" w:sz="8" w:space="0" w:color="auto"/>
            </w:tcBorders>
            <w:shd w:val="clear" w:color="auto" w:fill="auto"/>
            <w:vAlign w:val="center"/>
          </w:tcPr>
          <w:p w14:paraId="68CCED2B" w14:textId="3E830A93" w:rsidR="00B8027B" w:rsidRPr="0011798C" w:rsidRDefault="00C83651" w:rsidP="006D563D">
            <w:pPr>
              <w:pStyle w:val="Tabletext"/>
            </w:pPr>
            <w:bookmarkStart w:id="1551" w:name="lt_pId3399"/>
            <w:r w:rsidRPr="0011798C">
              <w:rPr>
                <w:szCs w:val="22"/>
              </w:rPr>
              <w:t>Acceso rápido a terminales de abonado (G.fast) – Especificación de la capa física</w:t>
            </w:r>
            <w:r w:rsidR="000B6DA9" w:rsidRPr="0011798C">
              <w:rPr>
                <w:szCs w:val="22"/>
              </w:rPr>
              <w:t xml:space="preserve"> – </w:t>
            </w:r>
            <w:r w:rsidR="00BA3EF9" w:rsidRPr="0011798C">
              <w:rPr>
                <w:szCs w:val="22"/>
              </w:rPr>
              <w:t>Enmienda</w:t>
            </w:r>
            <w:r w:rsidR="00B8027B" w:rsidRPr="0011798C">
              <w:rPr>
                <w:szCs w:val="22"/>
              </w:rPr>
              <w:t xml:space="preserve"> 2</w:t>
            </w:r>
            <w:bookmarkEnd w:id="1551"/>
          </w:p>
        </w:tc>
      </w:tr>
      <w:tr w:rsidR="00B8027B" w:rsidRPr="0011798C" w14:paraId="0C1B140A" w14:textId="77777777" w:rsidTr="00001ACC">
        <w:trPr>
          <w:cantSplit/>
          <w:jc w:val="center"/>
        </w:trPr>
        <w:tc>
          <w:tcPr>
            <w:tcW w:w="1970" w:type="dxa"/>
            <w:tcBorders>
              <w:left w:val="single" w:sz="8" w:space="0" w:color="auto"/>
            </w:tcBorders>
            <w:shd w:val="clear" w:color="auto" w:fill="auto"/>
            <w:vAlign w:val="center"/>
          </w:tcPr>
          <w:p w14:paraId="372FDCE0" w14:textId="77777777" w:rsidR="00B8027B" w:rsidRPr="0011798C" w:rsidRDefault="00172497" w:rsidP="006D563D">
            <w:pPr>
              <w:pStyle w:val="Tabletext"/>
              <w:jc w:val="center"/>
            </w:pPr>
            <w:hyperlink r:id="rId228" w:tooltip="See more details" w:history="1">
              <w:bookmarkStart w:id="1552" w:name="lt_pId3400"/>
              <w:r w:rsidR="00B8027B" w:rsidRPr="0011798C">
                <w:rPr>
                  <w:rStyle w:val="Hyperlink"/>
                  <w:szCs w:val="22"/>
                </w:rPr>
                <w:t>G.9701 (2019) Cor.1</w:t>
              </w:r>
              <w:bookmarkEnd w:id="1552"/>
            </w:hyperlink>
          </w:p>
        </w:tc>
        <w:tc>
          <w:tcPr>
            <w:tcW w:w="1276" w:type="dxa"/>
            <w:shd w:val="clear" w:color="auto" w:fill="auto"/>
            <w:vAlign w:val="center"/>
          </w:tcPr>
          <w:p w14:paraId="42393D84" w14:textId="52C398A1" w:rsidR="00B8027B" w:rsidRPr="0011798C" w:rsidRDefault="00BF1393" w:rsidP="006D563D">
            <w:pPr>
              <w:pStyle w:val="Tabletext"/>
              <w:jc w:val="center"/>
            </w:pPr>
            <w:r w:rsidRPr="0011798C">
              <w:rPr>
                <w:szCs w:val="22"/>
              </w:rPr>
              <w:t>22/11/2019</w:t>
            </w:r>
          </w:p>
        </w:tc>
        <w:tc>
          <w:tcPr>
            <w:tcW w:w="1275" w:type="dxa"/>
            <w:shd w:val="clear" w:color="auto" w:fill="auto"/>
            <w:vAlign w:val="center"/>
          </w:tcPr>
          <w:p w14:paraId="28F9B703" w14:textId="35750F0B" w:rsidR="00B8027B" w:rsidRPr="0011798C" w:rsidRDefault="00BA3EF9" w:rsidP="006D563D">
            <w:pPr>
              <w:pStyle w:val="Tabletext"/>
              <w:jc w:val="center"/>
            </w:pPr>
            <w:r w:rsidRPr="0011798C">
              <w:t>En vigor</w:t>
            </w:r>
          </w:p>
        </w:tc>
        <w:tc>
          <w:tcPr>
            <w:tcW w:w="1134" w:type="dxa"/>
            <w:shd w:val="clear" w:color="auto" w:fill="auto"/>
            <w:vAlign w:val="center"/>
          </w:tcPr>
          <w:p w14:paraId="0EEEC190" w14:textId="77777777" w:rsidR="00B8027B" w:rsidRPr="0011798C" w:rsidRDefault="00B8027B" w:rsidP="006D563D">
            <w:pPr>
              <w:pStyle w:val="Tabletext"/>
              <w:jc w:val="center"/>
            </w:pPr>
            <w:bookmarkStart w:id="1553" w:name="lt_pId3403"/>
            <w:r w:rsidRPr="0011798C">
              <w:rPr>
                <w:szCs w:val="22"/>
              </w:rPr>
              <w:t>AAP</w:t>
            </w:r>
            <w:bookmarkEnd w:id="1553"/>
          </w:p>
        </w:tc>
        <w:tc>
          <w:tcPr>
            <w:tcW w:w="4092" w:type="dxa"/>
            <w:tcBorders>
              <w:right w:val="single" w:sz="8" w:space="0" w:color="auto"/>
            </w:tcBorders>
            <w:shd w:val="clear" w:color="auto" w:fill="auto"/>
            <w:vAlign w:val="center"/>
          </w:tcPr>
          <w:p w14:paraId="7884721F" w14:textId="65464668" w:rsidR="00B8027B" w:rsidRPr="0011798C" w:rsidRDefault="00C83651" w:rsidP="002A32F9">
            <w:pPr>
              <w:pStyle w:val="Tabletext"/>
            </w:pPr>
            <w:bookmarkStart w:id="1554" w:name="lt_pId3404"/>
            <w:r w:rsidRPr="0011798C">
              <w:rPr>
                <w:szCs w:val="22"/>
              </w:rPr>
              <w:t xml:space="preserve">Acceso rápido a terminales de abonado (G.fast) – Especificación de la capa física </w:t>
            </w:r>
            <w:r w:rsidR="002A32F9" w:rsidRPr="0011798C">
              <w:rPr>
                <w:szCs w:val="22"/>
              </w:rPr>
              <w:t>–</w:t>
            </w:r>
            <w:r w:rsidR="00B8027B" w:rsidRPr="0011798C">
              <w:rPr>
                <w:szCs w:val="22"/>
              </w:rPr>
              <w:t xml:space="preserve"> </w:t>
            </w:r>
            <w:r w:rsidR="0011798C" w:rsidRPr="0011798C">
              <w:rPr>
                <w:szCs w:val="22"/>
              </w:rPr>
              <w:t>Corrigéndum</w:t>
            </w:r>
            <w:r w:rsidR="00B8027B" w:rsidRPr="0011798C">
              <w:rPr>
                <w:szCs w:val="22"/>
              </w:rPr>
              <w:t xml:space="preserve"> 1</w:t>
            </w:r>
            <w:bookmarkEnd w:id="1554"/>
          </w:p>
        </w:tc>
      </w:tr>
      <w:tr w:rsidR="00B8027B" w:rsidRPr="0011798C" w14:paraId="76136E2D" w14:textId="77777777" w:rsidTr="00001ACC">
        <w:trPr>
          <w:cantSplit/>
          <w:jc w:val="center"/>
        </w:trPr>
        <w:tc>
          <w:tcPr>
            <w:tcW w:w="1970" w:type="dxa"/>
            <w:tcBorders>
              <w:left w:val="single" w:sz="8" w:space="0" w:color="auto"/>
            </w:tcBorders>
            <w:shd w:val="clear" w:color="auto" w:fill="auto"/>
            <w:vAlign w:val="center"/>
          </w:tcPr>
          <w:p w14:paraId="05DC7204" w14:textId="77777777" w:rsidR="00B8027B" w:rsidRPr="0011798C" w:rsidRDefault="00172497" w:rsidP="006D563D">
            <w:pPr>
              <w:pStyle w:val="Tabletext"/>
              <w:jc w:val="center"/>
            </w:pPr>
            <w:hyperlink r:id="rId229" w:tooltip="See more details" w:history="1">
              <w:bookmarkStart w:id="1555" w:name="lt_pId3405"/>
              <w:r w:rsidR="00B8027B" w:rsidRPr="0011798C">
                <w:rPr>
                  <w:rStyle w:val="Hyperlink"/>
                  <w:szCs w:val="22"/>
                </w:rPr>
                <w:t>G.9701 (2019) Cor.2</w:t>
              </w:r>
              <w:bookmarkEnd w:id="1555"/>
            </w:hyperlink>
          </w:p>
        </w:tc>
        <w:tc>
          <w:tcPr>
            <w:tcW w:w="1276" w:type="dxa"/>
            <w:shd w:val="clear" w:color="auto" w:fill="auto"/>
            <w:vAlign w:val="center"/>
          </w:tcPr>
          <w:p w14:paraId="750EC7A3" w14:textId="44231B57" w:rsidR="00B8027B" w:rsidRPr="0011798C" w:rsidRDefault="00BF1393" w:rsidP="006D563D">
            <w:pPr>
              <w:pStyle w:val="Tabletext"/>
              <w:jc w:val="center"/>
            </w:pPr>
            <w:r w:rsidRPr="0011798C">
              <w:rPr>
                <w:szCs w:val="22"/>
              </w:rPr>
              <w:t>07/05/2020</w:t>
            </w:r>
          </w:p>
        </w:tc>
        <w:tc>
          <w:tcPr>
            <w:tcW w:w="1275" w:type="dxa"/>
            <w:shd w:val="clear" w:color="auto" w:fill="auto"/>
            <w:vAlign w:val="center"/>
          </w:tcPr>
          <w:p w14:paraId="530D9D4B" w14:textId="18059648" w:rsidR="00B8027B" w:rsidRPr="0011798C" w:rsidRDefault="00BA3EF9" w:rsidP="006D563D">
            <w:pPr>
              <w:pStyle w:val="Tabletext"/>
              <w:jc w:val="center"/>
            </w:pPr>
            <w:r w:rsidRPr="0011798C">
              <w:t>En vigor</w:t>
            </w:r>
          </w:p>
        </w:tc>
        <w:tc>
          <w:tcPr>
            <w:tcW w:w="1134" w:type="dxa"/>
            <w:shd w:val="clear" w:color="auto" w:fill="auto"/>
            <w:vAlign w:val="center"/>
          </w:tcPr>
          <w:p w14:paraId="4C58216F" w14:textId="77777777" w:rsidR="00B8027B" w:rsidRPr="0011798C" w:rsidRDefault="00B8027B" w:rsidP="006D563D">
            <w:pPr>
              <w:pStyle w:val="Tabletext"/>
              <w:jc w:val="center"/>
            </w:pPr>
            <w:bookmarkStart w:id="1556" w:name="lt_pId3408"/>
            <w:r w:rsidRPr="0011798C">
              <w:rPr>
                <w:szCs w:val="22"/>
              </w:rPr>
              <w:t>AAP</w:t>
            </w:r>
            <w:bookmarkEnd w:id="1556"/>
          </w:p>
        </w:tc>
        <w:tc>
          <w:tcPr>
            <w:tcW w:w="4092" w:type="dxa"/>
            <w:tcBorders>
              <w:right w:val="single" w:sz="8" w:space="0" w:color="auto"/>
            </w:tcBorders>
            <w:shd w:val="clear" w:color="auto" w:fill="auto"/>
            <w:vAlign w:val="center"/>
          </w:tcPr>
          <w:p w14:paraId="6C077B55" w14:textId="0EC7AA9D" w:rsidR="00B8027B" w:rsidRPr="0011798C" w:rsidRDefault="00C83651" w:rsidP="006D563D">
            <w:pPr>
              <w:pStyle w:val="Tabletext"/>
            </w:pPr>
            <w:bookmarkStart w:id="1557" w:name="lt_pId3409"/>
            <w:r w:rsidRPr="0011798C">
              <w:rPr>
                <w:szCs w:val="22"/>
              </w:rPr>
              <w:t>Acceso rápido a terminales de abonado (G.fast) – Especificación de la capa física</w:t>
            </w:r>
            <w:r w:rsidR="002A32F9" w:rsidRPr="0011798C">
              <w:rPr>
                <w:szCs w:val="22"/>
              </w:rPr>
              <w:t xml:space="preserve"> – </w:t>
            </w:r>
            <w:r w:rsidR="0011798C" w:rsidRPr="0011798C">
              <w:rPr>
                <w:szCs w:val="22"/>
              </w:rPr>
              <w:t>Corrigéndum</w:t>
            </w:r>
            <w:r w:rsidR="00B8027B" w:rsidRPr="0011798C">
              <w:rPr>
                <w:szCs w:val="22"/>
              </w:rPr>
              <w:t xml:space="preserve"> 2</w:t>
            </w:r>
            <w:bookmarkEnd w:id="1557"/>
          </w:p>
        </w:tc>
      </w:tr>
      <w:tr w:rsidR="00B8027B" w:rsidRPr="0011798C" w14:paraId="004B98AF" w14:textId="77777777" w:rsidTr="00001ACC">
        <w:trPr>
          <w:cantSplit/>
          <w:jc w:val="center"/>
        </w:trPr>
        <w:tc>
          <w:tcPr>
            <w:tcW w:w="1970" w:type="dxa"/>
            <w:tcBorders>
              <w:left w:val="single" w:sz="8" w:space="0" w:color="auto"/>
            </w:tcBorders>
            <w:shd w:val="clear" w:color="auto" w:fill="auto"/>
            <w:vAlign w:val="center"/>
          </w:tcPr>
          <w:p w14:paraId="6276AFC1" w14:textId="77777777" w:rsidR="00B8027B" w:rsidRPr="0011798C" w:rsidRDefault="00172497" w:rsidP="006D563D">
            <w:pPr>
              <w:pStyle w:val="Tabletext"/>
              <w:jc w:val="center"/>
            </w:pPr>
            <w:hyperlink r:id="rId230" w:tooltip="See more details" w:history="1">
              <w:bookmarkStart w:id="1558" w:name="lt_pId3410"/>
              <w:r w:rsidR="00B8027B" w:rsidRPr="0011798C">
                <w:rPr>
                  <w:rStyle w:val="Hyperlink"/>
                  <w:szCs w:val="22"/>
                </w:rPr>
                <w:t>G.9701 (2020) Amd.3</w:t>
              </w:r>
              <w:bookmarkEnd w:id="1558"/>
            </w:hyperlink>
          </w:p>
        </w:tc>
        <w:tc>
          <w:tcPr>
            <w:tcW w:w="1276" w:type="dxa"/>
            <w:shd w:val="clear" w:color="auto" w:fill="auto"/>
            <w:vAlign w:val="center"/>
          </w:tcPr>
          <w:p w14:paraId="7E415F3E" w14:textId="309210D1" w:rsidR="00B8027B" w:rsidRPr="0011798C" w:rsidRDefault="00BF1393" w:rsidP="006D563D">
            <w:pPr>
              <w:pStyle w:val="Tabletext"/>
              <w:jc w:val="center"/>
            </w:pPr>
            <w:r w:rsidRPr="0011798C">
              <w:rPr>
                <w:szCs w:val="22"/>
              </w:rPr>
              <w:t>29/10/2020</w:t>
            </w:r>
          </w:p>
        </w:tc>
        <w:tc>
          <w:tcPr>
            <w:tcW w:w="1275" w:type="dxa"/>
            <w:shd w:val="clear" w:color="auto" w:fill="auto"/>
            <w:vAlign w:val="center"/>
          </w:tcPr>
          <w:p w14:paraId="2CEFCF73" w14:textId="20D278E3" w:rsidR="00B8027B" w:rsidRPr="0011798C" w:rsidRDefault="00BA3EF9" w:rsidP="006D563D">
            <w:pPr>
              <w:pStyle w:val="Tabletext"/>
              <w:jc w:val="center"/>
            </w:pPr>
            <w:r w:rsidRPr="0011798C">
              <w:t>En vigor</w:t>
            </w:r>
          </w:p>
        </w:tc>
        <w:tc>
          <w:tcPr>
            <w:tcW w:w="1134" w:type="dxa"/>
            <w:shd w:val="clear" w:color="auto" w:fill="auto"/>
            <w:vAlign w:val="center"/>
          </w:tcPr>
          <w:p w14:paraId="06F6476C" w14:textId="77777777" w:rsidR="00B8027B" w:rsidRPr="0011798C" w:rsidRDefault="00B8027B" w:rsidP="006D563D">
            <w:pPr>
              <w:pStyle w:val="Tabletext"/>
              <w:jc w:val="center"/>
            </w:pPr>
            <w:bookmarkStart w:id="1559" w:name="lt_pId3413"/>
            <w:r w:rsidRPr="0011798C">
              <w:rPr>
                <w:szCs w:val="22"/>
              </w:rPr>
              <w:t>AAP</w:t>
            </w:r>
            <w:bookmarkEnd w:id="1559"/>
          </w:p>
        </w:tc>
        <w:tc>
          <w:tcPr>
            <w:tcW w:w="4092" w:type="dxa"/>
            <w:tcBorders>
              <w:right w:val="single" w:sz="8" w:space="0" w:color="auto"/>
            </w:tcBorders>
            <w:shd w:val="clear" w:color="auto" w:fill="auto"/>
            <w:vAlign w:val="center"/>
          </w:tcPr>
          <w:p w14:paraId="311EA924" w14:textId="13CCDAAC" w:rsidR="00B8027B" w:rsidRPr="0011798C" w:rsidRDefault="00C83651" w:rsidP="006D563D">
            <w:pPr>
              <w:pStyle w:val="Tabletext"/>
            </w:pPr>
            <w:bookmarkStart w:id="1560" w:name="lt_pId3414"/>
            <w:r w:rsidRPr="0011798C">
              <w:rPr>
                <w:szCs w:val="22"/>
              </w:rPr>
              <w:t>Acceso rápido a terminales de abonado (G.fast) – Especificación de la capa física</w:t>
            </w:r>
            <w:r w:rsidR="002A32F9" w:rsidRPr="0011798C">
              <w:rPr>
                <w:szCs w:val="22"/>
              </w:rPr>
              <w:t xml:space="preserve"> – </w:t>
            </w:r>
            <w:r w:rsidR="00BA3EF9" w:rsidRPr="0011798C">
              <w:rPr>
                <w:szCs w:val="22"/>
              </w:rPr>
              <w:t>Enmienda</w:t>
            </w:r>
            <w:r w:rsidR="00B8027B" w:rsidRPr="0011798C">
              <w:rPr>
                <w:szCs w:val="22"/>
              </w:rPr>
              <w:t xml:space="preserve"> 3</w:t>
            </w:r>
            <w:bookmarkEnd w:id="1560"/>
          </w:p>
        </w:tc>
      </w:tr>
      <w:tr w:rsidR="00B8027B" w:rsidRPr="0011798C" w14:paraId="73DBDA28" w14:textId="77777777" w:rsidTr="00001ACC">
        <w:trPr>
          <w:cantSplit/>
          <w:jc w:val="center"/>
        </w:trPr>
        <w:tc>
          <w:tcPr>
            <w:tcW w:w="1970" w:type="dxa"/>
            <w:tcBorders>
              <w:left w:val="single" w:sz="8" w:space="0" w:color="auto"/>
            </w:tcBorders>
            <w:shd w:val="clear" w:color="auto" w:fill="auto"/>
            <w:vAlign w:val="center"/>
          </w:tcPr>
          <w:p w14:paraId="6F2D1370" w14:textId="77777777" w:rsidR="00B8027B" w:rsidRPr="0011798C" w:rsidRDefault="00172497" w:rsidP="006D563D">
            <w:pPr>
              <w:pStyle w:val="Tabletext"/>
              <w:jc w:val="center"/>
            </w:pPr>
            <w:hyperlink r:id="rId231" w:tooltip="See more details" w:history="1">
              <w:bookmarkStart w:id="1561" w:name="lt_pId3415"/>
              <w:r w:rsidR="00B8027B" w:rsidRPr="0011798C">
                <w:rPr>
                  <w:rStyle w:val="Hyperlink"/>
                  <w:szCs w:val="22"/>
                </w:rPr>
                <w:t>G.971</w:t>
              </w:r>
              <w:bookmarkEnd w:id="1561"/>
            </w:hyperlink>
          </w:p>
        </w:tc>
        <w:tc>
          <w:tcPr>
            <w:tcW w:w="1276" w:type="dxa"/>
            <w:shd w:val="clear" w:color="auto" w:fill="auto"/>
            <w:vAlign w:val="center"/>
          </w:tcPr>
          <w:p w14:paraId="2F4FB3CA" w14:textId="11BC9064" w:rsidR="00B8027B" w:rsidRPr="0011798C" w:rsidRDefault="00BF1393" w:rsidP="006D563D">
            <w:pPr>
              <w:pStyle w:val="Tabletext"/>
              <w:jc w:val="center"/>
            </w:pPr>
            <w:r w:rsidRPr="0011798C">
              <w:rPr>
                <w:szCs w:val="22"/>
              </w:rPr>
              <w:t>13/11/2016</w:t>
            </w:r>
          </w:p>
        </w:tc>
        <w:tc>
          <w:tcPr>
            <w:tcW w:w="1275" w:type="dxa"/>
            <w:shd w:val="clear" w:color="auto" w:fill="auto"/>
            <w:vAlign w:val="center"/>
          </w:tcPr>
          <w:p w14:paraId="1FB1173D" w14:textId="4F91BA22" w:rsidR="00B8027B" w:rsidRPr="0011798C" w:rsidRDefault="00BA3EF9" w:rsidP="006D563D">
            <w:pPr>
              <w:pStyle w:val="Tabletext"/>
              <w:jc w:val="center"/>
            </w:pPr>
            <w:r w:rsidRPr="0011798C">
              <w:t>Obsoleta</w:t>
            </w:r>
          </w:p>
        </w:tc>
        <w:tc>
          <w:tcPr>
            <w:tcW w:w="1134" w:type="dxa"/>
            <w:shd w:val="clear" w:color="auto" w:fill="auto"/>
            <w:vAlign w:val="center"/>
          </w:tcPr>
          <w:p w14:paraId="67D5443E" w14:textId="77777777" w:rsidR="00B8027B" w:rsidRPr="0011798C" w:rsidRDefault="00B8027B" w:rsidP="006D563D">
            <w:pPr>
              <w:pStyle w:val="Tabletext"/>
              <w:jc w:val="center"/>
            </w:pPr>
            <w:bookmarkStart w:id="1562" w:name="lt_pId3418"/>
            <w:r w:rsidRPr="0011798C">
              <w:rPr>
                <w:szCs w:val="22"/>
              </w:rPr>
              <w:t>AAP</w:t>
            </w:r>
            <w:bookmarkEnd w:id="1562"/>
          </w:p>
        </w:tc>
        <w:tc>
          <w:tcPr>
            <w:tcW w:w="4092" w:type="dxa"/>
            <w:tcBorders>
              <w:right w:val="single" w:sz="8" w:space="0" w:color="auto"/>
            </w:tcBorders>
            <w:shd w:val="clear" w:color="auto" w:fill="auto"/>
            <w:vAlign w:val="center"/>
          </w:tcPr>
          <w:p w14:paraId="7BA7EA7E" w14:textId="24C3433B" w:rsidR="00B8027B" w:rsidRPr="0011798C" w:rsidRDefault="00C83651" w:rsidP="006D563D">
            <w:pPr>
              <w:pStyle w:val="Tabletext"/>
            </w:pPr>
            <w:r w:rsidRPr="0011798C">
              <w:rPr>
                <w:szCs w:val="22"/>
              </w:rPr>
              <w:t>Características generales de los sistemas de cable submarino de fibra óptica</w:t>
            </w:r>
          </w:p>
        </w:tc>
      </w:tr>
      <w:tr w:rsidR="00B8027B" w:rsidRPr="0011798C" w14:paraId="596BEECB" w14:textId="77777777" w:rsidTr="00001ACC">
        <w:trPr>
          <w:cantSplit/>
          <w:jc w:val="center"/>
        </w:trPr>
        <w:tc>
          <w:tcPr>
            <w:tcW w:w="1970" w:type="dxa"/>
            <w:tcBorders>
              <w:left w:val="single" w:sz="8" w:space="0" w:color="auto"/>
            </w:tcBorders>
            <w:shd w:val="clear" w:color="auto" w:fill="auto"/>
            <w:vAlign w:val="center"/>
          </w:tcPr>
          <w:p w14:paraId="544D306F" w14:textId="77777777" w:rsidR="00B8027B" w:rsidRPr="0011798C" w:rsidRDefault="00172497" w:rsidP="006D563D">
            <w:pPr>
              <w:pStyle w:val="Tabletext"/>
              <w:jc w:val="center"/>
            </w:pPr>
            <w:hyperlink r:id="rId232" w:tooltip="See more details" w:history="1">
              <w:bookmarkStart w:id="1563" w:name="lt_pId3420"/>
              <w:r w:rsidR="00B8027B" w:rsidRPr="0011798C">
                <w:rPr>
                  <w:rStyle w:val="Hyperlink"/>
                  <w:szCs w:val="22"/>
                </w:rPr>
                <w:t>G.971</w:t>
              </w:r>
              <w:bookmarkEnd w:id="1563"/>
            </w:hyperlink>
          </w:p>
        </w:tc>
        <w:tc>
          <w:tcPr>
            <w:tcW w:w="1276" w:type="dxa"/>
            <w:shd w:val="clear" w:color="auto" w:fill="auto"/>
            <w:vAlign w:val="center"/>
          </w:tcPr>
          <w:p w14:paraId="3047EE90" w14:textId="39FBE8F8" w:rsidR="00B8027B" w:rsidRPr="0011798C" w:rsidRDefault="00BF1393" w:rsidP="006D563D">
            <w:pPr>
              <w:pStyle w:val="Tabletext"/>
              <w:jc w:val="center"/>
            </w:pPr>
            <w:r w:rsidRPr="0011798C">
              <w:rPr>
                <w:szCs w:val="22"/>
              </w:rPr>
              <w:t>29/10/2020</w:t>
            </w:r>
          </w:p>
        </w:tc>
        <w:tc>
          <w:tcPr>
            <w:tcW w:w="1275" w:type="dxa"/>
            <w:shd w:val="clear" w:color="auto" w:fill="auto"/>
            <w:vAlign w:val="center"/>
          </w:tcPr>
          <w:p w14:paraId="5297D4CA" w14:textId="6F8B902E" w:rsidR="00B8027B" w:rsidRPr="0011798C" w:rsidRDefault="00BA3EF9" w:rsidP="006D563D">
            <w:pPr>
              <w:pStyle w:val="Tabletext"/>
              <w:jc w:val="center"/>
            </w:pPr>
            <w:r w:rsidRPr="0011798C">
              <w:t>En vigor</w:t>
            </w:r>
          </w:p>
        </w:tc>
        <w:tc>
          <w:tcPr>
            <w:tcW w:w="1134" w:type="dxa"/>
            <w:shd w:val="clear" w:color="auto" w:fill="auto"/>
            <w:vAlign w:val="center"/>
          </w:tcPr>
          <w:p w14:paraId="25CB385B" w14:textId="77777777" w:rsidR="00B8027B" w:rsidRPr="0011798C" w:rsidRDefault="00B8027B" w:rsidP="006D563D">
            <w:pPr>
              <w:pStyle w:val="Tabletext"/>
              <w:jc w:val="center"/>
            </w:pPr>
            <w:bookmarkStart w:id="1564" w:name="lt_pId3423"/>
            <w:r w:rsidRPr="0011798C">
              <w:rPr>
                <w:szCs w:val="22"/>
              </w:rPr>
              <w:t>AAP</w:t>
            </w:r>
            <w:bookmarkEnd w:id="1564"/>
          </w:p>
        </w:tc>
        <w:tc>
          <w:tcPr>
            <w:tcW w:w="4092" w:type="dxa"/>
            <w:tcBorders>
              <w:right w:val="single" w:sz="8" w:space="0" w:color="auto"/>
            </w:tcBorders>
            <w:shd w:val="clear" w:color="auto" w:fill="auto"/>
            <w:vAlign w:val="center"/>
          </w:tcPr>
          <w:p w14:paraId="003DAEEA" w14:textId="01043B89" w:rsidR="00B8027B" w:rsidRPr="0011798C" w:rsidRDefault="00C83651" w:rsidP="006D563D">
            <w:pPr>
              <w:pStyle w:val="Tabletext"/>
            </w:pPr>
            <w:r w:rsidRPr="0011798C">
              <w:rPr>
                <w:szCs w:val="22"/>
              </w:rPr>
              <w:t>Características generales de los sistemas de cable submarino de fibra óptica</w:t>
            </w:r>
          </w:p>
        </w:tc>
      </w:tr>
      <w:tr w:rsidR="00B8027B" w:rsidRPr="0011798C" w14:paraId="0D4BAD43" w14:textId="77777777" w:rsidTr="00001ACC">
        <w:trPr>
          <w:cantSplit/>
          <w:jc w:val="center"/>
        </w:trPr>
        <w:tc>
          <w:tcPr>
            <w:tcW w:w="1970" w:type="dxa"/>
            <w:tcBorders>
              <w:left w:val="single" w:sz="8" w:space="0" w:color="auto"/>
            </w:tcBorders>
            <w:shd w:val="clear" w:color="auto" w:fill="auto"/>
            <w:vAlign w:val="center"/>
          </w:tcPr>
          <w:p w14:paraId="1CB4CCE6" w14:textId="77777777" w:rsidR="00B8027B" w:rsidRPr="0011798C" w:rsidRDefault="00172497" w:rsidP="006D563D">
            <w:pPr>
              <w:pStyle w:val="Tabletext"/>
              <w:jc w:val="center"/>
            </w:pPr>
            <w:hyperlink r:id="rId233" w:tooltip="See more details" w:history="1">
              <w:bookmarkStart w:id="1565" w:name="lt_pId3425"/>
              <w:r w:rsidR="00B8027B" w:rsidRPr="0011798C">
                <w:rPr>
                  <w:rStyle w:val="Hyperlink"/>
                  <w:szCs w:val="22"/>
                </w:rPr>
                <w:t>G.9710 (ex G.mgfast-PSD)</w:t>
              </w:r>
              <w:bookmarkEnd w:id="1565"/>
            </w:hyperlink>
          </w:p>
        </w:tc>
        <w:tc>
          <w:tcPr>
            <w:tcW w:w="1276" w:type="dxa"/>
            <w:shd w:val="clear" w:color="auto" w:fill="auto"/>
            <w:vAlign w:val="center"/>
          </w:tcPr>
          <w:p w14:paraId="5F254BAD" w14:textId="14E1DED2" w:rsidR="00B8027B" w:rsidRPr="0011798C" w:rsidRDefault="00BF1393" w:rsidP="006D563D">
            <w:pPr>
              <w:pStyle w:val="Tabletext"/>
              <w:jc w:val="center"/>
            </w:pPr>
            <w:r w:rsidRPr="0011798C">
              <w:rPr>
                <w:szCs w:val="22"/>
              </w:rPr>
              <w:t>07/02/2020</w:t>
            </w:r>
          </w:p>
        </w:tc>
        <w:tc>
          <w:tcPr>
            <w:tcW w:w="1275" w:type="dxa"/>
            <w:shd w:val="clear" w:color="auto" w:fill="auto"/>
            <w:vAlign w:val="center"/>
          </w:tcPr>
          <w:p w14:paraId="34D50790" w14:textId="05A18C82" w:rsidR="00B8027B" w:rsidRPr="0011798C" w:rsidRDefault="00BA3EF9" w:rsidP="006D563D">
            <w:pPr>
              <w:pStyle w:val="Tabletext"/>
              <w:jc w:val="center"/>
            </w:pPr>
            <w:r w:rsidRPr="0011798C">
              <w:t>En vigor</w:t>
            </w:r>
          </w:p>
        </w:tc>
        <w:tc>
          <w:tcPr>
            <w:tcW w:w="1134" w:type="dxa"/>
            <w:shd w:val="clear" w:color="auto" w:fill="auto"/>
            <w:vAlign w:val="center"/>
          </w:tcPr>
          <w:p w14:paraId="6B8FDF60" w14:textId="77777777" w:rsidR="00B8027B" w:rsidRPr="0011798C" w:rsidRDefault="00B8027B" w:rsidP="006D563D">
            <w:pPr>
              <w:pStyle w:val="Tabletext"/>
              <w:jc w:val="center"/>
            </w:pPr>
            <w:bookmarkStart w:id="1566" w:name="lt_pId3428"/>
            <w:r w:rsidRPr="0011798C">
              <w:rPr>
                <w:szCs w:val="22"/>
              </w:rPr>
              <w:t>TAP</w:t>
            </w:r>
            <w:bookmarkEnd w:id="1566"/>
          </w:p>
        </w:tc>
        <w:tc>
          <w:tcPr>
            <w:tcW w:w="4092" w:type="dxa"/>
            <w:tcBorders>
              <w:right w:val="single" w:sz="8" w:space="0" w:color="auto"/>
            </w:tcBorders>
            <w:shd w:val="clear" w:color="auto" w:fill="auto"/>
            <w:vAlign w:val="center"/>
          </w:tcPr>
          <w:p w14:paraId="09794B55" w14:textId="06CB0B5F" w:rsidR="00B8027B" w:rsidRPr="0011798C" w:rsidRDefault="00C83651" w:rsidP="004D1ADC">
            <w:pPr>
              <w:pStyle w:val="Tabletext"/>
            </w:pPr>
            <w:r w:rsidRPr="0011798C">
              <w:t>Acceso a múltiples gigabits de velocidad a terminales de abonado (MG.fast) – Especificación de la densidad espectral de potencia</w:t>
            </w:r>
          </w:p>
        </w:tc>
      </w:tr>
      <w:tr w:rsidR="00B8027B" w:rsidRPr="0011798C" w14:paraId="1EB313CF" w14:textId="77777777" w:rsidTr="00001ACC">
        <w:trPr>
          <w:cantSplit/>
          <w:jc w:val="center"/>
        </w:trPr>
        <w:tc>
          <w:tcPr>
            <w:tcW w:w="1970" w:type="dxa"/>
            <w:tcBorders>
              <w:left w:val="single" w:sz="8" w:space="0" w:color="auto"/>
            </w:tcBorders>
            <w:shd w:val="clear" w:color="auto" w:fill="auto"/>
            <w:vAlign w:val="center"/>
          </w:tcPr>
          <w:p w14:paraId="2B428B5A" w14:textId="77777777" w:rsidR="00B8027B" w:rsidRPr="0011798C" w:rsidRDefault="00172497" w:rsidP="006D563D">
            <w:pPr>
              <w:pStyle w:val="Tabletext"/>
              <w:jc w:val="center"/>
            </w:pPr>
            <w:hyperlink r:id="rId234" w:tooltip="See more details" w:history="1">
              <w:bookmarkStart w:id="1567" w:name="lt_pId3430"/>
              <w:r w:rsidR="00B8027B" w:rsidRPr="0011798C">
                <w:rPr>
                  <w:rStyle w:val="Hyperlink"/>
                  <w:szCs w:val="22"/>
                </w:rPr>
                <w:t>G.9711 (ex G.mgfast-PHY)</w:t>
              </w:r>
              <w:bookmarkEnd w:id="1567"/>
            </w:hyperlink>
          </w:p>
        </w:tc>
        <w:tc>
          <w:tcPr>
            <w:tcW w:w="1276" w:type="dxa"/>
            <w:shd w:val="clear" w:color="auto" w:fill="auto"/>
            <w:vAlign w:val="center"/>
          </w:tcPr>
          <w:p w14:paraId="32E8D563" w14:textId="504D1C41" w:rsidR="00B8027B" w:rsidRPr="0011798C" w:rsidRDefault="00BF1393" w:rsidP="006D563D">
            <w:pPr>
              <w:pStyle w:val="Tabletext"/>
              <w:jc w:val="center"/>
            </w:pPr>
            <w:r w:rsidRPr="0011798C">
              <w:rPr>
                <w:szCs w:val="22"/>
              </w:rPr>
              <w:t>23/04/2021</w:t>
            </w:r>
          </w:p>
        </w:tc>
        <w:tc>
          <w:tcPr>
            <w:tcW w:w="1275" w:type="dxa"/>
            <w:shd w:val="clear" w:color="auto" w:fill="auto"/>
            <w:vAlign w:val="center"/>
          </w:tcPr>
          <w:p w14:paraId="294EFAB4" w14:textId="1FFDFE79" w:rsidR="00B8027B" w:rsidRPr="0011798C" w:rsidRDefault="00BA3EF9" w:rsidP="006D563D">
            <w:pPr>
              <w:pStyle w:val="Tabletext"/>
              <w:jc w:val="center"/>
            </w:pPr>
            <w:r w:rsidRPr="0011798C">
              <w:t>En vigor</w:t>
            </w:r>
          </w:p>
        </w:tc>
        <w:tc>
          <w:tcPr>
            <w:tcW w:w="1134" w:type="dxa"/>
            <w:shd w:val="clear" w:color="auto" w:fill="auto"/>
            <w:vAlign w:val="center"/>
          </w:tcPr>
          <w:p w14:paraId="55F486A8" w14:textId="77777777" w:rsidR="00B8027B" w:rsidRPr="0011798C" w:rsidRDefault="00B8027B" w:rsidP="006D563D">
            <w:pPr>
              <w:pStyle w:val="Tabletext"/>
              <w:jc w:val="center"/>
            </w:pPr>
            <w:bookmarkStart w:id="1568" w:name="lt_pId3433"/>
            <w:r w:rsidRPr="0011798C">
              <w:rPr>
                <w:szCs w:val="22"/>
              </w:rPr>
              <w:t>AAP</w:t>
            </w:r>
            <w:bookmarkEnd w:id="1568"/>
          </w:p>
        </w:tc>
        <w:tc>
          <w:tcPr>
            <w:tcW w:w="4092" w:type="dxa"/>
            <w:tcBorders>
              <w:right w:val="single" w:sz="8" w:space="0" w:color="auto"/>
            </w:tcBorders>
            <w:shd w:val="clear" w:color="auto" w:fill="auto"/>
            <w:vAlign w:val="center"/>
          </w:tcPr>
          <w:p w14:paraId="20DECEDF" w14:textId="7BE6F354" w:rsidR="00B8027B" w:rsidRPr="0011798C" w:rsidRDefault="00C83651" w:rsidP="004D1ADC">
            <w:pPr>
              <w:pStyle w:val="Tabletext"/>
            </w:pPr>
            <w:r w:rsidRPr="0011798C">
              <w:t>Acceso a múltiples gigabits de velocidad a terminales de</w:t>
            </w:r>
            <w:r w:rsidR="00D7674E" w:rsidRPr="0011798C">
              <w:t xml:space="preserve"> abonado (MG</w:t>
            </w:r>
            <w:r w:rsidRPr="0011798C">
              <w:t>.fast) – Especificación de la capa física</w:t>
            </w:r>
            <w:r w:rsidR="00D7674E" w:rsidRPr="0011798C">
              <w:t xml:space="preserve"> (Nueva)</w:t>
            </w:r>
          </w:p>
        </w:tc>
      </w:tr>
      <w:tr w:rsidR="00B8027B" w:rsidRPr="0011798C" w14:paraId="07521B2D" w14:textId="77777777" w:rsidTr="00001ACC">
        <w:trPr>
          <w:cantSplit/>
          <w:jc w:val="center"/>
        </w:trPr>
        <w:tc>
          <w:tcPr>
            <w:tcW w:w="1970" w:type="dxa"/>
            <w:tcBorders>
              <w:left w:val="single" w:sz="8" w:space="0" w:color="auto"/>
            </w:tcBorders>
            <w:shd w:val="clear" w:color="auto" w:fill="auto"/>
            <w:vAlign w:val="center"/>
          </w:tcPr>
          <w:p w14:paraId="570BBB06" w14:textId="77777777" w:rsidR="00B8027B" w:rsidRPr="0011798C" w:rsidRDefault="00172497" w:rsidP="006D563D">
            <w:pPr>
              <w:pStyle w:val="Tabletext"/>
              <w:jc w:val="center"/>
            </w:pPr>
            <w:hyperlink r:id="rId235" w:tooltip="See more details" w:history="1">
              <w:bookmarkStart w:id="1569" w:name="lt_pId3435"/>
              <w:r w:rsidR="00B8027B" w:rsidRPr="0011798C">
                <w:rPr>
                  <w:rStyle w:val="Hyperlink"/>
                  <w:szCs w:val="22"/>
                </w:rPr>
                <w:t>G.972</w:t>
              </w:r>
              <w:bookmarkEnd w:id="1569"/>
            </w:hyperlink>
          </w:p>
        </w:tc>
        <w:tc>
          <w:tcPr>
            <w:tcW w:w="1276" w:type="dxa"/>
            <w:shd w:val="clear" w:color="auto" w:fill="auto"/>
            <w:vAlign w:val="center"/>
          </w:tcPr>
          <w:p w14:paraId="7812B250" w14:textId="0A05C883" w:rsidR="00B8027B" w:rsidRPr="0011798C" w:rsidRDefault="00BF1393" w:rsidP="006D563D">
            <w:pPr>
              <w:pStyle w:val="Tabletext"/>
              <w:jc w:val="center"/>
            </w:pPr>
            <w:r w:rsidRPr="0011798C">
              <w:rPr>
                <w:szCs w:val="22"/>
              </w:rPr>
              <w:t>13/11/2016</w:t>
            </w:r>
          </w:p>
        </w:tc>
        <w:tc>
          <w:tcPr>
            <w:tcW w:w="1275" w:type="dxa"/>
            <w:shd w:val="clear" w:color="auto" w:fill="auto"/>
            <w:vAlign w:val="center"/>
          </w:tcPr>
          <w:p w14:paraId="004F9ECD" w14:textId="3D9E0410" w:rsidR="00B8027B" w:rsidRPr="0011798C" w:rsidRDefault="00BA3EF9" w:rsidP="006D563D">
            <w:pPr>
              <w:pStyle w:val="Tabletext"/>
              <w:jc w:val="center"/>
            </w:pPr>
            <w:r w:rsidRPr="0011798C">
              <w:t>Obsoleta</w:t>
            </w:r>
          </w:p>
        </w:tc>
        <w:tc>
          <w:tcPr>
            <w:tcW w:w="1134" w:type="dxa"/>
            <w:shd w:val="clear" w:color="auto" w:fill="auto"/>
            <w:vAlign w:val="center"/>
          </w:tcPr>
          <w:p w14:paraId="098BDC24" w14:textId="77777777" w:rsidR="00B8027B" w:rsidRPr="0011798C" w:rsidRDefault="00B8027B" w:rsidP="006D563D">
            <w:pPr>
              <w:pStyle w:val="Tabletext"/>
              <w:jc w:val="center"/>
            </w:pPr>
            <w:bookmarkStart w:id="1570" w:name="lt_pId3438"/>
            <w:r w:rsidRPr="0011798C">
              <w:rPr>
                <w:szCs w:val="22"/>
              </w:rPr>
              <w:t>AAP</w:t>
            </w:r>
            <w:bookmarkEnd w:id="1570"/>
          </w:p>
        </w:tc>
        <w:tc>
          <w:tcPr>
            <w:tcW w:w="4092" w:type="dxa"/>
            <w:tcBorders>
              <w:right w:val="single" w:sz="8" w:space="0" w:color="auto"/>
            </w:tcBorders>
            <w:shd w:val="clear" w:color="auto" w:fill="auto"/>
            <w:vAlign w:val="center"/>
          </w:tcPr>
          <w:p w14:paraId="5589175D" w14:textId="761A7C25" w:rsidR="00B8027B" w:rsidRPr="0011798C" w:rsidRDefault="00C83651" w:rsidP="004D1ADC">
            <w:pPr>
              <w:pStyle w:val="Tabletext"/>
            </w:pPr>
            <w:r w:rsidRPr="0011798C">
              <w:t>Definición de los términos pertinentes a los sistemas de cable submarino de fibra óptica</w:t>
            </w:r>
          </w:p>
        </w:tc>
      </w:tr>
      <w:tr w:rsidR="00B8027B" w:rsidRPr="0011798C" w14:paraId="4C476794" w14:textId="77777777" w:rsidTr="00001ACC">
        <w:trPr>
          <w:cantSplit/>
          <w:jc w:val="center"/>
        </w:trPr>
        <w:tc>
          <w:tcPr>
            <w:tcW w:w="1970" w:type="dxa"/>
            <w:tcBorders>
              <w:left w:val="single" w:sz="8" w:space="0" w:color="auto"/>
            </w:tcBorders>
            <w:shd w:val="clear" w:color="auto" w:fill="auto"/>
            <w:vAlign w:val="center"/>
          </w:tcPr>
          <w:p w14:paraId="73E95414" w14:textId="77777777" w:rsidR="00B8027B" w:rsidRPr="0011798C" w:rsidRDefault="00172497" w:rsidP="006D563D">
            <w:pPr>
              <w:pStyle w:val="Tabletext"/>
              <w:jc w:val="center"/>
            </w:pPr>
            <w:hyperlink r:id="rId236" w:tooltip="See more details" w:history="1">
              <w:bookmarkStart w:id="1571" w:name="lt_pId3440"/>
              <w:r w:rsidR="00B8027B" w:rsidRPr="0011798C">
                <w:rPr>
                  <w:rStyle w:val="Hyperlink"/>
                  <w:szCs w:val="22"/>
                </w:rPr>
                <w:t>G.972</w:t>
              </w:r>
              <w:bookmarkEnd w:id="1571"/>
            </w:hyperlink>
          </w:p>
        </w:tc>
        <w:tc>
          <w:tcPr>
            <w:tcW w:w="1276" w:type="dxa"/>
            <w:shd w:val="clear" w:color="auto" w:fill="auto"/>
            <w:vAlign w:val="center"/>
          </w:tcPr>
          <w:p w14:paraId="594B6F16" w14:textId="2831EFEB" w:rsidR="00B8027B" w:rsidRPr="0011798C" w:rsidRDefault="00BF1393" w:rsidP="006D563D">
            <w:pPr>
              <w:pStyle w:val="Tabletext"/>
              <w:jc w:val="center"/>
            </w:pPr>
            <w:r w:rsidRPr="0011798C">
              <w:rPr>
                <w:szCs w:val="22"/>
              </w:rPr>
              <w:t>29/10/2020</w:t>
            </w:r>
          </w:p>
        </w:tc>
        <w:tc>
          <w:tcPr>
            <w:tcW w:w="1275" w:type="dxa"/>
            <w:shd w:val="clear" w:color="auto" w:fill="auto"/>
            <w:vAlign w:val="center"/>
          </w:tcPr>
          <w:p w14:paraId="3DF18785" w14:textId="13DAE6E0" w:rsidR="00B8027B" w:rsidRPr="0011798C" w:rsidRDefault="00BA3EF9" w:rsidP="006D563D">
            <w:pPr>
              <w:pStyle w:val="Tabletext"/>
              <w:jc w:val="center"/>
            </w:pPr>
            <w:r w:rsidRPr="0011798C">
              <w:t>En vigor</w:t>
            </w:r>
          </w:p>
        </w:tc>
        <w:tc>
          <w:tcPr>
            <w:tcW w:w="1134" w:type="dxa"/>
            <w:shd w:val="clear" w:color="auto" w:fill="auto"/>
            <w:vAlign w:val="center"/>
          </w:tcPr>
          <w:p w14:paraId="75E8BBB3" w14:textId="77777777" w:rsidR="00B8027B" w:rsidRPr="0011798C" w:rsidRDefault="00B8027B" w:rsidP="006D563D">
            <w:pPr>
              <w:pStyle w:val="Tabletext"/>
              <w:jc w:val="center"/>
            </w:pPr>
            <w:bookmarkStart w:id="1572" w:name="lt_pId3443"/>
            <w:r w:rsidRPr="0011798C">
              <w:rPr>
                <w:szCs w:val="22"/>
              </w:rPr>
              <w:t>AAP</w:t>
            </w:r>
            <w:bookmarkEnd w:id="1572"/>
          </w:p>
        </w:tc>
        <w:tc>
          <w:tcPr>
            <w:tcW w:w="4092" w:type="dxa"/>
            <w:tcBorders>
              <w:right w:val="single" w:sz="8" w:space="0" w:color="auto"/>
            </w:tcBorders>
            <w:shd w:val="clear" w:color="auto" w:fill="auto"/>
            <w:vAlign w:val="center"/>
          </w:tcPr>
          <w:p w14:paraId="7C75BFAE" w14:textId="23DBADBC" w:rsidR="00B8027B" w:rsidRPr="0011798C" w:rsidRDefault="00C83651" w:rsidP="004D1ADC">
            <w:pPr>
              <w:pStyle w:val="Tabletext"/>
              <w:rPr>
                <w:highlight w:val="lightGray"/>
              </w:rPr>
            </w:pPr>
            <w:r w:rsidRPr="0011798C">
              <w:t>Definición de los términos pertinentes a los sistemas de cable submarino de fibra óptica</w:t>
            </w:r>
          </w:p>
        </w:tc>
      </w:tr>
      <w:tr w:rsidR="00B8027B" w:rsidRPr="0011798C" w14:paraId="426F5CFF" w14:textId="77777777" w:rsidTr="00001ACC">
        <w:trPr>
          <w:cantSplit/>
          <w:jc w:val="center"/>
        </w:trPr>
        <w:tc>
          <w:tcPr>
            <w:tcW w:w="1970" w:type="dxa"/>
            <w:tcBorders>
              <w:left w:val="single" w:sz="8" w:space="0" w:color="auto"/>
            </w:tcBorders>
            <w:shd w:val="clear" w:color="auto" w:fill="auto"/>
            <w:vAlign w:val="center"/>
          </w:tcPr>
          <w:p w14:paraId="6A5D6BDC" w14:textId="77777777" w:rsidR="00B8027B" w:rsidRPr="0011798C" w:rsidRDefault="00172497" w:rsidP="006D563D">
            <w:pPr>
              <w:pStyle w:val="Tabletext"/>
              <w:jc w:val="center"/>
            </w:pPr>
            <w:hyperlink r:id="rId237" w:tooltip="See more details" w:history="1">
              <w:bookmarkStart w:id="1573" w:name="lt_pId3445"/>
              <w:r w:rsidR="00B8027B" w:rsidRPr="0011798C">
                <w:rPr>
                  <w:rStyle w:val="Hyperlink"/>
                  <w:szCs w:val="22"/>
                </w:rPr>
                <w:t>G.973</w:t>
              </w:r>
              <w:bookmarkEnd w:id="1573"/>
            </w:hyperlink>
          </w:p>
        </w:tc>
        <w:tc>
          <w:tcPr>
            <w:tcW w:w="1276" w:type="dxa"/>
            <w:shd w:val="clear" w:color="auto" w:fill="auto"/>
            <w:vAlign w:val="center"/>
          </w:tcPr>
          <w:p w14:paraId="1CFFC19F" w14:textId="621EFFCB" w:rsidR="00B8027B" w:rsidRPr="0011798C" w:rsidRDefault="00BF1393" w:rsidP="006D563D">
            <w:pPr>
              <w:pStyle w:val="Tabletext"/>
              <w:jc w:val="center"/>
            </w:pPr>
            <w:r w:rsidRPr="0011798C">
              <w:rPr>
                <w:szCs w:val="22"/>
              </w:rPr>
              <w:t>13/11/2016</w:t>
            </w:r>
          </w:p>
        </w:tc>
        <w:tc>
          <w:tcPr>
            <w:tcW w:w="1275" w:type="dxa"/>
            <w:shd w:val="clear" w:color="auto" w:fill="auto"/>
            <w:vAlign w:val="center"/>
          </w:tcPr>
          <w:p w14:paraId="1AB3BD6A" w14:textId="05FEEF73" w:rsidR="00B8027B" w:rsidRPr="0011798C" w:rsidRDefault="00BA3EF9" w:rsidP="006D563D">
            <w:pPr>
              <w:pStyle w:val="Tabletext"/>
              <w:jc w:val="center"/>
            </w:pPr>
            <w:r w:rsidRPr="0011798C">
              <w:t>En vigor</w:t>
            </w:r>
          </w:p>
        </w:tc>
        <w:tc>
          <w:tcPr>
            <w:tcW w:w="1134" w:type="dxa"/>
            <w:shd w:val="clear" w:color="auto" w:fill="auto"/>
            <w:vAlign w:val="center"/>
          </w:tcPr>
          <w:p w14:paraId="7C765E60" w14:textId="77777777" w:rsidR="00B8027B" w:rsidRPr="0011798C" w:rsidRDefault="00B8027B" w:rsidP="006D563D">
            <w:pPr>
              <w:pStyle w:val="Tabletext"/>
              <w:jc w:val="center"/>
            </w:pPr>
            <w:bookmarkStart w:id="1574" w:name="lt_pId3448"/>
            <w:r w:rsidRPr="0011798C">
              <w:rPr>
                <w:szCs w:val="22"/>
              </w:rPr>
              <w:t>AAP</w:t>
            </w:r>
            <w:bookmarkEnd w:id="1574"/>
          </w:p>
        </w:tc>
        <w:tc>
          <w:tcPr>
            <w:tcW w:w="4092" w:type="dxa"/>
            <w:tcBorders>
              <w:right w:val="single" w:sz="8" w:space="0" w:color="auto"/>
            </w:tcBorders>
            <w:shd w:val="clear" w:color="auto" w:fill="auto"/>
            <w:vAlign w:val="center"/>
          </w:tcPr>
          <w:p w14:paraId="640F8508" w14:textId="67C83E42" w:rsidR="00B8027B" w:rsidRPr="0011798C" w:rsidRDefault="00C83651" w:rsidP="004D1ADC">
            <w:pPr>
              <w:pStyle w:val="Tabletext"/>
              <w:rPr>
                <w:highlight w:val="yellow"/>
              </w:rPr>
            </w:pPr>
            <w:r w:rsidRPr="0011798C">
              <w:t>Características de los sistemas de cable submarino de fibra óptica sin repetidores</w:t>
            </w:r>
          </w:p>
        </w:tc>
      </w:tr>
      <w:tr w:rsidR="00B8027B" w:rsidRPr="0011798C" w14:paraId="3E49DE5B" w14:textId="77777777" w:rsidTr="00001ACC">
        <w:trPr>
          <w:cantSplit/>
          <w:jc w:val="center"/>
        </w:trPr>
        <w:tc>
          <w:tcPr>
            <w:tcW w:w="1970" w:type="dxa"/>
            <w:tcBorders>
              <w:left w:val="single" w:sz="8" w:space="0" w:color="auto"/>
            </w:tcBorders>
            <w:shd w:val="clear" w:color="auto" w:fill="auto"/>
            <w:vAlign w:val="center"/>
          </w:tcPr>
          <w:p w14:paraId="454F7B5A" w14:textId="77777777" w:rsidR="00B8027B" w:rsidRPr="0011798C" w:rsidRDefault="00172497" w:rsidP="006D563D">
            <w:pPr>
              <w:pStyle w:val="Tabletext"/>
              <w:jc w:val="center"/>
            </w:pPr>
            <w:hyperlink r:id="rId238" w:tooltip="See more details" w:history="1">
              <w:bookmarkStart w:id="1575" w:name="lt_pId3450"/>
              <w:r w:rsidR="00B8027B" w:rsidRPr="0011798C">
                <w:rPr>
                  <w:rStyle w:val="Hyperlink"/>
                  <w:szCs w:val="22"/>
                </w:rPr>
                <w:t>G.977.1</w:t>
              </w:r>
              <w:bookmarkEnd w:id="1575"/>
            </w:hyperlink>
          </w:p>
        </w:tc>
        <w:tc>
          <w:tcPr>
            <w:tcW w:w="1276" w:type="dxa"/>
            <w:shd w:val="clear" w:color="auto" w:fill="auto"/>
            <w:vAlign w:val="center"/>
          </w:tcPr>
          <w:p w14:paraId="153C07EF" w14:textId="4237A4EC" w:rsidR="00B8027B" w:rsidRPr="0011798C" w:rsidRDefault="00BF1393" w:rsidP="006D563D">
            <w:pPr>
              <w:pStyle w:val="Tabletext"/>
              <w:jc w:val="center"/>
            </w:pPr>
            <w:r w:rsidRPr="0011798C">
              <w:rPr>
                <w:szCs w:val="22"/>
              </w:rPr>
              <w:t>29/10/2020</w:t>
            </w:r>
          </w:p>
        </w:tc>
        <w:tc>
          <w:tcPr>
            <w:tcW w:w="1275" w:type="dxa"/>
            <w:shd w:val="clear" w:color="auto" w:fill="auto"/>
            <w:vAlign w:val="center"/>
          </w:tcPr>
          <w:p w14:paraId="3B09264E" w14:textId="607CF5F9" w:rsidR="00B8027B" w:rsidRPr="0011798C" w:rsidRDefault="00BA3EF9" w:rsidP="006D563D">
            <w:pPr>
              <w:pStyle w:val="Tabletext"/>
              <w:jc w:val="center"/>
            </w:pPr>
            <w:r w:rsidRPr="0011798C">
              <w:t>En vigor</w:t>
            </w:r>
          </w:p>
        </w:tc>
        <w:tc>
          <w:tcPr>
            <w:tcW w:w="1134" w:type="dxa"/>
            <w:shd w:val="clear" w:color="auto" w:fill="auto"/>
            <w:vAlign w:val="center"/>
          </w:tcPr>
          <w:p w14:paraId="690F46F0" w14:textId="77777777" w:rsidR="00B8027B" w:rsidRPr="0011798C" w:rsidRDefault="00B8027B" w:rsidP="006D563D">
            <w:pPr>
              <w:pStyle w:val="Tabletext"/>
              <w:jc w:val="center"/>
            </w:pPr>
            <w:bookmarkStart w:id="1576" w:name="lt_pId3453"/>
            <w:r w:rsidRPr="0011798C">
              <w:rPr>
                <w:szCs w:val="22"/>
              </w:rPr>
              <w:t>AAP</w:t>
            </w:r>
            <w:bookmarkEnd w:id="1576"/>
          </w:p>
        </w:tc>
        <w:tc>
          <w:tcPr>
            <w:tcW w:w="4092" w:type="dxa"/>
            <w:tcBorders>
              <w:right w:val="single" w:sz="8" w:space="0" w:color="auto"/>
            </w:tcBorders>
            <w:shd w:val="clear" w:color="auto" w:fill="auto"/>
            <w:vAlign w:val="center"/>
          </w:tcPr>
          <w:p w14:paraId="0A2165C5" w14:textId="455BEBA8" w:rsidR="00B8027B" w:rsidRPr="0011798C" w:rsidRDefault="00C83651" w:rsidP="004D1ADC">
            <w:pPr>
              <w:pStyle w:val="Tabletext"/>
              <w:rPr>
                <w:highlight w:val="yellow"/>
              </w:rPr>
            </w:pPr>
            <w:r w:rsidRPr="0011798C">
              <w:t>Aplicaciones de multiplexación por división de longitud de onda densa con compatibilidad transversal para sistemas de cables submarinos de fibra óptica con repetidores</w:t>
            </w:r>
          </w:p>
        </w:tc>
      </w:tr>
      <w:tr w:rsidR="00B8027B" w:rsidRPr="0011798C" w14:paraId="2A45BB60" w14:textId="77777777" w:rsidTr="00001ACC">
        <w:trPr>
          <w:cantSplit/>
          <w:jc w:val="center"/>
        </w:trPr>
        <w:tc>
          <w:tcPr>
            <w:tcW w:w="1970" w:type="dxa"/>
            <w:tcBorders>
              <w:left w:val="single" w:sz="8" w:space="0" w:color="auto"/>
            </w:tcBorders>
            <w:shd w:val="clear" w:color="auto" w:fill="auto"/>
            <w:vAlign w:val="center"/>
          </w:tcPr>
          <w:p w14:paraId="32E40DD8" w14:textId="77777777" w:rsidR="00B8027B" w:rsidRPr="0011798C" w:rsidRDefault="00172497" w:rsidP="006D563D">
            <w:pPr>
              <w:pStyle w:val="Tabletext"/>
              <w:jc w:val="center"/>
            </w:pPr>
            <w:hyperlink r:id="rId239" w:tooltip="See more details" w:history="1">
              <w:bookmarkStart w:id="1577" w:name="lt_pId3455"/>
              <w:r w:rsidR="00B8027B" w:rsidRPr="0011798C">
                <w:rPr>
                  <w:rStyle w:val="Hyperlink"/>
                  <w:szCs w:val="22"/>
                </w:rPr>
                <w:t>G.979</w:t>
              </w:r>
              <w:bookmarkEnd w:id="1577"/>
            </w:hyperlink>
          </w:p>
        </w:tc>
        <w:tc>
          <w:tcPr>
            <w:tcW w:w="1276" w:type="dxa"/>
            <w:shd w:val="clear" w:color="auto" w:fill="auto"/>
            <w:vAlign w:val="center"/>
          </w:tcPr>
          <w:p w14:paraId="71F3E790" w14:textId="011AFE74" w:rsidR="00B8027B" w:rsidRPr="0011798C" w:rsidRDefault="00BF1393" w:rsidP="006D563D">
            <w:pPr>
              <w:pStyle w:val="Tabletext"/>
              <w:jc w:val="center"/>
            </w:pPr>
            <w:r w:rsidRPr="0011798C">
              <w:rPr>
                <w:szCs w:val="22"/>
              </w:rPr>
              <w:t>13/11/2016</w:t>
            </w:r>
          </w:p>
        </w:tc>
        <w:tc>
          <w:tcPr>
            <w:tcW w:w="1275" w:type="dxa"/>
            <w:shd w:val="clear" w:color="auto" w:fill="auto"/>
            <w:vAlign w:val="center"/>
          </w:tcPr>
          <w:p w14:paraId="3507862F" w14:textId="23384DED" w:rsidR="00B8027B" w:rsidRPr="0011798C" w:rsidRDefault="00BA3EF9" w:rsidP="006D563D">
            <w:pPr>
              <w:pStyle w:val="Tabletext"/>
              <w:jc w:val="center"/>
            </w:pPr>
            <w:r w:rsidRPr="0011798C">
              <w:t>En vigor</w:t>
            </w:r>
          </w:p>
        </w:tc>
        <w:tc>
          <w:tcPr>
            <w:tcW w:w="1134" w:type="dxa"/>
            <w:shd w:val="clear" w:color="auto" w:fill="auto"/>
            <w:vAlign w:val="center"/>
          </w:tcPr>
          <w:p w14:paraId="7CB3911D" w14:textId="77777777" w:rsidR="00B8027B" w:rsidRPr="0011798C" w:rsidRDefault="00B8027B" w:rsidP="006D563D">
            <w:pPr>
              <w:pStyle w:val="Tabletext"/>
              <w:jc w:val="center"/>
            </w:pPr>
            <w:bookmarkStart w:id="1578" w:name="lt_pId3458"/>
            <w:r w:rsidRPr="0011798C">
              <w:rPr>
                <w:szCs w:val="22"/>
              </w:rPr>
              <w:t>AAP</w:t>
            </w:r>
            <w:bookmarkEnd w:id="1578"/>
          </w:p>
        </w:tc>
        <w:tc>
          <w:tcPr>
            <w:tcW w:w="4092" w:type="dxa"/>
            <w:tcBorders>
              <w:right w:val="single" w:sz="8" w:space="0" w:color="auto"/>
            </w:tcBorders>
            <w:shd w:val="clear" w:color="auto" w:fill="auto"/>
            <w:vAlign w:val="center"/>
          </w:tcPr>
          <w:p w14:paraId="0FD2EFC9" w14:textId="380BA2CB" w:rsidR="00B8027B" w:rsidRPr="0011798C" w:rsidRDefault="00C83651" w:rsidP="004D1ADC">
            <w:pPr>
              <w:pStyle w:val="Tabletext"/>
              <w:rPr>
                <w:highlight w:val="yellow"/>
              </w:rPr>
            </w:pPr>
            <w:r w:rsidRPr="0011798C">
              <w:t>Características de los sistemas de control para sistemas de cables ópticos submarinos</w:t>
            </w:r>
          </w:p>
        </w:tc>
      </w:tr>
      <w:tr w:rsidR="00B8027B" w:rsidRPr="0011798C" w14:paraId="75BD8EBF" w14:textId="77777777" w:rsidTr="00001ACC">
        <w:trPr>
          <w:cantSplit/>
          <w:jc w:val="center"/>
        </w:trPr>
        <w:tc>
          <w:tcPr>
            <w:tcW w:w="1970" w:type="dxa"/>
            <w:tcBorders>
              <w:left w:val="single" w:sz="8" w:space="0" w:color="auto"/>
            </w:tcBorders>
            <w:shd w:val="clear" w:color="auto" w:fill="auto"/>
            <w:vAlign w:val="center"/>
          </w:tcPr>
          <w:p w14:paraId="5032250B" w14:textId="77777777" w:rsidR="00B8027B" w:rsidRPr="0011798C" w:rsidRDefault="00172497" w:rsidP="006D563D">
            <w:pPr>
              <w:pStyle w:val="Tabletext"/>
              <w:jc w:val="center"/>
            </w:pPr>
            <w:hyperlink r:id="rId240" w:tooltip="See more details" w:history="1">
              <w:bookmarkStart w:id="1579" w:name="lt_pId3460"/>
              <w:r w:rsidR="00B8027B" w:rsidRPr="0011798C">
                <w:rPr>
                  <w:rStyle w:val="Hyperlink"/>
                  <w:szCs w:val="22"/>
                </w:rPr>
                <w:t>G.9802.1 (ex G.WDMPON.req)</w:t>
              </w:r>
              <w:bookmarkEnd w:id="1579"/>
            </w:hyperlink>
          </w:p>
        </w:tc>
        <w:tc>
          <w:tcPr>
            <w:tcW w:w="1276" w:type="dxa"/>
            <w:shd w:val="clear" w:color="auto" w:fill="auto"/>
            <w:vAlign w:val="center"/>
          </w:tcPr>
          <w:p w14:paraId="2EC408AA" w14:textId="35D0A368" w:rsidR="00B8027B" w:rsidRPr="0011798C" w:rsidRDefault="00BF1393" w:rsidP="006D563D">
            <w:pPr>
              <w:pStyle w:val="Tabletext"/>
              <w:jc w:val="center"/>
            </w:pPr>
            <w:r w:rsidRPr="0011798C">
              <w:rPr>
                <w:szCs w:val="22"/>
              </w:rPr>
              <w:t>06/08/2021</w:t>
            </w:r>
          </w:p>
        </w:tc>
        <w:tc>
          <w:tcPr>
            <w:tcW w:w="1275" w:type="dxa"/>
            <w:shd w:val="clear" w:color="auto" w:fill="auto"/>
            <w:vAlign w:val="center"/>
          </w:tcPr>
          <w:p w14:paraId="318D2A4A" w14:textId="306089DC" w:rsidR="00B8027B" w:rsidRPr="0011798C" w:rsidRDefault="00BA3EF9" w:rsidP="006D563D">
            <w:pPr>
              <w:pStyle w:val="Tabletext"/>
              <w:jc w:val="center"/>
            </w:pPr>
            <w:r w:rsidRPr="0011798C">
              <w:t>En vigor</w:t>
            </w:r>
          </w:p>
        </w:tc>
        <w:tc>
          <w:tcPr>
            <w:tcW w:w="1134" w:type="dxa"/>
            <w:shd w:val="clear" w:color="auto" w:fill="auto"/>
            <w:vAlign w:val="center"/>
          </w:tcPr>
          <w:p w14:paraId="0F9C2C22" w14:textId="77777777" w:rsidR="00B8027B" w:rsidRPr="0011798C" w:rsidRDefault="00B8027B" w:rsidP="006D563D">
            <w:pPr>
              <w:pStyle w:val="Tabletext"/>
              <w:jc w:val="center"/>
            </w:pPr>
            <w:bookmarkStart w:id="1580" w:name="lt_pId3463"/>
            <w:r w:rsidRPr="0011798C">
              <w:rPr>
                <w:szCs w:val="22"/>
              </w:rPr>
              <w:t>AAP</w:t>
            </w:r>
            <w:bookmarkEnd w:id="1580"/>
          </w:p>
        </w:tc>
        <w:tc>
          <w:tcPr>
            <w:tcW w:w="4092" w:type="dxa"/>
            <w:tcBorders>
              <w:right w:val="single" w:sz="8" w:space="0" w:color="auto"/>
            </w:tcBorders>
            <w:shd w:val="clear" w:color="auto" w:fill="auto"/>
            <w:vAlign w:val="center"/>
          </w:tcPr>
          <w:p w14:paraId="7555C042" w14:textId="18BA23E3" w:rsidR="00B8027B" w:rsidRPr="0011798C" w:rsidRDefault="00EB2B55" w:rsidP="004D1ADC">
            <w:pPr>
              <w:pStyle w:val="Tabletext"/>
              <w:rPr>
                <w:highlight w:val="yellow"/>
              </w:rPr>
            </w:pPr>
            <w:r w:rsidRPr="0011798C">
              <w:t>Redes ópticas pasivas con multiplexación por división de longitud de onda (WDM PON): Requisitos generales</w:t>
            </w:r>
          </w:p>
        </w:tc>
      </w:tr>
      <w:tr w:rsidR="00B8027B" w:rsidRPr="0011798C" w14:paraId="027BDED8" w14:textId="77777777" w:rsidTr="00001ACC">
        <w:trPr>
          <w:cantSplit/>
          <w:jc w:val="center"/>
        </w:trPr>
        <w:tc>
          <w:tcPr>
            <w:tcW w:w="1970" w:type="dxa"/>
            <w:tcBorders>
              <w:left w:val="single" w:sz="8" w:space="0" w:color="auto"/>
            </w:tcBorders>
            <w:shd w:val="clear" w:color="auto" w:fill="auto"/>
            <w:vAlign w:val="center"/>
          </w:tcPr>
          <w:p w14:paraId="041A2F73" w14:textId="77777777" w:rsidR="00B8027B" w:rsidRPr="0011798C" w:rsidRDefault="00172497" w:rsidP="006D563D">
            <w:pPr>
              <w:pStyle w:val="Tabletext"/>
              <w:jc w:val="center"/>
            </w:pPr>
            <w:hyperlink r:id="rId241" w:tooltip="See more details" w:history="1">
              <w:bookmarkStart w:id="1581" w:name="lt_pId3465"/>
              <w:r w:rsidR="00B8027B" w:rsidRPr="0011798C">
                <w:rPr>
                  <w:rStyle w:val="Hyperlink"/>
                  <w:szCs w:val="22"/>
                </w:rPr>
                <w:t>G.9803 (2018) Amd.1</w:t>
              </w:r>
              <w:bookmarkEnd w:id="1581"/>
            </w:hyperlink>
          </w:p>
        </w:tc>
        <w:tc>
          <w:tcPr>
            <w:tcW w:w="1276" w:type="dxa"/>
            <w:shd w:val="clear" w:color="auto" w:fill="auto"/>
            <w:vAlign w:val="center"/>
          </w:tcPr>
          <w:p w14:paraId="7B9AFE34" w14:textId="50B19EE4" w:rsidR="00B8027B" w:rsidRPr="0011798C" w:rsidRDefault="00BF1393" w:rsidP="006D563D">
            <w:pPr>
              <w:pStyle w:val="Tabletext"/>
              <w:jc w:val="center"/>
            </w:pPr>
            <w:r w:rsidRPr="0011798C">
              <w:rPr>
                <w:szCs w:val="22"/>
              </w:rPr>
              <w:t>29/08/2019</w:t>
            </w:r>
          </w:p>
        </w:tc>
        <w:tc>
          <w:tcPr>
            <w:tcW w:w="1275" w:type="dxa"/>
            <w:shd w:val="clear" w:color="auto" w:fill="auto"/>
            <w:vAlign w:val="center"/>
          </w:tcPr>
          <w:p w14:paraId="04171046" w14:textId="688740B3" w:rsidR="00B8027B" w:rsidRPr="0011798C" w:rsidRDefault="00BA3EF9" w:rsidP="006D563D">
            <w:pPr>
              <w:pStyle w:val="Tabletext"/>
              <w:jc w:val="center"/>
            </w:pPr>
            <w:r w:rsidRPr="0011798C">
              <w:t>En vigor</w:t>
            </w:r>
          </w:p>
        </w:tc>
        <w:tc>
          <w:tcPr>
            <w:tcW w:w="1134" w:type="dxa"/>
            <w:shd w:val="clear" w:color="auto" w:fill="auto"/>
            <w:vAlign w:val="center"/>
          </w:tcPr>
          <w:p w14:paraId="03D7F8D1" w14:textId="77777777" w:rsidR="00B8027B" w:rsidRPr="0011798C" w:rsidRDefault="00B8027B" w:rsidP="006D563D">
            <w:pPr>
              <w:pStyle w:val="Tabletext"/>
              <w:jc w:val="center"/>
            </w:pPr>
            <w:bookmarkStart w:id="1582" w:name="lt_pId3468"/>
            <w:r w:rsidRPr="0011798C">
              <w:rPr>
                <w:szCs w:val="22"/>
              </w:rPr>
              <w:t>AAP</w:t>
            </w:r>
            <w:bookmarkEnd w:id="1582"/>
          </w:p>
        </w:tc>
        <w:tc>
          <w:tcPr>
            <w:tcW w:w="4092" w:type="dxa"/>
            <w:tcBorders>
              <w:right w:val="single" w:sz="8" w:space="0" w:color="auto"/>
            </w:tcBorders>
            <w:shd w:val="clear" w:color="auto" w:fill="auto"/>
            <w:vAlign w:val="center"/>
          </w:tcPr>
          <w:p w14:paraId="0F7123EC" w14:textId="5A4435EC" w:rsidR="00B8027B" w:rsidRPr="0011798C" w:rsidRDefault="00C83651" w:rsidP="004D1ADC">
            <w:pPr>
              <w:pStyle w:val="Tabletext"/>
            </w:pPr>
            <w:bookmarkStart w:id="1583" w:name="lt_pId3469"/>
            <w:r w:rsidRPr="0011798C">
              <w:t xml:space="preserve">Radiocomunicación por sistemas de fibra óptica </w:t>
            </w:r>
            <w:r w:rsidR="0011798C">
              <w:t>–</w:t>
            </w:r>
            <w:r w:rsidR="00B8027B" w:rsidRPr="0011798C">
              <w:t xml:space="preserve"> </w:t>
            </w:r>
            <w:r w:rsidR="00BA3EF9" w:rsidRPr="0011798C">
              <w:t>Enmienda</w:t>
            </w:r>
            <w:r w:rsidR="00B8027B" w:rsidRPr="0011798C">
              <w:t xml:space="preserve"> 1</w:t>
            </w:r>
            <w:bookmarkEnd w:id="1583"/>
          </w:p>
        </w:tc>
      </w:tr>
      <w:tr w:rsidR="00B8027B" w:rsidRPr="0011798C" w14:paraId="2FA2527E" w14:textId="77777777" w:rsidTr="00001ACC">
        <w:trPr>
          <w:cantSplit/>
          <w:jc w:val="center"/>
        </w:trPr>
        <w:tc>
          <w:tcPr>
            <w:tcW w:w="1970" w:type="dxa"/>
            <w:tcBorders>
              <w:left w:val="single" w:sz="8" w:space="0" w:color="auto"/>
            </w:tcBorders>
            <w:shd w:val="clear" w:color="auto" w:fill="auto"/>
            <w:vAlign w:val="center"/>
          </w:tcPr>
          <w:p w14:paraId="6520AA3B" w14:textId="77777777" w:rsidR="00B8027B" w:rsidRPr="0011798C" w:rsidRDefault="00172497" w:rsidP="006D563D">
            <w:pPr>
              <w:pStyle w:val="Tabletext"/>
              <w:jc w:val="center"/>
            </w:pPr>
            <w:hyperlink r:id="rId242" w:tooltip="See more details" w:history="1">
              <w:bookmarkStart w:id="1584" w:name="lt_pId3470"/>
              <w:r w:rsidR="00B8027B" w:rsidRPr="0011798C">
                <w:rPr>
                  <w:rStyle w:val="Hyperlink"/>
                  <w:szCs w:val="22"/>
                </w:rPr>
                <w:t>G.9803 (ex G.RoF)</w:t>
              </w:r>
              <w:bookmarkEnd w:id="1584"/>
            </w:hyperlink>
          </w:p>
        </w:tc>
        <w:tc>
          <w:tcPr>
            <w:tcW w:w="1276" w:type="dxa"/>
            <w:shd w:val="clear" w:color="auto" w:fill="auto"/>
            <w:vAlign w:val="center"/>
          </w:tcPr>
          <w:p w14:paraId="312F8842" w14:textId="1448B9A1" w:rsidR="00B8027B" w:rsidRPr="0011798C" w:rsidRDefault="00BF1393" w:rsidP="006D563D">
            <w:pPr>
              <w:pStyle w:val="Tabletext"/>
              <w:jc w:val="center"/>
            </w:pPr>
            <w:r w:rsidRPr="0011798C">
              <w:rPr>
                <w:szCs w:val="22"/>
              </w:rPr>
              <w:t>29/11/2018</w:t>
            </w:r>
          </w:p>
        </w:tc>
        <w:tc>
          <w:tcPr>
            <w:tcW w:w="1275" w:type="dxa"/>
            <w:shd w:val="clear" w:color="auto" w:fill="auto"/>
            <w:vAlign w:val="center"/>
          </w:tcPr>
          <w:p w14:paraId="078B08E6" w14:textId="6993828E" w:rsidR="00B8027B" w:rsidRPr="0011798C" w:rsidRDefault="00BA3EF9" w:rsidP="006D563D">
            <w:pPr>
              <w:pStyle w:val="Tabletext"/>
              <w:jc w:val="center"/>
            </w:pPr>
            <w:r w:rsidRPr="0011798C">
              <w:t>En vigor</w:t>
            </w:r>
          </w:p>
        </w:tc>
        <w:tc>
          <w:tcPr>
            <w:tcW w:w="1134" w:type="dxa"/>
            <w:shd w:val="clear" w:color="auto" w:fill="auto"/>
            <w:vAlign w:val="center"/>
          </w:tcPr>
          <w:p w14:paraId="7BE10684" w14:textId="77777777" w:rsidR="00B8027B" w:rsidRPr="0011798C" w:rsidRDefault="00B8027B" w:rsidP="006D563D">
            <w:pPr>
              <w:pStyle w:val="Tabletext"/>
              <w:jc w:val="center"/>
            </w:pPr>
            <w:bookmarkStart w:id="1585" w:name="lt_pId3473"/>
            <w:r w:rsidRPr="0011798C">
              <w:rPr>
                <w:szCs w:val="22"/>
              </w:rPr>
              <w:t>AAP</w:t>
            </w:r>
            <w:bookmarkEnd w:id="1585"/>
          </w:p>
        </w:tc>
        <w:tc>
          <w:tcPr>
            <w:tcW w:w="4092" w:type="dxa"/>
            <w:tcBorders>
              <w:right w:val="single" w:sz="8" w:space="0" w:color="auto"/>
            </w:tcBorders>
            <w:shd w:val="clear" w:color="auto" w:fill="auto"/>
            <w:vAlign w:val="center"/>
          </w:tcPr>
          <w:p w14:paraId="02C3E12E" w14:textId="0E7A68E5" w:rsidR="00B8027B" w:rsidRPr="0011798C" w:rsidRDefault="00C83651" w:rsidP="004D1ADC">
            <w:pPr>
              <w:pStyle w:val="Tabletext"/>
              <w:rPr>
                <w:highlight w:val="lightGray"/>
              </w:rPr>
            </w:pPr>
            <w:r w:rsidRPr="0011798C">
              <w:t>Radiocomunicación por sistemas de fibra óptica</w:t>
            </w:r>
          </w:p>
        </w:tc>
      </w:tr>
      <w:tr w:rsidR="00B8027B" w:rsidRPr="0011798C" w14:paraId="7D0418E8" w14:textId="77777777" w:rsidTr="00001ACC">
        <w:trPr>
          <w:cantSplit/>
          <w:jc w:val="center"/>
        </w:trPr>
        <w:tc>
          <w:tcPr>
            <w:tcW w:w="1970" w:type="dxa"/>
            <w:tcBorders>
              <w:left w:val="single" w:sz="8" w:space="0" w:color="auto"/>
            </w:tcBorders>
            <w:shd w:val="clear" w:color="auto" w:fill="auto"/>
            <w:vAlign w:val="center"/>
          </w:tcPr>
          <w:p w14:paraId="014368C6" w14:textId="77777777" w:rsidR="00B8027B" w:rsidRPr="0011798C" w:rsidRDefault="00172497" w:rsidP="006D563D">
            <w:pPr>
              <w:pStyle w:val="Tabletext"/>
              <w:jc w:val="center"/>
            </w:pPr>
            <w:hyperlink r:id="rId243" w:tooltip="See more details" w:history="1">
              <w:bookmarkStart w:id="1586" w:name="lt_pId3475"/>
              <w:r w:rsidR="00B8027B" w:rsidRPr="0011798C">
                <w:rPr>
                  <w:rStyle w:val="Hyperlink"/>
                  <w:szCs w:val="22"/>
                </w:rPr>
                <w:t>G.9804.1 (ex G.hsp.req)</w:t>
              </w:r>
              <w:bookmarkEnd w:id="1586"/>
            </w:hyperlink>
          </w:p>
        </w:tc>
        <w:tc>
          <w:tcPr>
            <w:tcW w:w="1276" w:type="dxa"/>
            <w:shd w:val="clear" w:color="auto" w:fill="auto"/>
            <w:vAlign w:val="center"/>
          </w:tcPr>
          <w:p w14:paraId="12171281" w14:textId="0529B229" w:rsidR="00B8027B" w:rsidRPr="0011798C" w:rsidRDefault="00BF1393" w:rsidP="006D563D">
            <w:pPr>
              <w:pStyle w:val="Tabletext"/>
              <w:jc w:val="center"/>
            </w:pPr>
            <w:r w:rsidRPr="0011798C">
              <w:rPr>
                <w:szCs w:val="22"/>
              </w:rPr>
              <w:t>22/11/2019</w:t>
            </w:r>
          </w:p>
        </w:tc>
        <w:tc>
          <w:tcPr>
            <w:tcW w:w="1275" w:type="dxa"/>
            <w:shd w:val="clear" w:color="auto" w:fill="auto"/>
            <w:vAlign w:val="center"/>
          </w:tcPr>
          <w:p w14:paraId="1A2D968A" w14:textId="5477D2B8" w:rsidR="00B8027B" w:rsidRPr="0011798C" w:rsidRDefault="00BA3EF9" w:rsidP="006D563D">
            <w:pPr>
              <w:pStyle w:val="Tabletext"/>
              <w:jc w:val="center"/>
            </w:pPr>
            <w:r w:rsidRPr="0011798C">
              <w:t>En vigor</w:t>
            </w:r>
          </w:p>
        </w:tc>
        <w:tc>
          <w:tcPr>
            <w:tcW w:w="1134" w:type="dxa"/>
            <w:shd w:val="clear" w:color="auto" w:fill="auto"/>
            <w:vAlign w:val="center"/>
          </w:tcPr>
          <w:p w14:paraId="61F4E989" w14:textId="77777777" w:rsidR="00B8027B" w:rsidRPr="0011798C" w:rsidRDefault="00B8027B" w:rsidP="006D563D">
            <w:pPr>
              <w:pStyle w:val="Tabletext"/>
              <w:jc w:val="center"/>
            </w:pPr>
            <w:bookmarkStart w:id="1587" w:name="lt_pId3478"/>
            <w:r w:rsidRPr="0011798C">
              <w:rPr>
                <w:szCs w:val="22"/>
              </w:rPr>
              <w:t>AAP</w:t>
            </w:r>
            <w:bookmarkEnd w:id="1587"/>
          </w:p>
        </w:tc>
        <w:tc>
          <w:tcPr>
            <w:tcW w:w="4092" w:type="dxa"/>
            <w:tcBorders>
              <w:right w:val="single" w:sz="8" w:space="0" w:color="auto"/>
            </w:tcBorders>
            <w:shd w:val="clear" w:color="auto" w:fill="auto"/>
            <w:vAlign w:val="center"/>
          </w:tcPr>
          <w:p w14:paraId="0BB01436" w14:textId="20545960" w:rsidR="00B8027B" w:rsidRPr="0011798C" w:rsidRDefault="00C83651" w:rsidP="004D1ADC">
            <w:pPr>
              <w:pStyle w:val="Tabletext"/>
              <w:rPr>
                <w:highlight w:val="green"/>
              </w:rPr>
            </w:pPr>
            <w:r w:rsidRPr="0011798C">
              <w:t>Redes ópticas pasivas de mayor velocidad – Requisitos</w:t>
            </w:r>
          </w:p>
        </w:tc>
      </w:tr>
      <w:tr w:rsidR="00B8027B" w:rsidRPr="0011798C" w14:paraId="27332D32" w14:textId="77777777" w:rsidTr="00001ACC">
        <w:trPr>
          <w:cantSplit/>
          <w:jc w:val="center"/>
        </w:trPr>
        <w:tc>
          <w:tcPr>
            <w:tcW w:w="1970" w:type="dxa"/>
            <w:tcBorders>
              <w:left w:val="single" w:sz="8" w:space="0" w:color="auto"/>
            </w:tcBorders>
            <w:shd w:val="clear" w:color="auto" w:fill="auto"/>
            <w:vAlign w:val="center"/>
          </w:tcPr>
          <w:p w14:paraId="213C6C73" w14:textId="77777777" w:rsidR="00B8027B" w:rsidRPr="0011798C" w:rsidRDefault="00172497" w:rsidP="006D563D">
            <w:pPr>
              <w:pStyle w:val="Tabletext"/>
              <w:jc w:val="center"/>
            </w:pPr>
            <w:hyperlink r:id="rId244" w:tooltip="See more details" w:history="1">
              <w:bookmarkStart w:id="1588" w:name="lt_pId3480"/>
              <w:r w:rsidR="00B8027B" w:rsidRPr="0011798C">
                <w:rPr>
                  <w:rStyle w:val="Hyperlink"/>
                  <w:szCs w:val="22"/>
                </w:rPr>
                <w:t>G.9804.1 Amd.1</w:t>
              </w:r>
              <w:bookmarkEnd w:id="1588"/>
            </w:hyperlink>
          </w:p>
        </w:tc>
        <w:tc>
          <w:tcPr>
            <w:tcW w:w="1276" w:type="dxa"/>
            <w:shd w:val="clear" w:color="auto" w:fill="auto"/>
            <w:vAlign w:val="center"/>
          </w:tcPr>
          <w:p w14:paraId="26194E79" w14:textId="5BEEB65C" w:rsidR="00B8027B" w:rsidRPr="0011798C" w:rsidRDefault="00BF1393" w:rsidP="006D563D">
            <w:pPr>
              <w:pStyle w:val="Tabletext"/>
              <w:jc w:val="center"/>
            </w:pPr>
            <w:r w:rsidRPr="0011798C">
              <w:rPr>
                <w:szCs w:val="22"/>
              </w:rPr>
              <w:t>06/08/2021</w:t>
            </w:r>
          </w:p>
        </w:tc>
        <w:tc>
          <w:tcPr>
            <w:tcW w:w="1275" w:type="dxa"/>
            <w:shd w:val="clear" w:color="auto" w:fill="auto"/>
            <w:vAlign w:val="center"/>
          </w:tcPr>
          <w:p w14:paraId="33E43181" w14:textId="34988BB4" w:rsidR="00B8027B" w:rsidRPr="0011798C" w:rsidRDefault="00BA3EF9" w:rsidP="006D563D">
            <w:pPr>
              <w:pStyle w:val="Tabletext"/>
              <w:jc w:val="center"/>
            </w:pPr>
            <w:r w:rsidRPr="0011798C">
              <w:t>En vigor</w:t>
            </w:r>
          </w:p>
        </w:tc>
        <w:tc>
          <w:tcPr>
            <w:tcW w:w="1134" w:type="dxa"/>
            <w:shd w:val="clear" w:color="auto" w:fill="auto"/>
            <w:vAlign w:val="center"/>
          </w:tcPr>
          <w:p w14:paraId="544BE885" w14:textId="77777777" w:rsidR="00B8027B" w:rsidRPr="0011798C" w:rsidRDefault="00B8027B" w:rsidP="006D563D">
            <w:pPr>
              <w:pStyle w:val="Tabletext"/>
              <w:jc w:val="center"/>
            </w:pPr>
            <w:bookmarkStart w:id="1589" w:name="lt_pId3483"/>
            <w:r w:rsidRPr="0011798C">
              <w:rPr>
                <w:szCs w:val="22"/>
              </w:rPr>
              <w:t>AAP</w:t>
            </w:r>
            <w:bookmarkEnd w:id="1589"/>
          </w:p>
        </w:tc>
        <w:tc>
          <w:tcPr>
            <w:tcW w:w="4092" w:type="dxa"/>
            <w:tcBorders>
              <w:right w:val="single" w:sz="8" w:space="0" w:color="auto"/>
            </w:tcBorders>
            <w:shd w:val="clear" w:color="auto" w:fill="auto"/>
            <w:vAlign w:val="center"/>
          </w:tcPr>
          <w:p w14:paraId="7F241B2B" w14:textId="7556AD9F" w:rsidR="00B8027B" w:rsidRPr="0011798C" w:rsidRDefault="00C83651" w:rsidP="004D1ADC">
            <w:pPr>
              <w:pStyle w:val="Tabletext"/>
              <w:rPr>
                <w:highlight w:val="green"/>
              </w:rPr>
            </w:pPr>
            <w:bookmarkStart w:id="1590" w:name="lt_pId3484"/>
            <w:r w:rsidRPr="0011798C">
              <w:t xml:space="preserve">Redes ópticas pasivas de mayor velocidad – Requisitos </w:t>
            </w:r>
            <w:r w:rsidR="00EB2B55" w:rsidRPr="0011798C">
              <w:t>–</w:t>
            </w:r>
            <w:r w:rsidR="00B8027B" w:rsidRPr="0011798C">
              <w:t xml:space="preserve"> </w:t>
            </w:r>
            <w:r w:rsidR="00BA3EF9" w:rsidRPr="0011798C">
              <w:t>Enmienda</w:t>
            </w:r>
            <w:r w:rsidR="00B8027B" w:rsidRPr="0011798C">
              <w:t xml:space="preserve"> 1</w:t>
            </w:r>
            <w:bookmarkEnd w:id="1590"/>
            <w:r w:rsidR="00B8027B" w:rsidRPr="0011798C">
              <w:t xml:space="preserve"> </w:t>
            </w:r>
          </w:p>
        </w:tc>
      </w:tr>
      <w:tr w:rsidR="00B8027B" w:rsidRPr="0011798C" w14:paraId="4748674A" w14:textId="77777777" w:rsidTr="00001ACC">
        <w:trPr>
          <w:cantSplit/>
          <w:jc w:val="center"/>
        </w:trPr>
        <w:tc>
          <w:tcPr>
            <w:tcW w:w="1970" w:type="dxa"/>
            <w:tcBorders>
              <w:left w:val="single" w:sz="8" w:space="0" w:color="auto"/>
            </w:tcBorders>
            <w:shd w:val="clear" w:color="auto" w:fill="auto"/>
            <w:vAlign w:val="center"/>
          </w:tcPr>
          <w:p w14:paraId="71599248" w14:textId="77777777" w:rsidR="00B8027B" w:rsidRPr="0011798C" w:rsidRDefault="00172497" w:rsidP="006D563D">
            <w:pPr>
              <w:pStyle w:val="Tabletext"/>
              <w:jc w:val="center"/>
            </w:pPr>
            <w:hyperlink r:id="rId245" w:tooltip="See more details" w:history="1">
              <w:bookmarkStart w:id="1591" w:name="lt_pId3485"/>
              <w:r w:rsidR="00B8027B" w:rsidRPr="0011798C">
                <w:rPr>
                  <w:rStyle w:val="Hyperlink"/>
                  <w:szCs w:val="22"/>
                </w:rPr>
                <w:t>G.9804.2 (ex G.hsp.comTC)</w:t>
              </w:r>
              <w:bookmarkEnd w:id="1591"/>
            </w:hyperlink>
          </w:p>
        </w:tc>
        <w:tc>
          <w:tcPr>
            <w:tcW w:w="1276" w:type="dxa"/>
            <w:shd w:val="clear" w:color="auto" w:fill="auto"/>
            <w:vAlign w:val="center"/>
          </w:tcPr>
          <w:p w14:paraId="144DBA10" w14:textId="42E06B9A" w:rsidR="00B8027B" w:rsidRPr="0011798C" w:rsidRDefault="00BF1393" w:rsidP="006D563D">
            <w:pPr>
              <w:pStyle w:val="Tabletext"/>
              <w:jc w:val="center"/>
            </w:pPr>
            <w:r w:rsidRPr="0011798C">
              <w:rPr>
                <w:szCs w:val="22"/>
              </w:rPr>
              <w:t>06/09/2021</w:t>
            </w:r>
          </w:p>
        </w:tc>
        <w:tc>
          <w:tcPr>
            <w:tcW w:w="1275" w:type="dxa"/>
            <w:shd w:val="clear" w:color="auto" w:fill="auto"/>
            <w:vAlign w:val="center"/>
          </w:tcPr>
          <w:p w14:paraId="04E7AC7E" w14:textId="2AB542C7" w:rsidR="00B8027B" w:rsidRPr="0011798C" w:rsidRDefault="00BA3EF9" w:rsidP="006D563D">
            <w:pPr>
              <w:pStyle w:val="Tabletext"/>
              <w:jc w:val="center"/>
            </w:pPr>
            <w:r w:rsidRPr="0011798C">
              <w:t>En vigor</w:t>
            </w:r>
          </w:p>
        </w:tc>
        <w:tc>
          <w:tcPr>
            <w:tcW w:w="1134" w:type="dxa"/>
            <w:shd w:val="clear" w:color="auto" w:fill="auto"/>
            <w:vAlign w:val="center"/>
          </w:tcPr>
          <w:p w14:paraId="46D1057C" w14:textId="77777777" w:rsidR="00B8027B" w:rsidRPr="0011798C" w:rsidRDefault="00B8027B" w:rsidP="006D563D">
            <w:pPr>
              <w:pStyle w:val="Tabletext"/>
              <w:jc w:val="center"/>
            </w:pPr>
            <w:bookmarkStart w:id="1592" w:name="lt_pId3488"/>
            <w:r w:rsidRPr="0011798C">
              <w:rPr>
                <w:szCs w:val="22"/>
              </w:rPr>
              <w:t>AAP</w:t>
            </w:r>
            <w:bookmarkEnd w:id="1592"/>
          </w:p>
        </w:tc>
        <w:tc>
          <w:tcPr>
            <w:tcW w:w="4092" w:type="dxa"/>
            <w:tcBorders>
              <w:right w:val="single" w:sz="8" w:space="0" w:color="auto"/>
            </w:tcBorders>
            <w:shd w:val="clear" w:color="auto" w:fill="auto"/>
            <w:vAlign w:val="center"/>
          </w:tcPr>
          <w:p w14:paraId="5BCC4A3A" w14:textId="2082D43F" w:rsidR="00B8027B" w:rsidRPr="0011798C" w:rsidRDefault="00C83651" w:rsidP="006D563D">
            <w:pPr>
              <w:pStyle w:val="Tabletext"/>
              <w:rPr>
                <w:highlight w:val="green"/>
              </w:rPr>
            </w:pPr>
            <w:r w:rsidRPr="0011798C">
              <w:rPr>
                <w:szCs w:val="22"/>
              </w:rPr>
              <w:t>Redes ópticas pasivas de alta velocidad – Especificación de la capa de convergencia de transmisión común</w:t>
            </w:r>
          </w:p>
        </w:tc>
      </w:tr>
      <w:tr w:rsidR="00B8027B" w:rsidRPr="0011798C" w14:paraId="2C5BAF7E" w14:textId="77777777" w:rsidTr="00001ACC">
        <w:trPr>
          <w:cantSplit/>
          <w:jc w:val="center"/>
        </w:trPr>
        <w:tc>
          <w:tcPr>
            <w:tcW w:w="1970" w:type="dxa"/>
            <w:tcBorders>
              <w:left w:val="single" w:sz="8" w:space="0" w:color="auto"/>
            </w:tcBorders>
            <w:shd w:val="clear" w:color="auto" w:fill="auto"/>
            <w:vAlign w:val="center"/>
          </w:tcPr>
          <w:p w14:paraId="3FAF6204" w14:textId="77777777" w:rsidR="00B8027B" w:rsidRPr="0011798C" w:rsidRDefault="00172497" w:rsidP="006D563D">
            <w:pPr>
              <w:pStyle w:val="Tabletext"/>
              <w:jc w:val="center"/>
            </w:pPr>
            <w:hyperlink r:id="rId246" w:tooltip="See more details" w:history="1">
              <w:bookmarkStart w:id="1593" w:name="lt_pId3490"/>
              <w:r w:rsidR="00B8027B" w:rsidRPr="0011798C">
                <w:rPr>
                  <w:rStyle w:val="Hyperlink"/>
                  <w:szCs w:val="22"/>
                </w:rPr>
                <w:t>G.9804.3 (ex G.hsp.50Gpmd)</w:t>
              </w:r>
              <w:bookmarkEnd w:id="1593"/>
            </w:hyperlink>
          </w:p>
        </w:tc>
        <w:tc>
          <w:tcPr>
            <w:tcW w:w="1276" w:type="dxa"/>
            <w:shd w:val="clear" w:color="auto" w:fill="auto"/>
            <w:vAlign w:val="center"/>
          </w:tcPr>
          <w:p w14:paraId="46500F04" w14:textId="2D77B79D" w:rsidR="00B8027B" w:rsidRPr="0011798C" w:rsidRDefault="00BF1393" w:rsidP="006D563D">
            <w:pPr>
              <w:pStyle w:val="Tabletext"/>
              <w:jc w:val="center"/>
            </w:pPr>
            <w:r w:rsidRPr="0011798C">
              <w:rPr>
                <w:szCs w:val="22"/>
              </w:rPr>
              <w:t>06/09/2021</w:t>
            </w:r>
          </w:p>
        </w:tc>
        <w:tc>
          <w:tcPr>
            <w:tcW w:w="1275" w:type="dxa"/>
            <w:shd w:val="clear" w:color="auto" w:fill="auto"/>
            <w:vAlign w:val="center"/>
          </w:tcPr>
          <w:p w14:paraId="085CE4F2" w14:textId="20B50904" w:rsidR="00B8027B" w:rsidRPr="0011798C" w:rsidRDefault="00BA3EF9" w:rsidP="006D563D">
            <w:pPr>
              <w:pStyle w:val="Tabletext"/>
              <w:jc w:val="center"/>
            </w:pPr>
            <w:r w:rsidRPr="0011798C">
              <w:t>En vigor</w:t>
            </w:r>
          </w:p>
        </w:tc>
        <w:tc>
          <w:tcPr>
            <w:tcW w:w="1134" w:type="dxa"/>
            <w:shd w:val="clear" w:color="auto" w:fill="auto"/>
            <w:vAlign w:val="center"/>
          </w:tcPr>
          <w:p w14:paraId="6EC7DF3E" w14:textId="77777777" w:rsidR="00B8027B" w:rsidRPr="0011798C" w:rsidRDefault="00B8027B" w:rsidP="006D563D">
            <w:pPr>
              <w:pStyle w:val="Tabletext"/>
              <w:jc w:val="center"/>
            </w:pPr>
            <w:bookmarkStart w:id="1594" w:name="lt_pId3493"/>
            <w:r w:rsidRPr="0011798C">
              <w:rPr>
                <w:szCs w:val="22"/>
              </w:rPr>
              <w:t>AAP</w:t>
            </w:r>
            <w:bookmarkEnd w:id="1594"/>
          </w:p>
        </w:tc>
        <w:tc>
          <w:tcPr>
            <w:tcW w:w="4092" w:type="dxa"/>
            <w:tcBorders>
              <w:right w:val="single" w:sz="8" w:space="0" w:color="auto"/>
            </w:tcBorders>
            <w:shd w:val="clear" w:color="auto" w:fill="auto"/>
            <w:vAlign w:val="center"/>
          </w:tcPr>
          <w:p w14:paraId="04CC4ABC" w14:textId="0933F190" w:rsidR="00B8027B" w:rsidRPr="0011798C" w:rsidRDefault="005E41C5" w:rsidP="006D563D">
            <w:pPr>
              <w:pStyle w:val="Tabletext"/>
              <w:rPr>
                <w:highlight w:val="yellow"/>
              </w:rPr>
            </w:pPr>
            <w:r w:rsidRPr="0011798C">
              <w:rPr>
                <w:szCs w:val="22"/>
              </w:rPr>
              <w:t>Redes ópticas pasivas de capacidad de 50 Gigabits (50G-PON): especificación de la capa dependiente del medio físico (PMD)</w:t>
            </w:r>
          </w:p>
        </w:tc>
      </w:tr>
      <w:tr w:rsidR="00B8027B" w:rsidRPr="0011798C" w14:paraId="3250AEE5" w14:textId="77777777" w:rsidTr="00001ACC">
        <w:trPr>
          <w:cantSplit/>
          <w:jc w:val="center"/>
        </w:trPr>
        <w:tc>
          <w:tcPr>
            <w:tcW w:w="1970" w:type="dxa"/>
            <w:tcBorders>
              <w:left w:val="single" w:sz="8" w:space="0" w:color="auto"/>
            </w:tcBorders>
            <w:shd w:val="clear" w:color="auto" w:fill="auto"/>
            <w:vAlign w:val="center"/>
          </w:tcPr>
          <w:p w14:paraId="54683A28" w14:textId="77777777" w:rsidR="00B8027B" w:rsidRPr="0011798C" w:rsidRDefault="00172497" w:rsidP="006D563D">
            <w:pPr>
              <w:pStyle w:val="Tabletext"/>
              <w:jc w:val="center"/>
            </w:pPr>
            <w:hyperlink r:id="rId247" w:tooltip="See more details" w:history="1">
              <w:bookmarkStart w:id="1595" w:name="lt_pId3495"/>
              <w:r w:rsidR="00B8027B" w:rsidRPr="0011798C">
                <w:rPr>
                  <w:rStyle w:val="Hyperlink"/>
                  <w:szCs w:val="22"/>
                </w:rPr>
                <w:t>G.9806</w:t>
              </w:r>
              <w:bookmarkEnd w:id="1595"/>
            </w:hyperlink>
          </w:p>
        </w:tc>
        <w:tc>
          <w:tcPr>
            <w:tcW w:w="1276" w:type="dxa"/>
            <w:shd w:val="clear" w:color="auto" w:fill="auto"/>
            <w:vAlign w:val="center"/>
          </w:tcPr>
          <w:p w14:paraId="3D8BF203" w14:textId="3D510462" w:rsidR="00B8027B" w:rsidRPr="0011798C" w:rsidRDefault="00BF1393" w:rsidP="006D563D">
            <w:pPr>
              <w:pStyle w:val="Tabletext"/>
              <w:jc w:val="center"/>
            </w:pPr>
            <w:r w:rsidRPr="0011798C">
              <w:rPr>
                <w:szCs w:val="22"/>
              </w:rPr>
              <w:t>06/06/2020</w:t>
            </w:r>
          </w:p>
        </w:tc>
        <w:tc>
          <w:tcPr>
            <w:tcW w:w="1275" w:type="dxa"/>
            <w:shd w:val="clear" w:color="auto" w:fill="auto"/>
            <w:vAlign w:val="center"/>
          </w:tcPr>
          <w:p w14:paraId="3CD042FE" w14:textId="4A6812DA" w:rsidR="00B8027B" w:rsidRPr="0011798C" w:rsidRDefault="00BA3EF9" w:rsidP="006D563D">
            <w:pPr>
              <w:pStyle w:val="Tabletext"/>
              <w:jc w:val="center"/>
            </w:pPr>
            <w:r w:rsidRPr="0011798C">
              <w:t>En vigor</w:t>
            </w:r>
          </w:p>
        </w:tc>
        <w:tc>
          <w:tcPr>
            <w:tcW w:w="1134" w:type="dxa"/>
            <w:shd w:val="clear" w:color="auto" w:fill="auto"/>
            <w:vAlign w:val="center"/>
          </w:tcPr>
          <w:p w14:paraId="1CA6E550" w14:textId="77777777" w:rsidR="00B8027B" w:rsidRPr="0011798C" w:rsidRDefault="00B8027B" w:rsidP="006D563D">
            <w:pPr>
              <w:pStyle w:val="Tabletext"/>
              <w:jc w:val="center"/>
            </w:pPr>
            <w:bookmarkStart w:id="1596" w:name="lt_pId3498"/>
            <w:r w:rsidRPr="0011798C">
              <w:rPr>
                <w:szCs w:val="22"/>
              </w:rPr>
              <w:t>AAP</w:t>
            </w:r>
            <w:bookmarkEnd w:id="1596"/>
          </w:p>
        </w:tc>
        <w:tc>
          <w:tcPr>
            <w:tcW w:w="4092" w:type="dxa"/>
            <w:tcBorders>
              <w:right w:val="single" w:sz="8" w:space="0" w:color="auto"/>
            </w:tcBorders>
            <w:shd w:val="clear" w:color="auto" w:fill="auto"/>
            <w:vAlign w:val="center"/>
          </w:tcPr>
          <w:p w14:paraId="49B7FC23" w14:textId="6B76156D" w:rsidR="00B8027B" w:rsidRPr="0011798C" w:rsidRDefault="005E41C5" w:rsidP="006D563D">
            <w:pPr>
              <w:pStyle w:val="Tabletext"/>
            </w:pPr>
            <w:r w:rsidRPr="0011798C">
              <w:rPr>
                <w:szCs w:val="22"/>
              </w:rPr>
              <w:t>Sistema de acceso óptico punto a punto bidireccional, de fibra única y de mayor velocidad</w:t>
            </w:r>
          </w:p>
        </w:tc>
      </w:tr>
      <w:tr w:rsidR="00B8027B" w:rsidRPr="0011798C" w14:paraId="1A5C0F6E" w14:textId="77777777" w:rsidTr="00001ACC">
        <w:trPr>
          <w:cantSplit/>
          <w:jc w:val="center"/>
        </w:trPr>
        <w:tc>
          <w:tcPr>
            <w:tcW w:w="1970" w:type="dxa"/>
            <w:tcBorders>
              <w:left w:val="single" w:sz="8" w:space="0" w:color="auto"/>
            </w:tcBorders>
            <w:shd w:val="clear" w:color="auto" w:fill="auto"/>
            <w:vAlign w:val="center"/>
          </w:tcPr>
          <w:p w14:paraId="5C525B69" w14:textId="77777777" w:rsidR="00B8027B" w:rsidRPr="0011798C" w:rsidRDefault="00172497" w:rsidP="006D563D">
            <w:pPr>
              <w:pStyle w:val="Tabletext"/>
              <w:jc w:val="center"/>
            </w:pPr>
            <w:hyperlink r:id="rId248" w:tooltip="See more details" w:history="1">
              <w:bookmarkStart w:id="1597" w:name="lt_pId3500"/>
              <w:r w:rsidR="00B8027B" w:rsidRPr="0011798C">
                <w:rPr>
                  <w:rStyle w:val="Hyperlink"/>
                  <w:szCs w:val="22"/>
                </w:rPr>
                <w:t>G.9806 Amd.1</w:t>
              </w:r>
              <w:bookmarkEnd w:id="1597"/>
            </w:hyperlink>
          </w:p>
        </w:tc>
        <w:tc>
          <w:tcPr>
            <w:tcW w:w="1276" w:type="dxa"/>
            <w:shd w:val="clear" w:color="auto" w:fill="auto"/>
            <w:vAlign w:val="center"/>
          </w:tcPr>
          <w:p w14:paraId="5E89AB47" w14:textId="608E2028" w:rsidR="00B8027B" w:rsidRPr="0011798C" w:rsidRDefault="00BF1393" w:rsidP="006D563D">
            <w:pPr>
              <w:pStyle w:val="Tabletext"/>
              <w:jc w:val="center"/>
            </w:pPr>
            <w:r w:rsidRPr="0011798C">
              <w:rPr>
                <w:szCs w:val="22"/>
              </w:rPr>
              <w:t>29/10/2020</w:t>
            </w:r>
          </w:p>
        </w:tc>
        <w:tc>
          <w:tcPr>
            <w:tcW w:w="1275" w:type="dxa"/>
            <w:shd w:val="clear" w:color="auto" w:fill="auto"/>
            <w:vAlign w:val="center"/>
          </w:tcPr>
          <w:p w14:paraId="627C9E5B" w14:textId="4D564823" w:rsidR="00B8027B" w:rsidRPr="0011798C" w:rsidRDefault="00BA3EF9" w:rsidP="006D563D">
            <w:pPr>
              <w:pStyle w:val="Tabletext"/>
              <w:jc w:val="center"/>
            </w:pPr>
            <w:r w:rsidRPr="0011798C">
              <w:t>En vigor</w:t>
            </w:r>
          </w:p>
        </w:tc>
        <w:tc>
          <w:tcPr>
            <w:tcW w:w="1134" w:type="dxa"/>
            <w:shd w:val="clear" w:color="auto" w:fill="auto"/>
            <w:vAlign w:val="center"/>
          </w:tcPr>
          <w:p w14:paraId="61D3E18C" w14:textId="77777777" w:rsidR="00B8027B" w:rsidRPr="0011798C" w:rsidRDefault="00B8027B" w:rsidP="006D563D">
            <w:pPr>
              <w:pStyle w:val="Tabletext"/>
              <w:jc w:val="center"/>
            </w:pPr>
            <w:bookmarkStart w:id="1598" w:name="lt_pId3503"/>
            <w:r w:rsidRPr="0011798C">
              <w:rPr>
                <w:szCs w:val="22"/>
              </w:rPr>
              <w:t>AAP</w:t>
            </w:r>
            <w:bookmarkEnd w:id="1598"/>
          </w:p>
        </w:tc>
        <w:tc>
          <w:tcPr>
            <w:tcW w:w="4092" w:type="dxa"/>
            <w:tcBorders>
              <w:right w:val="single" w:sz="8" w:space="0" w:color="auto"/>
            </w:tcBorders>
            <w:shd w:val="clear" w:color="auto" w:fill="auto"/>
            <w:vAlign w:val="center"/>
          </w:tcPr>
          <w:p w14:paraId="1880A58F" w14:textId="2B1A7D29" w:rsidR="00B8027B" w:rsidRPr="0011798C" w:rsidRDefault="005E41C5" w:rsidP="00EB2B55">
            <w:pPr>
              <w:pStyle w:val="Tabletext"/>
            </w:pPr>
            <w:bookmarkStart w:id="1599" w:name="lt_pId3504"/>
            <w:r w:rsidRPr="0011798C">
              <w:rPr>
                <w:szCs w:val="22"/>
              </w:rPr>
              <w:t xml:space="preserve">Sistema de acceso óptico punto a punto bidireccional, de fibra única y de mayor velocidad </w:t>
            </w:r>
            <w:r w:rsidR="00EB2B55" w:rsidRPr="0011798C">
              <w:rPr>
                <w:szCs w:val="22"/>
              </w:rPr>
              <w:t xml:space="preserve">– </w:t>
            </w:r>
            <w:r w:rsidR="00BA3EF9" w:rsidRPr="0011798C">
              <w:rPr>
                <w:szCs w:val="22"/>
              </w:rPr>
              <w:t>Enmienda</w:t>
            </w:r>
            <w:r w:rsidR="00B8027B" w:rsidRPr="0011798C">
              <w:rPr>
                <w:szCs w:val="22"/>
              </w:rPr>
              <w:t xml:space="preserve"> 1</w:t>
            </w:r>
            <w:bookmarkEnd w:id="1599"/>
          </w:p>
        </w:tc>
      </w:tr>
      <w:tr w:rsidR="00B8027B" w:rsidRPr="0011798C" w14:paraId="412C5EB6" w14:textId="77777777" w:rsidTr="00001ACC">
        <w:trPr>
          <w:cantSplit/>
          <w:jc w:val="center"/>
        </w:trPr>
        <w:tc>
          <w:tcPr>
            <w:tcW w:w="1970" w:type="dxa"/>
            <w:tcBorders>
              <w:left w:val="single" w:sz="8" w:space="0" w:color="auto"/>
            </w:tcBorders>
            <w:shd w:val="clear" w:color="auto" w:fill="auto"/>
            <w:vAlign w:val="center"/>
          </w:tcPr>
          <w:p w14:paraId="58C8B671" w14:textId="77777777" w:rsidR="00B8027B" w:rsidRPr="0011798C" w:rsidRDefault="00172497" w:rsidP="006D563D">
            <w:pPr>
              <w:pStyle w:val="Tabletext"/>
              <w:jc w:val="center"/>
            </w:pPr>
            <w:hyperlink r:id="rId249" w:tooltip="See more details" w:history="1">
              <w:bookmarkStart w:id="1600" w:name="lt_pId3505"/>
              <w:r w:rsidR="00B8027B" w:rsidRPr="0011798C">
                <w:rPr>
                  <w:rStyle w:val="Hyperlink"/>
                  <w:szCs w:val="22"/>
                </w:rPr>
                <w:t>G.9806 Amd.2</w:t>
              </w:r>
              <w:bookmarkEnd w:id="1600"/>
            </w:hyperlink>
          </w:p>
        </w:tc>
        <w:tc>
          <w:tcPr>
            <w:tcW w:w="1276" w:type="dxa"/>
            <w:shd w:val="clear" w:color="auto" w:fill="auto"/>
            <w:vAlign w:val="center"/>
          </w:tcPr>
          <w:p w14:paraId="270BF1D5" w14:textId="0AEE5583" w:rsidR="00B8027B" w:rsidRPr="0011798C" w:rsidRDefault="00BF1393" w:rsidP="006D563D">
            <w:pPr>
              <w:pStyle w:val="Tabletext"/>
              <w:jc w:val="center"/>
            </w:pPr>
            <w:r w:rsidRPr="0011798C">
              <w:rPr>
                <w:szCs w:val="22"/>
              </w:rPr>
              <w:t>29/05/2021</w:t>
            </w:r>
          </w:p>
        </w:tc>
        <w:tc>
          <w:tcPr>
            <w:tcW w:w="1275" w:type="dxa"/>
            <w:shd w:val="clear" w:color="auto" w:fill="auto"/>
            <w:vAlign w:val="center"/>
          </w:tcPr>
          <w:p w14:paraId="1049379F" w14:textId="63FBE56A" w:rsidR="00B8027B" w:rsidRPr="0011798C" w:rsidRDefault="00BA3EF9" w:rsidP="006D563D">
            <w:pPr>
              <w:pStyle w:val="Tabletext"/>
              <w:jc w:val="center"/>
            </w:pPr>
            <w:r w:rsidRPr="0011798C">
              <w:t>En vigor</w:t>
            </w:r>
          </w:p>
        </w:tc>
        <w:tc>
          <w:tcPr>
            <w:tcW w:w="1134" w:type="dxa"/>
            <w:shd w:val="clear" w:color="auto" w:fill="auto"/>
            <w:vAlign w:val="center"/>
          </w:tcPr>
          <w:p w14:paraId="63E78DED" w14:textId="77777777" w:rsidR="00B8027B" w:rsidRPr="0011798C" w:rsidRDefault="00B8027B" w:rsidP="006D563D">
            <w:pPr>
              <w:pStyle w:val="Tabletext"/>
              <w:jc w:val="center"/>
            </w:pPr>
            <w:bookmarkStart w:id="1601" w:name="lt_pId3508"/>
            <w:r w:rsidRPr="0011798C">
              <w:rPr>
                <w:szCs w:val="22"/>
              </w:rPr>
              <w:t>AAP</w:t>
            </w:r>
            <w:bookmarkEnd w:id="1601"/>
          </w:p>
        </w:tc>
        <w:tc>
          <w:tcPr>
            <w:tcW w:w="4092" w:type="dxa"/>
            <w:tcBorders>
              <w:right w:val="single" w:sz="8" w:space="0" w:color="auto"/>
            </w:tcBorders>
            <w:shd w:val="clear" w:color="auto" w:fill="auto"/>
            <w:vAlign w:val="center"/>
          </w:tcPr>
          <w:p w14:paraId="453C9BA8" w14:textId="31C0DECD" w:rsidR="00B8027B" w:rsidRPr="0011798C" w:rsidRDefault="005E41C5" w:rsidP="006D563D">
            <w:pPr>
              <w:pStyle w:val="Tabletext"/>
              <w:rPr>
                <w:highlight w:val="yellow"/>
              </w:rPr>
            </w:pPr>
            <w:bookmarkStart w:id="1602" w:name="lt_pId3509"/>
            <w:r w:rsidRPr="0011798C">
              <w:rPr>
                <w:szCs w:val="22"/>
              </w:rPr>
              <w:t>Sistema de acceso óptico punto a punto bidireccional, de fibra única y de mayor velocidad</w:t>
            </w:r>
            <w:r w:rsidR="00EB2B55" w:rsidRPr="0011798C">
              <w:rPr>
                <w:szCs w:val="22"/>
              </w:rPr>
              <w:t xml:space="preserve"> –</w:t>
            </w:r>
            <w:r w:rsidR="00B8027B" w:rsidRPr="0011798C">
              <w:rPr>
                <w:szCs w:val="22"/>
              </w:rPr>
              <w:t xml:space="preserve"> </w:t>
            </w:r>
            <w:r w:rsidR="00BA3EF9" w:rsidRPr="0011798C">
              <w:rPr>
                <w:szCs w:val="22"/>
              </w:rPr>
              <w:t>Enmienda</w:t>
            </w:r>
            <w:r w:rsidR="00B8027B" w:rsidRPr="0011798C">
              <w:rPr>
                <w:szCs w:val="22"/>
              </w:rPr>
              <w:t xml:space="preserve"> 2</w:t>
            </w:r>
            <w:bookmarkEnd w:id="1602"/>
          </w:p>
        </w:tc>
      </w:tr>
      <w:tr w:rsidR="00B8027B" w:rsidRPr="0011798C" w14:paraId="77E7E0E6" w14:textId="77777777" w:rsidTr="00001ACC">
        <w:trPr>
          <w:cantSplit/>
          <w:jc w:val="center"/>
        </w:trPr>
        <w:tc>
          <w:tcPr>
            <w:tcW w:w="1970" w:type="dxa"/>
            <w:tcBorders>
              <w:left w:val="single" w:sz="8" w:space="0" w:color="auto"/>
            </w:tcBorders>
            <w:shd w:val="clear" w:color="auto" w:fill="auto"/>
            <w:vAlign w:val="center"/>
          </w:tcPr>
          <w:p w14:paraId="5E3A4E6C" w14:textId="77777777" w:rsidR="00B8027B" w:rsidRPr="0011798C" w:rsidRDefault="00172497" w:rsidP="006D563D">
            <w:pPr>
              <w:pStyle w:val="Tabletext"/>
              <w:jc w:val="center"/>
            </w:pPr>
            <w:hyperlink r:id="rId250" w:tooltip="See more details" w:history="1">
              <w:bookmarkStart w:id="1603" w:name="lt_pId3510"/>
              <w:r w:rsidR="00B8027B" w:rsidRPr="0011798C">
                <w:rPr>
                  <w:rStyle w:val="Hyperlink"/>
                  <w:szCs w:val="22"/>
                </w:rPr>
                <w:t>G.9807.1 (2016) Amd.2</w:t>
              </w:r>
              <w:bookmarkEnd w:id="1603"/>
            </w:hyperlink>
          </w:p>
        </w:tc>
        <w:tc>
          <w:tcPr>
            <w:tcW w:w="1276" w:type="dxa"/>
            <w:shd w:val="clear" w:color="auto" w:fill="auto"/>
            <w:vAlign w:val="center"/>
          </w:tcPr>
          <w:p w14:paraId="7DDF6B0F" w14:textId="3BD748DF" w:rsidR="00B8027B" w:rsidRPr="0011798C" w:rsidRDefault="00BF1393" w:rsidP="006D563D">
            <w:pPr>
              <w:pStyle w:val="Tabletext"/>
              <w:jc w:val="center"/>
            </w:pPr>
            <w:r w:rsidRPr="0011798C">
              <w:rPr>
                <w:szCs w:val="22"/>
              </w:rPr>
              <w:t>29/10/2020</w:t>
            </w:r>
          </w:p>
        </w:tc>
        <w:tc>
          <w:tcPr>
            <w:tcW w:w="1275" w:type="dxa"/>
            <w:shd w:val="clear" w:color="auto" w:fill="auto"/>
            <w:vAlign w:val="center"/>
          </w:tcPr>
          <w:p w14:paraId="7F1B18E1" w14:textId="4F6BAF0F" w:rsidR="00B8027B" w:rsidRPr="0011798C" w:rsidRDefault="00BA3EF9" w:rsidP="006D563D">
            <w:pPr>
              <w:pStyle w:val="Tabletext"/>
              <w:jc w:val="center"/>
            </w:pPr>
            <w:r w:rsidRPr="0011798C">
              <w:t>En vigor</w:t>
            </w:r>
          </w:p>
        </w:tc>
        <w:tc>
          <w:tcPr>
            <w:tcW w:w="1134" w:type="dxa"/>
            <w:shd w:val="clear" w:color="auto" w:fill="auto"/>
            <w:vAlign w:val="center"/>
          </w:tcPr>
          <w:p w14:paraId="4D966872" w14:textId="77777777" w:rsidR="00B8027B" w:rsidRPr="0011798C" w:rsidRDefault="00B8027B" w:rsidP="006D563D">
            <w:pPr>
              <w:pStyle w:val="Tabletext"/>
              <w:jc w:val="center"/>
            </w:pPr>
            <w:bookmarkStart w:id="1604" w:name="lt_pId3513"/>
            <w:r w:rsidRPr="0011798C">
              <w:rPr>
                <w:szCs w:val="22"/>
              </w:rPr>
              <w:t>AAP</w:t>
            </w:r>
            <w:bookmarkEnd w:id="1604"/>
          </w:p>
        </w:tc>
        <w:tc>
          <w:tcPr>
            <w:tcW w:w="4092" w:type="dxa"/>
            <w:tcBorders>
              <w:right w:val="single" w:sz="8" w:space="0" w:color="auto"/>
            </w:tcBorders>
            <w:shd w:val="clear" w:color="auto" w:fill="auto"/>
            <w:vAlign w:val="center"/>
          </w:tcPr>
          <w:p w14:paraId="1E31CF3C" w14:textId="72EECA16" w:rsidR="00B8027B" w:rsidRPr="0011798C" w:rsidRDefault="005E41C5" w:rsidP="00EB2B55">
            <w:pPr>
              <w:pStyle w:val="Tabletext"/>
              <w:rPr>
                <w:highlight w:val="yellow"/>
              </w:rPr>
            </w:pPr>
            <w:r w:rsidRPr="0011798C">
              <w:t>Redes ópticas pasivas simétricas con capacidad de 10 Gigabit (XGS-PON)</w:t>
            </w:r>
          </w:p>
        </w:tc>
      </w:tr>
      <w:tr w:rsidR="00B8027B" w:rsidRPr="0011798C" w14:paraId="0F4A4381" w14:textId="77777777" w:rsidTr="00001ACC">
        <w:trPr>
          <w:cantSplit/>
          <w:jc w:val="center"/>
        </w:trPr>
        <w:tc>
          <w:tcPr>
            <w:tcW w:w="1970" w:type="dxa"/>
            <w:tcBorders>
              <w:left w:val="single" w:sz="8" w:space="0" w:color="auto"/>
            </w:tcBorders>
            <w:shd w:val="clear" w:color="auto" w:fill="auto"/>
            <w:vAlign w:val="center"/>
          </w:tcPr>
          <w:p w14:paraId="15ABC8ED" w14:textId="77777777" w:rsidR="00B8027B" w:rsidRPr="0011798C" w:rsidRDefault="00172497" w:rsidP="006D563D">
            <w:pPr>
              <w:pStyle w:val="Tabletext"/>
              <w:jc w:val="center"/>
            </w:pPr>
            <w:hyperlink r:id="rId251" w:tooltip="See more details" w:history="1">
              <w:bookmarkStart w:id="1605" w:name="lt_pId3515"/>
              <w:r w:rsidR="00B8027B" w:rsidRPr="0011798C">
                <w:rPr>
                  <w:rStyle w:val="Hyperlink"/>
                  <w:szCs w:val="22"/>
                </w:rPr>
                <w:t>G.9807.1 (2016) Cor.1</w:t>
              </w:r>
              <w:bookmarkEnd w:id="1605"/>
            </w:hyperlink>
          </w:p>
        </w:tc>
        <w:tc>
          <w:tcPr>
            <w:tcW w:w="1276" w:type="dxa"/>
            <w:shd w:val="clear" w:color="auto" w:fill="auto"/>
            <w:vAlign w:val="center"/>
          </w:tcPr>
          <w:p w14:paraId="7A47D8D4" w14:textId="4E7E0A5C" w:rsidR="00B8027B" w:rsidRPr="0011798C" w:rsidRDefault="00BF1393" w:rsidP="006D563D">
            <w:pPr>
              <w:pStyle w:val="Tabletext"/>
              <w:jc w:val="center"/>
            </w:pPr>
            <w:r w:rsidRPr="0011798C">
              <w:rPr>
                <w:szCs w:val="22"/>
              </w:rPr>
              <w:t>15/03/2020</w:t>
            </w:r>
          </w:p>
        </w:tc>
        <w:tc>
          <w:tcPr>
            <w:tcW w:w="1275" w:type="dxa"/>
            <w:shd w:val="clear" w:color="auto" w:fill="auto"/>
            <w:vAlign w:val="center"/>
          </w:tcPr>
          <w:p w14:paraId="315627B7" w14:textId="446E04D2" w:rsidR="00B8027B" w:rsidRPr="0011798C" w:rsidRDefault="00BA3EF9" w:rsidP="006D563D">
            <w:pPr>
              <w:pStyle w:val="Tabletext"/>
              <w:jc w:val="center"/>
            </w:pPr>
            <w:r w:rsidRPr="0011798C">
              <w:t>En vigor</w:t>
            </w:r>
          </w:p>
        </w:tc>
        <w:tc>
          <w:tcPr>
            <w:tcW w:w="1134" w:type="dxa"/>
            <w:shd w:val="clear" w:color="auto" w:fill="auto"/>
            <w:vAlign w:val="center"/>
          </w:tcPr>
          <w:p w14:paraId="513E6422" w14:textId="77777777" w:rsidR="00B8027B" w:rsidRPr="0011798C" w:rsidRDefault="00B8027B" w:rsidP="006D563D">
            <w:pPr>
              <w:pStyle w:val="Tabletext"/>
              <w:jc w:val="center"/>
            </w:pPr>
            <w:bookmarkStart w:id="1606" w:name="lt_pId3518"/>
            <w:r w:rsidRPr="0011798C">
              <w:rPr>
                <w:szCs w:val="22"/>
              </w:rPr>
              <w:t>AAP</w:t>
            </w:r>
            <w:bookmarkEnd w:id="1606"/>
          </w:p>
        </w:tc>
        <w:tc>
          <w:tcPr>
            <w:tcW w:w="4092" w:type="dxa"/>
            <w:tcBorders>
              <w:right w:val="single" w:sz="8" w:space="0" w:color="auto"/>
            </w:tcBorders>
            <w:shd w:val="clear" w:color="auto" w:fill="auto"/>
            <w:vAlign w:val="center"/>
          </w:tcPr>
          <w:p w14:paraId="61943F38" w14:textId="45C945D3" w:rsidR="00B8027B" w:rsidRPr="0011798C" w:rsidRDefault="005E41C5" w:rsidP="00EB2B55">
            <w:pPr>
              <w:pStyle w:val="Tabletext"/>
            </w:pPr>
            <w:bookmarkStart w:id="1607" w:name="lt_pId3519"/>
            <w:r w:rsidRPr="0011798C">
              <w:t>Redes ópticas pasivas simétricas con capacidad de 10 Gigabit (XGS-PON)</w:t>
            </w:r>
            <w:r w:rsidR="00EB2B55" w:rsidRPr="0011798C">
              <w:t xml:space="preserve"> </w:t>
            </w:r>
            <w:r w:rsidR="00EB2B55" w:rsidRPr="0011798C">
              <w:rPr>
                <w:szCs w:val="22"/>
              </w:rPr>
              <w:t xml:space="preserve">– </w:t>
            </w:r>
            <w:r w:rsidR="0011798C" w:rsidRPr="0011798C">
              <w:t>Corrigéndum</w:t>
            </w:r>
            <w:r w:rsidR="00B8027B" w:rsidRPr="0011798C">
              <w:t xml:space="preserve"> 1</w:t>
            </w:r>
            <w:bookmarkEnd w:id="1607"/>
          </w:p>
        </w:tc>
      </w:tr>
      <w:tr w:rsidR="00B8027B" w:rsidRPr="0011798C" w14:paraId="4991481E" w14:textId="77777777" w:rsidTr="00001ACC">
        <w:trPr>
          <w:cantSplit/>
          <w:jc w:val="center"/>
        </w:trPr>
        <w:tc>
          <w:tcPr>
            <w:tcW w:w="1970" w:type="dxa"/>
            <w:tcBorders>
              <w:left w:val="single" w:sz="8" w:space="0" w:color="auto"/>
            </w:tcBorders>
            <w:shd w:val="clear" w:color="auto" w:fill="auto"/>
            <w:vAlign w:val="center"/>
          </w:tcPr>
          <w:p w14:paraId="2F0C5E84" w14:textId="77777777" w:rsidR="00B8027B" w:rsidRPr="0011798C" w:rsidRDefault="00172497" w:rsidP="006D563D">
            <w:pPr>
              <w:pStyle w:val="Tabletext"/>
              <w:jc w:val="center"/>
            </w:pPr>
            <w:hyperlink r:id="rId252" w:tooltip="See more details" w:history="1">
              <w:bookmarkStart w:id="1608" w:name="lt_pId3520"/>
              <w:r w:rsidR="00B8027B" w:rsidRPr="0011798C">
                <w:rPr>
                  <w:rStyle w:val="Hyperlink"/>
                  <w:szCs w:val="22"/>
                </w:rPr>
                <w:t>G.9807.1 Amd.1 (ex G.XGS-PON)</w:t>
              </w:r>
              <w:bookmarkEnd w:id="1608"/>
            </w:hyperlink>
          </w:p>
        </w:tc>
        <w:tc>
          <w:tcPr>
            <w:tcW w:w="1276" w:type="dxa"/>
            <w:shd w:val="clear" w:color="auto" w:fill="auto"/>
            <w:vAlign w:val="center"/>
          </w:tcPr>
          <w:p w14:paraId="0892BFB4" w14:textId="0FD01D00" w:rsidR="00B8027B" w:rsidRPr="0011798C" w:rsidRDefault="00BF1393" w:rsidP="006D563D">
            <w:pPr>
              <w:pStyle w:val="Tabletext"/>
              <w:jc w:val="center"/>
            </w:pPr>
            <w:r w:rsidRPr="0011798C">
              <w:rPr>
                <w:szCs w:val="22"/>
              </w:rPr>
              <w:t>07/10/2017</w:t>
            </w:r>
          </w:p>
        </w:tc>
        <w:tc>
          <w:tcPr>
            <w:tcW w:w="1275" w:type="dxa"/>
            <w:shd w:val="clear" w:color="auto" w:fill="auto"/>
            <w:vAlign w:val="center"/>
          </w:tcPr>
          <w:p w14:paraId="00D11664" w14:textId="17D9134F" w:rsidR="00B8027B" w:rsidRPr="0011798C" w:rsidRDefault="00BA3EF9" w:rsidP="006D563D">
            <w:pPr>
              <w:pStyle w:val="Tabletext"/>
              <w:jc w:val="center"/>
            </w:pPr>
            <w:r w:rsidRPr="0011798C">
              <w:t>En vigor</w:t>
            </w:r>
          </w:p>
        </w:tc>
        <w:tc>
          <w:tcPr>
            <w:tcW w:w="1134" w:type="dxa"/>
            <w:shd w:val="clear" w:color="auto" w:fill="auto"/>
            <w:vAlign w:val="center"/>
          </w:tcPr>
          <w:p w14:paraId="70549E11" w14:textId="77777777" w:rsidR="00B8027B" w:rsidRPr="0011798C" w:rsidRDefault="00B8027B" w:rsidP="006D563D">
            <w:pPr>
              <w:pStyle w:val="Tabletext"/>
              <w:jc w:val="center"/>
            </w:pPr>
            <w:bookmarkStart w:id="1609" w:name="lt_pId3523"/>
            <w:r w:rsidRPr="0011798C">
              <w:rPr>
                <w:szCs w:val="22"/>
              </w:rPr>
              <w:t>AAP</w:t>
            </w:r>
            <w:bookmarkEnd w:id="1609"/>
          </w:p>
        </w:tc>
        <w:tc>
          <w:tcPr>
            <w:tcW w:w="4092" w:type="dxa"/>
            <w:tcBorders>
              <w:right w:val="single" w:sz="8" w:space="0" w:color="auto"/>
            </w:tcBorders>
            <w:shd w:val="clear" w:color="auto" w:fill="auto"/>
            <w:vAlign w:val="center"/>
          </w:tcPr>
          <w:p w14:paraId="7940E4AA" w14:textId="4BD0E62E" w:rsidR="00B8027B" w:rsidRPr="0011798C" w:rsidRDefault="005E41C5" w:rsidP="006D563D">
            <w:pPr>
              <w:pStyle w:val="Tabletext"/>
            </w:pPr>
            <w:bookmarkStart w:id="1610" w:name="lt_pId3524"/>
            <w:r w:rsidRPr="0011798C">
              <w:rPr>
                <w:szCs w:val="22"/>
              </w:rPr>
              <w:t xml:space="preserve">Redes ópticas pasivas simétricas con capacidad de 10 Gigabit (XGS-PON) </w:t>
            </w:r>
            <w:r w:rsidR="00EB2B55" w:rsidRPr="0011798C">
              <w:rPr>
                <w:szCs w:val="22"/>
              </w:rPr>
              <w:t>–</w:t>
            </w:r>
            <w:r w:rsidR="00B8027B" w:rsidRPr="0011798C">
              <w:rPr>
                <w:szCs w:val="22"/>
              </w:rPr>
              <w:t xml:space="preserve"> </w:t>
            </w:r>
            <w:r w:rsidR="00BA3EF9" w:rsidRPr="0011798C">
              <w:rPr>
                <w:szCs w:val="22"/>
              </w:rPr>
              <w:t>Enmienda</w:t>
            </w:r>
            <w:r w:rsidR="00B8027B" w:rsidRPr="0011798C">
              <w:rPr>
                <w:szCs w:val="22"/>
              </w:rPr>
              <w:t xml:space="preserve"> 1</w:t>
            </w:r>
            <w:bookmarkEnd w:id="1610"/>
          </w:p>
        </w:tc>
      </w:tr>
      <w:tr w:rsidR="00B8027B" w:rsidRPr="0011798C" w14:paraId="3B3D5322" w14:textId="77777777" w:rsidTr="00001ACC">
        <w:trPr>
          <w:cantSplit/>
          <w:jc w:val="center"/>
        </w:trPr>
        <w:tc>
          <w:tcPr>
            <w:tcW w:w="1970" w:type="dxa"/>
            <w:tcBorders>
              <w:left w:val="single" w:sz="8" w:space="0" w:color="auto"/>
            </w:tcBorders>
            <w:shd w:val="clear" w:color="auto" w:fill="auto"/>
            <w:vAlign w:val="center"/>
          </w:tcPr>
          <w:p w14:paraId="65887233" w14:textId="77777777" w:rsidR="00B8027B" w:rsidRPr="0011798C" w:rsidRDefault="00172497" w:rsidP="006D563D">
            <w:pPr>
              <w:pStyle w:val="Tabletext"/>
              <w:jc w:val="center"/>
            </w:pPr>
            <w:hyperlink r:id="rId253" w:tooltip="See more details" w:history="1">
              <w:bookmarkStart w:id="1611" w:name="lt_pId3525"/>
              <w:r w:rsidR="00B8027B" w:rsidRPr="0011798C">
                <w:rPr>
                  <w:rStyle w:val="Hyperlink"/>
                  <w:szCs w:val="22"/>
                </w:rPr>
                <w:t>G.9807.2</w:t>
              </w:r>
              <w:bookmarkEnd w:id="1611"/>
            </w:hyperlink>
          </w:p>
        </w:tc>
        <w:tc>
          <w:tcPr>
            <w:tcW w:w="1276" w:type="dxa"/>
            <w:shd w:val="clear" w:color="auto" w:fill="auto"/>
            <w:vAlign w:val="center"/>
          </w:tcPr>
          <w:p w14:paraId="3E91FD6C" w14:textId="7A095049" w:rsidR="00B8027B" w:rsidRPr="0011798C" w:rsidRDefault="00BF1393" w:rsidP="006D563D">
            <w:pPr>
              <w:pStyle w:val="Tabletext"/>
              <w:jc w:val="center"/>
            </w:pPr>
            <w:r w:rsidRPr="0011798C">
              <w:rPr>
                <w:szCs w:val="22"/>
              </w:rPr>
              <w:t>13/08/2017</w:t>
            </w:r>
          </w:p>
        </w:tc>
        <w:tc>
          <w:tcPr>
            <w:tcW w:w="1275" w:type="dxa"/>
            <w:shd w:val="clear" w:color="auto" w:fill="auto"/>
            <w:vAlign w:val="center"/>
          </w:tcPr>
          <w:p w14:paraId="01B3EB7C" w14:textId="30D86079" w:rsidR="00B8027B" w:rsidRPr="0011798C" w:rsidRDefault="00BA3EF9" w:rsidP="006D563D">
            <w:pPr>
              <w:pStyle w:val="Tabletext"/>
              <w:jc w:val="center"/>
            </w:pPr>
            <w:r w:rsidRPr="0011798C">
              <w:t>En vigor</w:t>
            </w:r>
          </w:p>
        </w:tc>
        <w:tc>
          <w:tcPr>
            <w:tcW w:w="1134" w:type="dxa"/>
            <w:shd w:val="clear" w:color="auto" w:fill="auto"/>
            <w:vAlign w:val="center"/>
          </w:tcPr>
          <w:p w14:paraId="6E5D9FF4" w14:textId="77777777" w:rsidR="00B8027B" w:rsidRPr="0011798C" w:rsidRDefault="00B8027B" w:rsidP="006D563D">
            <w:pPr>
              <w:pStyle w:val="Tabletext"/>
              <w:jc w:val="center"/>
            </w:pPr>
            <w:bookmarkStart w:id="1612" w:name="lt_pId3528"/>
            <w:r w:rsidRPr="0011798C">
              <w:rPr>
                <w:szCs w:val="22"/>
              </w:rPr>
              <w:t>AAP</w:t>
            </w:r>
            <w:bookmarkEnd w:id="1612"/>
          </w:p>
        </w:tc>
        <w:tc>
          <w:tcPr>
            <w:tcW w:w="4092" w:type="dxa"/>
            <w:tcBorders>
              <w:right w:val="single" w:sz="8" w:space="0" w:color="auto"/>
            </w:tcBorders>
            <w:shd w:val="clear" w:color="auto" w:fill="auto"/>
            <w:vAlign w:val="center"/>
          </w:tcPr>
          <w:p w14:paraId="18CE3E6B" w14:textId="1148348E" w:rsidR="00B8027B" w:rsidRPr="0011798C" w:rsidRDefault="005E41C5" w:rsidP="006D563D">
            <w:pPr>
              <w:pStyle w:val="Tabletext"/>
              <w:rPr>
                <w:highlight w:val="yellow"/>
              </w:rPr>
            </w:pPr>
            <w:r w:rsidRPr="0011798C">
              <w:rPr>
                <w:szCs w:val="22"/>
              </w:rPr>
              <w:t xml:space="preserve">Redes ópticas pasivas simétricas </w:t>
            </w:r>
            <w:r w:rsidR="00EB2B55" w:rsidRPr="0011798C">
              <w:rPr>
                <w:szCs w:val="22"/>
              </w:rPr>
              <w:t>con capacidad de 10 Gigabit (XGS</w:t>
            </w:r>
            <w:r w:rsidRPr="0011798C">
              <w:rPr>
                <w:szCs w:val="22"/>
              </w:rPr>
              <w:t>-PON): Ampliación del alcance</w:t>
            </w:r>
          </w:p>
        </w:tc>
      </w:tr>
      <w:tr w:rsidR="00B8027B" w:rsidRPr="0011798C" w14:paraId="511BF589" w14:textId="77777777" w:rsidTr="00001ACC">
        <w:trPr>
          <w:cantSplit/>
          <w:jc w:val="center"/>
        </w:trPr>
        <w:tc>
          <w:tcPr>
            <w:tcW w:w="1970" w:type="dxa"/>
            <w:tcBorders>
              <w:left w:val="single" w:sz="8" w:space="0" w:color="auto"/>
            </w:tcBorders>
            <w:shd w:val="clear" w:color="auto" w:fill="auto"/>
            <w:vAlign w:val="center"/>
          </w:tcPr>
          <w:p w14:paraId="3AAB0509" w14:textId="77777777" w:rsidR="00B8027B" w:rsidRPr="0011798C" w:rsidRDefault="00172497" w:rsidP="006D563D">
            <w:pPr>
              <w:pStyle w:val="Tabletext"/>
              <w:jc w:val="center"/>
            </w:pPr>
            <w:hyperlink r:id="rId254" w:tooltip="See more details" w:history="1">
              <w:bookmarkStart w:id="1613" w:name="lt_pId3531"/>
              <w:r w:rsidR="00B8027B" w:rsidRPr="0011798C">
                <w:rPr>
                  <w:rStyle w:val="Hyperlink"/>
                  <w:szCs w:val="22"/>
                </w:rPr>
                <w:t>G.9807.2 (2017) Amd.1</w:t>
              </w:r>
              <w:bookmarkEnd w:id="1613"/>
            </w:hyperlink>
          </w:p>
        </w:tc>
        <w:tc>
          <w:tcPr>
            <w:tcW w:w="1276" w:type="dxa"/>
            <w:shd w:val="clear" w:color="auto" w:fill="auto"/>
            <w:vAlign w:val="center"/>
          </w:tcPr>
          <w:p w14:paraId="4DED0143" w14:textId="06C3FBA4" w:rsidR="00B8027B" w:rsidRPr="0011798C" w:rsidRDefault="00BF1393" w:rsidP="006D563D">
            <w:pPr>
              <w:pStyle w:val="Tabletext"/>
              <w:jc w:val="center"/>
            </w:pPr>
            <w:r w:rsidRPr="0011798C">
              <w:rPr>
                <w:szCs w:val="22"/>
              </w:rPr>
              <w:t>29/11/2018</w:t>
            </w:r>
          </w:p>
        </w:tc>
        <w:tc>
          <w:tcPr>
            <w:tcW w:w="1275" w:type="dxa"/>
            <w:shd w:val="clear" w:color="auto" w:fill="auto"/>
            <w:vAlign w:val="center"/>
          </w:tcPr>
          <w:p w14:paraId="18563CC3" w14:textId="5050303E" w:rsidR="00B8027B" w:rsidRPr="0011798C" w:rsidRDefault="00BA3EF9" w:rsidP="006D563D">
            <w:pPr>
              <w:pStyle w:val="Tabletext"/>
              <w:jc w:val="center"/>
            </w:pPr>
            <w:r w:rsidRPr="0011798C">
              <w:t>En vigor</w:t>
            </w:r>
          </w:p>
        </w:tc>
        <w:tc>
          <w:tcPr>
            <w:tcW w:w="1134" w:type="dxa"/>
            <w:shd w:val="clear" w:color="auto" w:fill="auto"/>
            <w:vAlign w:val="center"/>
          </w:tcPr>
          <w:p w14:paraId="3F65BB03" w14:textId="77777777" w:rsidR="00B8027B" w:rsidRPr="0011798C" w:rsidRDefault="00B8027B" w:rsidP="006D563D">
            <w:pPr>
              <w:pStyle w:val="Tabletext"/>
              <w:jc w:val="center"/>
            </w:pPr>
            <w:bookmarkStart w:id="1614" w:name="lt_pId3534"/>
            <w:r w:rsidRPr="0011798C">
              <w:rPr>
                <w:szCs w:val="22"/>
              </w:rPr>
              <w:t>AAP</w:t>
            </w:r>
            <w:bookmarkEnd w:id="1614"/>
          </w:p>
        </w:tc>
        <w:tc>
          <w:tcPr>
            <w:tcW w:w="4092" w:type="dxa"/>
            <w:tcBorders>
              <w:right w:val="single" w:sz="8" w:space="0" w:color="auto"/>
            </w:tcBorders>
            <w:shd w:val="clear" w:color="auto" w:fill="auto"/>
            <w:vAlign w:val="center"/>
          </w:tcPr>
          <w:p w14:paraId="3CC44871" w14:textId="2F01C361" w:rsidR="00B8027B" w:rsidRPr="0011798C" w:rsidRDefault="005E41C5" w:rsidP="006D563D">
            <w:pPr>
              <w:pStyle w:val="Tabletext"/>
            </w:pPr>
            <w:r w:rsidRPr="0011798C">
              <w:rPr>
                <w:szCs w:val="22"/>
              </w:rPr>
              <w:t xml:space="preserve">Redes ópticas pasivas simétricas </w:t>
            </w:r>
            <w:r w:rsidR="00EB2B55" w:rsidRPr="0011798C">
              <w:rPr>
                <w:szCs w:val="22"/>
              </w:rPr>
              <w:t>con capacidad de 10 Gigabit (XGS</w:t>
            </w:r>
            <w:r w:rsidRPr="0011798C">
              <w:rPr>
                <w:szCs w:val="22"/>
              </w:rPr>
              <w:t>-PON): Ampliación del alcance</w:t>
            </w:r>
            <w:bookmarkStart w:id="1615" w:name="lt_pId3536"/>
            <w:r w:rsidR="00EB2B55" w:rsidRPr="0011798C">
              <w:rPr>
                <w:szCs w:val="22"/>
              </w:rPr>
              <w:t xml:space="preserve"> –</w:t>
            </w:r>
            <w:r w:rsidR="00B8027B" w:rsidRPr="0011798C">
              <w:rPr>
                <w:szCs w:val="22"/>
              </w:rPr>
              <w:t xml:space="preserve"> </w:t>
            </w:r>
            <w:r w:rsidR="00BA3EF9" w:rsidRPr="0011798C">
              <w:rPr>
                <w:szCs w:val="22"/>
              </w:rPr>
              <w:t>Enmienda</w:t>
            </w:r>
            <w:r w:rsidR="00B8027B" w:rsidRPr="0011798C">
              <w:rPr>
                <w:szCs w:val="22"/>
              </w:rPr>
              <w:t xml:space="preserve"> 1</w:t>
            </w:r>
            <w:bookmarkEnd w:id="1615"/>
          </w:p>
        </w:tc>
      </w:tr>
      <w:tr w:rsidR="00B8027B" w:rsidRPr="0011798C" w14:paraId="70C15816" w14:textId="77777777" w:rsidTr="00001ACC">
        <w:trPr>
          <w:cantSplit/>
          <w:jc w:val="center"/>
        </w:trPr>
        <w:tc>
          <w:tcPr>
            <w:tcW w:w="1970" w:type="dxa"/>
            <w:tcBorders>
              <w:left w:val="single" w:sz="8" w:space="0" w:color="auto"/>
            </w:tcBorders>
            <w:shd w:val="clear" w:color="auto" w:fill="auto"/>
            <w:vAlign w:val="center"/>
          </w:tcPr>
          <w:p w14:paraId="38A7647C" w14:textId="77777777" w:rsidR="00B8027B" w:rsidRPr="0011798C" w:rsidRDefault="00172497" w:rsidP="006D563D">
            <w:pPr>
              <w:pStyle w:val="Tabletext"/>
              <w:jc w:val="center"/>
            </w:pPr>
            <w:hyperlink r:id="rId255" w:tooltip="See more details" w:history="1">
              <w:bookmarkStart w:id="1616" w:name="lt_pId3537"/>
              <w:r w:rsidR="00B8027B" w:rsidRPr="0011798C">
                <w:rPr>
                  <w:rStyle w:val="Hyperlink"/>
                  <w:szCs w:val="22"/>
                </w:rPr>
                <w:t>G.984.2</w:t>
              </w:r>
              <w:bookmarkEnd w:id="1616"/>
            </w:hyperlink>
          </w:p>
        </w:tc>
        <w:tc>
          <w:tcPr>
            <w:tcW w:w="1276" w:type="dxa"/>
            <w:shd w:val="clear" w:color="auto" w:fill="auto"/>
            <w:vAlign w:val="center"/>
          </w:tcPr>
          <w:p w14:paraId="08C6A91D" w14:textId="202291A3" w:rsidR="00B8027B" w:rsidRPr="0011798C" w:rsidRDefault="00BF1393" w:rsidP="006D563D">
            <w:pPr>
              <w:pStyle w:val="Tabletext"/>
              <w:jc w:val="center"/>
            </w:pPr>
            <w:r w:rsidRPr="0011798C">
              <w:rPr>
                <w:szCs w:val="22"/>
              </w:rPr>
              <w:t>29/08/2019</w:t>
            </w:r>
          </w:p>
        </w:tc>
        <w:tc>
          <w:tcPr>
            <w:tcW w:w="1275" w:type="dxa"/>
            <w:shd w:val="clear" w:color="auto" w:fill="auto"/>
            <w:vAlign w:val="center"/>
          </w:tcPr>
          <w:p w14:paraId="48527CA0" w14:textId="783EBE36" w:rsidR="00B8027B" w:rsidRPr="0011798C" w:rsidRDefault="00BA3EF9" w:rsidP="006D563D">
            <w:pPr>
              <w:pStyle w:val="Tabletext"/>
              <w:jc w:val="center"/>
            </w:pPr>
            <w:r w:rsidRPr="0011798C">
              <w:t>En vigor</w:t>
            </w:r>
          </w:p>
        </w:tc>
        <w:tc>
          <w:tcPr>
            <w:tcW w:w="1134" w:type="dxa"/>
            <w:shd w:val="clear" w:color="auto" w:fill="auto"/>
            <w:vAlign w:val="center"/>
          </w:tcPr>
          <w:p w14:paraId="1F83DDB8" w14:textId="77777777" w:rsidR="00B8027B" w:rsidRPr="0011798C" w:rsidRDefault="00B8027B" w:rsidP="006D563D">
            <w:pPr>
              <w:pStyle w:val="Tabletext"/>
              <w:jc w:val="center"/>
            </w:pPr>
            <w:bookmarkStart w:id="1617" w:name="lt_pId3540"/>
            <w:r w:rsidRPr="0011798C">
              <w:rPr>
                <w:szCs w:val="22"/>
              </w:rPr>
              <w:t>AAP</w:t>
            </w:r>
            <w:bookmarkEnd w:id="1617"/>
          </w:p>
        </w:tc>
        <w:tc>
          <w:tcPr>
            <w:tcW w:w="4092" w:type="dxa"/>
            <w:tcBorders>
              <w:right w:val="single" w:sz="8" w:space="0" w:color="auto"/>
            </w:tcBorders>
            <w:shd w:val="clear" w:color="auto" w:fill="auto"/>
            <w:vAlign w:val="center"/>
          </w:tcPr>
          <w:p w14:paraId="20DD9C49" w14:textId="75E090DF" w:rsidR="00B8027B" w:rsidRPr="0011798C" w:rsidRDefault="005E41C5" w:rsidP="006D563D">
            <w:pPr>
              <w:pStyle w:val="Tabletext"/>
              <w:rPr>
                <w:highlight w:val="yellow"/>
              </w:rPr>
            </w:pPr>
            <w:r w:rsidRPr="0011798C">
              <w:rPr>
                <w:szCs w:val="22"/>
              </w:rPr>
              <w:t>Redes ópticas pasivas con capacidad de gigabits: Especificación de la capa dependiente de los medios físicos</w:t>
            </w:r>
          </w:p>
        </w:tc>
      </w:tr>
      <w:tr w:rsidR="00B8027B" w:rsidRPr="0011798C" w14:paraId="7D30C790" w14:textId="77777777" w:rsidTr="00001ACC">
        <w:trPr>
          <w:cantSplit/>
          <w:jc w:val="center"/>
        </w:trPr>
        <w:tc>
          <w:tcPr>
            <w:tcW w:w="1970" w:type="dxa"/>
            <w:tcBorders>
              <w:left w:val="single" w:sz="8" w:space="0" w:color="auto"/>
            </w:tcBorders>
            <w:shd w:val="clear" w:color="auto" w:fill="auto"/>
            <w:vAlign w:val="center"/>
          </w:tcPr>
          <w:p w14:paraId="445D2D57" w14:textId="77777777" w:rsidR="00B8027B" w:rsidRPr="0011798C" w:rsidRDefault="00172497" w:rsidP="006D563D">
            <w:pPr>
              <w:pStyle w:val="Tabletext"/>
              <w:jc w:val="center"/>
            </w:pPr>
            <w:hyperlink r:id="rId256" w:tooltip="See more details" w:history="1">
              <w:bookmarkStart w:id="1618" w:name="lt_pId3542"/>
              <w:r w:rsidR="00B8027B" w:rsidRPr="0011798C">
                <w:rPr>
                  <w:rStyle w:val="Hyperlink"/>
                  <w:szCs w:val="22"/>
                </w:rPr>
                <w:t>G.984.3 (2014) Amd.1</w:t>
              </w:r>
              <w:bookmarkEnd w:id="1618"/>
            </w:hyperlink>
          </w:p>
        </w:tc>
        <w:tc>
          <w:tcPr>
            <w:tcW w:w="1276" w:type="dxa"/>
            <w:shd w:val="clear" w:color="auto" w:fill="auto"/>
            <w:vAlign w:val="center"/>
          </w:tcPr>
          <w:p w14:paraId="45A14B6E" w14:textId="3B0771BD" w:rsidR="00B8027B" w:rsidRPr="0011798C" w:rsidRDefault="00BF1393" w:rsidP="006D563D">
            <w:pPr>
              <w:pStyle w:val="Tabletext"/>
              <w:jc w:val="center"/>
            </w:pPr>
            <w:r w:rsidRPr="0011798C">
              <w:rPr>
                <w:szCs w:val="22"/>
              </w:rPr>
              <w:t>15/03/2020</w:t>
            </w:r>
          </w:p>
        </w:tc>
        <w:tc>
          <w:tcPr>
            <w:tcW w:w="1275" w:type="dxa"/>
            <w:shd w:val="clear" w:color="auto" w:fill="auto"/>
            <w:vAlign w:val="center"/>
          </w:tcPr>
          <w:p w14:paraId="57D79938" w14:textId="1A3094DD" w:rsidR="00B8027B" w:rsidRPr="0011798C" w:rsidRDefault="00BA3EF9" w:rsidP="006D563D">
            <w:pPr>
              <w:pStyle w:val="Tabletext"/>
              <w:jc w:val="center"/>
            </w:pPr>
            <w:r w:rsidRPr="0011798C">
              <w:t>En vigor</w:t>
            </w:r>
          </w:p>
        </w:tc>
        <w:tc>
          <w:tcPr>
            <w:tcW w:w="1134" w:type="dxa"/>
            <w:shd w:val="clear" w:color="auto" w:fill="auto"/>
            <w:vAlign w:val="center"/>
          </w:tcPr>
          <w:p w14:paraId="051DE685" w14:textId="77777777" w:rsidR="00B8027B" w:rsidRPr="0011798C" w:rsidRDefault="00B8027B" w:rsidP="006D563D">
            <w:pPr>
              <w:pStyle w:val="Tabletext"/>
              <w:jc w:val="center"/>
            </w:pPr>
            <w:bookmarkStart w:id="1619" w:name="lt_pId3545"/>
            <w:r w:rsidRPr="0011798C">
              <w:rPr>
                <w:szCs w:val="22"/>
              </w:rPr>
              <w:t>AAP</w:t>
            </w:r>
            <w:bookmarkEnd w:id="1619"/>
          </w:p>
        </w:tc>
        <w:tc>
          <w:tcPr>
            <w:tcW w:w="4092" w:type="dxa"/>
            <w:tcBorders>
              <w:right w:val="single" w:sz="8" w:space="0" w:color="auto"/>
            </w:tcBorders>
            <w:shd w:val="clear" w:color="auto" w:fill="auto"/>
            <w:vAlign w:val="center"/>
          </w:tcPr>
          <w:p w14:paraId="67212261" w14:textId="470FEFDD" w:rsidR="00B8027B" w:rsidRPr="0011798C" w:rsidRDefault="005E41C5" w:rsidP="006D563D">
            <w:pPr>
              <w:pStyle w:val="Tabletext"/>
              <w:rPr>
                <w:highlight w:val="yellow"/>
              </w:rPr>
            </w:pPr>
            <w:r w:rsidRPr="0011798C">
              <w:rPr>
                <w:szCs w:val="22"/>
              </w:rPr>
              <w:t>Redes ópticas pasivas con capacidad de gigabits: Especificación de la capa de convergencia de transmisión</w:t>
            </w:r>
          </w:p>
        </w:tc>
      </w:tr>
      <w:tr w:rsidR="00B8027B" w:rsidRPr="0011798C" w14:paraId="07376383" w14:textId="77777777" w:rsidTr="00001ACC">
        <w:trPr>
          <w:cantSplit/>
          <w:jc w:val="center"/>
        </w:trPr>
        <w:tc>
          <w:tcPr>
            <w:tcW w:w="1970" w:type="dxa"/>
            <w:tcBorders>
              <w:left w:val="single" w:sz="8" w:space="0" w:color="auto"/>
            </w:tcBorders>
            <w:shd w:val="clear" w:color="auto" w:fill="auto"/>
            <w:vAlign w:val="center"/>
          </w:tcPr>
          <w:p w14:paraId="5364E7D5" w14:textId="77777777" w:rsidR="00B8027B" w:rsidRPr="0011798C" w:rsidRDefault="00172497" w:rsidP="006D563D">
            <w:pPr>
              <w:pStyle w:val="Tabletext"/>
              <w:jc w:val="center"/>
            </w:pPr>
            <w:hyperlink r:id="rId257" w:tooltip="See more details" w:history="1">
              <w:bookmarkStart w:id="1620" w:name="lt_pId3547"/>
              <w:r w:rsidR="00B8027B" w:rsidRPr="0011798C">
                <w:rPr>
                  <w:rStyle w:val="Hyperlink"/>
                  <w:szCs w:val="22"/>
                </w:rPr>
                <w:t>G.984.5 (2014) Amd.1</w:t>
              </w:r>
              <w:bookmarkEnd w:id="1620"/>
            </w:hyperlink>
          </w:p>
        </w:tc>
        <w:tc>
          <w:tcPr>
            <w:tcW w:w="1276" w:type="dxa"/>
            <w:shd w:val="clear" w:color="auto" w:fill="auto"/>
            <w:vAlign w:val="center"/>
          </w:tcPr>
          <w:p w14:paraId="611EAE6B" w14:textId="74E47828" w:rsidR="00B8027B" w:rsidRPr="0011798C" w:rsidRDefault="00BF1393" w:rsidP="006D563D">
            <w:pPr>
              <w:pStyle w:val="Tabletext"/>
              <w:jc w:val="center"/>
            </w:pPr>
            <w:r w:rsidRPr="0011798C">
              <w:rPr>
                <w:szCs w:val="22"/>
              </w:rPr>
              <w:t>07/05/2018</w:t>
            </w:r>
          </w:p>
        </w:tc>
        <w:tc>
          <w:tcPr>
            <w:tcW w:w="1275" w:type="dxa"/>
            <w:shd w:val="clear" w:color="auto" w:fill="auto"/>
            <w:vAlign w:val="center"/>
          </w:tcPr>
          <w:p w14:paraId="7116291E" w14:textId="57FFD0AE" w:rsidR="00B8027B" w:rsidRPr="0011798C" w:rsidRDefault="00BA3EF9" w:rsidP="006D563D">
            <w:pPr>
              <w:pStyle w:val="Tabletext"/>
              <w:jc w:val="center"/>
            </w:pPr>
            <w:r w:rsidRPr="0011798C">
              <w:t>En vigor</w:t>
            </w:r>
          </w:p>
        </w:tc>
        <w:tc>
          <w:tcPr>
            <w:tcW w:w="1134" w:type="dxa"/>
            <w:shd w:val="clear" w:color="auto" w:fill="auto"/>
            <w:vAlign w:val="center"/>
          </w:tcPr>
          <w:p w14:paraId="7A345377" w14:textId="77777777" w:rsidR="00B8027B" w:rsidRPr="0011798C" w:rsidRDefault="00B8027B" w:rsidP="006D563D">
            <w:pPr>
              <w:pStyle w:val="Tabletext"/>
              <w:jc w:val="center"/>
            </w:pPr>
            <w:bookmarkStart w:id="1621" w:name="lt_pId3550"/>
            <w:r w:rsidRPr="0011798C">
              <w:rPr>
                <w:szCs w:val="22"/>
              </w:rPr>
              <w:t>AAP</w:t>
            </w:r>
            <w:bookmarkEnd w:id="1621"/>
          </w:p>
        </w:tc>
        <w:tc>
          <w:tcPr>
            <w:tcW w:w="4092" w:type="dxa"/>
            <w:tcBorders>
              <w:right w:val="single" w:sz="8" w:space="0" w:color="auto"/>
            </w:tcBorders>
            <w:shd w:val="clear" w:color="auto" w:fill="auto"/>
            <w:vAlign w:val="center"/>
          </w:tcPr>
          <w:p w14:paraId="4472E7E7" w14:textId="0E14FC42" w:rsidR="00B8027B" w:rsidRPr="0011798C" w:rsidRDefault="005E41C5" w:rsidP="00EB2B55">
            <w:pPr>
              <w:pStyle w:val="Tabletext"/>
              <w:rPr>
                <w:highlight w:val="green"/>
              </w:rPr>
            </w:pPr>
            <w:bookmarkStart w:id="1622" w:name="lt_pId3551"/>
            <w:r w:rsidRPr="0011798C">
              <w:rPr>
                <w:szCs w:val="22"/>
              </w:rPr>
              <w:t xml:space="preserve">Redes ópticas pasivas con capacidad de gigabits: Banda de ampliación </w:t>
            </w:r>
            <w:r w:rsidR="00EB2B55" w:rsidRPr="0011798C">
              <w:rPr>
                <w:szCs w:val="22"/>
              </w:rPr>
              <w:t xml:space="preserve">– </w:t>
            </w:r>
            <w:r w:rsidR="00BA3EF9" w:rsidRPr="0011798C">
              <w:rPr>
                <w:szCs w:val="22"/>
              </w:rPr>
              <w:t>Enmienda</w:t>
            </w:r>
            <w:r w:rsidR="00B8027B" w:rsidRPr="0011798C">
              <w:rPr>
                <w:szCs w:val="22"/>
              </w:rPr>
              <w:t xml:space="preserve"> 1</w:t>
            </w:r>
            <w:bookmarkEnd w:id="1622"/>
          </w:p>
        </w:tc>
      </w:tr>
      <w:tr w:rsidR="00B8027B" w:rsidRPr="0011798C" w14:paraId="195F1F04" w14:textId="77777777" w:rsidTr="00001ACC">
        <w:trPr>
          <w:cantSplit/>
          <w:jc w:val="center"/>
        </w:trPr>
        <w:tc>
          <w:tcPr>
            <w:tcW w:w="1970" w:type="dxa"/>
            <w:tcBorders>
              <w:left w:val="single" w:sz="8" w:space="0" w:color="auto"/>
            </w:tcBorders>
            <w:shd w:val="clear" w:color="auto" w:fill="auto"/>
            <w:vAlign w:val="center"/>
          </w:tcPr>
          <w:p w14:paraId="72F13CDA" w14:textId="77777777" w:rsidR="00B8027B" w:rsidRPr="0011798C" w:rsidRDefault="00172497" w:rsidP="006D563D">
            <w:pPr>
              <w:pStyle w:val="Tabletext"/>
              <w:jc w:val="center"/>
            </w:pPr>
            <w:hyperlink r:id="rId258" w:tooltip="See more details" w:history="1">
              <w:bookmarkStart w:id="1623" w:name="lt_pId3552"/>
              <w:r w:rsidR="00B8027B" w:rsidRPr="0011798C">
                <w:rPr>
                  <w:rStyle w:val="Hyperlink"/>
                  <w:szCs w:val="22"/>
                </w:rPr>
                <w:t>G.984.5 (2014) Amd.2</w:t>
              </w:r>
              <w:bookmarkEnd w:id="1623"/>
            </w:hyperlink>
          </w:p>
        </w:tc>
        <w:tc>
          <w:tcPr>
            <w:tcW w:w="1276" w:type="dxa"/>
            <w:shd w:val="clear" w:color="auto" w:fill="auto"/>
            <w:vAlign w:val="center"/>
          </w:tcPr>
          <w:p w14:paraId="2BB8741A" w14:textId="57B01997" w:rsidR="00B8027B" w:rsidRPr="0011798C" w:rsidRDefault="00BF1393" w:rsidP="006D563D">
            <w:pPr>
              <w:pStyle w:val="Tabletext"/>
              <w:jc w:val="center"/>
            </w:pPr>
            <w:r w:rsidRPr="0011798C">
              <w:rPr>
                <w:szCs w:val="22"/>
              </w:rPr>
              <w:t>29/10/2020</w:t>
            </w:r>
          </w:p>
        </w:tc>
        <w:tc>
          <w:tcPr>
            <w:tcW w:w="1275" w:type="dxa"/>
            <w:shd w:val="clear" w:color="auto" w:fill="auto"/>
            <w:vAlign w:val="center"/>
          </w:tcPr>
          <w:p w14:paraId="5E4ADB7E" w14:textId="13A4AB98" w:rsidR="00B8027B" w:rsidRPr="0011798C" w:rsidRDefault="00BA3EF9" w:rsidP="006D563D">
            <w:pPr>
              <w:pStyle w:val="Tabletext"/>
              <w:jc w:val="center"/>
            </w:pPr>
            <w:r w:rsidRPr="0011798C">
              <w:t>En vigor</w:t>
            </w:r>
          </w:p>
        </w:tc>
        <w:tc>
          <w:tcPr>
            <w:tcW w:w="1134" w:type="dxa"/>
            <w:shd w:val="clear" w:color="auto" w:fill="auto"/>
            <w:vAlign w:val="center"/>
          </w:tcPr>
          <w:p w14:paraId="78D346A3" w14:textId="77777777" w:rsidR="00B8027B" w:rsidRPr="0011798C" w:rsidRDefault="00B8027B" w:rsidP="006D563D">
            <w:pPr>
              <w:pStyle w:val="Tabletext"/>
              <w:jc w:val="center"/>
            </w:pPr>
            <w:bookmarkStart w:id="1624" w:name="lt_pId3555"/>
            <w:r w:rsidRPr="0011798C">
              <w:rPr>
                <w:szCs w:val="22"/>
              </w:rPr>
              <w:t>AAP</w:t>
            </w:r>
            <w:bookmarkEnd w:id="1624"/>
          </w:p>
        </w:tc>
        <w:tc>
          <w:tcPr>
            <w:tcW w:w="4092" w:type="dxa"/>
            <w:tcBorders>
              <w:right w:val="single" w:sz="8" w:space="0" w:color="auto"/>
            </w:tcBorders>
            <w:shd w:val="clear" w:color="auto" w:fill="auto"/>
            <w:vAlign w:val="center"/>
          </w:tcPr>
          <w:p w14:paraId="5C49E18F" w14:textId="333823F5" w:rsidR="00B8027B" w:rsidRPr="0011798C" w:rsidRDefault="005E41C5" w:rsidP="006D563D">
            <w:pPr>
              <w:pStyle w:val="Tabletext"/>
            </w:pPr>
            <w:bookmarkStart w:id="1625" w:name="lt_pId3556"/>
            <w:r w:rsidRPr="0011798C">
              <w:rPr>
                <w:szCs w:val="22"/>
              </w:rPr>
              <w:t>Redes ópticas pasivas con capacidad de gigabits: Banda de ampliación</w:t>
            </w:r>
            <w:r w:rsidR="00B8027B" w:rsidRPr="0011798C">
              <w:rPr>
                <w:szCs w:val="22"/>
              </w:rPr>
              <w:t xml:space="preserve"> </w:t>
            </w:r>
            <w:r w:rsidR="00063C09">
              <w:rPr>
                <w:szCs w:val="22"/>
              </w:rPr>
              <w:t>–</w:t>
            </w:r>
            <w:r w:rsidR="00B8027B" w:rsidRPr="0011798C">
              <w:rPr>
                <w:szCs w:val="22"/>
              </w:rPr>
              <w:t xml:space="preserve"> </w:t>
            </w:r>
            <w:r w:rsidR="00BA3EF9" w:rsidRPr="0011798C">
              <w:rPr>
                <w:szCs w:val="22"/>
              </w:rPr>
              <w:t>Enmienda</w:t>
            </w:r>
            <w:r w:rsidR="00B8027B" w:rsidRPr="0011798C">
              <w:rPr>
                <w:szCs w:val="22"/>
              </w:rPr>
              <w:t xml:space="preserve"> 2</w:t>
            </w:r>
            <w:bookmarkEnd w:id="1625"/>
          </w:p>
        </w:tc>
      </w:tr>
      <w:tr w:rsidR="00B8027B" w:rsidRPr="0011798C" w14:paraId="18A165FB" w14:textId="77777777" w:rsidTr="00001ACC">
        <w:trPr>
          <w:cantSplit/>
          <w:jc w:val="center"/>
        </w:trPr>
        <w:tc>
          <w:tcPr>
            <w:tcW w:w="1970" w:type="dxa"/>
            <w:tcBorders>
              <w:left w:val="single" w:sz="8" w:space="0" w:color="auto"/>
            </w:tcBorders>
            <w:shd w:val="clear" w:color="auto" w:fill="auto"/>
            <w:vAlign w:val="center"/>
          </w:tcPr>
          <w:p w14:paraId="71359DCA" w14:textId="77777777" w:rsidR="00B8027B" w:rsidRPr="0011798C" w:rsidRDefault="00172497" w:rsidP="006D563D">
            <w:pPr>
              <w:pStyle w:val="Tabletext"/>
              <w:jc w:val="center"/>
            </w:pPr>
            <w:hyperlink r:id="rId259" w:tooltip="See more details" w:history="1">
              <w:bookmarkStart w:id="1626" w:name="lt_pId3557"/>
              <w:r w:rsidR="00B8027B" w:rsidRPr="0011798C">
                <w:rPr>
                  <w:rStyle w:val="Hyperlink"/>
                  <w:szCs w:val="22"/>
                </w:rPr>
                <w:t>G.987.1 (2016) Cor.1</w:t>
              </w:r>
              <w:bookmarkEnd w:id="1626"/>
            </w:hyperlink>
          </w:p>
        </w:tc>
        <w:tc>
          <w:tcPr>
            <w:tcW w:w="1276" w:type="dxa"/>
            <w:shd w:val="clear" w:color="auto" w:fill="auto"/>
            <w:vAlign w:val="center"/>
          </w:tcPr>
          <w:p w14:paraId="30F33735" w14:textId="7F1287E9" w:rsidR="00B8027B" w:rsidRPr="0011798C" w:rsidRDefault="00BF1393" w:rsidP="006D563D">
            <w:pPr>
              <w:pStyle w:val="Tabletext"/>
              <w:jc w:val="center"/>
            </w:pPr>
            <w:r w:rsidRPr="0011798C">
              <w:rPr>
                <w:szCs w:val="22"/>
              </w:rPr>
              <w:t>15/03/2020</w:t>
            </w:r>
          </w:p>
        </w:tc>
        <w:tc>
          <w:tcPr>
            <w:tcW w:w="1275" w:type="dxa"/>
            <w:shd w:val="clear" w:color="auto" w:fill="auto"/>
            <w:vAlign w:val="center"/>
          </w:tcPr>
          <w:p w14:paraId="7D99CA96" w14:textId="5EE1626C" w:rsidR="00B8027B" w:rsidRPr="0011798C" w:rsidRDefault="00BA3EF9" w:rsidP="006D563D">
            <w:pPr>
              <w:pStyle w:val="Tabletext"/>
              <w:jc w:val="center"/>
            </w:pPr>
            <w:r w:rsidRPr="0011798C">
              <w:t>En vigor</w:t>
            </w:r>
          </w:p>
        </w:tc>
        <w:tc>
          <w:tcPr>
            <w:tcW w:w="1134" w:type="dxa"/>
            <w:shd w:val="clear" w:color="auto" w:fill="auto"/>
            <w:vAlign w:val="center"/>
          </w:tcPr>
          <w:p w14:paraId="0FFDD0A2" w14:textId="77777777" w:rsidR="00B8027B" w:rsidRPr="0011798C" w:rsidRDefault="00B8027B" w:rsidP="006D563D">
            <w:pPr>
              <w:pStyle w:val="Tabletext"/>
              <w:jc w:val="center"/>
            </w:pPr>
            <w:bookmarkStart w:id="1627" w:name="lt_pId3560"/>
            <w:r w:rsidRPr="0011798C">
              <w:rPr>
                <w:szCs w:val="22"/>
              </w:rPr>
              <w:t>AAP</w:t>
            </w:r>
            <w:bookmarkEnd w:id="1627"/>
          </w:p>
        </w:tc>
        <w:tc>
          <w:tcPr>
            <w:tcW w:w="4092" w:type="dxa"/>
            <w:tcBorders>
              <w:right w:val="single" w:sz="8" w:space="0" w:color="auto"/>
            </w:tcBorders>
            <w:shd w:val="clear" w:color="auto" w:fill="auto"/>
            <w:vAlign w:val="center"/>
          </w:tcPr>
          <w:p w14:paraId="17399F4F" w14:textId="1B315ED1" w:rsidR="00B8027B" w:rsidRPr="0011798C" w:rsidRDefault="005E41C5" w:rsidP="006D563D">
            <w:pPr>
              <w:pStyle w:val="Tabletext"/>
              <w:rPr>
                <w:szCs w:val="22"/>
              </w:rPr>
            </w:pPr>
            <w:bookmarkStart w:id="1628" w:name="lt_pId3561"/>
            <w:r w:rsidRPr="0011798C">
              <w:rPr>
                <w:szCs w:val="22"/>
              </w:rPr>
              <w:t>Redes ópticas pasivas con capacidad de 10 Gigabit (XG-PON): Requisitos generales</w:t>
            </w:r>
            <w:r w:rsidR="00F25506" w:rsidRPr="0011798C">
              <w:rPr>
                <w:szCs w:val="22"/>
              </w:rPr>
              <w:t xml:space="preserve"> –</w:t>
            </w:r>
            <w:r w:rsidR="00B8027B" w:rsidRPr="0011798C">
              <w:rPr>
                <w:szCs w:val="22"/>
              </w:rPr>
              <w:t xml:space="preserve"> </w:t>
            </w:r>
            <w:r w:rsidR="0011798C" w:rsidRPr="0011798C">
              <w:rPr>
                <w:szCs w:val="22"/>
              </w:rPr>
              <w:t>Corrigéndum</w:t>
            </w:r>
            <w:r w:rsidR="00B8027B" w:rsidRPr="0011798C">
              <w:rPr>
                <w:szCs w:val="22"/>
              </w:rPr>
              <w:t xml:space="preserve"> 1</w:t>
            </w:r>
            <w:bookmarkEnd w:id="1628"/>
          </w:p>
        </w:tc>
      </w:tr>
      <w:tr w:rsidR="00B8027B" w:rsidRPr="0011798C" w14:paraId="78EE9132" w14:textId="77777777" w:rsidTr="00001ACC">
        <w:trPr>
          <w:cantSplit/>
          <w:jc w:val="center"/>
        </w:trPr>
        <w:tc>
          <w:tcPr>
            <w:tcW w:w="1970" w:type="dxa"/>
            <w:tcBorders>
              <w:left w:val="single" w:sz="8" w:space="0" w:color="auto"/>
            </w:tcBorders>
            <w:shd w:val="clear" w:color="auto" w:fill="auto"/>
            <w:vAlign w:val="center"/>
          </w:tcPr>
          <w:p w14:paraId="02D1FE37" w14:textId="77777777" w:rsidR="00B8027B" w:rsidRPr="0011798C" w:rsidRDefault="00172497" w:rsidP="006D563D">
            <w:pPr>
              <w:pStyle w:val="Tabletext"/>
              <w:jc w:val="center"/>
            </w:pPr>
            <w:hyperlink r:id="rId260" w:tooltip="See more details" w:history="1">
              <w:bookmarkStart w:id="1629" w:name="lt_pId3562"/>
              <w:r w:rsidR="00B8027B" w:rsidRPr="0011798C">
                <w:rPr>
                  <w:rStyle w:val="Hyperlink"/>
                  <w:szCs w:val="22"/>
                </w:rPr>
                <w:t>G.987.2 (2016) Amd.1</w:t>
              </w:r>
              <w:bookmarkEnd w:id="1629"/>
            </w:hyperlink>
          </w:p>
        </w:tc>
        <w:tc>
          <w:tcPr>
            <w:tcW w:w="1276" w:type="dxa"/>
            <w:shd w:val="clear" w:color="auto" w:fill="auto"/>
            <w:vAlign w:val="center"/>
          </w:tcPr>
          <w:p w14:paraId="4D124804" w14:textId="657CE7E1" w:rsidR="00B8027B" w:rsidRPr="0011798C" w:rsidRDefault="00BF1393" w:rsidP="006D563D">
            <w:pPr>
              <w:pStyle w:val="Tabletext"/>
              <w:jc w:val="center"/>
            </w:pPr>
            <w:r w:rsidRPr="0011798C">
              <w:rPr>
                <w:szCs w:val="22"/>
              </w:rPr>
              <w:t>13/08/2017</w:t>
            </w:r>
          </w:p>
        </w:tc>
        <w:tc>
          <w:tcPr>
            <w:tcW w:w="1275" w:type="dxa"/>
            <w:shd w:val="clear" w:color="auto" w:fill="auto"/>
            <w:vAlign w:val="center"/>
          </w:tcPr>
          <w:p w14:paraId="51619899" w14:textId="04EF1E1C" w:rsidR="00B8027B" w:rsidRPr="0011798C" w:rsidRDefault="00BA3EF9" w:rsidP="006D563D">
            <w:pPr>
              <w:pStyle w:val="Tabletext"/>
              <w:jc w:val="center"/>
            </w:pPr>
            <w:r w:rsidRPr="0011798C">
              <w:t>En vigor</w:t>
            </w:r>
          </w:p>
        </w:tc>
        <w:tc>
          <w:tcPr>
            <w:tcW w:w="1134" w:type="dxa"/>
            <w:shd w:val="clear" w:color="auto" w:fill="auto"/>
            <w:vAlign w:val="center"/>
          </w:tcPr>
          <w:p w14:paraId="2827F994" w14:textId="77777777" w:rsidR="00B8027B" w:rsidRPr="0011798C" w:rsidRDefault="00B8027B" w:rsidP="006D563D">
            <w:pPr>
              <w:pStyle w:val="Tabletext"/>
              <w:jc w:val="center"/>
            </w:pPr>
            <w:bookmarkStart w:id="1630" w:name="lt_pId3565"/>
            <w:r w:rsidRPr="0011798C">
              <w:rPr>
                <w:szCs w:val="22"/>
              </w:rPr>
              <w:t>AAP</w:t>
            </w:r>
            <w:bookmarkEnd w:id="1630"/>
          </w:p>
        </w:tc>
        <w:tc>
          <w:tcPr>
            <w:tcW w:w="4092" w:type="dxa"/>
            <w:tcBorders>
              <w:right w:val="single" w:sz="8" w:space="0" w:color="auto"/>
            </w:tcBorders>
            <w:shd w:val="clear" w:color="auto" w:fill="auto"/>
            <w:vAlign w:val="center"/>
          </w:tcPr>
          <w:p w14:paraId="209E6DFF" w14:textId="008DB1BD" w:rsidR="00B8027B" w:rsidRPr="0011798C" w:rsidRDefault="005E41C5" w:rsidP="006D563D">
            <w:pPr>
              <w:pStyle w:val="Tabletext"/>
            </w:pPr>
            <w:bookmarkStart w:id="1631" w:name="lt_pId3566"/>
            <w:r w:rsidRPr="0011798C">
              <w:rPr>
                <w:szCs w:val="22"/>
              </w:rPr>
              <w:t xml:space="preserve">Redes ópticas pasivas con capacidad de 10 Gigabit (XG-PON): Especificación de capa dependiente del medio físico (Physical media dependent, PMD) </w:t>
            </w:r>
            <w:r w:rsidR="00F25506" w:rsidRPr="0011798C">
              <w:rPr>
                <w:szCs w:val="22"/>
              </w:rPr>
              <w:t>–</w:t>
            </w:r>
            <w:r w:rsidR="00B8027B" w:rsidRPr="0011798C">
              <w:rPr>
                <w:szCs w:val="22"/>
              </w:rPr>
              <w:t xml:space="preserve"> </w:t>
            </w:r>
            <w:r w:rsidR="00BA3EF9" w:rsidRPr="0011798C">
              <w:rPr>
                <w:szCs w:val="22"/>
              </w:rPr>
              <w:t>Enmienda</w:t>
            </w:r>
            <w:r w:rsidR="00B8027B" w:rsidRPr="0011798C">
              <w:rPr>
                <w:szCs w:val="22"/>
              </w:rPr>
              <w:t xml:space="preserve"> </w:t>
            </w:r>
            <w:bookmarkEnd w:id="1631"/>
            <w:r w:rsidRPr="0011798C">
              <w:rPr>
                <w:szCs w:val="22"/>
              </w:rPr>
              <w:t>1</w:t>
            </w:r>
          </w:p>
        </w:tc>
      </w:tr>
      <w:tr w:rsidR="00B8027B" w:rsidRPr="0011798C" w14:paraId="7381820E" w14:textId="77777777" w:rsidTr="00001ACC">
        <w:trPr>
          <w:cantSplit/>
          <w:jc w:val="center"/>
        </w:trPr>
        <w:tc>
          <w:tcPr>
            <w:tcW w:w="1970" w:type="dxa"/>
            <w:tcBorders>
              <w:left w:val="single" w:sz="8" w:space="0" w:color="auto"/>
            </w:tcBorders>
            <w:shd w:val="clear" w:color="auto" w:fill="auto"/>
            <w:vAlign w:val="center"/>
          </w:tcPr>
          <w:p w14:paraId="734528E4" w14:textId="77777777" w:rsidR="00B8027B" w:rsidRPr="0011798C" w:rsidRDefault="00172497" w:rsidP="006D563D">
            <w:pPr>
              <w:pStyle w:val="Tabletext"/>
              <w:jc w:val="center"/>
            </w:pPr>
            <w:hyperlink r:id="rId261" w:tooltip="See more details" w:history="1">
              <w:bookmarkStart w:id="1632" w:name="lt_pId3567"/>
              <w:r w:rsidR="00B8027B" w:rsidRPr="0011798C">
                <w:rPr>
                  <w:rStyle w:val="Hyperlink"/>
                  <w:szCs w:val="22"/>
                </w:rPr>
                <w:t>G.987.2 (2016) Amd.2</w:t>
              </w:r>
              <w:bookmarkEnd w:id="1632"/>
            </w:hyperlink>
          </w:p>
        </w:tc>
        <w:tc>
          <w:tcPr>
            <w:tcW w:w="1276" w:type="dxa"/>
            <w:shd w:val="clear" w:color="auto" w:fill="auto"/>
            <w:vAlign w:val="center"/>
          </w:tcPr>
          <w:p w14:paraId="3F3EAB3D" w14:textId="272E504F" w:rsidR="00B8027B" w:rsidRPr="0011798C" w:rsidRDefault="00BF1393" w:rsidP="006D563D">
            <w:pPr>
              <w:pStyle w:val="Tabletext"/>
              <w:jc w:val="center"/>
            </w:pPr>
            <w:r w:rsidRPr="0011798C">
              <w:rPr>
                <w:szCs w:val="22"/>
              </w:rPr>
              <w:t>29/10/2020</w:t>
            </w:r>
          </w:p>
        </w:tc>
        <w:tc>
          <w:tcPr>
            <w:tcW w:w="1275" w:type="dxa"/>
            <w:shd w:val="clear" w:color="auto" w:fill="auto"/>
            <w:vAlign w:val="center"/>
          </w:tcPr>
          <w:p w14:paraId="623C191A" w14:textId="1A09EE95" w:rsidR="00B8027B" w:rsidRPr="0011798C" w:rsidRDefault="00BA3EF9" w:rsidP="006D563D">
            <w:pPr>
              <w:pStyle w:val="Tabletext"/>
              <w:jc w:val="center"/>
            </w:pPr>
            <w:r w:rsidRPr="0011798C">
              <w:t>En vigor</w:t>
            </w:r>
          </w:p>
        </w:tc>
        <w:tc>
          <w:tcPr>
            <w:tcW w:w="1134" w:type="dxa"/>
            <w:shd w:val="clear" w:color="auto" w:fill="auto"/>
            <w:vAlign w:val="center"/>
          </w:tcPr>
          <w:p w14:paraId="369BE166" w14:textId="77777777" w:rsidR="00B8027B" w:rsidRPr="0011798C" w:rsidRDefault="00B8027B" w:rsidP="006D563D">
            <w:pPr>
              <w:pStyle w:val="Tabletext"/>
              <w:jc w:val="center"/>
            </w:pPr>
            <w:bookmarkStart w:id="1633" w:name="lt_pId3570"/>
            <w:r w:rsidRPr="0011798C">
              <w:rPr>
                <w:szCs w:val="22"/>
              </w:rPr>
              <w:t>AAP</w:t>
            </w:r>
            <w:bookmarkEnd w:id="1633"/>
          </w:p>
        </w:tc>
        <w:tc>
          <w:tcPr>
            <w:tcW w:w="4092" w:type="dxa"/>
            <w:tcBorders>
              <w:right w:val="single" w:sz="8" w:space="0" w:color="auto"/>
            </w:tcBorders>
            <w:shd w:val="clear" w:color="auto" w:fill="auto"/>
            <w:vAlign w:val="center"/>
          </w:tcPr>
          <w:p w14:paraId="1522CF90" w14:textId="1F933213" w:rsidR="00B8027B" w:rsidRPr="0011798C" w:rsidRDefault="005E41C5" w:rsidP="006D563D">
            <w:pPr>
              <w:pStyle w:val="Tabletext"/>
            </w:pPr>
            <w:bookmarkStart w:id="1634" w:name="lt_pId3571"/>
            <w:r w:rsidRPr="0011798C">
              <w:rPr>
                <w:szCs w:val="22"/>
              </w:rPr>
              <w:t xml:space="preserve">Redes ópticas pasivas con capacidad de 10 Gigabit (XG-PON): Especificación de capa dependiente del medio físico (Physical media dependent, PMD) </w:t>
            </w:r>
            <w:r w:rsidR="00F25506" w:rsidRPr="0011798C">
              <w:rPr>
                <w:szCs w:val="22"/>
              </w:rPr>
              <w:t>–</w:t>
            </w:r>
            <w:r w:rsidR="00B8027B" w:rsidRPr="0011798C">
              <w:rPr>
                <w:szCs w:val="22"/>
              </w:rPr>
              <w:t xml:space="preserve"> </w:t>
            </w:r>
            <w:r w:rsidR="00BA3EF9" w:rsidRPr="0011798C">
              <w:rPr>
                <w:szCs w:val="22"/>
              </w:rPr>
              <w:t>Enmienda</w:t>
            </w:r>
            <w:r w:rsidR="00B8027B" w:rsidRPr="0011798C">
              <w:rPr>
                <w:szCs w:val="22"/>
              </w:rPr>
              <w:t xml:space="preserve"> 2</w:t>
            </w:r>
            <w:bookmarkEnd w:id="1634"/>
          </w:p>
        </w:tc>
      </w:tr>
      <w:tr w:rsidR="00B8027B" w:rsidRPr="0011798C" w14:paraId="7038A01A" w14:textId="77777777" w:rsidTr="00001ACC">
        <w:trPr>
          <w:cantSplit/>
          <w:jc w:val="center"/>
        </w:trPr>
        <w:tc>
          <w:tcPr>
            <w:tcW w:w="1970" w:type="dxa"/>
            <w:tcBorders>
              <w:left w:val="single" w:sz="8" w:space="0" w:color="auto"/>
            </w:tcBorders>
            <w:shd w:val="clear" w:color="auto" w:fill="auto"/>
            <w:vAlign w:val="center"/>
          </w:tcPr>
          <w:p w14:paraId="4A673C82" w14:textId="77777777" w:rsidR="00B8027B" w:rsidRPr="0011798C" w:rsidRDefault="00172497" w:rsidP="006D563D">
            <w:pPr>
              <w:pStyle w:val="Tabletext"/>
              <w:jc w:val="center"/>
            </w:pPr>
            <w:hyperlink r:id="rId262" w:tooltip="See more details" w:history="1">
              <w:bookmarkStart w:id="1635" w:name="lt_pId3572"/>
              <w:r w:rsidR="00B8027B" w:rsidRPr="0011798C">
                <w:rPr>
                  <w:rStyle w:val="Hyperlink"/>
                  <w:szCs w:val="22"/>
                </w:rPr>
                <w:t>G.987.3 (2014) Amd.1</w:t>
              </w:r>
              <w:bookmarkEnd w:id="1635"/>
            </w:hyperlink>
          </w:p>
        </w:tc>
        <w:tc>
          <w:tcPr>
            <w:tcW w:w="1276" w:type="dxa"/>
            <w:shd w:val="clear" w:color="auto" w:fill="auto"/>
            <w:vAlign w:val="center"/>
          </w:tcPr>
          <w:p w14:paraId="758936F1" w14:textId="2FA75DB9" w:rsidR="00B8027B" w:rsidRPr="0011798C" w:rsidRDefault="00BF1393" w:rsidP="006D563D">
            <w:pPr>
              <w:pStyle w:val="Tabletext"/>
              <w:jc w:val="center"/>
            </w:pPr>
            <w:r w:rsidRPr="0011798C">
              <w:rPr>
                <w:szCs w:val="22"/>
              </w:rPr>
              <w:t>15/03/2020</w:t>
            </w:r>
          </w:p>
        </w:tc>
        <w:tc>
          <w:tcPr>
            <w:tcW w:w="1275" w:type="dxa"/>
            <w:shd w:val="clear" w:color="auto" w:fill="auto"/>
            <w:vAlign w:val="center"/>
          </w:tcPr>
          <w:p w14:paraId="2C0DB516" w14:textId="107CE9BB" w:rsidR="00B8027B" w:rsidRPr="0011798C" w:rsidRDefault="00BA3EF9" w:rsidP="006D563D">
            <w:pPr>
              <w:pStyle w:val="Tabletext"/>
              <w:jc w:val="center"/>
            </w:pPr>
            <w:r w:rsidRPr="0011798C">
              <w:t>En vigor</w:t>
            </w:r>
          </w:p>
        </w:tc>
        <w:tc>
          <w:tcPr>
            <w:tcW w:w="1134" w:type="dxa"/>
            <w:shd w:val="clear" w:color="auto" w:fill="auto"/>
            <w:vAlign w:val="center"/>
          </w:tcPr>
          <w:p w14:paraId="24E8D872" w14:textId="77777777" w:rsidR="00B8027B" w:rsidRPr="0011798C" w:rsidRDefault="00B8027B" w:rsidP="006D563D">
            <w:pPr>
              <w:pStyle w:val="Tabletext"/>
              <w:jc w:val="center"/>
            </w:pPr>
            <w:bookmarkStart w:id="1636" w:name="lt_pId3575"/>
            <w:r w:rsidRPr="0011798C">
              <w:rPr>
                <w:szCs w:val="22"/>
              </w:rPr>
              <w:t>AAP</w:t>
            </w:r>
            <w:bookmarkEnd w:id="1636"/>
          </w:p>
        </w:tc>
        <w:tc>
          <w:tcPr>
            <w:tcW w:w="4092" w:type="dxa"/>
            <w:tcBorders>
              <w:right w:val="single" w:sz="8" w:space="0" w:color="auto"/>
            </w:tcBorders>
            <w:shd w:val="clear" w:color="auto" w:fill="auto"/>
            <w:vAlign w:val="center"/>
          </w:tcPr>
          <w:p w14:paraId="13C463E2" w14:textId="2A988430" w:rsidR="00B8027B" w:rsidRPr="0011798C" w:rsidRDefault="005E41C5" w:rsidP="006D563D">
            <w:pPr>
              <w:pStyle w:val="Tabletext"/>
            </w:pPr>
            <w:bookmarkStart w:id="1637" w:name="lt_pId3576"/>
            <w:r w:rsidRPr="0011798C">
              <w:rPr>
                <w:szCs w:val="22"/>
              </w:rPr>
              <w:t xml:space="preserve">Redes ópticas pasivas con capacidad de 10 Gigabit (XG-PON): Especificación de capa dependiente del medio físico (Physical media dependent, PMD) </w:t>
            </w:r>
            <w:r w:rsidR="00F25506" w:rsidRPr="0011798C">
              <w:rPr>
                <w:szCs w:val="22"/>
              </w:rPr>
              <w:t>–</w:t>
            </w:r>
            <w:r w:rsidR="00B8027B" w:rsidRPr="0011798C">
              <w:rPr>
                <w:szCs w:val="22"/>
              </w:rPr>
              <w:t xml:space="preserve"> </w:t>
            </w:r>
            <w:r w:rsidR="00BA3EF9" w:rsidRPr="0011798C">
              <w:rPr>
                <w:szCs w:val="22"/>
              </w:rPr>
              <w:t>Enmienda</w:t>
            </w:r>
            <w:r w:rsidR="00B8027B" w:rsidRPr="0011798C">
              <w:rPr>
                <w:szCs w:val="22"/>
              </w:rPr>
              <w:t xml:space="preserve"> 1</w:t>
            </w:r>
            <w:bookmarkEnd w:id="1637"/>
          </w:p>
        </w:tc>
      </w:tr>
      <w:tr w:rsidR="00B8027B" w:rsidRPr="0011798C" w14:paraId="6CA84F32" w14:textId="77777777" w:rsidTr="00001ACC">
        <w:trPr>
          <w:cantSplit/>
          <w:jc w:val="center"/>
        </w:trPr>
        <w:tc>
          <w:tcPr>
            <w:tcW w:w="1970" w:type="dxa"/>
            <w:tcBorders>
              <w:left w:val="single" w:sz="8" w:space="0" w:color="auto"/>
            </w:tcBorders>
            <w:shd w:val="clear" w:color="auto" w:fill="auto"/>
            <w:vAlign w:val="center"/>
          </w:tcPr>
          <w:p w14:paraId="4762FED4" w14:textId="77777777" w:rsidR="00B8027B" w:rsidRPr="0011798C" w:rsidRDefault="00172497" w:rsidP="006D563D">
            <w:pPr>
              <w:pStyle w:val="Tabletext"/>
              <w:jc w:val="center"/>
            </w:pPr>
            <w:hyperlink r:id="rId263" w:tooltip="See more details" w:history="1">
              <w:bookmarkStart w:id="1638" w:name="lt_pId3577"/>
              <w:r w:rsidR="00B8027B" w:rsidRPr="0011798C">
                <w:rPr>
                  <w:rStyle w:val="Hyperlink"/>
                  <w:szCs w:val="22"/>
                </w:rPr>
                <w:t>G.987.3 Amd.2</w:t>
              </w:r>
              <w:bookmarkEnd w:id="1638"/>
            </w:hyperlink>
          </w:p>
        </w:tc>
        <w:tc>
          <w:tcPr>
            <w:tcW w:w="1276" w:type="dxa"/>
            <w:shd w:val="clear" w:color="auto" w:fill="auto"/>
            <w:vAlign w:val="center"/>
          </w:tcPr>
          <w:p w14:paraId="3BD6EEBF" w14:textId="0A2D03E4" w:rsidR="00B8027B" w:rsidRPr="0011798C" w:rsidRDefault="00BF1393" w:rsidP="006D563D">
            <w:pPr>
              <w:pStyle w:val="Tabletext"/>
              <w:jc w:val="center"/>
            </w:pPr>
            <w:r w:rsidRPr="0011798C">
              <w:rPr>
                <w:szCs w:val="22"/>
              </w:rPr>
              <w:t>29/05/2021</w:t>
            </w:r>
          </w:p>
        </w:tc>
        <w:tc>
          <w:tcPr>
            <w:tcW w:w="1275" w:type="dxa"/>
            <w:shd w:val="clear" w:color="auto" w:fill="auto"/>
            <w:vAlign w:val="center"/>
          </w:tcPr>
          <w:p w14:paraId="3F91E629" w14:textId="35E4039F" w:rsidR="00B8027B" w:rsidRPr="0011798C" w:rsidRDefault="00BA3EF9" w:rsidP="006D563D">
            <w:pPr>
              <w:pStyle w:val="Tabletext"/>
              <w:jc w:val="center"/>
            </w:pPr>
            <w:r w:rsidRPr="0011798C">
              <w:t>En vigor</w:t>
            </w:r>
          </w:p>
        </w:tc>
        <w:tc>
          <w:tcPr>
            <w:tcW w:w="1134" w:type="dxa"/>
            <w:shd w:val="clear" w:color="auto" w:fill="auto"/>
            <w:vAlign w:val="center"/>
          </w:tcPr>
          <w:p w14:paraId="5B378564" w14:textId="77777777" w:rsidR="00B8027B" w:rsidRPr="0011798C" w:rsidRDefault="00B8027B" w:rsidP="006D563D">
            <w:pPr>
              <w:pStyle w:val="Tabletext"/>
              <w:jc w:val="center"/>
            </w:pPr>
            <w:bookmarkStart w:id="1639" w:name="lt_pId3580"/>
            <w:r w:rsidRPr="0011798C">
              <w:rPr>
                <w:szCs w:val="22"/>
              </w:rPr>
              <w:t>AAP</w:t>
            </w:r>
            <w:bookmarkEnd w:id="1639"/>
          </w:p>
        </w:tc>
        <w:tc>
          <w:tcPr>
            <w:tcW w:w="4092" w:type="dxa"/>
            <w:tcBorders>
              <w:right w:val="single" w:sz="8" w:space="0" w:color="auto"/>
            </w:tcBorders>
            <w:shd w:val="clear" w:color="auto" w:fill="auto"/>
            <w:vAlign w:val="center"/>
          </w:tcPr>
          <w:p w14:paraId="7C0526A4" w14:textId="6E36DAB9" w:rsidR="00B8027B" w:rsidRPr="0011798C" w:rsidRDefault="005E41C5" w:rsidP="006D563D">
            <w:pPr>
              <w:pStyle w:val="Tabletext"/>
            </w:pPr>
            <w:bookmarkStart w:id="1640" w:name="lt_pId3581"/>
            <w:r w:rsidRPr="0011798C">
              <w:rPr>
                <w:szCs w:val="22"/>
              </w:rPr>
              <w:t xml:space="preserve">Redes ópticas pasivas con capacidad de 10 Gigabit (XG-PON): Especificación de capa dependiente del medio físico (Physical media dependent, PMD) </w:t>
            </w:r>
            <w:r w:rsidR="00F25506" w:rsidRPr="0011798C">
              <w:rPr>
                <w:szCs w:val="22"/>
              </w:rPr>
              <w:t>–</w:t>
            </w:r>
            <w:r w:rsidR="00B8027B" w:rsidRPr="0011798C">
              <w:rPr>
                <w:szCs w:val="22"/>
              </w:rPr>
              <w:t xml:space="preserve"> </w:t>
            </w:r>
            <w:r w:rsidR="00BA3EF9" w:rsidRPr="0011798C">
              <w:rPr>
                <w:szCs w:val="22"/>
              </w:rPr>
              <w:t>Enmienda</w:t>
            </w:r>
            <w:r w:rsidR="00B8027B" w:rsidRPr="0011798C">
              <w:rPr>
                <w:szCs w:val="22"/>
              </w:rPr>
              <w:t xml:space="preserve"> 2</w:t>
            </w:r>
            <w:bookmarkEnd w:id="1640"/>
          </w:p>
        </w:tc>
      </w:tr>
      <w:tr w:rsidR="00B8027B" w:rsidRPr="0011798C" w14:paraId="3418DCAE" w14:textId="77777777" w:rsidTr="00001ACC">
        <w:trPr>
          <w:cantSplit/>
          <w:jc w:val="center"/>
        </w:trPr>
        <w:tc>
          <w:tcPr>
            <w:tcW w:w="1970" w:type="dxa"/>
            <w:tcBorders>
              <w:left w:val="single" w:sz="8" w:space="0" w:color="auto"/>
            </w:tcBorders>
            <w:shd w:val="clear" w:color="auto" w:fill="auto"/>
            <w:vAlign w:val="center"/>
          </w:tcPr>
          <w:p w14:paraId="0FF3277B" w14:textId="77777777" w:rsidR="00B8027B" w:rsidRPr="0011798C" w:rsidRDefault="00172497" w:rsidP="006D563D">
            <w:pPr>
              <w:pStyle w:val="Tabletext"/>
              <w:jc w:val="center"/>
            </w:pPr>
            <w:hyperlink r:id="rId264" w:tooltip="See more details" w:history="1">
              <w:bookmarkStart w:id="1641" w:name="lt_pId3582"/>
              <w:r w:rsidR="00B8027B" w:rsidRPr="0011798C">
                <w:rPr>
                  <w:rStyle w:val="Hyperlink"/>
                  <w:szCs w:val="22"/>
                </w:rPr>
                <w:t>G.988</w:t>
              </w:r>
              <w:bookmarkEnd w:id="1641"/>
            </w:hyperlink>
          </w:p>
        </w:tc>
        <w:tc>
          <w:tcPr>
            <w:tcW w:w="1276" w:type="dxa"/>
            <w:shd w:val="clear" w:color="auto" w:fill="auto"/>
            <w:vAlign w:val="center"/>
          </w:tcPr>
          <w:p w14:paraId="7E3E45F6" w14:textId="018C076E" w:rsidR="00B8027B" w:rsidRPr="0011798C" w:rsidRDefault="00BF1393" w:rsidP="006D563D">
            <w:pPr>
              <w:pStyle w:val="Tabletext"/>
              <w:jc w:val="center"/>
            </w:pPr>
            <w:r w:rsidRPr="0011798C">
              <w:rPr>
                <w:szCs w:val="22"/>
              </w:rPr>
              <w:t>06/11/2017</w:t>
            </w:r>
          </w:p>
        </w:tc>
        <w:tc>
          <w:tcPr>
            <w:tcW w:w="1275" w:type="dxa"/>
            <w:shd w:val="clear" w:color="auto" w:fill="auto"/>
            <w:vAlign w:val="center"/>
          </w:tcPr>
          <w:p w14:paraId="360EFBFC" w14:textId="23366131" w:rsidR="00B8027B" w:rsidRPr="0011798C" w:rsidRDefault="00BA3EF9" w:rsidP="006D563D">
            <w:pPr>
              <w:pStyle w:val="Tabletext"/>
              <w:jc w:val="center"/>
            </w:pPr>
            <w:r w:rsidRPr="0011798C">
              <w:t>En vigor</w:t>
            </w:r>
          </w:p>
        </w:tc>
        <w:tc>
          <w:tcPr>
            <w:tcW w:w="1134" w:type="dxa"/>
            <w:shd w:val="clear" w:color="auto" w:fill="auto"/>
            <w:vAlign w:val="center"/>
          </w:tcPr>
          <w:p w14:paraId="77E5B1B5" w14:textId="77777777" w:rsidR="00B8027B" w:rsidRPr="0011798C" w:rsidRDefault="00B8027B" w:rsidP="006D563D">
            <w:pPr>
              <w:pStyle w:val="Tabletext"/>
              <w:jc w:val="center"/>
            </w:pPr>
            <w:bookmarkStart w:id="1642" w:name="lt_pId3585"/>
            <w:r w:rsidRPr="0011798C">
              <w:rPr>
                <w:szCs w:val="22"/>
              </w:rPr>
              <w:t>AAP</w:t>
            </w:r>
            <w:bookmarkEnd w:id="1642"/>
          </w:p>
        </w:tc>
        <w:tc>
          <w:tcPr>
            <w:tcW w:w="4092" w:type="dxa"/>
            <w:tcBorders>
              <w:right w:val="single" w:sz="8" w:space="0" w:color="auto"/>
            </w:tcBorders>
            <w:shd w:val="clear" w:color="auto" w:fill="auto"/>
            <w:vAlign w:val="center"/>
          </w:tcPr>
          <w:p w14:paraId="41DF71AD" w14:textId="300ACE50" w:rsidR="00B8027B" w:rsidRPr="0011798C" w:rsidRDefault="005E41C5" w:rsidP="006D563D">
            <w:pPr>
              <w:pStyle w:val="Tabletext"/>
              <w:rPr>
                <w:highlight w:val="yellow"/>
              </w:rPr>
            </w:pPr>
            <w:r w:rsidRPr="0011798C">
              <w:rPr>
                <w:szCs w:val="22"/>
              </w:rPr>
              <w:t>Especificaciones de la interfaz de gestión y control de unidades de red óptica (OMCI)</w:t>
            </w:r>
          </w:p>
        </w:tc>
      </w:tr>
      <w:tr w:rsidR="00B8027B" w:rsidRPr="0011798C" w14:paraId="5A68C6F7" w14:textId="77777777" w:rsidTr="00001ACC">
        <w:trPr>
          <w:cantSplit/>
          <w:jc w:val="center"/>
        </w:trPr>
        <w:tc>
          <w:tcPr>
            <w:tcW w:w="1970" w:type="dxa"/>
            <w:tcBorders>
              <w:left w:val="single" w:sz="8" w:space="0" w:color="auto"/>
            </w:tcBorders>
            <w:shd w:val="clear" w:color="auto" w:fill="auto"/>
            <w:vAlign w:val="center"/>
          </w:tcPr>
          <w:p w14:paraId="38D6C917" w14:textId="77777777" w:rsidR="00B8027B" w:rsidRPr="0011798C" w:rsidRDefault="00172497" w:rsidP="006D563D">
            <w:pPr>
              <w:pStyle w:val="Tabletext"/>
              <w:jc w:val="center"/>
            </w:pPr>
            <w:hyperlink r:id="rId265" w:tooltip="See more details" w:history="1">
              <w:bookmarkStart w:id="1643" w:name="lt_pId3587"/>
              <w:r w:rsidR="00B8027B" w:rsidRPr="0011798C">
                <w:rPr>
                  <w:rStyle w:val="Hyperlink"/>
                  <w:szCs w:val="22"/>
                </w:rPr>
                <w:t>G.988 (2017) Amd.2</w:t>
              </w:r>
              <w:bookmarkEnd w:id="1643"/>
            </w:hyperlink>
          </w:p>
        </w:tc>
        <w:tc>
          <w:tcPr>
            <w:tcW w:w="1276" w:type="dxa"/>
            <w:shd w:val="clear" w:color="auto" w:fill="auto"/>
            <w:vAlign w:val="center"/>
          </w:tcPr>
          <w:p w14:paraId="22ED54F1" w14:textId="0139CE56" w:rsidR="00B8027B" w:rsidRPr="0011798C" w:rsidRDefault="00BF1393" w:rsidP="006D563D">
            <w:pPr>
              <w:pStyle w:val="Tabletext"/>
              <w:jc w:val="center"/>
            </w:pPr>
            <w:r w:rsidRPr="0011798C">
              <w:rPr>
                <w:szCs w:val="22"/>
              </w:rPr>
              <w:t>29/08/2019</w:t>
            </w:r>
          </w:p>
        </w:tc>
        <w:tc>
          <w:tcPr>
            <w:tcW w:w="1275" w:type="dxa"/>
            <w:shd w:val="clear" w:color="auto" w:fill="auto"/>
            <w:vAlign w:val="center"/>
          </w:tcPr>
          <w:p w14:paraId="05E07660" w14:textId="2081FC93" w:rsidR="00B8027B" w:rsidRPr="0011798C" w:rsidRDefault="00BA3EF9" w:rsidP="006D563D">
            <w:pPr>
              <w:pStyle w:val="Tabletext"/>
              <w:jc w:val="center"/>
            </w:pPr>
            <w:r w:rsidRPr="0011798C">
              <w:t>En vigor</w:t>
            </w:r>
          </w:p>
        </w:tc>
        <w:tc>
          <w:tcPr>
            <w:tcW w:w="1134" w:type="dxa"/>
            <w:shd w:val="clear" w:color="auto" w:fill="auto"/>
            <w:vAlign w:val="center"/>
          </w:tcPr>
          <w:p w14:paraId="0F29E5AB" w14:textId="77777777" w:rsidR="00B8027B" w:rsidRPr="0011798C" w:rsidRDefault="00B8027B" w:rsidP="006D563D">
            <w:pPr>
              <w:pStyle w:val="Tabletext"/>
              <w:jc w:val="center"/>
            </w:pPr>
            <w:bookmarkStart w:id="1644" w:name="lt_pId3590"/>
            <w:r w:rsidRPr="0011798C">
              <w:rPr>
                <w:szCs w:val="22"/>
              </w:rPr>
              <w:t>AAP</w:t>
            </w:r>
            <w:bookmarkEnd w:id="1644"/>
          </w:p>
        </w:tc>
        <w:tc>
          <w:tcPr>
            <w:tcW w:w="4092" w:type="dxa"/>
            <w:tcBorders>
              <w:right w:val="single" w:sz="8" w:space="0" w:color="auto"/>
            </w:tcBorders>
            <w:shd w:val="clear" w:color="auto" w:fill="auto"/>
            <w:vAlign w:val="center"/>
          </w:tcPr>
          <w:p w14:paraId="555C8BB7" w14:textId="45480AF9" w:rsidR="00B8027B" w:rsidRPr="0011798C" w:rsidRDefault="005E41C5" w:rsidP="006D563D">
            <w:pPr>
              <w:pStyle w:val="Tabletext"/>
              <w:rPr>
                <w:highlight w:val="yellow"/>
              </w:rPr>
            </w:pPr>
            <w:bookmarkStart w:id="1645" w:name="lt_pId3591"/>
            <w:r w:rsidRPr="0011798C">
              <w:rPr>
                <w:szCs w:val="22"/>
              </w:rPr>
              <w:t>Especificaciones de la interfaz de gestión y control de unidades de red óptica (OMCI)</w:t>
            </w:r>
            <w:r w:rsidR="007A17F1" w:rsidRPr="0011798C">
              <w:rPr>
                <w:szCs w:val="22"/>
              </w:rPr>
              <w:t xml:space="preserve"> – </w:t>
            </w:r>
            <w:r w:rsidR="00BA3EF9" w:rsidRPr="0011798C">
              <w:rPr>
                <w:szCs w:val="22"/>
              </w:rPr>
              <w:t>Enmienda</w:t>
            </w:r>
            <w:r w:rsidR="00B8027B" w:rsidRPr="0011798C">
              <w:rPr>
                <w:szCs w:val="22"/>
              </w:rPr>
              <w:t xml:space="preserve"> 2</w:t>
            </w:r>
            <w:bookmarkEnd w:id="1645"/>
          </w:p>
        </w:tc>
      </w:tr>
      <w:tr w:rsidR="005E41C5" w:rsidRPr="0011798C" w14:paraId="661F23D0" w14:textId="77777777" w:rsidTr="00001ACC">
        <w:trPr>
          <w:cantSplit/>
          <w:jc w:val="center"/>
        </w:trPr>
        <w:tc>
          <w:tcPr>
            <w:tcW w:w="1970" w:type="dxa"/>
            <w:tcBorders>
              <w:left w:val="single" w:sz="8" w:space="0" w:color="auto"/>
            </w:tcBorders>
            <w:shd w:val="clear" w:color="auto" w:fill="auto"/>
            <w:vAlign w:val="center"/>
          </w:tcPr>
          <w:p w14:paraId="00A5E99F" w14:textId="77777777" w:rsidR="005E41C5" w:rsidRPr="0011798C" w:rsidRDefault="00172497" w:rsidP="006D563D">
            <w:pPr>
              <w:pStyle w:val="Tabletext"/>
              <w:jc w:val="center"/>
            </w:pPr>
            <w:hyperlink r:id="rId266" w:tooltip="See more details" w:history="1">
              <w:bookmarkStart w:id="1646" w:name="lt_pId3592"/>
              <w:r w:rsidR="005E41C5" w:rsidRPr="0011798C">
                <w:rPr>
                  <w:rStyle w:val="Hyperlink"/>
                  <w:szCs w:val="22"/>
                </w:rPr>
                <w:t>G.988 (2017) Amd.3</w:t>
              </w:r>
              <w:bookmarkEnd w:id="1646"/>
            </w:hyperlink>
          </w:p>
        </w:tc>
        <w:tc>
          <w:tcPr>
            <w:tcW w:w="1276" w:type="dxa"/>
            <w:shd w:val="clear" w:color="auto" w:fill="auto"/>
            <w:vAlign w:val="center"/>
          </w:tcPr>
          <w:p w14:paraId="78001DD9" w14:textId="2818C66D" w:rsidR="005E41C5" w:rsidRPr="0011798C" w:rsidRDefault="00BF1393" w:rsidP="006D563D">
            <w:pPr>
              <w:pStyle w:val="Tabletext"/>
              <w:jc w:val="center"/>
            </w:pPr>
            <w:r w:rsidRPr="0011798C">
              <w:rPr>
                <w:szCs w:val="22"/>
              </w:rPr>
              <w:t>15/03/2020</w:t>
            </w:r>
          </w:p>
        </w:tc>
        <w:tc>
          <w:tcPr>
            <w:tcW w:w="1275" w:type="dxa"/>
            <w:shd w:val="clear" w:color="auto" w:fill="auto"/>
            <w:vAlign w:val="center"/>
          </w:tcPr>
          <w:p w14:paraId="37860AAA" w14:textId="45C6E5EF" w:rsidR="005E41C5" w:rsidRPr="0011798C" w:rsidRDefault="00BA3EF9" w:rsidP="006D563D">
            <w:pPr>
              <w:pStyle w:val="Tabletext"/>
              <w:jc w:val="center"/>
            </w:pPr>
            <w:r w:rsidRPr="0011798C">
              <w:t>En vigor</w:t>
            </w:r>
          </w:p>
        </w:tc>
        <w:tc>
          <w:tcPr>
            <w:tcW w:w="1134" w:type="dxa"/>
            <w:shd w:val="clear" w:color="auto" w:fill="auto"/>
            <w:vAlign w:val="center"/>
          </w:tcPr>
          <w:p w14:paraId="2C53F24D" w14:textId="77777777" w:rsidR="005E41C5" w:rsidRPr="0011798C" w:rsidRDefault="005E41C5" w:rsidP="006D563D">
            <w:pPr>
              <w:pStyle w:val="Tabletext"/>
              <w:jc w:val="center"/>
            </w:pPr>
            <w:bookmarkStart w:id="1647" w:name="lt_pId3595"/>
            <w:r w:rsidRPr="0011798C">
              <w:rPr>
                <w:szCs w:val="22"/>
              </w:rPr>
              <w:t>AAP</w:t>
            </w:r>
            <w:bookmarkEnd w:id="1647"/>
          </w:p>
        </w:tc>
        <w:tc>
          <w:tcPr>
            <w:tcW w:w="4092" w:type="dxa"/>
            <w:tcBorders>
              <w:right w:val="single" w:sz="8" w:space="0" w:color="auto"/>
            </w:tcBorders>
            <w:shd w:val="clear" w:color="auto" w:fill="auto"/>
            <w:vAlign w:val="center"/>
          </w:tcPr>
          <w:p w14:paraId="2B8345F2" w14:textId="0B38144E" w:rsidR="005E41C5" w:rsidRPr="0011798C" w:rsidRDefault="005E41C5" w:rsidP="006D563D">
            <w:pPr>
              <w:pStyle w:val="Tabletext"/>
            </w:pPr>
            <w:r w:rsidRPr="0011798C">
              <w:rPr>
                <w:szCs w:val="22"/>
              </w:rPr>
              <w:t>Especificaciones de la interfaz de gestión y control de</w:t>
            </w:r>
            <w:r w:rsidR="007A17F1" w:rsidRPr="0011798C">
              <w:rPr>
                <w:szCs w:val="22"/>
              </w:rPr>
              <w:t xml:space="preserve"> unidades de red óptica (OMCI) – </w:t>
            </w:r>
            <w:r w:rsidR="00BA3EF9" w:rsidRPr="0011798C">
              <w:rPr>
                <w:szCs w:val="22"/>
              </w:rPr>
              <w:t>Enmienda</w:t>
            </w:r>
            <w:r w:rsidRPr="0011798C">
              <w:rPr>
                <w:szCs w:val="22"/>
              </w:rPr>
              <w:t xml:space="preserve"> 3</w:t>
            </w:r>
          </w:p>
        </w:tc>
      </w:tr>
      <w:tr w:rsidR="005E41C5" w:rsidRPr="0011798C" w14:paraId="5F4AD28A" w14:textId="77777777" w:rsidTr="00001ACC">
        <w:trPr>
          <w:cantSplit/>
          <w:jc w:val="center"/>
        </w:trPr>
        <w:tc>
          <w:tcPr>
            <w:tcW w:w="1970" w:type="dxa"/>
            <w:tcBorders>
              <w:left w:val="single" w:sz="8" w:space="0" w:color="auto"/>
            </w:tcBorders>
            <w:shd w:val="clear" w:color="auto" w:fill="auto"/>
            <w:vAlign w:val="center"/>
          </w:tcPr>
          <w:p w14:paraId="53ADC6AA" w14:textId="77777777" w:rsidR="005E41C5" w:rsidRPr="0011798C" w:rsidRDefault="00172497" w:rsidP="006D563D">
            <w:pPr>
              <w:pStyle w:val="Tabletext"/>
              <w:jc w:val="center"/>
            </w:pPr>
            <w:hyperlink r:id="rId267" w:tooltip="See more details" w:history="1">
              <w:bookmarkStart w:id="1648" w:name="lt_pId3597"/>
              <w:r w:rsidR="005E41C5" w:rsidRPr="0011798C">
                <w:rPr>
                  <w:rStyle w:val="Hyperlink"/>
                  <w:szCs w:val="22"/>
                </w:rPr>
                <w:t>G.988 (2017) Amd.4</w:t>
              </w:r>
              <w:bookmarkEnd w:id="1648"/>
            </w:hyperlink>
          </w:p>
        </w:tc>
        <w:tc>
          <w:tcPr>
            <w:tcW w:w="1276" w:type="dxa"/>
            <w:shd w:val="clear" w:color="auto" w:fill="auto"/>
            <w:vAlign w:val="center"/>
          </w:tcPr>
          <w:p w14:paraId="4CAB5B5F" w14:textId="246EC8E7" w:rsidR="005E41C5" w:rsidRPr="0011798C" w:rsidRDefault="00BF1393" w:rsidP="006D563D">
            <w:pPr>
              <w:pStyle w:val="Tabletext"/>
              <w:jc w:val="center"/>
            </w:pPr>
            <w:r w:rsidRPr="0011798C">
              <w:rPr>
                <w:szCs w:val="22"/>
              </w:rPr>
              <w:t>06/09/2021</w:t>
            </w:r>
          </w:p>
        </w:tc>
        <w:tc>
          <w:tcPr>
            <w:tcW w:w="1275" w:type="dxa"/>
            <w:shd w:val="clear" w:color="auto" w:fill="auto"/>
            <w:vAlign w:val="center"/>
          </w:tcPr>
          <w:p w14:paraId="64DD2FC4" w14:textId="26C62B87" w:rsidR="005E41C5" w:rsidRPr="0011798C" w:rsidRDefault="00BA3EF9" w:rsidP="006D563D">
            <w:pPr>
              <w:pStyle w:val="Tabletext"/>
              <w:jc w:val="center"/>
            </w:pPr>
            <w:r w:rsidRPr="0011798C">
              <w:t>En vigor</w:t>
            </w:r>
          </w:p>
        </w:tc>
        <w:tc>
          <w:tcPr>
            <w:tcW w:w="1134" w:type="dxa"/>
            <w:shd w:val="clear" w:color="auto" w:fill="auto"/>
            <w:vAlign w:val="center"/>
          </w:tcPr>
          <w:p w14:paraId="147E4D65" w14:textId="77777777" w:rsidR="005E41C5" w:rsidRPr="0011798C" w:rsidRDefault="005E41C5" w:rsidP="006D563D">
            <w:pPr>
              <w:pStyle w:val="Tabletext"/>
              <w:jc w:val="center"/>
            </w:pPr>
            <w:bookmarkStart w:id="1649" w:name="lt_pId3600"/>
            <w:r w:rsidRPr="0011798C">
              <w:rPr>
                <w:szCs w:val="22"/>
              </w:rPr>
              <w:t>AAP</w:t>
            </w:r>
            <w:bookmarkEnd w:id="1649"/>
          </w:p>
        </w:tc>
        <w:tc>
          <w:tcPr>
            <w:tcW w:w="4092" w:type="dxa"/>
            <w:tcBorders>
              <w:right w:val="single" w:sz="8" w:space="0" w:color="auto"/>
            </w:tcBorders>
            <w:shd w:val="clear" w:color="auto" w:fill="auto"/>
            <w:vAlign w:val="center"/>
          </w:tcPr>
          <w:p w14:paraId="4C6BD157" w14:textId="62560D87" w:rsidR="005E41C5" w:rsidRPr="0011798C" w:rsidRDefault="005E41C5" w:rsidP="006D563D">
            <w:pPr>
              <w:pStyle w:val="Tabletext"/>
            </w:pPr>
            <w:r w:rsidRPr="0011798C">
              <w:rPr>
                <w:szCs w:val="22"/>
              </w:rPr>
              <w:t>Especificaciones de la interfaz de gestión y control d</w:t>
            </w:r>
            <w:r w:rsidR="007A17F1" w:rsidRPr="0011798C">
              <w:rPr>
                <w:szCs w:val="22"/>
              </w:rPr>
              <w:t xml:space="preserve">e unidades de red óptica (OMCI) – </w:t>
            </w:r>
            <w:r w:rsidR="00BA3EF9" w:rsidRPr="0011798C">
              <w:rPr>
                <w:szCs w:val="22"/>
              </w:rPr>
              <w:t>Enmienda</w:t>
            </w:r>
            <w:r w:rsidRPr="0011798C">
              <w:rPr>
                <w:szCs w:val="22"/>
              </w:rPr>
              <w:t xml:space="preserve"> 4</w:t>
            </w:r>
          </w:p>
        </w:tc>
      </w:tr>
      <w:tr w:rsidR="005E41C5" w:rsidRPr="0011798C" w14:paraId="5CFD07B4" w14:textId="77777777" w:rsidTr="00001ACC">
        <w:trPr>
          <w:cantSplit/>
          <w:jc w:val="center"/>
        </w:trPr>
        <w:tc>
          <w:tcPr>
            <w:tcW w:w="1970" w:type="dxa"/>
            <w:tcBorders>
              <w:left w:val="single" w:sz="8" w:space="0" w:color="auto"/>
            </w:tcBorders>
            <w:shd w:val="clear" w:color="auto" w:fill="auto"/>
            <w:vAlign w:val="center"/>
          </w:tcPr>
          <w:p w14:paraId="547BF377" w14:textId="77777777" w:rsidR="005E41C5" w:rsidRPr="0011798C" w:rsidRDefault="00172497" w:rsidP="006D563D">
            <w:pPr>
              <w:pStyle w:val="Tabletext"/>
              <w:jc w:val="center"/>
            </w:pPr>
            <w:hyperlink r:id="rId268" w:tooltip="See more details" w:history="1">
              <w:bookmarkStart w:id="1650" w:name="lt_pId3602"/>
              <w:r w:rsidR="005E41C5" w:rsidRPr="0011798C">
                <w:rPr>
                  <w:rStyle w:val="Hyperlink"/>
                  <w:szCs w:val="22"/>
                </w:rPr>
                <w:t>G.988 Amd.1</w:t>
              </w:r>
              <w:bookmarkEnd w:id="1650"/>
            </w:hyperlink>
          </w:p>
        </w:tc>
        <w:tc>
          <w:tcPr>
            <w:tcW w:w="1276" w:type="dxa"/>
            <w:shd w:val="clear" w:color="auto" w:fill="auto"/>
            <w:vAlign w:val="center"/>
          </w:tcPr>
          <w:p w14:paraId="3237F552" w14:textId="7D0A978D" w:rsidR="005E41C5" w:rsidRPr="0011798C" w:rsidRDefault="00BF1393" w:rsidP="006D563D">
            <w:pPr>
              <w:pStyle w:val="Tabletext"/>
              <w:jc w:val="center"/>
            </w:pPr>
            <w:r w:rsidRPr="0011798C">
              <w:rPr>
                <w:szCs w:val="22"/>
              </w:rPr>
              <w:t>29/11/2018</w:t>
            </w:r>
          </w:p>
        </w:tc>
        <w:tc>
          <w:tcPr>
            <w:tcW w:w="1275" w:type="dxa"/>
            <w:shd w:val="clear" w:color="auto" w:fill="auto"/>
            <w:vAlign w:val="center"/>
          </w:tcPr>
          <w:p w14:paraId="27CB2382" w14:textId="74A09EF8" w:rsidR="005E41C5" w:rsidRPr="0011798C" w:rsidRDefault="00BA3EF9" w:rsidP="006D563D">
            <w:pPr>
              <w:pStyle w:val="Tabletext"/>
              <w:jc w:val="center"/>
            </w:pPr>
            <w:r w:rsidRPr="0011798C">
              <w:t>En vigor</w:t>
            </w:r>
          </w:p>
        </w:tc>
        <w:tc>
          <w:tcPr>
            <w:tcW w:w="1134" w:type="dxa"/>
            <w:shd w:val="clear" w:color="auto" w:fill="auto"/>
            <w:vAlign w:val="center"/>
          </w:tcPr>
          <w:p w14:paraId="371DE81A" w14:textId="77777777" w:rsidR="005E41C5" w:rsidRPr="0011798C" w:rsidRDefault="005E41C5" w:rsidP="006D563D">
            <w:pPr>
              <w:pStyle w:val="Tabletext"/>
              <w:jc w:val="center"/>
            </w:pPr>
            <w:bookmarkStart w:id="1651" w:name="lt_pId3605"/>
            <w:r w:rsidRPr="0011798C">
              <w:rPr>
                <w:szCs w:val="22"/>
              </w:rPr>
              <w:t>AAP</w:t>
            </w:r>
            <w:bookmarkEnd w:id="1651"/>
          </w:p>
        </w:tc>
        <w:tc>
          <w:tcPr>
            <w:tcW w:w="4092" w:type="dxa"/>
            <w:tcBorders>
              <w:right w:val="single" w:sz="8" w:space="0" w:color="auto"/>
            </w:tcBorders>
            <w:shd w:val="clear" w:color="auto" w:fill="auto"/>
            <w:vAlign w:val="center"/>
          </w:tcPr>
          <w:p w14:paraId="115DF7ED" w14:textId="72EF095C" w:rsidR="005E41C5" w:rsidRPr="0011798C" w:rsidRDefault="005E41C5" w:rsidP="006D563D">
            <w:pPr>
              <w:pStyle w:val="Tabletext"/>
            </w:pPr>
            <w:r w:rsidRPr="0011798C">
              <w:rPr>
                <w:szCs w:val="22"/>
              </w:rPr>
              <w:t>Especificaciones de la interfaz de gestión y control de</w:t>
            </w:r>
            <w:r w:rsidR="007A17F1" w:rsidRPr="0011798C">
              <w:rPr>
                <w:szCs w:val="22"/>
              </w:rPr>
              <w:t xml:space="preserve"> unidades de red óptica (OMCI) – </w:t>
            </w:r>
            <w:r w:rsidR="00BA3EF9" w:rsidRPr="0011798C">
              <w:rPr>
                <w:szCs w:val="22"/>
              </w:rPr>
              <w:t>Enmienda</w:t>
            </w:r>
            <w:r w:rsidRPr="0011798C">
              <w:rPr>
                <w:szCs w:val="22"/>
              </w:rPr>
              <w:t xml:space="preserve"> 1</w:t>
            </w:r>
          </w:p>
        </w:tc>
      </w:tr>
      <w:tr w:rsidR="005E41C5" w:rsidRPr="0011798C" w14:paraId="766B8E40" w14:textId="77777777" w:rsidTr="00001ACC">
        <w:trPr>
          <w:cantSplit/>
          <w:jc w:val="center"/>
        </w:trPr>
        <w:tc>
          <w:tcPr>
            <w:tcW w:w="1970" w:type="dxa"/>
            <w:tcBorders>
              <w:left w:val="single" w:sz="8" w:space="0" w:color="auto"/>
            </w:tcBorders>
            <w:shd w:val="clear" w:color="auto" w:fill="auto"/>
            <w:vAlign w:val="center"/>
          </w:tcPr>
          <w:p w14:paraId="721D5E9A" w14:textId="77777777" w:rsidR="005E41C5" w:rsidRPr="0011798C" w:rsidRDefault="00172497" w:rsidP="006D563D">
            <w:pPr>
              <w:pStyle w:val="Tabletext"/>
              <w:jc w:val="center"/>
            </w:pPr>
            <w:hyperlink r:id="rId269" w:tooltip="See more details" w:history="1">
              <w:bookmarkStart w:id="1652" w:name="lt_pId3607"/>
              <w:r w:rsidR="005E41C5" w:rsidRPr="0011798C">
                <w:rPr>
                  <w:rStyle w:val="Hyperlink"/>
                  <w:szCs w:val="22"/>
                </w:rPr>
                <w:t>G.989.2</w:t>
              </w:r>
              <w:bookmarkEnd w:id="1652"/>
            </w:hyperlink>
          </w:p>
        </w:tc>
        <w:tc>
          <w:tcPr>
            <w:tcW w:w="1276" w:type="dxa"/>
            <w:shd w:val="clear" w:color="auto" w:fill="auto"/>
            <w:vAlign w:val="center"/>
          </w:tcPr>
          <w:p w14:paraId="6BC32E75" w14:textId="19475B4C" w:rsidR="005E41C5" w:rsidRPr="0011798C" w:rsidRDefault="00BF1393" w:rsidP="006D563D">
            <w:pPr>
              <w:pStyle w:val="Tabletext"/>
              <w:jc w:val="center"/>
            </w:pPr>
            <w:r w:rsidRPr="0011798C">
              <w:rPr>
                <w:szCs w:val="22"/>
              </w:rPr>
              <w:t>06/02/2019</w:t>
            </w:r>
          </w:p>
        </w:tc>
        <w:tc>
          <w:tcPr>
            <w:tcW w:w="1275" w:type="dxa"/>
            <w:shd w:val="clear" w:color="auto" w:fill="auto"/>
            <w:vAlign w:val="center"/>
          </w:tcPr>
          <w:p w14:paraId="39DA29BA" w14:textId="6AE34CF7" w:rsidR="005E41C5" w:rsidRPr="0011798C" w:rsidRDefault="00BA3EF9" w:rsidP="006D563D">
            <w:pPr>
              <w:pStyle w:val="Tabletext"/>
              <w:jc w:val="center"/>
            </w:pPr>
            <w:r w:rsidRPr="0011798C">
              <w:t>En vigor</w:t>
            </w:r>
          </w:p>
        </w:tc>
        <w:tc>
          <w:tcPr>
            <w:tcW w:w="1134" w:type="dxa"/>
            <w:shd w:val="clear" w:color="auto" w:fill="auto"/>
            <w:vAlign w:val="center"/>
          </w:tcPr>
          <w:p w14:paraId="017F9BB7" w14:textId="77777777" w:rsidR="005E41C5" w:rsidRPr="0011798C" w:rsidRDefault="005E41C5" w:rsidP="006D563D">
            <w:pPr>
              <w:pStyle w:val="Tabletext"/>
              <w:jc w:val="center"/>
            </w:pPr>
            <w:bookmarkStart w:id="1653" w:name="lt_pId3610"/>
            <w:r w:rsidRPr="0011798C">
              <w:rPr>
                <w:szCs w:val="22"/>
              </w:rPr>
              <w:t>AAP</w:t>
            </w:r>
            <w:bookmarkEnd w:id="1653"/>
          </w:p>
        </w:tc>
        <w:tc>
          <w:tcPr>
            <w:tcW w:w="4092" w:type="dxa"/>
            <w:tcBorders>
              <w:right w:val="single" w:sz="8" w:space="0" w:color="auto"/>
            </w:tcBorders>
            <w:shd w:val="clear" w:color="auto" w:fill="auto"/>
            <w:vAlign w:val="center"/>
          </w:tcPr>
          <w:p w14:paraId="1785787A" w14:textId="081C2642" w:rsidR="005E41C5" w:rsidRPr="0011798C" w:rsidRDefault="00D85150" w:rsidP="006D563D">
            <w:pPr>
              <w:pStyle w:val="Tabletext"/>
              <w:rPr>
                <w:highlight w:val="yellow"/>
              </w:rPr>
            </w:pPr>
            <w:r w:rsidRPr="0011798C">
              <w:rPr>
                <w:szCs w:val="22"/>
              </w:rPr>
              <w:t>Redes ópti</w:t>
            </w:r>
            <w:r w:rsidR="00336405" w:rsidRPr="0011798C">
              <w:rPr>
                <w:szCs w:val="22"/>
              </w:rPr>
              <w:t>cas pasivas con capacidad de 40 </w:t>
            </w:r>
            <w:r w:rsidRPr="0011798C">
              <w:rPr>
                <w:szCs w:val="22"/>
              </w:rPr>
              <w:t>Gigabits 2 (NG-PON2): Especificación de capa dependiente del medio físico (PMD)</w:t>
            </w:r>
          </w:p>
        </w:tc>
      </w:tr>
      <w:tr w:rsidR="005E41C5" w:rsidRPr="0011798C" w14:paraId="5608358F" w14:textId="77777777" w:rsidTr="00001ACC">
        <w:trPr>
          <w:cantSplit/>
          <w:jc w:val="center"/>
        </w:trPr>
        <w:tc>
          <w:tcPr>
            <w:tcW w:w="1970" w:type="dxa"/>
            <w:tcBorders>
              <w:left w:val="single" w:sz="8" w:space="0" w:color="auto"/>
            </w:tcBorders>
            <w:shd w:val="clear" w:color="auto" w:fill="auto"/>
            <w:vAlign w:val="center"/>
          </w:tcPr>
          <w:p w14:paraId="173D1FDB" w14:textId="77777777" w:rsidR="005E41C5" w:rsidRPr="0011798C" w:rsidRDefault="00172497" w:rsidP="006D563D">
            <w:pPr>
              <w:pStyle w:val="Tabletext"/>
              <w:jc w:val="center"/>
            </w:pPr>
            <w:hyperlink r:id="rId270" w:tooltip="See more details" w:history="1">
              <w:bookmarkStart w:id="1654" w:name="lt_pId3612"/>
              <w:r w:rsidR="005E41C5" w:rsidRPr="0011798C">
                <w:rPr>
                  <w:rStyle w:val="Hyperlink"/>
                  <w:szCs w:val="22"/>
                </w:rPr>
                <w:t>G.989.2 (2014) Amd.2</w:t>
              </w:r>
              <w:bookmarkEnd w:id="1654"/>
            </w:hyperlink>
          </w:p>
        </w:tc>
        <w:tc>
          <w:tcPr>
            <w:tcW w:w="1276" w:type="dxa"/>
            <w:shd w:val="clear" w:color="auto" w:fill="auto"/>
            <w:vAlign w:val="center"/>
          </w:tcPr>
          <w:p w14:paraId="1EFBD453" w14:textId="6C8B62D8" w:rsidR="005E41C5" w:rsidRPr="0011798C" w:rsidRDefault="00BF1393" w:rsidP="006D563D">
            <w:pPr>
              <w:pStyle w:val="Tabletext"/>
              <w:jc w:val="center"/>
            </w:pPr>
            <w:r w:rsidRPr="0011798C">
              <w:rPr>
                <w:szCs w:val="22"/>
              </w:rPr>
              <w:t>13/08/2017</w:t>
            </w:r>
          </w:p>
        </w:tc>
        <w:tc>
          <w:tcPr>
            <w:tcW w:w="1275" w:type="dxa"/>
            <w:shd w:val="clear" w:color="auto" w:fill="auto"/>
            <w:vAlign w:val="center"/>
          </w:tcPr>
          <w:p w14:paraId="3E0D3DBB" w14:textId="2303EBD1" w:rsidR="005E41C5" w:rsidRPr="0011798C" w:rsidRDefault="00BA3EF9" w:rsidP="006D563D">
            <w:pPr>
              <w:pStyle w:val="Tabletext"/>
              <w:jc w:val="center"/>
            </w:pPr>
            <w:r w:rsidRPr="0011798C">
              <w:t>Obsoleta</w:t>
            </w:r>
          </w:p>
        </w:tc>
        <w:tc>
          <w:tcPr>
            <w:tcW w:w="1134" w:type="dxa"/>
            <w:shd w:val="clear" w:color="auto" w:fill="auto"/>
            <w:vAlign w:val="center"/>
          </w:tcPr>
          <w:p w14:paraId="1D061703" w14:textId="77777777" w:rsidR="005E41C5" w:rsidRPr="0011798C" w:rsidRDefault="005E41C5" w:rsidP="006D563D">
            <w:pPr>
              <w:pStyle w:val="Tabletext"/>
              <w:jc w:val="center"/>
            </w:pPr>
            <w:bookmarkStart w:id="1655" w:name="lt_pId3615"/>
            <w:r w:rsidRPr="0011798C">
              <w:rPr>
                <w:szCs w:val="22"/>
              </w:rPr>
              <w:t>AAP</w:t>
            </w:r>
            <w:bookmarkEnd w:id="1655"/>
          </w:p>
        </w:tc>
        <w:tc>
          <w:tcPr>
            <w:tcW w:w="4092" w:type="dxa"/>
            <w:tcBorders>
              <w:right w:val="single" w:sz="8" w:space="0" w:color="auto"/>
            </w:tcBorders>
            <w:shd w:val="clear" w:color="auto" w:fill="auto"/>
            <w:vAlign w:val="center"/>
          </w:tcPr>
          <w:p w14:paraId="0DAD8D08" w14:textId="53C533CC" w:rsidR="005E41C5" w:rsidRPr="0011798C" w:rsidRDefault="00D85150" w:rsidP="006D563D">
            <w:pPr>
              <w:pStyle w:val="Tabletext"/>
            </w:pPr>
            <w:bookmarkStart w:id="1656" w:name="lt_pId3616"/>
            <w:r w:rsidRPr="0011798C">
              <w:rPr>
                <w:szCs w:val="22"/>
              </w:rPr>
              <w:t>Redes ópti</w:t>
            </w:r>
            <w:r w:rsidR="00336405" w:rsidRPr="0011798C">
              <w:rPr>
                <w:szCs w:val="22"/>
              </w:rPr>
              <w:t>cas pasivas con capacidad de 40 </w:t>
            </w:r>
            <w:r w:rsidRPr="0011798C">
              <w:rPr>
                <w:szCs w:val="22"/>
              </w:rPr>
              <w:t>Gigabits 2 (NG-PON2): Especificación de capa dependiente del medio físico (PMD)</w:t>
            </w:r>
            <w:r w:rsidR="00336405" w:rsidRPr="0011798C">
              <w:rPr>
                <w:szCs w:val="22"/>
              </w:rPr>
              <w:t xml:space="preserve"> – </w:t>
            </w:r>
            <w:r w:rsidR="00BA3EF9" w:rsidRPr="0011798C">
              <w:rPr>
                <w:szCs w:val="22"/>
              </w:rPr>
              <w:t>Enmienda</w:t>
            </w:r>
            <w:r w:rsidR="005E41C5" w:rsidRPr="0011798C">
              <w:rPr>
                <w:szCs w:val="22"/>
              </w:rPr>
              <w:t xml:space="preserve"> 2</w:t>
            </w:r>
            <w:bookmarkEnd w:id="1656"/>
          </w:p>
        </w:tc>
      </w:tr>
      <w:tr w:rsidR="005E41C5" w:rsidRPr="0011798C" w14:paraId="6205E689" w14:textId="77777777" w:rsidTr="00001ACC">
        <w:trPr>
          <w:cantSplit/>
          <w:jc w:val="center"/>
        </w:trPr>
        <w:tc>
          <w:tcPr>
            <w:tcW w:w="1970" w:type="dxa"/>
            <w:tcBorders>
              <w:left w:val="single" w:sz="8" w:space="0" w:color="auto"/>
            </w:tcBorders>
            <w:shd w:val="clear" w:color="auto" w:fill="auto"/>
            <w:vAlign w:val="center"/>
          </w:tcPr>
          <w:p w14:paraId="13FB9DFF" w14:textId="77777777" w:rsidR="005E41C5" w:rsidRPr="0011798C" w:rsidRDefault="00172497" w:rsidP="006D563D">
            <w:pPr>
              <w:pStyle w:val="Tabletext"/>
              <w:jc w:val="center"/>
            </w:pPr>
            <w:hyperlink r:id="rId271" w:tooltip="See more details" w:history="1">
              <w:bookmarkStart w:id="1657" w:name="lt_pId3617"/>
              <w:r w:rsidR="005E41C5" w:rsidRPr="0011798C">
                <w:rPr>
                  <w:rStyle w:val="Hyperlink"/>
                  <w:szCs w:val="22"/>
                </w:rPr>
                <w:t>G.989.2 (2019) Cor.1</w:t>
              </w:r>
              <w:bookmarkEnd w:id="1657"/>
            </w:hyperlink>
          </w:p>
        </w:tc>
        <w:tc>
          <w:tcPr>
            <w:tcW w:w="1276" w:type="dxa"/>
            <w:shd w:val="clear" w:color="auto" w:fill="auto"/>
            <w:vAlign w:val="center"/>
          </w:tcPr>
          <w:p w14:paraId="36E8FA75" w14:textId="7165C01C" w:rsidR="005E41C5" w:rsidRPr="0011798C" w:rsidRDefault="00BF1393" w:rsidP="006D563D">
            <w:pPr>
              <w:pStyle w:val="Tabletext"/>
              <w:jc w:val="center"/>
            </w:pPr>
            <w:r w:rsidRPr="0011798C">
              <w:rPr>
                <w:szCs w:val="22"/>
              </w:rPr>
              <w:t>29/08/2019</w:t>
            </w:r>
          </w:p>
        </w:tc>
        <w:tc>
          <w:tcPr>
            <w:tcW w:w="1275" w:type="dxa"/>
            <w:shd w:val="clear" w:color="auto" w:fill="auto"/>
            <w:vAlign w:val="center"/>
          </w:tcPr>
          <w:p w14:paraId="22DD2489" w14:textId="18287ACC" w:rsidR="005E41C5" w:rsidRPr="0011798C" w:rsidRDefault="00BA3EF9" w:rsidP="006D563D">
            <w:pPr>
              <w:pStyle w:val="Tabletext"/>
              <w:jc w:val="center"/>
            </w:pPr>
            <w:r w:rsidRPr="0011798C">
              <w:t>En vigor</w:t>
            </w:r>
          </w:p>
        </w:tc>
        <w:tc>
          <w:tcPr>
            <w:tcW w:w="1134" w:type="dxa"/>
            <w:shd w:val="clear" w:color="auto" w:fill="auto"/>
            <w:vAlign w:val="center"/>
          </w:tcPr>
          <w:p w14:paraId="18CF60EE" w14:textId="77777777" w:rsidR="005E41C5" w:rsidRPr="0011798C" w:rsidRDefault="005E41C5" w:rsidP="006D563D">
            <w:pPr>
              <w:pStyle w:val="Tabletext"/>
              <w:jc w:val="center"/>
            </w:pPr>
            <w:bookmarkStart w:id="1658" w:name="lt_pId3620"/>
            <w:r w:rsidRPr="0011798C">
              <w:rPr>
                <w:szCs w:val="22"/>
              </w:rPr>
              <w:t>AAP</w:t>
            </w:r>
            <w:bookmarkEnd w:id="1658"/>
          </w:p>
        </w:tc>
        <w:tc>
          <w:tcPr>
            <w:tcW w:w="4092" w:type="dxa"/>
            <w:tcBorders>
              <w:right w:val="single" w:sz="8" w:space="0" w:color="auto"/>
            </w:tcBorders>
            <w:shd w:val="clear" w:color="auto" w:fill="auto"/>
            <w:vAlign w:val="center"/>
          </w:tcPr>
          <w:p w14:paraId="66C65709" w14:textId="15CF1B5C" w:rsidR="005E41C5" w:rsidRPr="0011798C" w:rsidRDefault="00D85150" w:rsidP="006D563D">
            <w:pPr>
              <w:pStyle w:val="Tabletext"/>
            </w:pPr>
            <w:bookmarkStart w:id="1659" w:name="lt_pId3621"/>
            <w:r w:rsidRPr="0011798C">
              <w:rPr>
                <w:szCs w:val="22"/>
              </w:rPr>
              <w:t>Redes ópti</w:t>
            </w:r>
            <w:r w:rsidR="00336405" w:rsidRPr="0011798C">
              <w:rPr>
                <w:szCs w:val="22"/>
              </w:rPr>
              <w:t>cas pasivas con capacidad de 40 </w:t>
            </w:r>
            <w:r w:rsidRPr="0011798C">
              <w:rPr>
                <w:szCs w:val="22"/>
              </w:rPr>
              <w:t>Gigabits 2 (NG-PON2): Especificación de capa dependiente del medio físico (PMD)</w:t>
            </w:r>
            <w:r w:rsidR="00336405" w:rsidRPr="0011798C">
              <w:rPr>
                <w:szCs w:val="22"/>
              </w:rPr>
              <w:t xml:space="preserve"> – </w:t>
            </w:r>
            <w:r w:rsidR="0011798C" w:rsidRPr="0011798C">
              <w:rPr>
                <w:szCs w:val="22"/>
              </w:rPr>
              <w:t>Corrigéndum</w:t>
            </w:r>
            <w:r w:rsidR="005E41C5" w:rsidRPr="0011798C">
              <w:rPr>
                <w:szCs w:val="22"/>
              </w:rPr>
              <w:t xml:space="preserve"> 1</w:t>
            </w:r>
            <w:bookmarkEnd w:id="1659"/>
          </w:p>
        </w:tc>
      </w:tr>
      <w:tr w:rsidR="005E41C5" w:rsidRPr="0011798C" w14:paraId="16D39B56" w14:textId="77777777" w:rsidTr="00001ACC">
        <w:trPr>
          <w:cantSplit/>
          <w:jc w:val="center"/>
        </w:trPr>
        <w:tc>
          <w:tcPr>
            <w:tcW w:w="1970" w:type="dxa"/>
            <w:tcBorders>
              <w:left w:val="single" w:sz="8" w:space="0" w:color="auto"/>
            </w:tcBorders>
            <w:shd w:val="clear" w:color="auto" w:fill="auto"/>
            <w:vAlign w:val="center"/>
          </w:tcPr>
          <w:p w14:paraId="1769EFB0" w14:textId="77777777" w:rsidR="005E41C5" w:rsidRPr="0011798C" w:rsidRDefault="00172497" w:rsidP="006D563D">
            <w:pPr>
              <w:pStyle w:val="Tabletext"/>
              <w:jc w:val="center"/>
            </w:pPr>
            <w:hyperlink r:id="rId272" w:tooltip="See more details" w:history="1">
              <w:bookmarkStart w:id="1660" w:name="lt_pId3622"/>
              <w:r w:rsidR="005E41C5" w:rsidRPr="0011798C">
                <w:rPr>
                  <w:rStyle w:val="Hyperlink"/>
                  <w:szCs w:val="22"/>
                </w:rPr>
                <w:t>G.989.2 Amd.1</w:t>
              </w:r>
              <w:bookmarkEnd w:id="1660"/>
            </w:hyperlink>
          </w:p>
        </w:tc>
        <w:tc>
          <w:tcPr>
            <w:tcW w:w="1276" w:type="dxa"/>
            <w:shd w:val="clear" w:color="auto" w:fill="auto"/>
            <w:vAlign w:val="center"/>
          </w:tcPr>
          <w:p w14:paraId="561CE537" w14:textId="33E2709C" w:rsidR="005E41C5" w:rsidRPr="0011798C" w:rsidRDefault="00BF1393" w:rsidP="006D563D">
            <w:pPr>
              <w:pStyle w:val="Tabletext"/>
              <w:jc w:val="center"/>
            </w:pPr>
            <w:r w:rsidRPr="0011798C">
              <w:rPr>
                <w:szCs w:val="22"/>
              </w:rPr>
              <w:t>29/10/2020</w:t>
            </w:r>
          </w:p>
        </w:tc>
        <w:tc>
          <w:tcPr>
            <w:tcW w:w="1275" w:type="dxa"/>
            <w:shd w:val="clear" w:color="auto" w:fill="auto"/>
            <w:vAlign w:val="center"/>
          </w:tcPr>
          <w:p w14:paraId="2D924440" w14:textId="4AFD6A7A" w:rsidR="005E41C5" w:rsidRPr="0011798C" w:rsidRDefault="00BA3EF9" w:rsidP="006D563D">
            <w:pPr>
              <w:pStyle w:val="Tabletext"/>
              <w:jc w:val="center"/>
            </w:pPr>
            <w:r w:rsidRPr="0011798C">
              <w:t>En vigor</w:t>
            </w:r>
          </w:p>
        </w:tc>
        <w:tc>
          <w:tcPr>
            <w:tcW w:w="1134" w:type="dxa"/>
            <w:shd w:val="clear" w:color="auto" w:fill="auto"/>
            <w:vAlign w:val="center"/>
          </w:tcPr>
          <w:p w14:paraId="5F5119D9" w14:textId="77777777" w:rsidR="005E41C5" w:rsidRPr="0011798C" w:rsidRDefault="005E41C5" w:rsidP="006D563D">
            <w:pPr>
              <w:pStyle w:val="Tabletext"/>
              <w:jc w:val="center"/>
            </w:pPr>
            <w:bookmarkStart w:id="1661" w:name="lt_pId3625"/>
            <w:r w:rsidRPr="0011798C">
              <w:rPr>
                <w:szCs w:val="22"/>
              </w:rPr>
              <w:t>AAP</w:t>
            </w:r>
            <w:bookmarkEnd w:id="1661"/>
          </w:p>
        </w:tc>
        <w:tc>
          <w:tcPr>
            <w:tcW w:w="4092" w:type="dxa"/>
            <w:tcBorders>
              <w:right w:val="single" w:sz="8" w:space="0" w:color="auto"/>
            </w:tcBorders>
            <w:shd w:val="clear" w:color="auto" w:fill="auto"/>
            <w:vAlign w:val="center"/>
          </w:tcPr>
          <w:p w14:paraId="4559886D" w14:textId="7A6C0E92" w:rsidR="005E41C5" w:rsidRPr="0011798C" w:rsidRDefault="00D85150" w:rsidP="006D563D">
            <w:pPr>
              <w:pStyle w:val="Tabletext"/>
            </w:pPr>
            <w:bookmarkStart w:id="1662" w:name="lt_pId3626"/>
            <w:r w:rsidRPr="0011798C">
              <w:rPr>
                <w:szCs w:val="22"/>
              </w:rPr>
              <w:t>Redes ópti</w:t>
            </w:r>
            <w:r w:rsidR="00336405" w:rsidRPr="0011798C">
              <w:rPr>
                <w:szCs w:val="22"/>
              </w:rPr>
              <w:t>cas pasivas con capacidad de 40 </w:t>
            </w:r>
            <w:r w:rsidRPr="0011798C">
              <w:rPr>
                <w:szCs w:val="22"/>
              </w:rPr>
              <w:t xml:space="preserve">Gigabits 2 (NG-PON2): Especificación de capa dependiente del medio físico (PMD) </w:t>
            </w:r>
            <w:r w:rsidR="00336405" w:rsidRPr="0011798C">
              <w:rPr>
                <w:szCs w:val="22"/>
              </w:rPr>
              <w:t>–</w:t>
            </w:r>
            <w:r w:rsidR="005E41C5" w:rsidRPr="0011798C">
              <w:rPr>
                <w:szCs w:val="22"/>
              </w:rPr>
              <w:t xml:space="preserve"> </w:t>
            </w:r>
            <w:r w:rsidR="00BA3EF9" w:rsidRPr="0011798C">
              <w:rPr>
                <w:szCs w:val="22"/>
              </w:rPr>
              <w:t>Enmienda</w:t>
            </w:r>
            <w:r w:rsidR="005E41C5" w:rsidRPr="0011798C">
              <w:rPr>
                <w:szCs w:val="22"/>
              </w:rPr>
              <w:t xml:space="preserve"> 1</w:t>
            </w:r>
            <w:bookmarkEnd w:id="1662"/>
          </w:p>
        </w:tc>
      </w:tr>
      <w:tr w:rsidR="005E41C5" w:rsidRPr="0011798C" w14:paraId="3EEEDA37" w14:textId="77777777" w:rsidTr="00001ACC">
        <w:trPr>
          <w:cantSplit/>
          <w:jc w:val="center"/>
        </w:trPr>
        <w:tc>
          <w:tcPr>
            <w:tcW w:w="1970" w:type="dxa"/>
            <w:tcBorders>
              <w:left w:val="single" w:sz="8" w:space="0" w:color="auto"/>
            </w:tcBorders>
            <w:shd w:val="clear" w:color="auto" w:fill="auto"/>
            <w:vAlign w:val="center"/>
          </w:tcPr>
          <w:p w14:paraId="4EFAEEA2" w14:textId="77777777" w:rsidR="005E41C5" w:rsidRPr="0011798C" w:rsidRDefault="00172497" w:rsidP="006D563D">
            <w:pPr>
              <w:pStyle w:val="Tabletext"/>
              <w:jc w:val="center"/>
            </w:pPr>
            <w:hyperlink r:id="rId273" w:tooltip="See more details" w:history="1">
              <w:bookmarkStart w:id="1663" w:name="lt_pId3627"/>
              <w:r w:rsidR="005E41C5" w:rsidRPr="0011798C">
                <w:rPr>
                  <w:rStyle w:val="Hyperlink"/>
                  <w:szCs w:val="22"/>
                </w:rPr>
                <w:t>G.989.3</w:t>
              </w:r>
              <w:bookmarkEnd w:id="1663"/>
            </w:hyperlink>
          </w:p>
        </w:tc>
        <w:tc>
          <w:tcPr>
            <w:tcW w:w="1276" w:type="dxa"/>
            <w:shd w:val="clear" w:color="auto" w:fill="auto"/>
            <w:vAlign w:val="center"/>
          </w:tcPr>
          <w:p w14:paraId="0BA1A621" w14:textId="4265362C" w:rsidR="005E41C5" w:rsidRPr="0011798C" w:rsidRDefault="00BF1393" w:rsidP="006D563D">
            <w:pPr>
              <w:pStyle w:val="Tabletext"/>
              <w:jc w:val="center"/>
            </w:pPr>
            <w:r w:rsidRPr="0011798C">
              <w:rPr>
                <w:szCs w:val="22"/>
              </w:rPr>
              <w:t>29/05/2021</w:t>
            </w:r>
          </w:p>
        </w:tc>
        <w:tc>
          <w:tcPr>
            <w:tcW w:w="1275" w:type="dxa"/>
            <w:shd w:val="clear" w:color="auto" w:fill="auto"/>
            <w:vAlign w:val="center"/>
          </w:tcPr>
          <w:p w14:paraId="536EFB55" w14:textId="4D5AB6C2" w:rsidR="005E41C5" w:rsidRPr="0011798C" w:rsidRDefault="00BA3EF9" w:rsidP="006D563D">
            <w:pPr>
              <w:pStyle w:val="Tabletext"/>
              <w:jc w:val="center"/>
            </w:pPr>
            <w:r w:rsidRPr="0011798C">
              <w:t>En vigor</w:t>
            </w:r>
          </w:p>
        </w:tc>
        <w:tc>
          <w:tcPr>
            <w:tcW w:w="1134" w:type="dxa"/>
            <w:shd w:val="clear" w:color="auto" w:fill="auto"/>
            <w:vAlign w:val="center"/>
          </w:tcPr>
          <w:p w14:paraId="63ACC052" w14:textId="77777777" w:rsidR="005E41C5" w:rsidRPr="0011798C" w:rsidRDefault="005E41C5" w:rsidP="006D563D">
            <w:pPr>
              <w:pStyle w:val="Tabletext"/>
              <w:jc w:val="center"/>
            </w:pPr>
            <w:bookmarkStart w:id="1664" w:name="lt_pId3630"/>
            <w:r w:rsidRPr="0011798C">
              <w:rPr>
                <w:szCs w:val="22"/>
              </w:rPr>
              <w:t>AAP</w:t>
            </w:r>
            <w:bookmarkEnd w:id="1664"/>
          </w:p>
        </w:tc>
        <w:tc>
          <w:tcPr>
            <w:tcW w:w="4092" w:type="dxa"/>
            <w:tcBorders>
              <w:right w:val="single" w:sz="8" w:space="0" w:color="auto"/>
            </w:tcBorders>
            <w:shd w:val="clear" w:color="auto" w:fill="auto"/>
            <w:vAlign w:val="center"/>
          </w:tcPr>
          <w:p w14:paraId="755AFED3" w14:textId="762C7D22" w:rsidR="005E41C5" w:rsidRPr="0011798C" w:rsidRDefault="00FE4731" w:rsidP="006D563D">
            <w:pPr>
              <w:pStyle w:val="Tabletext"/>
              <w:rPr>
                <w:highlight w:val="yellow"/>
              </w:rPr>
            </w:pPr>
            <w:r w:rsidRPr="0011798C">
              <w:rPr>
                <w:szCs w:val="22"/>
              </w:rPr>
              <w:t>Redes ópti</w:t>
            </w:r>
            <w:r w:rsidR="00336405" w:rsidRPr="0011798C">
              <w:rPr>
                <w:szCs w:val="22"/>
              </w:rPr>
              <w:t>cas pasivas con capacidad de 40 </w:t>
            </w:r>
            <w:r w:rsidRPr="0011798C">
              <w:rPr>
                <w:szCs w:val="22"/>
              </w:rPr>
              <w:t>Gigabites (NG-PON2): especificación de la capa de convergencia de transmisión</w:t>
            </w:r>
          </w:p>
        </w:tc>
      </w:tr>
      <w:tr w:rsidR="005E41C5" w:rsidRPr="0011798C" w14:paraId="460A687F" w14:textId="77777777" w:rsidTr="00001ACC">
        <w:trPr>
          <w:cantSplit/>
          <w:jc w:val="center"/>
        </w:trPr>
        <w:tc>
          <w:tcPr>
            <w:tcW w:w="1970" w:type="dxa"/>
            <w:tcBorders>
              <w:left w:val="single" w:sz="8" w:space="0" w:color="auto"/>
            </w:tcBorders>
            <w:shd w:val="clear" w:color="auto" w:fill="auto"/>
            <w:vAlign w:val="center"/>
          </w:tcPr>
          <w:p w14:paraId="6C3649AB" w14:textId="77777777" w:rsidR="005E41C5" w:rsidRPr="0011798C" w:rsidRDefault="00172497" w:rsidP="006D563D">
            <w:pPr>
              <w:pStyle w:val="Tabletext"/>
              <w:jc w:val="center"/>
            </w:pPr>
            <w:hyperlink r:id="rId274" w:tooltip="See more details" w:history="1">
              <w:bookmarkStart w:id="1665" w:name="lt_pId3632"/>
              <w:r w:rsidR="005E41C5" w:rsidRPr="0011798C">
                <w:rPr>
                  <w:rStyle w:val="Hyperlink"/>
                  <w:szCs w:val="22"/>
                </w:rPr>
                <w:t>G.989.3 (2015) Amd.1 (ex G.ngpon2.3)</w:t>
              </w:r>
              <w:bookmarkEnd w:id="1665"/>
            </w:hyperlink>
          </w:p>
        </w:tc>
        <w:tc>
          <w:tcPr>
            <w:tcW w:w="1276" w:type="dxa"/>
            <w:shd w:val="clear" w:color="auto" w:fill="auto"/>
            <w:vAlign w:val="center"/>
          </w:tcPr>
          <w:p w14:paraId="79B50F37" w14:textId="719A5307" w:rsidR="005E41C5" w:rsidRPr="0011798C" w:rsidRDefault="00BF1393" w:rsidP="006D563D">
            <w:pPr>
              <w:pStyle w:val="Tabletext"/>
              <w:jc w:val="center"/>
            </w:pPr>
            <w:r w:rsidRPr="0011798C">
              <w:rPr>
                <w:szCs w:val="22"/>
              </w:rPr>
              <w:t>13/11/2016</w:t>
            </w:r>
          </w:p>
        </w:tc>
        <w:tc>
          <w:tcPr>
            <w:tcW w:w="1275" w:type="dxa"/>
            <w:shd w:val="clear" w:color="auto" w:fill="auto"/>
            <w:vAlign w:val="center"/>
          </w:tcPr>
          <w:p w14:paraId="3215B8FA" w14:textId="587C2307" w:rsidR="005E41C5" w:rsidRPr="0011798C" w:rsidRDefault="00BA3EF9" w:rsidP="006D563D">
            <w:pPr>
              <w:pStyle w:val="Tabletext"/>
              <w:jc w:val="center"/>
            </w:pPr>
            <w:r w:rsidRPr="0011798C">
              <w:t>Obsoleta</w:t>
            </w:r>
          </w:p>
        </w:tc>
        <w:tc>
          <w:tcPr>
            <w:tcW w:w="1134" w:type="dxa"/>
            <w:shd w:val="clear" w:color="auto" w:fill="auto"/>
            <w:vAlign w:val="center"/>
          </w:tcPr>
          <w:p w14:paraId="06661C60" w14:textId="77777777" w:rsidR="005E41C5" w:rsidRPr="0011798C" w:rsidRDefault="005E41C5" w:rsidP="006D563D">
            <w:pPr>
              <w:pStyle w:val="Tabletext"/>
              <w:jc w:val="center"/>
            </w:pPr>
            <w:bookmarkStart w:id="1666" w:name="lt_pId3635"/>
            <w:r w:rsidRPr="0011798C">
              <w:rPr>
                <w:szCs w:val="22"/>
              </w:rPr>
              <w:t>AAP</w:t>
            </w:r>
            <w:bookmarkEnd w:id="1666"/>
          </w:p>
        </w:tc>
        <w:tc>
          <w:tcPr>
            <w:tcW w:w="4092" w:type="dxa"/>
            <w:tcBorders>
              <w:right w:val="single" w:sz="8" w:space="0" w:color="auto"/>
            </w:tcBorders>
            <w:shd w:val="clear" w:color="auto" w:fill="auto"/>
            <w:vAlign w:val="center"/>
          </w:tcPr>
          <w:p w14:paraId="165B4247" w14:textId="3F55454C" w:rsidR="005E41C5" w:rsidRPr="0011798C" w:rsidRDefault="000C1C85" w:rsidP="000C1C85">
            <w:pPr>
              <w:pStyle w:val="Tabletext"/>
            </w:pPr>
            <w:bookmarkStart w:id="1667" w:name="lt_pId3636"/>
            <w:r>
              <w:rPr>
                <w:lang w:val="es-ES"/>
              </w:rPr>
              <w:t>Proyecto de Enmienda</w:t>
            </w:r>
            <w:r>
              <w:rPr>
                <w:lang w:val="es-ES"/>
              </w:rPr>
              <w:br/>
            </w:r>
            <w:r>
              <w:rPr>
                <w:lang w:val="es-ES"/>
              </w:rPr>
              <w:t xml:space="preserve">a la Recomendación </w:t>
            </w:r>
            <w:r>
              <w:rPr>
                <w:lang w:val="es-ES"/>
              </w:rPr>
              <w:t>UIT</w:t>
            </w:r>
            <w:r w:rsidR="005E41C5" w:rsidRPr="0011798C">
              <w:rPr>
                <w:szCs w:val="22"/>
              </w:rPr>
              <w:t>-T G.989.3 (2015)</w:t>
            </w:r>
            <w:bookmarkEnd w:id="1667"/>
          </w:p>
        </w:tc>
      </w:tr>
      <w:tr w:rsidR="005E41C5" w:rsidRPr="0011798C" w14:paraId="01666B86" w14:textId="77777777" w:rsidTr="00001ACC">
        <w:trPr>
          <w:cantSplit/>
          <w:jc w:val="center"/>
        </w:trPr>
        <w:tc>
          <w:tcPr>
            <w:tcW w:w="1970" w:type="dxa"/>
            <w:tcBorders>
              <w:left w:val="single" w:sz="8" w:space="0" w:color="auto"/>
            </w:tcBorders>
            <w:shd w:val="clear" w:color="auto" w:fill="auto"/>
            <w:vAlign w:val="center"/>
          </w:tcPr>
          <w:p w14:paraId="1857ADA6" w14:textId="77777777" w:rsidR="005E41C5" w:rsidRPr="0011798C" w:rsidRDefault="00172497" w:rsidP="006D563D">
            <w:pPr>
              <w:pStyle w:val="Tabletext"/>
              <w:jc w:val="center"/>
            </w:pPr>
            <w:hyperlink r:id="rId275" w:tooltip="See more details" w:history="1">
              <w:bookmarkStart w:id="1668" w:name="lt_pId3637"/>
              <w:r w:rsidR="005E41C5" w:rsidRPr="0011798C">
                <w:rPr>
                  <w:rStyle w:val="Hyperlink"/>
                  <w:szCs w:val="22"/>
                </w:rPr>
                <w:t>G.989.3 (2015) Amd.2</w:t>
              </w:r>
              <w:bookmarkEnd w:id="1668"/>
            </w:hyperlink>
          </w:p>
        </w:tc>
        <w:tc>
          <w:tcPr>
            <w:tcW w:w="1276" w:type="dxa"/>
            <w:shd w:val="clear" w:color="auto" w:fill="auto"/>
            <w:vAlign w:val="center"/>
          </w:tcPr>
          <w:p w14:paraId="76AD8727" w14:textId="3B2BDA1D" w:rsidR="005E41C5" w:rsidRPr="0011798C" w:rsidRDefault="00BF1393" w:rsidP="006D563D">
            <w:pPr>
              <w:pStyle w:val="Tabletext"/>
              <w:jc w:val="center"/>
            </w:pPr>
            <w:r w:rsidRPr="0011798C">
              <w:rPr>
                <w:szCs w:val="22"/>
              </w:rPr>
              <w:t>29/11/2018</w:t>
            </w:r>
          </w:p>
        </w:tc>
        <w:tc>
          <w:tcPr>
            <w:tcW w:w="1275" w:type="dxa"/>
            <w:shd w:val="clear" w:color="auto" w:fill="auto"/>
            <w:vAlign w:val="center"/>
          </w:tcPr>
          <w:p w14:paraId="7A26D8CD" w14:textId="28187D64" w:rsidR="005E41C5" w:rsidRPr="0011798C" w:rsidRDefault="00BA3EF9" w:rsidP="006D563D">
            <w:pPr>
              <w:pStyle w:val="Tabletext"/>
              <w:jc w:val="center"/>
            </w:pPr>
            <w:r w:rsidRPr="0011798C">
              <w:t>Obsoleta</w:t>
            </w:r>
          </w:p>
        </w:tc>
        <w:tc>
          <w:tcPr>
            <w:tcW w:w="1134" w:type="dxa"/>
            <w:shd w:val="clear" w:color="auto" w:fill="auto"/>
            <w:vAlign w:val="center"/>
          </w:tcPr>
          <w:p w14:paraId="3F583792" w14:textId="77777777" w:rsidR="005E41C5" w:rsidRPr="0011798C" w:rsidRDefault="005E41C5" w:rsidP="006D563D">
            <w:pPr>
              <w:pStyle w:val="Tabletext"/>
              <w:jc w:val="center"/>
            </w:pPr>
            <w:bookmarkStart w:id="1669" w:name="lt_pId3640"/>
            <w:r w:rsidRPr="0011798C">
              <w:rPr>
                <w:szCs w:val="22"/>
              </w:rPr>
              <w:t>AAP</w:t>
            </w:r>
            <w:bookmarkEnd w:id="1669"/>
          </w:p>
        </w:tc>
        <w:tc>
          <w:tcPr>
            <w:tcW w:w="4092" w:type="dxa"/>
            <w:tcBorders>
              <w:right w:val="single" w:sz="8" w:space="0" w:color="auto"/>
            </w:tcBorders>
            <w:shd w:val="clear" w:color="auto" w:fill="auto"/>
            <w:vAlign w:val="center"/>
          </w:tcPr>
          <w:p w14:paraId="3658A2B3" w14:textId="659F093A" w:rsidR="005E41C5" w:rsidRPr="0011798C" w:rsidRDefault="00FE4731" w:rsidP="006D563D">
            <w:pPr>
              <w:pStyle w:val="Tabletext"/>
            </w:pPr>
            <w:bookmarkStart w:id="1670" w:name="lt_pId3641"/>
            <w:r w:rsidRPr="0011798C">
              <w:rPr>
                <w:szCs w:val="22"/>
              </w:rPr>
              <w:t>Redes ópti</w:t>
            </w:r>
            <w:r w:rsidR="00336405" w:rsidRPr="0011798C">
              <w:rPr>
                <w:szCs w:val="22"/>
              </w:rPr>
              <w:t>cas pasivas con capacidad de 40 </w:t>
            </w:r>
            <w:r w:rsidRPr="0011798C">
              <w:rPr>
                <w:szCs w:val="22"/>
              </w:rPr>
              <w:t xml:space="preserve">Gigabites (NG-PON2): especificación de la capa de convergencia de transmisión </w:t>
            </w:r>
            <w:r w:rsidR="00336405" w:rsidRPr="0011798C">
              <w:rPr>
                <w:szCs w:val="22"/>
              </w:rPr>
              <w:t>–</w:t>
            </w:r>
            <w:r w:rsidR="005E41C5" w:rsidRPr="0011798C">
              <w:rPr>
                <w:szCs w:val="22"/>
              </w:rPr>
              <w:t xml:space="preserve"> </w:t>
            </w:r>
            <w:r w:rsidR="00BA3EF9" w:rsidRPr="0011798C">
              <w:rPr>
                <w:szCs w:val="22"/>
              </w:rPr>
              <w:t>Enmienda</w:t>
            </w:r>
            <w:r w:rsidR="005E41C5" w:rsidRPr="0011798C">
              <w:rPr>
                <w:szCs w:val="22"/>
              </w:rPr>
              <w:t xml:space="preserve"> 2</w:t>
            </w:r>
            <w:bookmarkEnd w:id="1670"/>
          </w:p>
        </w:tc>
      </w:tr>
      <w:tr w:rsidR="005E41C5" w:rsidRPr="0011798C" w14:paraId="11C68A93" w14:textId="77777777" w:rsidTr="00001ACC">
        <w:trPr>
          <w:cantSplit/>
          <w:jc w:val="center"/>
        </w:trPr>
        <w:tc>
          <w:tcPr>
            <w:tcW w:w="1970" w:type="dxa"/>
            <w:tcBorders>
              <w:left w:val="single" w:sz="8" w:space="0" w:color="auto"/>
            </w:tcBorders>
            <w:shd w:val="clear" w:color="auto" w:fill="auto"/>
            <w:vAlign w:val="center"/>
          </w:tcPr>
          <w:p w14:paraId="51379386" w14:textId="77777777" w:rsidR="005E41C5" w:rsidRPr="0011798C" w:rsidRDefault="00172497" w:rsidP="006D563D">
            <w:pPr>
              <w:pStyle w:val="Tabletext"/>
              <w:jc w:val="center"/>
            </w:pPr>
            <w:hyperlink r:id="rId276" w:tooltip="See more details" w:history="1">
              <w:bookmarkStart w:id="1671" w:name="lt_pId3642"/>
              <w:r w:rsidR="005E41C5" w:rsidRPr="0011798C">
                <w:rPr>
                  <w:rStyle w:val="Hyperlink"/>
                  <w:szCs w:val="22"/>
                </w:rPr>
                <w:t>G.989.3 (2015) Amd.3</w:t>
              </w:r>
              <w:bookmarkEnd w:id="1671"/>
            </w:hyperlink>
          </w:p>
        </w:tc>
        <w:tc>
          <w:tcPr>
            <w:tcW w:w="1276" w:type="dxa"/>
            <w:shd w:val="clear" w:color="auto" w:fill="auto"/>
            <w:vAlign w:val="center"/>
          </w:tcPr>
          <w:p w14:paraId="5C235D16" w14:textId="6CF1044E" w:rsidR="005E41C5" w:rsidRPr="0011798C" w:rsidRDefault="00BF1393" w:rsidP="006D563D">
            <w:pPr>
              <w:pStyle w:val="Tabletext"/>
              <w:jc w:val="center"/>
            </w:pPr>
            <w:r w:rsidRPr="0011798C">
              <w:rPr>
                <w:szCs w:val="22"/>
              </w:rPr>
              <w:t>15/03/2020</w:t>
            </w:r>
          </w:p>
        </w:tc>
        <w:tc>
          <w:tcPr>
            <w:tcW w:w="1275" w:type="dxa"/>
            <w:shd w:val="clear" w:color="auto" w:fill="auto"/>
            <w:vAlign w:val="center"/>
          </w:tcPr>
          <w:p w14:paraId="53B6FF64" w14:textId="0F36D08D" w:rsidR="005E41C5" w:rsidRPr="0011798C" w:rsidRDefault="00BA3EF9" w:rsidP="006D563D">
            <w:pPr>
              <w:pStyle w:val="Tabletext"/>
              <w:jc w:val="center"/>
            </w:pPr>
            <w:r w:rsidRPr="0011798C">
              <w:t>Obsoleta</w:t>
            </w:r>
          </w:p>
        </w:tc>
        <w:tc>
          <w:tcPr>
            <w:tcW w:w="1134" w:type="dxa"/>
            <w:shd w:val="clear" w:color="auto" w:fill="auto"/>
            <w:vAlign w:val="center"/>
          </w:tcPr>
          <w:p w14:paraId="2E707679" w14:textId="77777777" w:rsidR="005E41C5" w:rsidRPr="0011798C" w:rsidRDefault="005E41C5" w:rsidP="006D563D">
            <w:pPr>
              <w:pStyle w:val="Tabletext"/>
              <w:jc w:val="center"/>
            </w:pPr>
            <w:bookmarkStart w:id="1672" w:name="lt_pId3645"/>
            <w:r w:rsidRPr="0011798C">
              <w:rPr>
                <w:szCs w:val="22"/>
              </w:rPr>
              <w:t>AAP</w:t>
            </w:r>
            <w:bookmarkEnd w:id="1672"/>
          </w:p>
        </w:tc>
        <w:tc>
          <w:tcPr>
            <w:tcW w:w="4092" w:type="dxa"/>
            <w:tcBorders>
              <w:right w:val="single" w:sz="8" w:space="0" w:color="auto"/>
            </w:tcBorders>
            <w:shd w:val="clear" w:color="auto" w:fill="auto"/>
            <w:vAlign w:val="center"/>
          </w:tcPr>
          <w:p w14:paraId="2B7DBCF3" w14:textId="045CD933" w:rsidR="005E41C5" w:rsidRPr="0011798C" w:rsidRDefault="00FE4731" w:rsidP="006D563D">
            <w:pPr>
              <w:pStyle w:val="Tabletext"/>
            </w:pPr>
            <w:bookmarkStart w:id="1673" w:name="lt_pId3646"/>
            <w:r w:rsidRPr="0011798C">
              <w:rPr>
                <w:szCs w:val="22"/>
              </w:rPr>
              <w:t>Redes ópti</w:t>
            </w:r>
            <w:r w:rsidR="00336405" w:rsidRPr="0011798C">
              <w:rPr>
                <w:szCs w:val="22"/>
              </w:rPr>
              <w:t>cas pasivas con capacidad de 40 </w:t>
            </w:r>
            <w:r w:rsidRPr="0011798C">
              <w:rPr>
                <w:szCs w:val="22"/>
              </w:rPr>
              <w:t>Gigabites (NG-PON2): especificación de la capa de convergencia de transmisión</w:t>
            </w:r>
            <w:r w:rsidR="00336405" w:rsidRPr="0011798C">
              <w:rPr>
                <w:szCs w:val="22"/>
              </w:rPr>
              <w:t xml:space="preserve"> –</w:t>
            </w:r>
            <w:r w:rsidR="005E41C5" w:rsidRPr="0011798C">
              <w:rPr>
                <w:szCs w:val="22"/>
              </w:rPr>
              <w:t xml:space="preserve"> </w:t>
            </w:r>
            <w:r w:rsidR="00BA3EF9" w:rsidRPr="0011798C">
              <w:rPr>
                <w:szCs w:val="22"/>
              </w:rPr>
              <w:t>Enmienda</w:t>
            </w:r>
            <w:r w:rsidR="005E41C5" w:rsidRPr="0011798C">
              <w:rPr>
                <w:szCs w:val="22"/>
              </w:rPr>
              <w:t xml:space="preserve"> 3</w:t>
            </w:r>
            <w:bookmarkEnd w:id="1673"/>
          </w:p>
        </w:tc>
      </w:tr>
      <w:tr w:rsidR="005E41C5" w:rsidRPr="0011798C" w14:paraId="70E5EFBE" w14:textId="77777777" w:rsidTr="00001ACC">
        <w:trPr>
          <w:cantSplit/>
          <w:jc w:val="center"/>
        </w:trPr>
        <w:tc>
          <w:tcPr>
            <w:tcW w:w="1970" w:type="dxa"/>
            <w:tcBorders>
              <w:left w:val="single" w:sz="8" w:space="0" w:color="auto"/>
            </w:tcBorders>
            <w:shd w:val="clear" w:color="auto" w:fill="auto"/>
            <w:vAlign w:val="center"/>
          </w:tcPr>
          <w:p w14:paraId="08BEEA25" w14:textId="77777777" w:rsidR="005E41C5" w:rsidRPr="0011798C" w:rsidRDefault="00172497" w:rsidP="006D563D">
            <w:pPr>
              <w:pStyle w:val="Tabletext"/>
              <w:jc w:val="center"/>
            </w:pPr>
            <w:hyperlink r:id="rId277" w:tooltip="See more details" w:history="1">
              <w:bookmarkStart w:id="1674" w:name="lt_pId3647"/>
              <w:r w:rsidR="005E41C5" w:rsidRPr="0011798C">
                <w:rPr>
                  <w:rStyle w:val="Hyperlink"/>
                  <w:szCs w:val="22"/>
                </w:rPr>
                <w:t>G.9901</w:t>
              </w:r>
              <w:bookmarkEnd w:id="1674"/>
            </w:hyperlink>
          </w:p>
        </w:tc>
        <w:tc>
          <w:tcPr>
            <w:tcW w:w="1276" w:type="dxa"/>
            <w:shd w:val="clear" w:color="auto" w:fill="auto"/>
            <w:vAlign w:val="center"/>
          </w:tcPr>
          <w:p w14:paraId="1F293E86" w14:textId="3AECB7CA" w:rsidR="005E41C5" w:rsidRPr="0011798C" w:rsidRDefault="00BF1393" w:rsidP="006D563D">
            <w:pPr>
              <w:pStyle w:val="Tabletext"/>
              <w:jc w:val="center"/>
            </w:pPr>
            <w:r w:rsidRPr="0011798C">
              <w:rPr>
                <w:szCs w:val="22"/>
              </w:rPr>
              <w:t>30/06/2017</w:t>
            </w:r>
          </w:p>
        </w:tc>
        <w:tc>
          <w:tcPr>
            <w:tcW w:w="1275" w:type="dxa"/>
            <w:shd w:val="clear" w:color="auto" w:fill="auto"/>
            <w:vAlign w:val="center"/>
          </w:tcPr>
          <w:p w14:paraId="0C504D2F" w14:textId="112ADA6B" w:rsidR="005E41C5" w:rsidRPr="0011798C" w:rsidRDefault="00BA3EF9" w:rsidP="006D563D">
            <w:pPr>
              <w:pStyle w:val="Tabletext"/>
              <w:jc w:val="center"/>
            </w:pPr>
            <w:r w:rsidRPr="0011798C">
              <w:t>En vigor</w:t>
            </w:r>
          </w:p>
        </w:tc>
        <w:tc>
          <w:tcPr>
            <w:tcW w:w="1134" w:type="dxa"/>
            <w:shd w:val="clear" w:color="auto" w:fill="auto"/>
            <w:vAlign w:val="center"/>
          </w:tcPr>
          <w:p w14:paraId="7FADC7E1" w14:textId="77777777" w:rsidR="005E41C5" w:rsidRPr="0011798C" w:rsidRDefault="005E41C5" w:rsidP="006D563D">
            <w:pPr>
              <w:pStyle w:val="Tabletext"/>
              <w:jc w:val="center"/>
            </w:pPr>
            <w:bookmarkStart w:id="1675" w:name="lt_pId3650"/>
            <w:r w:rsidRPr="0011798C">
              <w:rPr>
                <w:szCs w:val="22"/>
              </w:rPr>
              <w:t>TAP</w:t>
            </w:r>
            <w:bookmarkEnd w:id="1675"/>
          </w:p>
        </w:tc>
        <w:tc>
          <w:tcPr>
            <w:tcW w:w="4092" w:type="dxa"/>
            <w:tcBorders>
              <w:right w:val="single" w:sz="8" w:space="0" w:color="auto"/>
            </w:tcBorders>
            <w:shd w:val="clear" w:color="auto" w:fill="auto"/>
            <w:vAlign w:val="center"/>
          </w:tcPr>
          <w:p w14:paraId="48DA11B4" w14:textId="69418C80" w:rsidR="005E41C5" w:rsidRPr="0011798C" w:rsidRDefault="00FE4731" w:rsidP="006D563D">
            <w:pPr>
              <w:pStyle w:val="Tabletext"/>
              <w:rPr>
                <w:highlight w:val="yellow"/>
              </w:rPr>
            </w:pPr>
            <w:r w:rsidRPr="0011798C">
              <w:rPr>
                <w:szCs w:val="22"/>
              </w:rPr>
              <w:t>Transceptores de comunicación por la línea eléctrica de banda estrecha con modulación por división de frecuencia ortogonal (OFDM) – Especificación de la densidad espectral de potencia</w:t>
            </w:r>
          </w:p>
        </w:tc>
      </w:tr>
      <w:tr w:rsidR="005E41C5" w:rsidRPr="0011798C" w14:paraId="7C8C8AC3" w14:textId="77777777" w:rsidTr="00001ACC">
        <w:trPr>
          <w:cantSplit/>
          <w:jc w:val="center"/>
        </w:trPr>
        <w:tc>
          <w:tcPr>
            <w:tcW w:w="1970" w:type="dxa"/>
            <w:tcBorders>
              <w:left w:val="single" w:sz="8" w:space="0" w:color="auto"/>
            </w:tcBorders>
            <w:shd w:val="clear" w:color="auto" w:fill="auto"/>
            <w:vAlign w:val="center"/>
          </w:tcPr>
          <w:p w14:paraId="402B458F" w14:textId="77777777" w:rsidR="005E41C5" w:rsidRPr="0011798C" w:rsidRDefault="00172497" w:rsidP="006D563D">
            <w:pPr>
              <w:pStyle w:val="Tabletext"/>
              <w:jc w:val="center"/>
            </w:pPr>
            <w:hyperlink r:id="rId278" w:tooltip="See more details" w:history="1">
              <w:bookmarkStart w:id="1676" w:name="lt_pId3652"/>
              <w:r w:rsidR="005E41C5" w:rsidRPr="0011798C">
                <w:rPr>
                  <w:rStyle w:val="Hyperlink"/>
                  <w:szCs w:val="22"/>
                </w:rPr>
                <w:t>G.9903</w:t>
              </w:r>
              <w:bookmarkEnd w:id="1676"/>
            </w:hyperlink>
          </w:p>
        </w:tc>
        <w:tc>
          <w:tcPr>
            <w:tcW w:w="1276" w:type="dxa"/>
            <w:shd w:val="clear" w:color="auto" w:fill="auto"/>
            <w:vAlign w:val="center"/>
          </w:tcPr>
          <w:p w14:paraId="57184A67" w14:textId="775D529A" w:rsidR="005E41C5" w:rsidRPr="0011798C" w:rsidRDefault="00BF1393" w:rsidP="006D563D">
            <w:pPr>
              <w:pStyle w:val="Tabletext"/>
              <w:jc w:val="center"/>
            </w:pPr>
            <w:r w:rsidRPr="0011798C">
              <w:rPr>
                <w:szCs w:val="22"/>
              </w:rPr>
              <w:t>13/08/2017</w:t>
            </w:r>
          </w:p>
        </w:tc>
        <w:tc>
          <w:tcPr>
            <w:tcW w:w="1275" w:type="dxa"/>
            <w:shd w:val="clear" w:color="auto" w:fill="auto"/>
            <w:vAlign w:val="center"/>
          </w:tcPr>
          <w:p w14:paraId="59EB27E2" w14:textId="22053FB7" w:rsidR="005E41C5" w:rsidRPr="0011798C" w:rsidRDefault="00BA3EF9" w:rsidP="006D563D">
            <w:pPr>
              <w:pStyle w:val="Tabletext"/>
              <w:jc w:val="center"/>
            </w:pPr>
            <w:r w:rsidRPr="0011798C">
              <w:t>En vigor</w:t>
            </w:r>
          </w:p>
        </w:tc>
        <w:tc>
          <w:tcPr>
            <w:tcW w:w="1134" w:type="dxa"/>
            <w:shd w:val="clear" w:color="auto" w:fill="auto"/>
            <w:vAlign w:val="center"/>
          </w:tcPr>
          <w:p w14:paraId="2D65FA78" w14:textId="77777777" w:rsidR="005E41C5" w:rsidRPr="0011798C" w:rsidRDefault="005E41C5" w:rsidP="006D563D">
            <w:pPr>
              <w:pStyle w:val="Tabletext"/>
              <w:jc w:val="center"/>
            </w:pPr>
            <w:bookmarkStart w:id="1677" w:name="lt_pId3655"/>
            <w:r w:rsidRPr="0011798C">
              <w:rPr>
                <w:szCs w:val="22"/>
              </w:rPr>
              <w:t>AAP</w:t>
            </w:r>
            <w:bookmarkEnd w:id="1677"/>
          </w:p>
        </w:tc>
        <w:tc>
          <w:tcPr>
            <w:tcW w:w="4092" w:type="dxa"/>
            <w:tcBorders>
              <w:right w:val="single" w:sz="8" w:space="0" w:color="auto"/>
            </w:tcBorders>
            <w:shd w:val="clear" w:color="auto" w:fill="auto"/>
            <w:vAlign w:val="center"/>
          </w:tcPr>
          <w:p w14:paraId="3C46A09D" w14:textId="2ADA5DBB" w:rsidR="005E41C5" w:rsidRPr="0011798C" w:rsidRDefault="00FE4731" w:rsidP="00336405">
            <w:pPr>
              <w:pStyle w:val="Tabletext"/>
              <w:rPr>
                <w:highlight w:val="yellow"/>
              </w:rPr>
            </w:pPr>
            <w:r w:rsidRPr="0011798C">
              <w:t>Transceptores de comunicación de banda estrecha por la red de suministro eléctrico con multiplexación por división ortogonal de frecuencia – G3-PLC</w:t>
            </w:r>
          </w:p>
        </w:tc>
      </w:tr>
      <w:tr w:rsidR="005E41C5" w:rsidRPr="0011798C" w14:paraId="7699411D" w14:textId="77777777" w:rsidTr="00001ACC">
        <w:trPr>
          <w:cantSplit/>
          <w:jc w:val="center"/>
        </w:trPr>
        <w:tc>
          <w:tcPr>
            <w:tcW w:w="1970" w:type="dxa"/>
            <w:tcBorders>
              <w:left w:val="single" w:sz="8" w:space="0" w:color="auto"/>
            </w:tcBorders>
            <w:shd w:val="clear" w:color="auto" w:fill="auto"/>
            <w:vAlign w:val="center"/>
          </w:tcPr>
          <w:p w14:paraId="36B451FA" w14:textId="77777777" w:rsidR="005E41C5" w:rsidRPr="0011798C" w:rsidRDefault="00172497" w:rsidP="006D563D">
            <w:pPr>
              <w:pStyle w:val="Tabletext"/>
              <w:jc w:val="center"/>
            </w:pPr>
            <w:hyperlink r:id="rId279" w:tooltip="See more details" w:history="1">
              <w:bookmarkStart w:id="1678" w:name="lt_pId3657"/>
              <w:r w:rsidR="005E41C5" w:rsidRPr="0011798C">
                <w:rPr>
                  <w:rStyle w:val="Hyperlink"/>
                  <w:szCs w:val="22"/>
                </w:rPr>
                <w:t>G.9903 Amd.1</w:t>
              </w:r>
              <w:bookmarkEnd w:id="1678"/>
            </w:hyperlink>
          </w:p>
        </w:tc>
        <w:tc>
          <w:tcPr>
            <w:tcW w:w="1276" w:type="dxa"/>
            <w:shd w:val="clear" w:color="auto" w:fill="auto"/>
            <w:vAlign w:val="center"/>
          </w:tcPr>
          <w:p w14:paraId="3EB9B677" w14:textId="6258E9BA" w:rsidR="005E41C5" w:rsidRPr="0011798C" w:rsidRDefault="00BF1393" w:rsidP="006D563D">
            <w:pPr>
              <w:pStyle w:val="Tabletext"/>
              <w:jc w:val="center"/>
            </w:pPr>
            <w:r w:rsidRPr="0011798C">
              <w:rPr>
                <w:szCs w:val="22"/>
              </w:rPr>
              <w:t>29/05/2021</w:t>
            </w:r>
          </w:p>
        </w:tc>
        <w:tc>
          <w:tcPr>
            <w:tcW w:w="1275" w:type="dxa"/>
            <w:shd w:val="clear" w:color="auto" w:fill="auto"/>
            <w:vAlign w:val="center"/>
          </w:tcPr>
          <w:p w14:paraId="7599DA7B" w14:textId="1D7585DF" w:rsidR="005E41C5" w:rsidRPr="0011798C" w:rsidRDefault="00BA3EF9" w:rsidP="006D563D">
            <w:pPr>
              <w:pStyle w:val="Tabletext"/>
              <w:jc w:val="center"/>
            </w:pPr>
            <w:r w:rsidRPr="0011798C">
              <w:t>En vigor</w:t>
            </w:r>
          </w:p>
        </w:tc>
        <w:tc>
          <w:tcPr>
            <w:tcW w:w="1134" w:type="dxa"/>
            <w:shd w:val="clear" w:color="auto" w:fill="auto"/>
            <w:vAlign w:val="center"/>
          </w:tcPr>
          <w:p w14:paraId="2A5F8610" w14:textId="77777777" w:rsidR="005E41C5" w:rsidRPr="0011798C" w:rsidRDefault="005E41C5" w:rsidP="006D563D">
            <w:pPr>
              <w:pStyle w:val="Tabletext"/>
              <w:jc w:val="center"/>
            </w:pPr>
            <w:bookmarkStart w:id="1679" w:name="lt_pId3660"/>
            <w:r w:rsidRPr="0011798C">
              <w:rPr>
                <w:szCs w:val="22"/>
              </w:rPr>
              <w:t>AAP</w:t>
            </w:r>
            <w:bookmarkEnd w:id="1679"/>
          </w:p>
        </w:tc>
        <w:tc>
          <w:tcPr>
            <w:tcW w:w="4092" w:type="dxa"/>
            <w:tcBorders>
              <w:right w:val="single" w:sz="8" w:space="0" w:color="auto"/>
            </w:tcBorders>
            <w:shd w:val="clear" w:color="auto" w:fill="auto"/>
            <w:vAlign w:val="center"/>
          </w:tcPr>
          <w:p w14:paraId="2DA6E483" w14:textId="223E24E2" w:rsidR="005E41C5" w:rsidRPr="0011798C" w:rsidRDefault="00FE4731" w:rsidP="00336405">
            <w:pPr>
              <w:pStyle w:val="Tabletext"/>
            </w:pPr>
            <w:bookmarkStart w:id="1680" w:name="lt_pId3661"/>
            <w:r w:rsidRPr="0011798C">
              <w:t>Transceptores de comunicación de banda estrecha por la red de suministro eléctrico con multiplexación por división ortogonal de frecuencia – G3-PLC</w:t>
            </w:r>
            <w:r w:rsidR="005E41C5" w:rsidRPr="0011798C">
              <w:t xml:space="preserve"> </w:t>
            </w:r>
            <w:r w:rsidR="00063C09">
              <w:t>–</w:t>
            </w:r>
            <w:r w:rsidR="005E41C5" w:rsidRPr="0011798C">
              <w:t xml:space="preserve"> </w:t>
            </w:r>
            <w:r w:rsidR="00BA3EF9" w:rsidRPr="0011798C">
              <w:t>Enmienda</w:t>
            </w:r>
            <w:r w:rsidR="005E41C5" w:rsidRPr="0011798C">
              <w:t xml:space="preserve"> 1</w:t>
            </w:r>
            <w:bookmarkEnd w:id="1680"/>
          </w:p>
        </w:tc>
      </w:tr>
      <w:tr w:rsidR="005E41C5" w:rsidRPr="0011798C" w14:paraId="72ECF40E" w14:textId="77777777" w:rsidTr="00001ACC">
        <w:trPr>
          <w:cantSplit/>
          <w:jc w:val="center"/>
        </w:trPr>
        <w:tc>
          <w:tcPr>
            <w:tcW w:w="1970" w:type="dxa"/>
            <w:tcBorders>
              <w:left w:val="single" w:sz="8" w:space="0" w:color="auto"/>
            </w:tcBorders>
            <w:shd w:val="clear" w:color="auto" w:fill="auto"/>
            <w:vAlign w:val="center"/>
          </w:tcPr>
          <w:p w14:paraId="7063F955" w14:textId="77777777" w:rsidR="005E41C5" w:rsidRPr="0011798C" w:rsidRDefault="00172497" w:rsidP="006D563D">
            <w:pPr>
              <w:pStyle w:val="Tabletext"/>
              <w:jc w:val="center"/>
            </w:pPr>
            <w:hyperlink r:id="rId280" w:tooltip="See more details" w:history="1">
              <w:bookmarkStart w:id="1681" w:name="lt_pId3662"/>
              <w:r w:rsidR="005E41C5" w:rsidRPr="0011798C">
                <w:rPr>
                  <w:rStyle w:val="Hyperlink"/>
                  <w:szCs w:val="22"/>
                </w:rPr>
                <w:t>G.9905 (2013) Amd.1</w:t>
              </w:r>
              <w:bookmarkEnd w:id="1681"/>
            </w:hyperlink>
          </w:p>
        </w:tc>
        <w:tc>
          <w:tcPr>
            <w:tcW w:w="1276" w:type="dxa"/>
            <w:shd w:val="clear" w:color="auto" w:fill="auto"/>
            <w:vAlign w:val="center"/>
          </w:tcPr>
          <w:p w14:paraId="46611F33" w14:textId="3D9092CF" w:rsidR="005E41C5" w:rsidRPr="0011798C" w:rsidRDefault="00BF1393" w:rsidP="006D563D">
            <w:pPr>
              <w:pStyle w:val="Tabletext"/>
              <w:jc w:val="center"/>
            </w:pPr>
            <w:r w:rsidRPr="0011798C">
              <w:rPr>
                <w:szCs w:val="22"/>
              </w:rPr>
              <w:t>13/11/2016</w:t>
            </w:r>
          </w:p>
        </w:tc>
        <w:tc>
          <w:tcPr>
            <w:tcW w:w="1275" w:type="dxa"/>
            <w:shd w:val="clear" w:color="auto" w:fill="auto"/>
            <w:vAlign w:val="center"/>
          </w:tcPr>
          <w:p w14:paraId="16F6C1F8" w14:textId="3B07DADF" w:rsidR="005E41C5" w:rsidRPr="0011798C" w:rsidRDefault="00BA3EF9" w:rsidP="006D563D">
            <w:pPr>
              <w:pStyle w:val="Tabletext"/>
              <w:jc w:val="center"/>
            </w:pPr>
            <w:r w:rsidRPr="0011798C">
              <w:t>En vigor</w:t>
            </w:r>
          </w:p>
        </w:tc>
        <w:tc>
          <w:tcPr>
            <w:tcW w:w="1134" w:type="dxa"/>
            <w:shd w:val="clear" w:color="auto" w:fill="auto"/>
            <w:vAlign w:val="center"/>
          </w:tcPr>
          <w:p w14:paraId="137C03CA" w14:textId="77777777" w:rsidR="005E41C5" w:rsidRPr="0011798C" w:rsidRDefault="005E41C5" w:rsidP="006D563D">
            <w:pPr>
              <w:pStyle w:val="Tabletext"/>
              <w:jc w:val="center"/>
            </w:pPr>
            <w:bookmarkStart w:id="1682" w:name="lt_pId3665"/>
            <w:r w:rsidRPr="0011798C">
              <w:rPr>
                <w:szCs w:val="22"/>
              </w:rPr>
              <w:t>AAP</w:t>
            </w:r>
            <w:bookmarkEnd w:id="1682"/>
          </w:p>
        </w:tc>
        <w:tc>
          <w:tcPr>
            <w:tcW w:w="4092" w:type="dxa"/>
            <w:tcBorders>
              <w:right w:val="single" w:sz="8" w:space="0" w:color="auto"/>
            </w:tcBorders>
            <w:shd w:val="clear" w:color="auto" w:fill="auto"/>
            <w:vAlign w:val="center"/>
          </w:tcPr>
          <w:p w14:paraId="17AA14CE" w14:textId="41F65550" w:rsidR="005E41C5" w:rsidRPr="0011798C" w:rsidRDefault="00FE4731" w:rsidP="006D563D">
            <w:pPr>
              <w:pStyle w:val="Tabletext"/>
            </w:pPr>
            <w:bookmarkStart w:id="1683" w:name="lt_pId3666"/>
            <w:r w:rsidRPr="0011798C">
              <w:rPr>
                <w:szCs w:val="22"/>
              </w:rPr>
              <w:t xml:space="preserve">Encaminamiento de origen centralizado basado en unidades métricas </w:t>
            </w:r>
            <w:r w:rsidR="00336405" w:rsidRPr="0011798C">
              <w:rPr>
                <w:szCs w:val="22"/>
              </w:rPr>
              <w:t>–</w:t>
            </w:r>
            <w:r w:rsidR="005E41C5" w:rsidRPr="0011798C">
              <w:rPr>
                <w:szCs w:val="22"/>
              </w:rPr>
              <w:t xml:space="preserve"> </w:t>
            </w:r>
            <w:r w:rsidR="00BA3EF9" w:rsidRPr="0011798C">
              <w:rPr>
                <w:szCs w:val="22"/>
              </w:rPr>
              <w:t>Enmienda</w:t>
            </w:r>
            <w:r w:rsidR="005E41C5" w:rsidRPr="0011798C">
              <w:rPr>
                <w:szCs w:val="22"/>
              </w:rPr>
              <w:t xml:space="preserve"> 1</w:t>
            </w:r>
            <w:bookmarkEnd w:id="1683"/>
          </w:p>
        </w:tc>
      </w:tr>
      <w:tr w:rsidR="005E41C5" w:rsidRPr="0011798C" w14:paraId="5073CABF" w14:textId="77777777" w:rsidTr="00001ACC">
        <w:trPr>
          <w:cantSplit/>
          <w:jc w:val="center"/>
        </w:trPr>
        <w:tc>
          <w:tcPr>
            <w:tcW w:w="1970" w:type="dxa"/>
            <w:tcBorders>
              <w:left w:val="single" w:sz="8" w:space="0" w:color="auto"/>
            </w:tcBorders>
            <w:shd w:val="clear" w:color="auto" w:fill="auto"/>
            <w:vAlign w:val="center"/>
          </w:tcPr>
          <w:p w14:paraId="075BB965" w14:textId="77777777" w:rsidR="005E41C5" w:rsidRPr="0011798C" w:rsidRDefault="00172497" w:rsidP="006D563D">
            <w:pPr>
              <w:pStyle w:val="Tabletext"/>
              <w:jc w:val="center"/>
            </w:pPr>
            <w:hyperlink r:id="rId281" w:tooltip="See more details" w:history="1">
              <w:bookmarkStart w:id="1684" w:name="lt_pId3667"/>
              <w:r w:rsidR="005E41C5" w:rsidRPr="0011798C">
                <w:rPr>
                  <w:rStyle w:val="Hyperlink"/>
                  <w:szCs w:val="22"/>
                </w:rPr>
                <w:t>G.993.2</w:t>
              </w:r>
              <w:bookmarkEnd w:id="1684"/>
            </w:hyperlink>
          </w:p>
        </w:tc>
        <w:tc>
          <w:tcPr>
            <w:tcW w:w="1276" w:type="dxa"/>
            <w:shd w:val="clear" w:color="auto" w:fill="auto"/>
            <w:vAlign w:val="center"/>
          </w:tcPr>
          <w:p w14:paraId="64E4185A" w14:textId="68D2C3BA" w:rsidR="005E41C5" w:rsidRPr="0011798C" w:rsidRDefault="00BF1393" w:rsidP="006D563D">
            <w:pPr>
              <w:pStyle w:val="Tabletext"/>
              <w:jc w:val="center"/>
            </w:pPr>
            <w:r w:rsidRPr="0011798C">
              <w:rPr>
                <w:szCs w:val="22"/>
              </w:rPr>
              <w:t>22/02/2019</w:t>
            </w:r>
          </w:p>
        </w:tc>
        <w:tc>
          <w:tcPr>
            <w:tcW w:w="1275" w:type="dxa"/>
            <w:shd w:val="clear" w:color="auto" w:fill="auto"/>
            <w:vAlign w:val="center"/>
          </w:tcPr>
          <w:p w14:paraId="1D872B89" w14:textId="10BDFA43" w:rsidR="005E41C5" w:rsidRPr="0011798C" w:rsidRDefault="00BA3EF9" w:rsidP="006D563D">
            <w:pPr>
              <w:pStyle w:val="Tabletext"/>
              <w:jc w:val="center"/>
            </w:pPr>
            <w:r w:rsidRPr="0011798C">
              <w:t>En vigor</w:t>
            </w:r>
          </w:p>
        </w:tc>
        <w:tc>
          <w:tcPr>
            <w:tcW w:w="1134" w:type="dxa"/>
            <w:shd w:val="clear" w:color="auto" w:fill="auto"/>
            <w:vAlign w:val="center"/>
          </w:tcPr>
          <w:p w14:paraId="659DDD64" w14:textId="77777777" w:rsidR="005E41C5" w:rsidRPr="0011798C" w:rsidRDefault="005E41C5" w:rsidP="006D563D">
            <w:pPr>
              <w:pStyle w:val="Tabletext"/>
              <w:jc w:val="center"/>
            </w:pPr>
            <w:bookmarkStart w:id="1685" w:name="lt_pId3670"/>
            <w:r w:rsidRPr="0011798C">
              <w:rPr>
                <w:szCs w:val="22"/>
              </w:rPr>
              <w:t>AAP</w:t>
            </w:r>
            <w:bookmarkEnd w:id="1685"/>
          </w:p>
        </w:tc>
        <w:tc>
          <w:tcPr>
            <w:tcW w:w="4092" w:type="dxa"/>
            <w:tcBorders>
              <w:right w:val="single" w:sz="8" w:space="0" w:color="auto"/>
            </w:tcBorders>
            <w:shd w:val="clear" w:color="auto" w:fill="auto"/>
            <w:vAlign w:val="center"/>
          </w:tcPr>
          <w:p w14:paraId="74432F20" w14:textId="3F83A31A" w:rsidR="005E41C5" w:rsidRPr="0011798C" w:rsidRDefault="00FE4731" w:rsidP="006D563D">
            <w:pPr>
              <w:pStyle w:val="Tabletext"/>
              <w:rPr>
                <w:highlight w:val="yellow"/>
              </w:rPr>
            </w:pPr>
            <w:r w:rsidRPr="0011798C">
              <w:rPr>
                <w:szCs w:val="22"/>
              </w:rPr>
              <w:t>Transceptores de línea de abonado digital de velocidad muy alta 2</w:t>
            </w:r>
          </w:p>
        </w:tc>
      </w:tr>
      <w:tr w:rsidR="005E41C5" w:rsidRPr="0011798C" w14:paraId="3D4799DA" w14:textId="77777777" w:rsidTr="00001ACC">
        <w:trPr>
          <w:cantSplit/>
          <w:jc w:val="center"/>
        </w:trPr>
        <w:tc>
          <w:tcPr>
            <w:tcW w:w="1970" w:type="dxa"/>
            <w:tcBorders>
              <w:left w:val="single" w:sz="8" w:space="0" w:color="auto"/>
            </w:tcBorders>
            <w:shd w:val="clear" w:color="auto" w:fill="auto"/>
            <w:vAlign w:val="center"/>
          </w:tcPr>
          <w:p w14:paraId="0535DF6D" w14:textId="77777777" w:rsidR="005E41C5" w:rsidRPr="0011798C" w:rsidRDefault="00172497" w:rsidP="006D563D">
            <w:pPr>
              <w:pStyle w:val="Tabletext"/>
              <w:jc w:val="center"/>
            </w:pPr>
            <w:hyperlink r:id="rId282" w:tooltip="See more details" w:history="1">
              <w:bookmarkStart w:id="1686" w:name="lt_pId3672"/>
              <w:r w:rsidR="005E41C5" w:rsidRPr="0011798C">
                <w:rPr>
                  <w:rStyle w:val="Hyperlink"/>
                  <w:szCs w:val="22"/>
                </w:rPr>
                <w:t>G.993.2 (2015) Amd.3</w:t>
              </w:r>
              <w:bookmarkEnd w:id="1686"/>
            </w:hyperlink>
          </w:p>
        </w:tc>
        <w:tc>
          <w:tcPr>
            <w:tcW w:w="1276" w:type="dxa"/>
            <w:shd w:val="clear" w:color="auto" w:fill="auto"/>
            <w:vAlign w:val="center"/>
          </w:tcPr>
          <w:p w14:paraId="7EC90A7F" w14:textId="0C6B1993" w:rsidR="005E41C5" w:rsidRPr="0011798C" w:rsidRDefault="00BF1393" w:rsidP="006D563D">
            <w:pPr>
              <w:pStyle w:val="Tabletext"/>
              <w:jc w:val="center"/>
            </w:pPr>
            <w:r w:rsidRPr="0011798C">
              <w:rPr>
                <w:szCs w:val="22"/>
              </w:rPr>
              <w:t>09/02/2018</w:t>
            </w:r>
          </w:p>
        </w:tc>
        <w:tc>
          <w:tcPr>
            <w:tcW w:w="1275" w:type="dxa"/>
            <w:shd w:val="clear" w:color="auto" w:fill="auto"/>
            <w:vAlign w:val="center"/>
          </w:tcPr>
          <w:p w14:paraId="01A4A94B" w14:textId="67817437" w:rsidR="005E41C5" w:rsidRPr="0011798C" w:rsidRDefault="00BA3EF9" w:rsidP="006D563D">
            <w:pPr>
              <w:pStyle w:val="Tabletext"/>
              <w:jc w:val="center"/>
            </w:pPr>
            <w:r w:rsidRPr="0011798C">
              <w:t>Obsoleta</w:t>
            </w:r>
          </w:p>
        </w:tc>
        <w:tc>
          <w:tcPr>
            <w:tcW w:w="1134" w:type="dxa"/>
            <w:shd w:val="clear" w:color="auto" w:fill="auto"/>
            <w:vAlign w:val="center"/>
          </w:tcPr>
          <w:p w14:paraId="24FF5F2A" w14:textId="77777777" w:rsidR="005E41C5" w:rsidRPr="0011798C" w:rsidRDefault="005E41C5" w:rsidP="006D563D">
            <w:pPr>
              <w:pStyle w:val="Tabletext"/>
              <w:jc w:val="center"/>
            </w:pPr>
            <w:bookmarkStart w:id="1687" w:name="lt_pId3675"/>
            <w:r w:rsidRPr="0011798C">
              <w:rPr>
                <w:szCs w:val="22"/>
              </w:rPr>
              <w:t>AAP</w:t>
            </w:r>
            <w:bookmarkEnd w:id="1687"/>
          </w:p>
        </w:tc>
        <w:tc>
          <w:tcPr>
            <w:tcW w:w="4092" w:type="dxa"/>
            <w:tcBorders>
              <w:right w:val="single" w:sz="8" w:space="0" w:color="auto"/>
            </w:tcBorders>
            <w:shd w:val="clear" w:color="auto" w:fill="auto"/>
            <w:vAlign w:val="center"/>
          </w:tcPr>
          <w:p w14:paraId="73F29B95" w14:textId="6ACFE316" w:rsidR="005E41C5" w:rsidRPr="0011798C" w:rsidRDefault="00FE4731" w:rsidP="006D563D">
            <w:pPr>
              <w:pStyle w:val="Tabletext"/>
            </w:pPr>
            <w:bookmarkStart w:id="1688" w:name="lt_pId3676"/>
            <w:r w:rsidRPr="0011798C">
              <w:rPr>
                <w:szCs w:val="22"/>
              </w:rPr>
              <w:t>Transceptores de línea de abonado digital de velocidad muy alta 2</w:t>
            </w:r>
            <w:r w:rsidR="00336405" w:rsidRPr="0011798C">
              <w:rPr>
                <w:szCs w:val="22"/>
              </w:rPr>
              <w:t xml:space="preserve"> –</w:t>
            </w:r>
            <w:r w:rsidR="005E41C5" w:rsidRPr="0011798C">
              <w:rPr>
                <w:szCs w:val="22"/>
              </w:rPr>
              <w:t xml:space="preserve"> </w:t>
            </w:r>
            <w:r w:rsidR="00BA3EF9" w:rsidRPr="0011798C">
              <w:rPr>
                <w:szCs w:val="22"/>
              </w:rPr>
              <w:t>Enmienda</w:t>
            </w:r>
            <w:r w:rsidR="005E41C5" w:rsidRPr="0011798C">
              <w:rPr>
                <w:szCs w:val="22"/>
              </w:rPr>
              <w:t xml:space="preserve"> 3</w:t>
            </w:r>
            <w:bookmarkEnd w:id="1688"/>
          </w:p>
        </w:tc>
      </w:tr>
      <w:tr w:rsidR="005E41C5" w:rsidRPr="0011798C" w14:paraId="15211CC7" w14:textId="77777777" w:rsidTr="00001ACC">
        <w:trPr>
          <w:cantSplit/>
          <w:jc w:val="center"/>
        </w:trPr>
        <w:tc>
          <w:tcPr>
            <w:tcW w:w="1970" w:type="dxa"/>
            <w:tcBorders>
              <w:left w:val="single" w:sz="8" w:space="0" w:color="auto"/>
            </w:tcBorders>
            <w:shd w:val="clear" w:color="auto" w:fill="auto"/>
            <w:vAlign w:val="center"/>
          </w:tcPr>
          <w:p w14:paraId="7EE62605" w14:textId="77777777" w:rsidR="005E41C5" w:rsidRPr="0011798C" w:rsidRDefault="00172497" w:rsidP="006D563D">
            <w:pPr>
              <w:pStyle w:val="Tabletext"/>
              <w:jc w:val="center"/>
            </w:pPr>
            <w:hyperlink r:id="rId283" w:tooltip="See more details" w:history="1">
              <w:bookmarkStart w:id="1689" w:name="lt_pId3677"/>
              <w:r w:rsidR="005E41C5" w:rsidRPr="0011798C">
                <w:rPr>
                  <w:rStyle w:val="Hyperlink"/>
                  <w:szCs w:val="22"/>
                </w:rPr>
                <w:t>G.993.2 (2015) Amd.4</w:t>
              </w:r>
              <w:bookmarkEnd w:id="1689"/>
            </w:hyperlink>
          </w:p>
        </w:tc>
        <w:tc>
          <w:tcPr>
            <w:tcW w:w="1276" w:type="dxa"/>
            <w:shd w:val="clear" w:color="auto" w:fill="auto"/>
            <w:vAlign w:val="center"/>
          </w:tcPr>
          <w:p w14:paraId="5E4D883F" w14:textId="758F886F" w:rsidR="005E41C5" w:rsidRPr="0011798C" w:rsidRDefault="00BF1393" w:rsidP="006D563D">
            <w:pPr>
              <w:pStyle w:val="Tabletext"/>
              <w:jc w:val="center"/>
            </w:pPr>
            <w:r w:rsidRPr="0011798C">
              <w:rPr>
                <w:szCs w:val="22"/>
              </w:rPr>
              <w:t>07/05/2018</w:t>
            </w:r>
          </w:p>
        </w:tc>
        <w:tc>
          <w:tcPr>
            <w:tcW w:w="1275" w:type="dxa"/>
            <w:shd w:val="clear" w:color="auto" w:fill="auto"/>
            <w:vAlign w:val="center"/>
          </w:tcPr>
          <w:p w14:paraId="5F70D198" w14:textId="2E91CF0A" w:rsidR="005E41C5" w:rsidRPr="0011798C" w:rsidRDefault="00BA3EF9" w:rsidP="006D563D">
            <w:pPr>
              <w:pStyle w:val="Tabletext"/>
              <w:jc w:val="center"/>
            </w:pPr>
            <w:r w:rsidRPr="0011798C">
              <w:t>Obsoleta</w:t>
            </w:r>
          </w:p>
        </w:tc>
        <w:tc>
          <w:tcPr>
            <w:tcW w:w="1134" w:type="dxa"/>
            <w:shd w:val="clear" w:color="auto" w:fill="auto"/>
            <w:vAlign w:val="center"/>
          </w:tcPr>
          <w:p w14:paraId="0625A5F7" w14:textId="77777777" w:rsidR="005E41C5" w:rsidRPr="0011798C" w:rsidRDefault="005E41C5" w:rsidP="006D563D">
            <w:pPr>
              <w:pStyle w:val="Tabletext"/>
              <w:jc w:val="center"/>
            </w:pPr>
            <w:bookmarkStart w:id="1690" w:name="lt_pId3680"/>
            <w:r w:rsidRPr="0011798C">
              <w:rPr>
                <w:szCs w:val="22"/>
              </w:rPr>
              <w:t>AAP</w:t>
            </w:r>
            <w:bookmarkEnd w:id="1690"/>
          </w:p>
        </w:tc>
        <w:tc>
          <w:tcPr>
            <w:tcW w:w="4092" w:type="dxa"/>
            <w:tcBorders>
              <w:right w:val="single" w:sz="8" w:space="0" w:color="auto"/>
            </w:tcBorders>
            <w:shd w:val="clear" w:color="auto" w:fill="auto"/>
            <w:vAlign w:val="center"/>
          </w:tcPr>
          <w:p w14:paraId="6D5C9DDD" w14:textId="36857801" w:rsidR="005E41C5" w:rsidRPr="0011798C" w:rsidRDefault="00FE4731" w:rsidP="006D563D">
            <w:pPr>
              <w:pStyle w:val="Tabletext"/>
            </w:pPr>
            <w:bookmarkStart w:id="1691" w:name="lt_pId3681"/>
            <w:r w:rsidRPr="0011798C">
              <w:rPr>
                <w:szCs w:val="22"/>
              </w:rPr>
              <w:t>Transceptores de línea de abonado digital de velocidad muy alta 2</w:t>
            </w:r>
            <w:r w:rsidR="00336405" w:rsidRPr="0011798C">
              <w:rPr>
                <w:szCs w:val="22"/>
              </w:rPr>
              <w:t xml:space="preserve"> –</w:t>
            </w:r>
            <w:r w:rsidR="005E41C5" w:rsidRPr="0011798C">
              <w:rPr>
                <w:szCs w:val="22"/>
              </w:rPr>
              <w:t xml:space="preserve"> </w:t>
            </w:r>
            <w:r w:rsidR="00BA3EF9" w:rsidRPr="0011798C">
              <w:rPr>
                <w:szCs w:val="22"/>
              </w:rPr>
              <w:t>Enmienda</w:t>
            </w:r>
            <w:r w:rsidR="005E41C5" w:rsidRPr="0011798C">
              <w:rPr>
                <w:szCs w:val="22"/>
              </w:rPr>
              <w:t xml:space="preserve"> 4</w:t>
            </w:r>
            <w:bookmarkEnd w:id="1691"/>
          </w:p>
        </w:tc>
      </w:tr>
      <w:tr w:rsidR="005E41C5" w:rsidRPr="0011798C" w14:paraId="0B7F1D5E" w14:textId="77777777" w:rsidTr="00001ACC">
        <w:trPr>
          <w:cantSplit/>
          <w:jc w:val="center"/>
        </w:trPr>
        <w:tc>
          <w:tcPr>
            <w:tcW w:w="1970" w:type="dxa"/>
            <w:tcBorders>
              <w:left w:val="single" w:sz="8" w:space="0" w:color="auto"/>
            </w:tcBorders>
            <w:shd w:val="clear" w:color="auto" w:fill="auto"/>
            <w:vAlign w:val="center"/>
          </w:tcPr>
          <w:p w14:paraId="3259AA94" w14:textId="77777777" w:rsidR="005E41C5" w:rsidRPr="0011798C" w:rsidRDefault="00172497" w:rsidP="006D563D">
            <w:pPr>
              <w:pStyle w:val="Tabletext"/>
              <w:jc w:val="center"/>
            </w:pPr>
            <w:hyperlink r:id="rId284" w:tooltip="See more details" w:history="1">
              <w:bookmarkStart w:id="1692" w:name="lt_pId3682"/>
              <w:r w:rsidR="005E41C5" w:rsidRPr="0011798C">
                <w:rPr>
                  <w:rStyle w:val="Hyperlink"/>
                  <w:szCs w:val="22"/>
                </w:rPr>
                <w:t>G.993.2 (2015) Cor.1</w:t>
              </w:r>
              <w:bookmarkEnd w:id="1692"/>
            </w:hyperlink>
          </w:p>
        </w:tc>
        <w:tc>
          <w:tcPr>
            <w:tcW w:w="1276" w:type="dxa"/>
            <w:shd w:val="clear" w:color="auto" w:fill="auto"/>
            <w:vAlign w:val="center"/>
          </w:tcPr>
          <w:p w14:paraId="34F1B0A8" w14:textId="77C3DBF2" w:rsidR="005E41C5" w:rsidRPr="0011798C" w:rsidRDefault="00BF1393" w:rsidP="006D563D">
            <w:pPr>
              <w:pStyle w:val="Tabletext"/>
              <w:jc w:val="center"/>
            </w:pPr>
            <w:r w:rsidRPr="0011798C">
              <w:rPr>
                <w:szCs w:val="22"/>
              </w:rPr>
              <w:t>13/11/2016</w:t>
            </w:r>
          </w:p>
        </w:tc>
        <w:tc>
          <w:tcPr>
            <w:tcW w:w="1275" w:type="dxa"/>
            <w:shd w:val="clear" w:color="auto" w:fill="auto"/>
            <w:vAlign w:val="center"/>
          </w:tcPr>
          <w:p w14:paraId="3712DC0C" w14:textId="3B06C3DC" w:rsidR="005E41C5" w:rsidRPr="0011798C" w:rsidRDefault="00BA3EF9" w:rsidP="006D563D">
            <w:pPr>
              <w:pStyle w:val="Tabletext"/>
              <w:jc w:val="center"/>
            </w:pPr>
            <w:r w:rsidRPr="0011798C">
              <w:t>Obsoleta</w:t>
            </w:r>
          </w:p>
        </w:tc>
        <w:tc>
          <w:tcPr>
            <w:tcW w:w="1134" w:type="dxa"/>
            <w:shd w:val="clear" w:color="auto" w:fill="auto"/>
            <w:vAlign w:val="center"/>
          </w:tcPr>
          <w:p w14:paraId="699088FB" w14:textId="77777777" w:rsidR="005E41C5" w:rsidRPr="0011798C" w:rsidRDefault="005E41C5" w:rsidP="006D563D">
            <w:pPr>
              <w:pStyle w:val="Tabletext"/>
              <w:jc w:val="center"/>
            </w:pPr>
            <w:bookmarkStart w:id="1693" w:name="lt_pId3685"/>
            <w:r w:rsidRPr="0011798C">
              <w:rPr>
                <w:szCs w:val="22"/>
              </w:rPr>
              <w:t>AAP</w:t>
            </w:r>
            <w:bookmarkEnd w:id="1693"/>
          </w:p>
        </w:tc>
        <w:tc>
          <w:tcPr>
            <w:tcW w:w="4092" w:type="dxa"/>
            <w:tcBorders>
              <w:right w:val="single" w:sz="8" w:space="0" w:color="auto"/>
            </w:tcBorders>
            <w:shd w:val="clear" w:color="auto" w:fill="auto"/>
            <w:vAlign w:val="center"/>
          </w:tcPr>
          <w:p w14:paraId="68E3F01B" w14:textId="2B80783F" w:rsidR="005E41C5" w:rsidRPr="0011798C" w:rsidRDefault="00FE4731" w:rsidP="006D563D">
            <w:pPr>
              <w:pStyle w:val="Tabletext"/>
            </w:pPr>
            <w:bookmarkStart w:id="1694" w:name="lt_pId3686"/>
            <w:r w:rsidRPr="0011798C">
              <w:rPr>
                <w:szCs w:val="22"/>
              </w:rPr>
              <w:t>Transceptores de línea de abonado digital de velocidad muy alta 2</w:t>
            </w:r>
            <w:r w:rsidR="00336405" w:rsidRPr="0011798C">
              <w:rPr>
                <w:szCs w:val="22"/>
              </w:rPr>
              <w:t xml:space="preserve"> –</w:t>
            </w:r>
            <w:r w:rsidR="0011798C" w:rsidRPr="0011798C">
              <w:rPr>
                <w:szCs w:val="22"/>
              </w:rPr>
              <w:t>Corrigéndum</w:t>
            </w:r>
            <w:r w:rsidR="005E41C5" w:rsidRPr="0011798C">
              <w:rPr>
                <w:szCs w:val="22"/>
              </w:rPr>
              <w:t xml:space="preserve"> 1</w:t>
            </w:r>
            <w:bookmarkEnd w:id="1694"/>
          </w:p>
        </w:tc>
      </w:tr>
      <w:tr w:rsidR="005E41C5" w:rsidRPr="0011798C" w14:paraId="07B0BF43" w14:textId="77777777" w:rsidTr="00001ACC">
        <w:trPr>
          <w:cantSplit/>
          <w:jc w:val="center"/>
        </w:trPr>
        <w:tc>
          <w:tcPr>
            <w:tcW w:w="1970" w:type="dxa"/>
            <w:tcBorders>
              <w:left w:val="single" w:sz="8" w:space="0" w:color="auto"/>
            </w:tcBorders>
            <w:shd w:val="clear" w:color="auto" w:fill="auto"/>
            <w:vAlign w:val="center"/>
          </w:tcPr>
          <w:p w14:paraId="269665A8" w14:textId="77777777" w:rsidR="005E41C5" w:rsidRPr="0011798C" w:rsidRDefault="00172497" w:rsidP="006D563D">
            <w:pPr>
              <w:pStyle w:val="Tabletext"/>
              <w:jc w:val="center"/>
            </w:pPr>
            <w:hyperlink r:id="rId285" w:tooltip="See more details" w:history="1">
              <w:bookmarkStart w:id="1695" w:name="lt_pId3687"/>
              <w:r w:rsidR="005E41C5" w:rsidRPr="0011798C">
                <w:rPr>
                  <w:rStyle w:val="Hyperlink"/>
                  <w:szCs w:val="22"/>
                </w:rPr>
                <w:t>G.993.5</w:t>
              </w:r>
              <w:bookmarkEnd w:id="1695"/>
            </w:hyperlink>
          </w:p>
        </w:tc>
        <w:tc>
          <w:tcPr>
            <w:tcW w:w="1276" w:type="dxa"/>
            <w:shd w:val="clear" w:color="auto" w:fill="auto"/>
            <w:vAlign w:val="center"/>
          </w:tcPr>
          <w:p w14:paraId="72C6B4F2" w14:textId="564827D3" w:rsidR="005E41C5" w:rsidRPr="0011798C" w:rsidRDefault="00BF1393" w:rsidP="006D563D">
            <w:pPr>
              <w:pStyle w:val="Tabletext"/>
              <w:jc w:val="center"/>
            </w:pPr>
            <w:r w:rsidRPr="0011798C">
              <w:rPr>
                <w:szCs w:val="22"/>
              </w:rPr>
              <w:t>22/02/2019</w:t>
            </w:r>
          </w:p>
        </w:tc>
        <w:tc>
          <w:tcPr>
            <w:tcW w:w="1275" w:type="dxa"/>
            <w:shd w:val="clear" w:color="auto" w:fill="auto"/>
            <w:vAlign w:val="center"/>
          </w:tcPr>
          <w:p w14:paraId="4C189CBA" w14:textId="4777DE03" w:rsidR="005E41C5" w:rsidRPr="0011798C" w:rsidRDefault="00BA3EF9" w:rsidP="006D563D">
            <w:pPr>
              <w:pStyle w:val="Tabletext"/>
              <w:jc w:val="center"/>
            </w:pPr>
            <w:r w:rsidRPr="0011798C">
              <w:t>En vigor</w:t>
            </w:r>
          </w:p>
        </w:tc>
        <w:tc>
          <w:tcPr>
            <w:tcW w:w="1134" w:type="dxa"/>
            <w:shd w:val="clear" w:color="auto" w:fill="auto"/>
            <w:vAlign w:val="center"/>
          </w:tcPr>
          <w:p w14:paraId="67416C4D" w14:textId="77777777" w:rsidR="005E41C5" w:rsidRPr="0011798C" w:rsidRDefault="005E41C5" w:rsidP="006D563D">
            <w:pPr>
              <w:pStyle w:val="Tabletext"/>
              <w:jc w:val="center"/>
            </w:pPr>
            <w:bookmarkStart w:id="1696" w:name="lt_pId3690"/>
            <w:r w:rsidRPr="0011798C">
              <w:rPr>
                <w:szCs w:val="22"/>
              </w:rPr>
              <w:t>AAP</w:t>
            </w:r>
            <w:bookmarkEnd w:id="1696"/>
          </w:p>
        </w:tc>
        <w:tc>
          <w:tcPr>
            <w:tcW w:w="4092" w:type="dxa"/>
            <w:tcBorders>
              <w:right w:val="single" w:sz="8" w:space="0" w:color="auto"/>
            </w:tcBorders>
            <w:shd w:val="clear" w:color="auto" w:fill="auto"/>
            <w:vAlign w:val="center"/>
          </w:tcPr>
          <w:p w14:paraId="53E4B2EB" w14:textId="1AC1907C" w:rsidR="005E41C5" w:rsidRPr="0011798C" w:rsidRDefault="00FE4731" w:rsidP="006D563D">
            <w:pPr>
              <w:pStyle w:val="Tabletext"/>
              <w:rPr>
                <w:highlight w:val="yellow"/>
              </w:rPr>
            </w:pPr>
            <w:r w:rsidRPr="0011798C">
              <w:rPr>
                <w:szCs w:val="22"/>
              </w:rPr>
              <w:t>Anulación del auto FEXT (mediante vectores) para su utilización con transceptores VDSL2</w:t>
            </w:r>
          </w:p>
        </w:tc>
      </w:tr>
      <w:tr w:rsidR="005E41C5" w:rsidRPr="0011798C" w14:paraId="459FB8DC" w14:textId="77777777" w:rsidTr="00001ACC">
        <w:trPr>
          <w:cantSplit/>
          <w:jc w:val="center"/>
        </w:trPr>
        <w:tc>
          <w:tcPr>
            <w:tcW w:w="1970" w:type="dxa"/>
            <w:tcBorders>
              <w:left w:val="single" w:sz="8" w:space="0" w:color="auto"/>
            </w:tcBorders>
            <w:shd w:val="clear" w:color="auto" w:fill="auto"/>
            <w:vAlign w:val="center"/>
          </w:tcPr>
          <w:p w14:paraId="22A6114F" w14:textId="77777777" w:rsidR="005E41C5" w:rsidRPr="0011798C" w:rsidRDefault="00172497" w:rsidP="006D563D">
            <w:pPr>
              <w:pStyle w:val="Tabletext"/>
              <w:jc w:val="center"/>
            </w:pPr>
            <w:hyperlink r:id="rId286" w:tooltip="See more details" w:history="1">
              <w:bookmarkStart w:id="1697" w:name="lt_pId3692"/>
              <w:r w:rsidR="005E41C5" w:rsidRPr="0011798C">
                <w:rPr>
                  <w:rStyle w:val="Hyperlink"/>
                  <w:szCs w:val="22"/>
                </w:rPr>
                <w:t>G.993.5 (2015) Amd.1</w:t>
              </w:r>
              <w:bookmarkEnd w:id="1697"/>
            </w:hyperlink>
          </w:p>
        </w:tc>
        <w:tc>
          <w:tcPr>
            <w:tcW w:w="1276" w:type="dxa"/>
            <w:shd w:val="clear" w:color="auto" w:fill="auto"/>
            <w:vAlign w:val="center"/>
          </w:tcPr>
          <w:p w14:paraId="57F2BE5E" w14:textId="7A6CD853" w:rsidR="005E41C5" w:rsidRPr="0011798C" w:rsidRDefault="00BF1393" w:rsidP="006D563D">
            <w:pPr>
              <w:pStyle w:val="Tabletext"/>
              <w:jc w:val="center"/>
            </w:pPr>
            <w:r w:rsidRPr="0011798C">
              <w:rPr>
                <w:szCs w:val="22"/>
              </w:rPr>
              <w:t>22/12/2016</w:t>
            </w:r>
          </w:p>
        </w:tc>
        <w:tc>
          <w:tcPr>
            <w:tcW w:w="1275" w:type="dxa"/>
            <w:shd w:val="clear" w:color="auto" w:fill="auto"/>
            <w:vAlign w:val="center"/>
          </w:tcPr>
          <w:p w14:paraId="167DFE9B" w14:textId="619A2353" w:rsidR="005E41C5" w:rsidRPr="0011798C" w:rsidRDefault="00BA3EF9" w:rsidP="006D563D">
            <w:pPr>
              <w:pStyle w:val="Tabletext"/>
              <w:jc w:val="center"/>
            </w:pPr>
            <w:r w:rsidRPr="0011798C">
              <w:t>Obsoleta</w:t>
            </w:r>
          </w:p>
        </w:tc>
        <w:tc>
          <w:tcPr>
            <w:tcW w:w="1134" w:type="dxa"/>
            <w:shd w:val="clear" w:color="auto" w:fill="auto"/>
            <w:vAlign w:val="center"/>
          </w:tcPr>
          <w:p w14:paraId="7A9D4DB5" w14:textId="77777777" w:rsidR="005E41C5" w:rsidRPr="0011798C" w:rsidRDefault="005E41C5" w:rsidP="006D563D">
            <w:pPr>
              <w:pStyle w:val="Tabletext"/>
              <w:jc w:val="center"/>
            </w:pPr>
            <w:bookmarkStart w:id="1698" w:name="lt_pId3695"/>
            <w:r w:rsidRPr="0011798C">
              <w:rPr>
                <w:szCs w:val="22"/>
              </w:rPr>
              <w:t>AAP</w:t>
            </w:r>
            <w:bookmarkEnd w:id="1698"/>
          </w:p>
        </w:tc>
        <w:tc>
          <w:tcPr>
            <w:tcW w:w="4092" w:type="dxa"/>
            <w:tcBorders>
              <w:right w:val="single" w:sz="8" w:space="0" w:color="auto"/>
            </w:tcBorders>
            <w:shd w:val="clear" w:color="auto" w:fill="auto"/>
            <w:vAlign w:val="center"/>
          </w:tcPr>
          <w:p w14:paraId="7FBB0AF1" w14:textId="3C536B71" w:rsidR="005E41C5" w:rsidRPr="0011798C" w:rsidRDefault="00FE4731" w:rsidP="00336405">
            <w:pPr>
              <w:pStyle w:val="Tabletext"/>
            </w:pPr>
            <w:bookmarkStart w:id="1699" w:name="lt_pId3696"/>
            <w:r w:rsidRPr="0011798C">
              <w:rPr>
                <w:szCs w:val="22"/>
              </w:rPr>
              <w:t>Anulación del auto FEXT (mediante vectores) para su utilización con transceptores VDSL2</w:t>
            </w:r>
            <w:r w:rsidR="00336405" w:rsidRPr="0011798C">
              <w:rPr>
                <w:szCs w:val="22"/>
              </w:rPr>
              <w:t xml:space="preserve"> –</w:t>
            </w:r>
            <w:r w:rsidR="005E41C5" w:rsidRPr="0011798C">
              <w:rPr>
                <w:szCs w:val="22"/>
              </w:rPr>
              <w:t xml:space="preserve"> </w:t>
            </w:r>
            <w:r w:rsidR="00BA3EF9" w:rsidRPr="0011798C">
              <w:rPr>
                <w:szCs w:val="22"/>
              </w:rPr>
              <w:t>Enmienda</w:t>
            </w:r>
            <w:r w:rsidR="005E41C5" w:rsidRPr="0011798C">
              <w:rPr>
                <w:szCs w:val="22"/>
              </w:rPr>
              <w:t xml:space="preserve"> 1</w:t>
            </w:r>
            <w:bookmarkEnd w:id="1699"/>
          </w:p>
        </w:tc>
      </w:tr>
      <w:tr w:rsidR="005E41C5" w:rsidRPr="0011798C" w14:paraId="3C6FC6CA" w14:textId="77777777" w:rsidTr="00001ACC">
        <w:trPr>
          <w:cantSplit/>
          <w:jc w:val="center"/>
        </w:trPr>
        <w:tc>
          <w:tcPr>
            <w:tcW w:w="1970" w:type="dxa"/>
            <w:tcBorders>
              <w:left w:val="single" w:sz="8" w:space="0" w:color="auto"/>
            </w:tcBorders>
            <w:shd w:val="clear" w:color="auto" w:fill="auto"/>
            <w:vAlign w:val="center"/>
          </w:tcPr>
          <w:p w14:paraId="1B83ACC3" w14:textId="77777777" w:rsidR="005E41C5" w:rsidRPr="0011798C" w:rsidRDefault="00172497" w:rsidP="006D563D">
            <w:pPr>
              <w:pStyle w:val="Tabletext"/>
              <w:jc w:val="center"/>
            </w:pPr>
            <w:hyperlink r:id="rId287" w:tooltip="See more details" w:history="1">
              <w:bookmarkStart w:id="1700" w:name="lt_pId3697"/>
              <w:r w:rsidR="005E41C5" w:rsidRPr="0011798C">
                <w:rPr>
                  <w:rStyle w:val="Hyperlink"/>
                  <w:szCs w:val="22"/>
                </w:rPr>
                <w:t>G.993.5 (2015) Amd.2</w:t>
              </w:r>
              <w:bookmarkEnd w:id="1700"/>
            </w:hyperlink>
          </w:p>
        </w:tc>
        <w:tc>
          <w:tcPr>
            <w:tcW w:w="1276" w:type="dxa"/>
            <w:shd w:val="clear" w:color="auto" w:fill="auto"/>
            <w:vAlign w:val="center"/>
          </w:tcPr>
          <w:p w14:paraId="25876A57" w14:textId="7D2ED6BD" w:rsidR="005E41C5" w:rsidRPr="0011798C" w:rsidRDefault="00BF1393" w:rsidP="006D563D">
            <w:pPr>
              <w:pStyle w:val="Tabletext"/>
              <w:jc w:val="center"/>
            </w:pPr>
            <w:r w:rsidRPr="0011798C">
              <w:rPr>
                <w:szCs w:val="22"/>
              </w:rPr>
              <w:t>07/12/2017</w:t>
            </w:r>
          </w:p>
        </w:tc>
        <w:tc>
          <w:tcPr>
            <w:tcW w:w="1275" w:type="dxa"/>
            <w:shd w:val="clear" w:color="auto" w:fill="auto"/>
            <w:vAlign w:val="center"/>
          </w:tcPr>
          <w:p w14:paraId="5707599B" w14:textId="6492565D" w:rsidR="005E41C5" w:rsidRPr="0011798C" w:rsidRDefault="00BA3EF9" w:rsidP="006D563D">
            <w:pPr>
              <w:pStyle w:val="Tabletext"/>
              <w:jc w:val="center"/>
            </w:pPr>
            <w:r w:rsidRPr="0011798C">
              <w:t>Obsoleta</w:t>
            </w:r>
          </w:p>
        </w:tc>
        <w:tc>
          <w:tcPr>
            <w:tcW w:w="1134" w:type="dxa"/>
            <w:shd w:val="clear" w:color="auto" w:fill="auto"/>
            <w:vAlign w:val="center"/>
          </w:tcPr>
          <w:p w14:paraId="50056C85" w14:textId="77777777" w:rsidR="005E41C5" w:rsidRPr="0011798C" w:rsidRDefault="005E41C5" w:rsidP="006D563D">
            <w:pPr>
              <w:pStyle w:val="Tabletext"/>
              <w:jc w:val="center"/>
            </w:pPr>
            <w:bookmarkStart w:id="1701" w:name="lt_pId3700"/>
            <w:r w:rsidRPr="0011798C">
              <w:rPr>
                <w:szCs w:val="22"/>
              </w:rPr>
              <w:t>AAP</w:t>
            </w:r>
            <w:bookmarkEnd w:id="1701"/>
          </w:p>
        </w:tc>
        <w:tc>
          <w:tcPr>
            <w:tcW w:w="4092" w:type="dxa"/>
            <w:tcBorders>
              <w:right w:val="single" w:sz="8" w:space="0" w:color="auto"/>
            </w:tcBorders>
            <w:shd w:val="clear" w:color="auto" w:fill="auto"/>
            <w:vAlign w:val="center"/>
          </w:tcPr>
          <w:p w14:paraId="7B2102A7" w14:textId="71F6528D" w:rsidR="005E41C5" w:rsidRPr="0011798C" w:rsidRDefault="00FE4731" w:rsidP="006D563D">
            <w:pPr>
              <w:pStyle w:val="Tabletext"/>
            </w:pPr>
            <w:bookmarkStart w:id="1702" w:name="lt_pId3701"/>
            <w:r w:rsidRPr="0011798C">
              <w:rPr>
                <w:szCs w:val="22"/>
              </w:rPr>
              <w:t>Anulación del auto FEXT (mediante vectores) para su utilización con transceptores VDSL2</w:t>
            </w:r>
            <w:r w:rsidR="00336405" w:rsidRPr="0011798C">
              <w:rPr>
                <w:szCs w:val="22"/>
              </w:rPr>
              <w:t xml:space="preserve"> – </w:t>
            </w:r>
            <w:r w:rsidR="00BA3EF9" w:rsidRPr="0011798C">
              <w:rPr>
                <w:szCs w:val="22"/>
              </w:rPr>
              <w:t>Enmienda</w:t>
            </w:r>
            <w:r w:rsidR="005E41C5" w:rsidRPr="0011798C">
              <w:rPr>
                <w:szCs w:val="22"/>
              </w:rPr>
              <w:t xml:space="preserve"> 2</w:t>
            </w:r>
            <w:bookmarkEnd w:id="1702"/>
          </w:p>
        </w:tc>
      </w:tr>
      <w:tr w:rsidR="005E41C5" w:rsidRPr="0011798C" w14:paraId="5380E01D" w14:textId="77777777" w:rsidTr="00001ACC">
        <w:trPr>
          <w:cantSplit/>
          <w:jc w:val="center"/>
        </w:trPr>
        <w:tc>
          <w:tcPr>
            <w:tcW w:w="1970" w:type="dxa"/>
            <w:tcBorders>
              <w:left w:val="single" w:sz="8" w:space="0" w:color="auto"/>
            </w:tcBorders>
            <w:shd w:val="clear" w:color="auto" w:fill="auto"/>
            <w:vAlign w:val="center"/>
          </w:tcPr>
          <w:p w14:paraId="272A129E" w14:textId="77777777" w:rsidR="005E41C5" w:rsidRPr="0011798C" w:rsidRDefault="00172497" w:rsidP="006D563D">
            <w:pPr>
              <w:pStyle w:val="Tabletext"/>
              <w:jc w:val="center"/>
            </w:pPr>
            <w:hyperlink r:id="rId288" w:tooltip="See more details" w:history="1">
              <w:bookmarkStart w:id="1703" w:name="lt_pId3702"/>
              <w:r w:rsidR="005E41C5" w:rsidRPr="0011798C">
                <w:rPr>
                  <w:rStyle w:val="Hyperlink"/>
                  <w:szCs w:val="22"/>
                </w:rPr>
                <w:t>G.993.5 (2015) Cor.1</w:t>
              </w:r>
              <w:bookmarkEnd w:id="1703"/>
            </w:hyperlink>
          </w:p>
        </w:tc>
        <w:tc>
          <w:tcPr>
            <w:tcW w:w="1276" w:type="dxa"/>
            <w:shd w:val="clear" w:color="auto" w:fill="auto"/>
            <w:vAlign w:val="center"/>
          </w:tcPr>
          <w:p w14:paraId="14190C12" w14:textId="7CA03048" w:rsidR="005E41C5" w:rsidRPr="0011798C" w:rsidRDefault="00BF1393" w:rsidP="006D563D">
            <w:pPr>
              <w:pStyle w:val="Tabletext"/>
              <w:jc w:val="center"/>
            </w:pPr>
            <w:r w:rsidRPr="0011798C">
              <w:rPr>
                <w:szCs w:val="22"/>
              </w:rPr>
              <w:t>13/11/2016</w:t>
            </w:r>
          </w:p>
        </w:tc>
        <w:tc>
          <w:tcPr>
            <w:tcW w:w="1275" w:type="dxa"/>
            <w:shd w:val="clear" w:color="auto" w:fill="auto"/>
            <w:vAlign w:val="center"/>
          </w:tcPr>
          <w:p w14:paraId="1FF0CBC2" w14:textId="56D9781C" w:rsidR="005E41C5" w:rsidRPr="0011798C" w:rsidRDefault="00BA3EF9" w:rsidP="006D563D">
            <w:pPr>
              <w:pStyle w:val="Tabletext"/>
              <w:jc w:val="center"/>
            </w:pPr>
            <w:r w:rsidRPr="0011798C">
              <w:t>Obsoleta</w:t>
            </w:r>
          </w:p>
        </w:tc>
        <w:tc>
          <w:tcPr>
            <w:tcW w:w="1134" w:type="dxa"/>
            <w:shd w:val="clear" w:color="auto" w:fill="auto"/>
            <w:vAlign w:val="center"/>
          </w:tcPr>
          <w:p w14:paraId="73C5944F" w14:textId="77777777" w:rsidR="005E41C5" w:rsidRPr="0011798C" w:rsidRDefault="005E41C5" w:rsidP="006D563D">
            <w:pPr>
              <w:pStyle w:val="Tabletext"/>
              <w:jc w:val="center"/>
            </w:pPr>
            <w:bookmarkStart w:id="1704" w:name="lt_pId3705"/>
            <w:r w:rsidRPr="0011798C">
              <w:rPr>
                <w:szCs w:val="22"/>
              </w:rPr>
              <w:t>AAP</w:t>
            </w:r>
            <w:bookmarkEnd w:id="1704"/>
          </w:p>
        </w:tc>
        <w:tc>
          <w:tcPr>
            <w:tcW w:w="4092" w:type="dxa"/>
            <w:tcBorders>
              <w:right w:val="single" w:sz="8" w:space="0" w:color="auto"/>
            </w:tcBorders>
            <w:shd w:val="clear" w:color="auto" w:fill="auto"/>
            <w:vAlign w:val="center"/>
          </w:tcPr>
          <w:p w14:paraId="7DD79BCC" w14:textId="6DAD2BA1" w:rsidR="005E41C5" w:rsidRPr="0011798C" w:rsidRDefault="00FE4731" w:rsidP="006D563D">
            <w:pPr>
              <w:pStyle w:val="Tabletext"/>
            </w:pPr>
            <w:bookmarkStart w:id="1705" w:name="lt_pId3706"/>
            <w:r w:rsidRPr="0011798C">
              <w:rPr>
                <w:szCs w:val="22"/>
              </w:rPr>
              <w:t>Anulación del auto FEXT (mediante vectores) para su utilización con transceptores VDSL2</w:t>
            </w:r>
            <w:r w:rsidR="00336405" w:rsidRPr="0011798C">
              <w:rPr>
                <w:szCs w:val="22"/>
              </w:rPr>
              <w:t xml:space="preserve"> – </w:t>
            </w:r>
            <w:r w:rsidR="0011798C" w:rsidRPr="0011798C">
              <w:rPr>
                <w:szCs w:val="22"/>
              </w:rPr>
              <w:t>Corrigéndum</w:t>
            </w:r>
            <w:r w:rsidR="005E41C5" w:rsidRPr="0011798C">
              <w:rPr>
                <w:szCs w:val="22"/>
              </w:rPr>
              <w:t xml:space="preserve"> 1</w:t>
            </w:r>
            <w:bookmarkEnd w:id="1705"/>
          </w:p>
        </w:tc>
      </w:tr>
      <w:tr w:rsidR="005E41C5" w:rsidRPr="0011798C" w14:paraId="7024497E" w14:textId="77777777" w:rsidTr="00001ACC">
        <w:trPr>
          <w:cantSplit/>
          <w:jc w:val="center"/>
        </w:trPr>
        <w:tc>
          <w:tcPr>
            <w:tcW w:w="1970" w:type="dxa"/>
            <w:tcBorders>
              <w:left w:val="single" w:sz="8" w:space="0" w:color="auto"/>
            </w:tcBorders>
            <w:shd w:val="clear" w:color="auto" w:fill="auto"/>
            <w:vAlign w:val="center"/>
          </w:tcPr>
          <w:p w14:paraId="12228DE2" w14:textId="77777777" w:rsidR="005E41C5" w:rsidRPr="0011798C" w:rsidRDefault="00172497" w:rsidP="006D563D">
            <w:pPr>
              <w:pStyle w:val="Tabletext"/>
              <w:jc w:val="center"/>
            </w:pPr>
            <w:hyperlink r:id="rId289" w:tooltip="See more details" w:history="1">
              <w:bookmarkStart w:id="1706" w:name="lt_pId3707"/>
              <w:r w:rsidR="005E41C5" w:rsidRPr="0011798C">
                <w:rPr>
                  <w:rStyle w:val="Hyperlink"/>
                  <w:szCs w:val="22"/>
                </w:rPr>
                <w:t>G.993.5 (2015) Cor.2</w:t>
              </w:r>
              <w:bookmarkEnd w:id="1706"/>
            </w:hyperlink>
          </w:p>
        </w:tc>
        <w:tc>
          <w:tcPr>
            <w:tcW w:w="1276" w:type="dxa"/>
            <w:shd w:val="clear" w:color="auto" w:fill="auto"/>
            <w:vAlign w:val="center"/>
          </w:tcPr>
          <w:p w14:paraId="52A9C64E" w14:textId="13BF79AC" w:rsidR="005E41C5" w:rsidRPr="0011798C" w:rsidRDefault="00BF1393" w:rsidP="006D563D">
            <w:pPr>
              <w:pStyle w:val="Tabletext"/>
              <w:jc w:val="center"/>
            </w:pPr>
            <w:r w:rsidRPr="0011798C">
              <w:rPr>
                <w:szCs w:val="22"/>
              </w:rPr>
              <w:t>16/03/2018</w:t>
            </w:r>
          </w:p>
        </w:tc>
        <w:tc>
          <w:tcPr>
            <w:tcW w:w="1275" w:type="dxa"/>
            <w:shd w:val="clear" w:color="auto" w:fill="auto"/>
            <w:vAlign w:val="center"/>
          </w:tcPr>
          <w:p w14:paraId="562988CF" w14:textId="7A398066" w:rsidR="005E41C5" w:rsidRPr="0011798C" w:rsidRDefault="00BA3EF9" w:rsidP="006D563D">
            <w:pPr>
              <w:pStyle w:val="Tabletext"/>
              <w:jc w:val="center"/>
            </w:pPr>
            <w:r w:rsidRPr="0011798C">
              <w:t>Obsoleta</w:t>
            </w:r>
          </w:p>
        </w:tc>
        <w:tc>
          <w:tcPr>
            <w:tcW w:w="1134" w:type="dxa"/>
            <w:shd w:val="clear" w:color="auto" w:fill="auto"/>
            <w:vAlign w:val="center"/>
          </w:tcPr>
          <w:p w14:paraId="12724B50" w14:textId="77777777" w:rsidR="005E41C5" w:rsidRPr="0011798C" w:rsidRDefault="005E41C5" w:rsidP="006D563D">
            <w:pPr>
              <w:pStyle w:val="Tabletext"/>
              <w:jc w:val="center"/>
            </w:pPr>
            <w:bookmarkStart w:id="1707" w:name="lt_pId3710"/>
            <w:r w:rsidRPr="0011798C">
              <w:rPr>
                <w:szCs w:val="22"/>
              </w:rPr>
              <w:t>AAP</w:t>
            </w:r>
            <w:bookmarkEnd w:id="1707"/>
          </w:p>
        </w:tc>
        <w:tc>
          <w:tcPr>
            <w:tcW w:w="4092" w:type="dxa"/>
            <w:tcBorders>
              <w:right w:val="single" w:sz="8" w:space="0" w:color="auto"/>
            </w:tcBorders>
            <w:shd w:val="clear" w:color="auto" w:fill="auto"/>
            <w:vAlign w:val="center"/>
          </w:tcPr>
          <w:p w14:paraId="45BFF4EF" w14:textId="163A466B" w:rsidR="005E41C5" w:rsidRPr="0011798C" w:rsidRDefault="00FE4731" w:rsidP="006D563D">
            <w:pPr>
              <w:pStyle w:val="Tabletext"/>
            </w:pPr>
            <w:bookmarkStart w:id="1708" w:name="lt_pId3711"/>
            <w:r w:rsidRPr="0011798C">
              <w:rPr>
                <w:szCs w:val="22"/>
              </w:rPr>
              <w:t>Anulación del auto FEXT (mediante vectores) para su utilización con transceptores VDSL2</w:t>
            </w:r>
            <w:r w:rsidR="00336405" w:rsidRPr="0011798C">
              <w:rPr>
                <w:szCs w:val="22"/>
              </w:rPr>
              <w:t xml:space="preserve"> –</w:t>
            </w:r>
            <w:r w:rsidR="0011798C" w:rsidRPr="0011798C">
              <w:rPr>
                <w:szCs w:val="22"/>
              </w:rPr>
              <w:t>Corrigéndum</w:t>
            </w:r>
            <w:r w:rsidR="005E41C5" w:rsidRPr="0011798C">
              <w:rPr>
                <w:szCs w:val="22"/>
              </w:rPr>
              <w:t xml:space="preserve"> 2</w:t>
            </w:r>
            <w:bookmarkEnd w:id="1708"/>
          </w:p>
        </w:tc>
      </w:tr>
      <w:tr w:rsidR="005E41C5" w:rsidRPr="0011798C" w14:paraId="4FA3E38F" w14:textId="77777777" w:rsidTr="00001ACC">
        <w:trPr>
          <w:cantSplit/>
          <w:jc w:val="center"/>
        </w:trPr>
        <w:tc>
          <w:tcPr>
            <w:tcW w:w="1970" w:type="dxa"/>
            <w:tcBorders>
              <w:left w:val="single" w:sz="8" w:space="0" w:color="auto"/>
            </w:tcBorders>
            <w:shd w:val="clear" w:color="auto" w:fill="auto"/>
            <w:vAlign w:val="center"/>
          </w:tcPr>
          <w:p w14:paraId="3B244A5B" w14:textId="77777777" w:rsidR="005E41C5" w:rsidRPr="0011798C" w:rsidRDefault="00172497" w:rsidP="006D563D">
            <w:pPr>
              <w:pStyle w:val="Tabletext"/>
              <w:jc w:val="center"/>
            </w:pPr>
            <w:hyperlink r:id="rId290" w:tooltip="See more details" w:history="1">
              <w:bookmarkStart w:id="1709" w:name="lt_pId3712"/>
              <w:r w:rsidR="005E41C5" w:rsidRPr="0011798C">
                <w:rPr>
                  <w:rStyle w:val="Hyperlink"/>
                  <w:szCs w:val="22"/>
                </w:rPr>
                <w:t>G.993.5 (2019) Cor.1</w:t>
              </w:r>
              <w:bookmarkEnd w:id="1709"/>
            </w:hyperlink>
          </w:p>
        </w:tc>
        <w:tc>
          <w:tcPr>
            <w:tcW w:w="1276" w:type="dxa"/>
            <w:shd w:val="clear" w:color="auto" w:fill="auto"/>
            <w:vAlign w:val="center"/>
          </w:tcPr>
          <w:p w14:paraId="7A4547F7" w14:textId="62F037D5" w:rsidR="005E41C5" w:rsidRPr="0011798C" w:rsidRDefault="00BF1393" w:rsidP="006D563D">
            <w:pPr>
              <w:pStyle w:val="Tabletext"/>
              <w:jc w:val="center"/>
            </w:pPr>
            <w:r w:rsidRPr="0011798C">
              <w:rPr>
                <w:szCs w:val="22"/>
              </w:rPr>
              <w:t>15/03/2020</w:t>
            </w:r>
          </w:p>
        </w:tc>
        <w:tc>
          <w:tcPr>
            <w:tcW w:w="1275" w:type="dxa"/>
            <w:shd w:val="clear" w:color="auto" w:fill="auto"/>
            <w:vAlign w:val="center"/>
          </w:tcPr>
          <w:p w14:paraId="4EE6D6CD" w14:textId="2E6031B3" w:rsidR="005E41C5" w:rsidRPr="0011798C" w:rsidRDefault="00BA3EF9" w:rsidP="006D563D">
            <w:pPr>
              <w:pStyle w:val="Tabletext"/>
              <w:jc w:val="center"/>
            </w:pPr>
            <w:r w:rsidRPr="0011798C">
              <w:t>En vigor</w:t>
            </w:r>
          </w:p>
        </w:tc>
        <w:tc>
          <w:tcPr>
            <w:tcW w:w="1134" w:type="dxa"/>
            <w:shd w:val="clear" w:color="auto" w:fill="auto"/>
            <w:vAlign w:val="center"/>
          </w:tcPr>
          <w:p w14:paraId="08CB4AEC" w14:textId="77777777" w:rsidR="005E41C5" w:rsidRPr="0011798C" w:rsidRDefault="005E41C5" w:rsidP="006D563D">
            <w:pPr>
              <w:pStyle w:val="Tabletext"/>
              <w:jc w:val="center"/>
            </w:pPr>
            <w:bookmarkStart w:id="1710" w:name="lt_pId3715"/>
            <w:r w:rsidRPr="0011798C">
              <w:rPr>
                <w:szCs w:val="22"/>
              </w:rPr>
              <w:t>AAP</w:t>
            </w:r>
            <w:bookmarkEnd w:id="1710"/>
          </w:p>
        </w:tc>
        <w:tc>
          <w:tcPr>
            <w:tcW w:w="4092" w:type="dxa"/>
            <w:tcBorders>
              <w:right w:val="single" w:sz="8" w:space="0" w:color="auto"/>
            </w:tcBorders>
            <w:shd w:val="clear" w:color="auto" w:fill="auto"/>
            <w:vAlign w:val="center"/>
          </w:tcPr>
          <w:p w14:paraId="7A05E80B" w14:textId="32BE6351" w:rsidR="005E41C5" w:rsidRPr="0011798C" w:rsidRDefault="00FE4731" w:rsidP="006D563D">
            <w:pPr>
              <w:pStyle w:val="Tabletext"/>
            </w:pPr>
            <w:bookmarkStart w:id="1711" w:name="lt_pId3716"/>
            <w:r w:rsidRPr="0011798C">
              <w:rPr>
                <w:szCs w:val="22"/>
              </w:rPr>
              <w:t>Anulación del auto FEXT (mediante vectores) para su utilización con transceptores VDSL2</w:t>
            </w:r>
            <w:r w:rsidR="00336405" w:rsidRPr="0011798C">
              <w:rPr>
                <w:szCs w:val="22"/>
              </w:rPr>
              <w:t xml:space="preserve"> – </w:t>
            </w:r>
            <w:r w:rsidR="0011798C" w:rsidRPr="0011798C">
              <w:rPr>
                <w:szCs w:val="22"/>
              </w:rPr>
              <w:t>Corrigéndum</w:t>
            </w:r>
            <w:r w:rsidR="005E41C5" w:rsidRPr="0011798C">
              <w:rPr>
                <w:szCs w:val="22"/>
              </w:rPr>
              <w:t xml:space="preserve"> 1</w:t>
            </w:r>
            <w:bookmarkEnd w:id="1711"/>
          </w:p>
        </w:tc>
      </w:tr>
      <w:tr w:rsidR="005E41C5" w:rsidRPr="0011798C" w14:paraId="7A07D216" w14:textId="77777777" w:rsidTr="00001ACC">
        <w:trPr>
          <w:cantSplit/>
          <w:jc w:val="center"/>
        </w:trPr>
        <w:tc>
          <w:tcPr>
            <w:tcW w:w="1970" w:type="dxa"/>
            <w:tcBorders>
              <w:left w:val="single" w:sz="8" w:space="0" w:color="auto"/>
            </w:tcBorders>
            <w:shd w:val="clear" w:color="auto" w:fill="auto"/>
            <w:vAlign w:val="center"/>
          </w:tcPr>
          <w:p w14:paraId="5D5DBEA3" w14:textId="77777777" w:rsidR="005E41C5" w:rsidRPr="0011798C" w:rsidRDefault="00172497" w:rsidP="006D563D">
            <w:pPr>
              <w:pStyle w:val="Tabletext"/>
              <w:jc w:val="center"/>
            </w:pPr>
            <w:hyperlink r:id="rId291" w:tooltip="See more details" w:history="1">
              <w:bookmarkStart w:id="1712" w:name="lt_pId3717"/>
              <w:r w:rsidR="005E41C5" w:rsidRPr="0011798C">
                <w:rPr>
                  <w:rStyle w:val="Hyperlink"/>
                  <w:szCs w:val="22"/>
                </w:rPr>
                <w:t>G.994.1</w:t>
              </w:r>
              <w:bookmarkEnd w:id="1712"/>
            </w:hyperlink>
          </w:p>
        </w:tc>
        <w:tc>
          <w:tcPr>
            <w:tcW w:w="1276" w:type="dxa"/>
            <w:shd w:val="clear" w:color="auto" w:fill="auto"/>
            <w:vAlign w:val="center"/>
          </w:tcPr>
          <w:p w14:paraId="70675D50" w14:textId="53AC4F86" w:rsidR="005E41C5" w:rsidRPr="0011798C" w:rsidRDefault="00BF1393" w:rsidP="006D563D">
            <w:pPr>
              <w:pStyle w:val="Tabletext"/>
              <w:jc w:val="center"/>
            </w:pPr>
            <w:r w:rsidRPr="0011798C">
              <w:rPr>
                <w:szCs w:val="22"/>
              </w:rPr>
              <w:t>29/11/2018</w:t>
            </w:r>
          </w:p>
        </w:tc>
        <w:tc>
          <w:tcPr>
            <w:tcW w:w="1275" w:type="dxa"/>
            <w:shd w:val="clear" w:color="auto" w:fill="auto"/>
            <w:vAlign w:val="center"/>
          </w:tcPr>
          <w:p w14:paraId="4873A7B2" w14:textId="0CFF27AF" w:rsidR="005E41C5" w:rsidRPr="0011798C" w:rsidRDefault="00BA3EF9" w:rsidP="006D563D">
            <w:pPr>
              <w:pStyle w:val="Tabletext"/>
              <w:jc w:val="center"/>
            </w:pPr>
            <w:r w:rsidRPr="0011798C">
              <w:t>Obsoleta</w:t>
            </w:r>
          </w:p>
        </w:tc>
        <w:tc>
          <w:tcPr>
            <w:tcW w:w="1134" w:type="dxa"/>
            <w:shd w:val="clear" w:color="auto" w:fill="auto"/>
            <w:vAlign w:val="center"/>
          </w:tcPr>
          <w:p w14:paraId="17F52538" w14:textId="77777777" w:rsidR="005E41C5" w:rsidRPr="0011798C" w:rsidRDefault="005E41C5" w:rsidP="006D563D">
            <w:pPr>
              <w:pStyle w:val="Tabletext"/>
              <w:jc w:val="center"/>
            </w:pPr>
            <w:bookmarkStart w:id="1713" w:name="lt_pId3720"/>
            <w:r w:rsidRPr="0011798C">
              <w:rPr>
                <w:szCs w:val="22"/>
              </w:rPr>
              <w:t>AAP</w:t>
            </w:r>
            <w:bookmarkEnd w:id="1713"/>
          </w:p>
        </w:tc>
        <w:tc>
          <w:tcPr>
            <w:tcW w:w="4092" w:type="dxa"/>
            <w:tcBorders>
              <w:right w:val="single" w:sz="8" w:space="0" w:color="auto"/>
            </w:tcBorders>
            <w:shd w:val="clear" w:color="auto" w:fill="auto"/>
            <w:vAlign w:val="center"/>
          </w:tcPr>
          <w:p w14:paraId="32A188BF" w14:textId="03451D03" w:rsidR="005E41C5" w:rsidRPr="0011798C" w:rsidRDefault="00FE4731" w:rsidP="006D563D">
            <w:pPr>
              <w:pStyle w:val="Tabletext"/>
              <w:rPr>
                <w:highlight w:val="green"/>
              </w:rPr>
            </w:pPr>
            <w:r w:rsidRPr="0011798C">
              <w:rPr>
                <w:szCs w:val="22"/>
              </w:rPr>
              <w:t>Procedimiento de toma de contacto para transceptores de línea de abonado digital</w:t>
            </w:r>
          </w:p>
        </w:tc>
      </w:tr>
      <w:tr w:rsidR="005E41C5" w:rsidRPr="0011798C" w14:paraId="1A5987B6" w14:textId="77777777" w:rsidTr="00001ACC">
        <w:trPr>
          <w:cantSplit/>
          <w:jc w:val="center"/>
        </w:trPr>
        <w:tc>
          <w:tcPr>
            <w:tcW w:w="1970" w:type="dxa"/>
            <w:tcBorders>
              <w:left w:val="single" w:sz="8" w:space="0" w:color="auto"/>
            </w:tcBorders>
            <w:shd w:val="clear" w:color="auto" w:fill="auto"/>
            <w:vAlign w:val="center"/>
          </w:tcPr>
          <w:p w14:paraId="191399DE" w14:textId="77777777" w:rsidR="005E41C5" w:rsidRPr="0011798C" w:rsidRDefault="00172497" w:rsidP="006D563D">
            <w:pPr>
              <w:pStyle w:val="Tabletext"/>
              <w:jc w:val="center"/>
            </w:pPr>
            <w:hyperlink r:id="rId292" w:tooltip="See more details" w:history="1">
              <w:bookmarkStart w:id="1714" w:name="lt_pId3722"/>
              <w:r w:rsidR="005E41C5" w:rsidRPr="0011798C">
                <w:rPr>
                  <w:rStyle w:val="Hyperlink"/>
                  <w:szCs w:val="22"/>
                </w:rPr>
                <w:t>G.994.1</w:t>
              </w:r>
              <w:bookmarkEnd w:id="1714"/>
            </w:hyperlink>
          </w:p>
        </w:tc>
        <w:tc>
          <w:tcPr>
            <w:tcW w:w="1276" w:type="dxa"/>
            <w:shd w:val="clear" w:color="auto" w:fill="auto"/>
            <w:vAlign w:val="center"/>
          </w:tcPr>
          <w:p w14:paraId="2002A780" w14:textId="7E219983" w:rsidR="005E41C5" w:rsidRPr="0011798C" w:rsidRDefault="00BF1393" w:rsidP="006D563D">
            <w:pPr>
              <w:pStyle w:val="Tabletext"/>
              <w:jc w:val="center"/>
            </w:pPr>
            <w:r w:rsidRPr="0011798C">
              <w:rPr>
                <w:szCs w:val="22"/>
              </w:rPr>
              <w:t>22/02/2021</w:t>
            </w:r>
          </w:p>
        </w:tc>
        <w:tc>
          <w:tcPr>
            <w:tcW w:w="1275" w:type="dxa"/>
            <w:shd w:val="clear" w:color="auto" w:fill="auto"/>
            <w:vAlign w:val="center"/>
          </w:tcPr>
          <w:p w14:paraId="20E0A8C7" w14:textId="05A20747" w:rsidR="005E41C5" w:rsidRPr="0011798C" w:rsidRDefault="00BA3EF9" w:rsidP="006D563D">
            <w:pPr>
              <w:pStyle w:val="Tabletext"/>
              <w:jc w:val="center"/>
            </w:pPr>
            <w:r w:rsidRPr="0011798C">
              <w:t>En vigor</w:t>
            </w:r>
          </w:p>
        </w:tc>
        <w:tc>
          <w:tcPr>
            <w:tcW w:w="1134" w:type="dxa"/>
            <w:shd w:val="clear" w:color="auto" w:fill="auto"/>
            <w:vAlign w:val="center"/>
          </w:tcPr>
          <w:p w14:paraId="65B79483" w14:textId="77777777" w:rsidR="005E41C5" w:rsidRPr="0011798C" w:rsidRDefault="005E41C5" w:rsidP="006D563D">
            <w:pPr>
              <w:pStyle w:val="Tabletext"/>
              <w:jc w:val="center"/>
            </w:pPr>
            <w:bookmarkStart w:id="1715" w:name="lt_pId3725"/>
            <w:r w:rsidRPr="0011798C">
              <w:rPr>
                <w:szCs w:val="22"/>
              </w:rPr>
              <w:t>AAP</w:t>
            </w:r>
            <w:bookmarkEnd w:id="1715"/>
          </w:p>
        </w:tc>
        <w:tc>
          <w:tcPr>
            <w:tcW w:w="4092" w:type="dxa"/>
            <w:tcBorders>
              <w:right w:val="single" w:sz="8" w:space="0" w:color="auto"/>
            </w:tcBorders>
            <w:shd w:val="clear" w:color="auto" w:fill="auto"/>
            <w:vAlign w:val="center"/>
          </w:tcPr>
          <w:p w14:paraId="4EC94499" w14:textId="73701FAB" w:rsidR="005E41C5" w:rsidRPr="0011798C" w:rsidRDefault="00FE4731" w:rsidP="006D563D">
            <w:pPr>
              <w:pStyle w:val="Tabletext"/>
              <w:rPr>
                <w:highlight w:val="lightGray"/>
              </w:rPr>
            </w:pPr>
            <w:r w:rsidRPr="0011798C">
              <w:rPr>
                <w:szCs w:val="22"/>
              </w:rPr>
              <w:t>Procedimiento de toma de contacto para transceptores de línea de abonado digital</w:t>
            </w:r>
          </w:p>
        </w:tc>
      </w:tr>
      <w:tr w:rsidR="005E41C5" w:rsidRPr="0011798C" w14:paraId="6CD1A937" w14:textId="77777777" w:rsidTr="00001ACC">
        <w:trPr>
          <w:cantSplit/>
          <w:jc w:val="center"/>
        </w:trPr>
        <w:tc>
          <w:tcPr>
            <w:tcW w:w="1970" w:type="dxa"/>
            <w:tcBorders>
              <w:left w:val="single" w:sz="8" w:space="0" w:color="auto"/>
            </w:tcBorders>
            <w:shd w:val="clear" w:color="auto" w:fill="auto"/>
            <w:vAlign w:val="center"/>
          </w:tcPr>
          <w:p w14:paraId="77B81AB2" w14:textId="77777777" w:rsidR="005E41C5" w:rsidRPr="0011798C" w:rsidRDefault="00172497" w:rsidP="006D563D">
            <w:pPr>
              <w:pStyle w:val="Tabletext"/>
              <w:jc w:val="center"/>
            </w:pPr>
            <w:hyperlink r:id="rId293" w:tooltip="See more details" w:history="1">
              <w:bookmarkStart w:id="1716" w:name="lt_pId3727"/>
              <w:r w:rsidR="005E41C5" w:rsidRPr="0011798C">
                <w:rPr>
                  <w:rStyle w:val="Hyperlink"/>
                  <w:szCs w:val="22"/>
                </w:rPr>
                <w:t>G.994.1 (2012) Amd.8</w:t>
              </w:r>
              <w:bookmarkEnd w:id="1716"/>
            </w:hyperlink>
          </w:p>
        </w:tc>
        <w:tc>
          <w:tcPr>
            <w:tcW w:w="1276" w:type="dxa"/>
            <w:shd w:val="clear" w:color="auto" w:fill="auto"/>
            <w:vAlign w:val="center"/>
          </w:tcPr>
          <w:p w14:paraId="6CE506BD" w14:textId="4553950A" w:rsidR="005E41C5" w:rsidRPr="0011798C" w:rsidRDefault="00BF1393" w:rsidP="006D563D">
            <w:pPr>
              <w:pStyle w:val="Tabletext"/>
              <w:jc w:val="center"/>
            </w:pPr>
            <w:r w:rsidRPr="0011798C">
              <w:rPr>
                <w:szCs w:val="22"/>
              </w:rPr>
              <w:t>06/04/2017</w:t>
            </w:r>
          </w:p>
        </w:tc>
        <w:tc>
          <w:tcPr>
            <w:tcW w:w="1275" w:type="dxa"/>
            <w:shd w:val="clear" w:color="auto" w:fill="auto"/>
            <w:vAlign w:val="center"/>
          </w:tcPr>
          <w:p w14:paraId="2940660A" w14:textId="41A1A27D" w:rsidR="005E41C5" w:rsidRPr="0011798C" w:rsidRDefault="00BA3EF9" w:rsidP="006D563D">
            <w:pPr>
              <w:pStyle w:val="Tabletext"/>
              <w:jc w:val="center"/>
            </w:pPr>
            <w:r w:rsidRPr="0011798C">
              <w:t>Obsoleta</w:t>
            </w:r>
          </w:p>
        </w:tc>
        <w:tc>
          <w:tcPr>
            <w:tcW w:w="1134" w:type="dxa"/>
            <w:shd w:val="clear" w:color="auto" w:fill="auto"/>
            <w:vAlign w:val="center"/>
          </w:tcPr>
          <w:p w14:paraId="26975E55" w14:textId="77777777" w:rsidR="005E41C5" w:rsidRPr="0011798C" w:rsidRDefault="005E41C5" w:rsidP="006D563D">
            <w:pPr>
              <w:pStyle w:val="Tabletext"/>
              <w:jc w:val="center"/>
            </w:pPr>
            <w:bookmarkStart w:id="1717" w:name="lt_pId3730"/>
            <w:r w:rsidRPr="0011798C">
              <w:rPr>
                <w:szCs w:val="22"/>
              </w:rPr>
              <w:t>AAP</w:t>
            </w:r>
            <w:bookmarkEnd w:id="1717"/>
          </w:p>
        </w:tc>
        <w:tc>
          <w:tcPr>
            <w:tcW w:w="4092" w:type="dxa"/>
            <w:tcBorders>
              <w:right w:val="single" w:sz="8" w:space="0" w:color="auto"/>
            </w:tcBorders>
            <w:shd w:val="clear" w:color="auto" w:fill="auto"/>
            <w:vAlign w:val="center"/>
          </w:tcPr>
          <w:p w14:paraId="180AAE69" w14:textId="26D8C4C5" w:rsidR="005E41C5" w:rsidRPr="0011798C" w:rsidRDefault="00FE4731" w:rsidP="006D563D">
            <w:pPr>
              <w:pStyle w:val="Tabletext"/>
            </w:pPr>
            <w:bookmarkStart w:id="1718" w:name="lt_pId3731"/>
            <w:r w:rsidRPr="0011798C">
              <w:rPr>
                <w:szCs w:val="22"/>
              </w:rPr>
              <w:t>Procedimiento de toma de contacto para transceptores de línea de abonado digital</w:t>
            </w:r>
            <w:r w:rsidR="00336405" w:rsidRPr="0011798C">
              <w:rPr>
                <w:szCs w:val="22"/>
              </w:rPr>
              <w:t xml:space="preserve"> –</w:t>
            </w:r>
            <w:r w:rsidR="00BA3EF9" w:rsidRPr="0011798C">
              <w:rPr>
                <w:szCs w:val="22"/>
              </w:rPr>
              <w:t>Enmienda</w:t>
            </w:r>
            <w:r w:rsidR="005E41C5" w:rsidRPr="0011798C">
              <w:rPr>
                <w:szCs w:val="22"/>
              </w:rPr>
              <w:t xml:space="preserve"> 8</w:t>
            </w:r>
            <w:bookmarkEnd w:id="1718"/>
          </w:p>
        </w:tc>
      </w:tr>
      <w:tr w:rsidR="005E41C5" w:rsidRPr="0011798C" w14:paraId="039E1AEE" w14:textId="77777777" w:rsidTr="00001ACC">
        <w:trPr>
          <w:cantSplit/>
          <w:jc w:val="center"/>
        </w:trPr>
        <w:tc>
          <w:tcPr>
            <w:tcW w:w="1970" w:type="dxa"/>
            <w:tcBorders>
              <w:left w:val="single" w:sz="8" w:space="0" w:color="auto"/>
            </w:tcBorders>
            <w:shd w:val="clear" w:color="auto" w:fill="auto"/>
            <w:vAlign w:val="center"/>
          </w:tcPr>
          <w:p w14:paraId="4255903A" w14:textId="77777777" w:rsidR="005E41C5" w:rsidRPr="0011798C" w:rsidRDefault="00172497" w:rsidP="006D563D">
            <w:pPr>
              <w:pStyle w:val="Tabletext"/>
              <w:jc w:val="center"/>
            </w:pPr>
            <w:hyperlink r:id="rId294" w:tooltip="See more details" w:history="1">
              <w:bookmarkStart w:id="1719" w:name="lt_pId3732"/>
              <w:r w:rsidR="005E41C5" w:rsidRPr="0011798C">
                <w:rPr>
                  <w:rStyle w:val="Hyperlink"/>
                  <w:szCs w:val="22"/>
                </w:rPr>
                <w:t>G.994.1 (2012) Amd.9</w:t>
              </w:r>
              <w:bookmarkEnd w:id="1719"/>
            </w:hyperlink>
          </w:p>
        </w:tc>
        <w:tc>
          <w:tcPr>
            <w:tcW w:w="1276" w:type="dxa"/>
            <w:shd w:val="clear" w:color="auto" w:fill="auto"/>
            <w:vAlign w:val="center"/>
          </w:tcPr>
          <w:p w14:paraId="678AD49D" w14:textId="5B4EF5F5" w:rsidR="005E41C5" w:rsidRPr="0011798C" w:rsidRDefault="00BF1393" w:rsidP="006D563D">
            <w:pPr>
              <w:pStyle w:val="Tabletext"/>
              <w:jc w:val="center"/>
            </w:pPr>
            <w:r w:rsidRPr="0011798C">
              <w:rPr>
                <w:szCs w:val="22"/>
              </w:rPr>
              <w:t>07/12/2017</w:t>
            </w:r>
          </w:p>
        </w:tc>
        <w:tc>
          <w:tcPr>
            <w:tcW w:w="1275" w:type="dxa"/>
            <w:shd w:val="clear" w:color="auto" w:fill="auto"/>
            <w:vAlign w:val="center"/>
          </w:tcPr>
          <w:p w14:paraId="540B792E" w14:textId="26003AAF" w:rsidR="005E41C5" w:rsidRPr="0011798C" w:rsidRDefault="00BA3EF9" w:rsidP="006D563D">
            <w:pPr>
              <w:pStyle w:val="Tabletext"/>
              <w:jc w:val="center"/>
            </w:pPr>
            <w:r w:rsidRPr="0011798C">
              <w:t>Obsoleta</w:t>
            </w:r>
          </w:p>
        </w:tc>
        <w:tc>
          <w:tcPr>
            <w:tcW w:w="1134" w:type="dxa"/>
            <w:shd w:val="clear" w:color="auto" w:fill="auto"/>
            <w:vAlign w:val="center"/>
          </w:tcPr>
          <w:p w14:paraId="5734B400" w14:textId="77777777" w:rsidR="005E41C5" w:rsidRPr="0011798C" w:rsidRDefault="005E41C5" w:rsidP="006D563D">
            <w:pPr>
              <w:pStyle w:val="Tabletext"/>
              <w:jc w:val="center"/>
            </w:pPr>
            <w:bookmarkStart w:id="1720" w:name="lt_pId3735"/>
            <w:r w:rsidRPr="0011798C">
              <w:rPr>
                <w:szCs w:val="22"/>
              </w:rPr>
              <w:t>AAP</w:t>
            </w:r>
            <w:bookmarkEnd w:id="1720"/>
          </w:p>
        </w:tc>
        <w:tc>
          <w:tcPr>
            <w:tcW w:w="4092" w:type="dxa"/>
            <w:tcBorders>
              <w:right w:val="single" w:sz="8" w:space="0" w:color="auto"/>
            </w:tcBorders>
            <w:shd w:val="clear" w:color="auto" w:fill="auto"/>
            <w:vAlign w:val="center"/>
          </w:tcPr>
          <w:p w14:paraId="1BEA391F" w14:textId="599B2862" w:rsidR="005E41C5" w:rsidRPr="0011798C" w:rsidRDefault="00FE4731" w:rsidP="006D563D">
            <w:pPr>
              <w:pStyle w:val="Tabletext"/>
            </w:pPr>
            <w:bookmarkStart w:id="1721" w:name="lt_pId3736"/>
            <w:r w:rsidRPr="0011798C">
              <w:rPr>
                <w:szCs w:val="22"/>
              </w:rPr>
              <w:t>Procedimiento de toma de contacto para transceptores de línea de abonado digital</w:t>
            </w:r>
            <w:r w:rsidR="00336405" w:rsidRPr="0011798C">
              <w:rPr>
                <w:szCs w:val="22"/>
              </w:rPr>
              <w:t xml:space="preserve"> –</w:t>
            </w:r>
            <w:r w:rsidR="00BA3EF9" w:rsidRPr="0011798C">
              <w:rPr>
                <w:szCs w:val="22"/>
              </w:rPr>
              <w:t>Enmienda</w:t>
            </w:r>
            <w:r w:rsidR="005E41C5" w:rsidRPr="0011798C">
              <w:rPr>
                <w:szCs w:val="22"/>
              </w:rPr>
              <w:t xml:space="preserve"> 9</w:t>
            </w:r>
            <w:bookmarkEnd w:id="1721"/>
          </w:p>
        </w:tc>
      </w:tr>
      <w:tr w:rsidR="005E41C5" w:rsidRPr="0011798C" w14:paraId="4EE10AE3" w14:textId="77777777" w:rsidTr="00001ACC">
        <w:trPr>
          <w:cantSplit/>
          <w:jc w:val="center"/>
        </w:trPr>
        <w:tc>
          <w:tcPr>
            <w:tcW w:w="1970" w:type="dxa"/>
            <w:tcBorders>
              <w:left w:val="single" w:sz="8" w:space="0" w:color="auto"/>
            </w:tcBorders>
            <w:shd w:val="clear" w:color="auto" w:fill="auto"/>
            <w:vAlign w:val="center"/>
          </w:tcPr>
          <w:p w14:paraId="637BC692" w14:textId="77777777" w:rsidR="005E41C5" w:rsidRPr="0011798C" w:rsidRDefault="00172497" w:rsidP="006D563D">
            <w:pPr>
              <w:pStyle w:val="Tabletext"/>
              <w:jc w:val="center"/>
            </w:pPr>
            <w:hyperlink r:id="rId295" w:tooltip="See more details" w:history="1">
              <w:bookmarkStart w:id="1722" w:name="lt_pId3737"/>
              <w:r w:rsidR="005E41C5" w:rsidRPr="0011798C">
                <w:rPr>
                  <w:rStyle w:val="Hyperlink"/>
                  <w:szCs w:val="22"/>
                </w:rPr>
                <w:t>G.994.1 (2017) Amd.2</w:t>
              </w:r>
              <w:bookmarkEnd w:id="1722"/>
            </w:hyperlink>
          </w:p>
        </w:tc>
        <w:tc>
          <w:tcPr>
            <w:tcW w:w="1276" w:type="dxa"/>
            <w:shd w:val="clear" w:color="auto" w:fill="auto"/>
            <w:vAlign w:val="center"/>
          </w:tcPr>
          <w:p w14:paraId="1E7DAC07" w14:textId="1D79E5A8" w:rsidR="005E41C5" w:rsidRPr="0011798C" w:rsidRDefault="00BF1393" w:rsidP="006D563D">
            <w:pPr>
              <w:pStyle w:val="Tabletext"/>
              <w:jc w:val="center"/>
            </w:pPr>
            <w:r w:rsidRPr="0011798C">
              <w:rPr>
                <w:szCs w:val="22"/>
              </w:rPr>
              <w:t>16/03/2018</w:t>
            </w:r>
          </w:p>
        </w:tc>
        <w:tc>
          <w:tcPr>
            <w:tcW w:w="1275" w:type="dxa"/>
            <w:shd w:val="clear" w:color="auto" w:fill="auto"/>
            <w:vAlign w:val="center"/>
          </w:tcPr>
          <w:p w14:paraId="563D4BFA" w14:textId="5D753D1A" w:rsidR="005E41C5" w:rsidRPr="0011798C" w:rsidRDefault="00BA3EF9" w:rsidP="006D563D">
            <w:pPr>
              <w:pStyle w:val="Tabletext"/>
              <w:jc w:val="center"/>
            </w:pPr>
            <w:r w:rsidRPr="0011798C">
              <w:t>Obsoleta</w:t>
            </w:r>
          </w:p>
        </w:tc>
        <w:tc>
          <w:tcPr>
            <w:tcW w:w="1134" w:type="dxa"/>
            <w:shd w:val="clear" w:color="auto" w:fill="auto"/>
            <w:vAlign w:val="center"/>
          </w:tcPr>
          <w:p w14:paraId="0898A1F2" w14:textId="77777777" w:rsidR="005E41C5" w:rsidRPr="0011798C" w:rsidRDefault="005E41C5" w:rsidP="006D563D">
            <w:pPr>
              <w:pStyle w:val="Tabletext"/>
              <w:jc w:val="center"/>
            </w:pPr>
            <w:bookmarkStart w:id="1723" w:name="lt_pId3740"/>
            <w:r w:rsidRPr="0011798C">
              <w:rPr>
                <w:szCs w:val="22"/>
              </w:rPr>
              <w:t>AAP</w:t>
            </w:r>
            <w:bookmarkEnd w:id="1723"/>
          </w:p>
        </w:tc>
        <w:tc>
          <w:tcPr>
            <w:tcW w:w="4092" w:type="dxa"/>
            <w:tcBorders>
              <w:right w:val="single" w:sz="8" w:space="0" w:color="auto"/>
            </w:tcBorders>
            <w:shd w:val="clear" w:color="auto" w:fill="auto"/>
            <w:vAlign w:val="center"/>
          </w:tcPr>
          <w:p w14:paraId="62897882" w14:textId="1A015850" w:rsidR="005E41C5" w:rsidRPr="0011798C" w:rsidRDefault="00FE4731" w:rsidP="006D563D">
            <w:pPr>
              <w:pStyle w:val="Tabletext"/>
            </w:pPr>
            <w:bookmarkStart w:id="1724" w:name="lt_pId3741"/>
            <w:r w:rsidRPr="0011798C">
              <w:rPr>
                <w:szCs w:val="22"/>
              </w:rPr>
              <w:t>Procedimiento de toma de contacto para transceptores de línea de abonado digital</w:t>
            </w:r>
            <w:r w:rsidR="00336405" w:rsidRPr="0011798C">
              <w:rPr>
                <w:szCs w:val="22"/>
              </w:rPr>
              <w:t xml:space="preserve"> – </w:t>
            </w:r>
            <w:r w:rsidR="00BA3EF9" w:rsidRPr="0011798C">
              <w:rPr>
                <w:szCs w:val="22"/>
              </w:rPr>
              <w:t>Enmienda</w:t>
            </w:r>
            <w:r w:rsidR="005E41C5" w:rsidRPr="0011798C">
              <w:rPr>
                <w:szCs w:val="22"/>
              </w:rPr>
              <w:t xml:space="preserve"> 2</w:t>
            </w:r>
            <w:bookmarkEnd w:id="1724"/>
          </w:p>
        </w:tc>
      </w:tr>
      <w:tr w:rsidR="005E41C5" w:rsidRPr="0011798C" w14:paraId="0D0F7009" w14:textId="77777777" w:rsidTr="00001ACC">
        <w:trPr>
          <w:cantSplit/>
          <w:jc w:val="center"/>
        </w:trPr>
        <w:tc>
          <w:tcPr>
            <w:tcW w:w="1970" w:type="dxa"/>
            <w:tcBorders>
              <w:left w:val="single" w:sz="8" w:space="0" w:color="auto"/>
            </w:tcBorders>
            <w:shd w:val="clear" w:color="auto" w:fill="auto"/>
            <w:vAlign w:val="center"/>
          </w:tcPr>
          <w:p w14:paraId="2A6B8361" w14:textId="77777777" w:rsidR="005E41C5" w:rsidRPr="0011798C" w:rsidRDefault="00172497" w:rsidP="006D563D">
            <w:pPr>
              <w:pStyle w:val="Tabletext"/>
              <w:jc w:val="center"/>
            </w:pPr>
            <w:hyperlink r:id="rId296" w:tooltip="See more details" w:history="1">
              <w:bookmarkStart w:id="1725" w:name="lt_pId3742"/>
              <w:r w:rsidR="005E41C5" w:rsidRPr="0011798C">
                <w:rPr>
                  <w:rStyle w:val="Hyperlink"/>
                  <w:szCs w:val="22"/>
                </w:rPr>
                <w:t>G.994.1 Amd.1</w:t>
              </w:r>
              <w:bookmarkEnd w:id="1725"/>
            </w:hyperlink>
          </w:p>
        </w:tc>
        <w:tc>
          <w:tcPr>
            <w:tcW w:w="1276" w:type="dxa"/>
            <w:shd w:val="clear" w:color="auto" w:fill="auto"/>
            <w:vAlign w:val="center"/>
          </w:tcPr>
          <w:p w14:paraId="799BDCB4" w14:textId="4F9859D8" w:rsidR="005E41C5" w:rsidRPr="0011798C" w:rsidRDefault="00BF1393" w:rsidP="006D563D">
            <w:pPr>
              <w:pStyle w:val="Tabletext"/>
              <w:jc w:val="center"/>
            </w:pPr>
            <w:r w:rsidRPr="0011798C">
              <w:rPr>
                <w:szCs w:val="22"/>
              </w:rPr>
              <w:t>15/03/2020</w:t>
            </w:r>
          </w:p>
        </w:tc>
        <w:tc>
          <w:tcPr>
            <w:tcW w:w="1275" w:type="dxa"/>
            <w:shd w:val="clear" w:color="auto" w:fill="auto"/>
            <w:vAlign w:val="center"/>
          </w:tcPr>
          <w:p w14:paraId="6B6ED5A2" w14:textId="27FFE48D" w:rsidR="005E41C5" w:rsidRPr="0011798C" w:rsidRDefault="00BA3EF9" w:rsidP="006D563D">
            <w:pPr>
              <w:pStyle w:val="Tabletext"/>
              <w:jc w:val="center"/>
            </w:pPr>
            <w:r w:rsidRPr="0011798C">
              <w:t>Obsoleta</w:t>
            </w:r>
          </w:p>
        </w:tc>
        <w:tc>
          <w:tcPr>
            <w:tcW w:w="1134" w:type="dxa"/>
            <w:shd w:val="clear" w:color="auto" w:fill="auto"/>
            <w:vAlign w:val="center"/>
          </w:tcPr>
          <w:p w14:paraId="16068597" w14:textId="77777777" w:rsidR="005E41C5" w:rsidRPr="0011798C" w:rsidRDefault="005E41C5" w:rsidP="006D563D">
            <w:pPr>
              <w:pStyle w:val="Tabletext"/>
              <w:jc w:val="center"/>
            </w:pPr>
            <w:bookmarkStart w:id="1726" w:name="lt_pId3745"/>
            <w:r w:rsidRPr="0011798C">
              <w:rPr>
                <w:szCs w:val="22"/>
              </w:rPr>
              <w:t>AAP</w:t>
            </w:r>
            <w:bookmarkEnd w:id="1726"/>
          </w:p>
        </w:tc>
        <w:tc>
          <w:tcPr>
            <w:tcW w:w="4092" w:type="dxa"/>
            <w:tcBorders>
              <w:right w:val="single" w:sz="8" w:space="0" w:color="auto"/>
            </w:tcBorders>
            <w:shd w:val="clear" w:color="auto" w:fill="auto"/>
            <w:vAlign w:val="center"/>
          </w:tcPr>
          <w:p w14:paraId="133FAE53" w14:textId="55E19255" w:rsidR="005E41C5" w:rsidRPr="0011798C" w:rsidRDefault="00FE4731" w:rsidP="00336405">
            <w:pPr>
              <w:pStyle w:val="Tabletext"/>
            </w:pPr>
            <w:bookmarkStart w:id="1727" w:name="lt_pId3746"/>
            <w:r w:rsidRPr="0011798C">
              <w:t>Procedimiento de toma de contacto para transceptores de línea de abonado digital</w:t>
            </w:r>
            <w:r w:rsidR="00336405" w:rsidRPr="0011798C">
              <w:t xml:space="preserve"> –</w:t>
            </w:r>
            <w:r w:rsidR="005E41C5" w:rsidRPr="0011798C">
              <w:t xml:space="preserve"> </w:t>
            </w:r>
            <w:r w:rsidR="00BA3EF9" w:rsidRPr="0011798C">
              <w:t>Enmienda</w:t>
            </w:r>
            <w:r w:rsidR="005E41C5" w:rsidRPr="0011798C">
              <w:t xml:space="preserve"> 1</w:t>
            </w:r>
            <w:bookmarkEnd w:id="1727"/>
          </w:p>
        </w:tc>
      </w:tr>
      <w:tr w:rsidR="005E41C5" w:rsidRPr="0011798C" w14:paraId="09070728" w14:textId="77777777" w:rsidTr="00001ACC">
        <w:trPr>
          <w:cantSplit/>
          <w:jc w:val="center"/>
        </w:trPr>
        <w:tc>
          <w:tcPr>
            <w:tcW w:w="1970" w:type="dxa"/>
            <w:tcBorders>
              <w:left w:val="single" w:sz="8" w:space="0" w:color="auto"/>
            </w:tcBorders>
            <w:shd w:val="clear" w:color="auto" w:fill="auto"/>
            <w:vAlign w:val="center"/>
          </w:tcPr>
          <w:p w14:paraId="2449C07E" w14:textId="77777777" w:rsidR="005E41C5" w:rsidRPr="0011798C" w:rsidRDefault="00172497" w:rsidP="006D563D">
            <w:pPr>
              <w:pStyle w:val="Tabletext"/>
              <w:jc w:val="center"/>
            </w:pPr>
            <w:hyperlink r:id="rId297" w:tooltip="See more details" w:history="1">
              <w:bookmarkStart w:id="1728" w:name="lt_pId3747"/>
              <w:r w:rsidR="005E41C5" w:rsidRPr="0011798C">
                <w:rPr>
                  <w:rStyle w:val="Hyperlink"/>
                  <w:szCs w:val="22"/>
                </w:rPr>
                <w:t>G.9958 (ex G.shp6)</w:t>
              </w:r>
              <w:bookmarkEnd w:id="1728"/>
            </w:hyperlink>
          </w:p>
        </w:tc>
        <w:tc>
          <w:tcPr>
            <w:tcW w:w="1276" w:type="dxa"/>
            <w:shd w:val="clear" w:color="auto" w:fill="auto"/>
            <w:vAlign w:val="center"/>
          </w:tcPr>
          <w:p w14:paraId="3C6A7698" w14:textId="26F26B1E" w:rsidR="005E41C5" w:rsidRPr="0011798C" w:rsidRDefault="00BF1393" w:rsidP="006D563D">
            <w:pPr>
              <w:pStyle w:val="Tabletext"/>
              <w:jc w:val="center"/>
            </w:pPr>
            <w:r w:rsidRPr="0011798C">
              <w:rPr>
                <w:szCs w:val="22"/>
              </w:rPr>
              <w:t>16/03/2018</w:t>
            </w:r>
          </w:p>
        </w:tc>
        <w:tc>
          <w:tcPr>
            <w:tcW w:w="1275" w:type="dxa"/>
            <w:shd w:val="clear" w:color="auto" w:fill="auto"/>
            <w:vAlign w:val="center"/>
          </w:tcPr>
          <w:p w14:paraId="5B54705F" w14:textId="74246EA5" w:rsidR="005E41C5" w:rsidRPr="0011798C" w:rsidRDefault="00BA3EF9" w:rsidP="006D563D">
            <w:pPr>
              <w:pStyle w:val="Tabletext"/>
              <w:jc w:val="center"/>
            </w:pPr>
            <w:r w:rsidRPr="0011798C">
              <w:t>En vigor</w:t>
            </w:r>
          </w:p>
        </w:tc>
        <w:tc>
          <w:tcPr>
            <w:tcW w:w="1134" w:type="dxa"/>
            <w:shd w:val="clear" w:color="auto" w:fill="auto"/>
            <w:vAlign w:val="center"/>
          </w:tcPr>
          <w:p w14:paraId="5167CD78" w14:textId="77777777" w:rsidR="005E41C5" w:rsidRPr="0011798C" w:rsidRDefault="005E41C5" w:rsidP="006D563D">
            <w:pPr>
              <w:pStyle w:val="Tabletext"/>
              <w:jc w:val="center"/>
            </w:pPr>
            <w:bookmarkStart w:id="1729" w:name="lt_pId3750"/>
            <w:r w:rsidRPr="0011798C">
              <w:rPr>
                <w:szCs w:val="22"/>
              </w:rPr>
              <w:t>AAP</w:t>
            </w:r>
            <w:bookmarkEnd w:id="1729"/>
          </w:p>
        </w:tc>
        <w:tc>
          <w:tcPr>
            <w:tcW w:w="4092" w:type="dxa"/>
            <w:tcBorders>
              <w:right w:val="single" w:sz="8" w:space="0" w:color="auto"/>
            </w:tcBorders>
            <w:shd w:val="clear" w:color="auto" w:fill="auto"/>
            <w:vAlign w:val="center"/>
          </w:tcPr>
          <w:p w14:paraId="16425016" w14:textId="495877A1" w:rsidR="005E41C5" w:rsidRPr="0011798C" w:rsidRDefault="00FE4731" w:rsidP="00336405">
            <w:pPr>
              <w:pStyle w:val="Tabletext"/>
              <w:rPr>
                <w:highlight w:val="yellow"/>
              </w:rPr>
            </w:pPr>
            <w:r w:rsidRPr="0011798C">
              <w:t>Arquitectura genérica de las redes domésticas para la gestión de la energía</w:t>
            </w:r>
          </w:p>
        </w:tc>
      </w:tr>
      <w:tr w:rsidR="005E41C5" w:rsidRPr="0011798C" w14:paraId="1C0C19F8" w14:textId="77777777" w:rsidTr="00001ACC">
        <w:trPr>
          <w:cantSplit/>
          <w:jc w:val="center"/>
        </w:trPr>
        <w:tc>
          <w:tcPr>
            <w:tcW w:w="1970" w:type="dxa"/>
            <w:tcBorders>
              <w:left w:val="single" w:sz="8" w:space="0" w:color="auto"/>
            </w:tcBorders>
            <w:shd w:val="clear" w:color="auto" w:fill="auto"/>
            <w:vAlign w:val="center"/>
          </w:tcPr>
          <w:p w14:paraId="6DAA2E9E" w14:textId="77777777" w:rsidR="005E41C5" w:rsidRPr="0011798C" w:rsidRDefault="00172497" w:rsidP="006D563D">
            <w:pPr>
              <w:pStyle w:val="Tabletext"/>
              <w:jc w:val="center"/>
            </w:pPr>
            <w:hyperlink r:id="rId298" w:tooltip="See more details" w:history="1">
              <w:bookmarkStart w:id="1730" w:name="lt_pId3752"/>
              <w:r w:rsidR="005E41C5" w:rsidRPr="0011798C">
                <w:rPr>
                  <w:rStyle w:val="Hyperlink"/>
                  <w:szCs w:val="22"/>
                </w:rPr>
                <w:t>G.996.2</w:t>
              </w:r>
              <w:bookmarkEnd w:id="1730"/>
            </w:hyperlink>
          </w:p>
        </w:tc>
        <w:tc>
          <w:tcPr>
            <w:tcW w:w="1276" w:type="dxa"/>
            <w:shd w:val="clear" w:color="auto" w:fill="auto"/>
            <w:vAlign w:val="center"/>
          </w:tcPr>
          <w:p w14:paraId="34CB603B" w14:textId="0D4A22C9" w:rsidR="005E41C5" w:rsidRPr="0011798C" w:rsidRDefault="00BF1393" w:rsidP="006D563D">
            <w:pPr>
              <w:pStyle w:val="Tabletext"/>
              <w:jc w:val="center"/>
            </w:pPr>
            <w:r w:rsidRPr="0011798C">
              <w:rPr>
                <w:szCs w:val="22"/>
              </w:rPr>
              <w:t>29/11/2018</w:t>
            </w:r>
          </w:p>
        </w:tc>
        <w:tc>
          <w:tcPr>
            <w:tcW w:w="1275" w:type="dxa"/>
            <w:shd w:val="clear" w:color="auto" w:fill="auto"/>
            <w:vAlign w:val="center"/>
          </w:tcPr>
          <w:p w14:paraId="79378295" w14:textId="764C4B9E" w:rsidR="005E41C5" w:rsidRPr="0011798C" w:rsidRDefault="00BA3EF9" w:rsidP="006D563D">
            <w:pPr>
              <w:pStyle w:val="Tabletext"/>
              <w:jc w:val="center"/>
            </w:pPr>
            <w:r w:rsidRPr="0011798C">
              <w:t>En vigor</w:t>
            </w:r>
          </w:p>
        </w:tc>
        <w:tc>
          <w:tcPr>
            <w:tcW w:w="1134" w:type="dxa"/>
            <w:shd w:val="clear" w:color="auto" w:fill="auto"/>
            <w:vAlign w:val="center"/>
          </w:tcPr>
          <w:p w14:paraId="61999573" w14:textId="77777777" w:rsidR="005E41C5" w:rsidRPr="0011798C" w:rsidRDefault="005E41C5" w:rsidP="006D563D">
            <w:pPr>
              <w:pStyle w:val="Tabletext"/>
              <w:jc w:val="center"/>
            </w:pPr>
            <w:bookmarkStart w:id="1731" w:name="lt_pId3755"/>
            <w:r w:rsidRPr="0011798C">
              <w:rPr>
                <w:szCs w:val="22"/>
              </w:rPr>
              <w:t>AAP</w:t>
            </w:r>
            <w:bookmarkEnd w:id="1731"/>
          </w:p>
        </w:tc>
        <w:tc>
          <w:tcPr>
            <w:tcW w:w="4092" w:type="dxa"/>
            <w:tcBorders>
              <w:right w:val="single" w:sz="8" w:space="0" w:color="auto"/>
            </w:tcBorders>
            <w:shd w:val="clear" w:color="auto" w:fill="auto"/>
            <w:vAlign w:val="center"/>
          </w:tcPr>
          <w:p w14:paraId="5C07386A" w14:textId="557CEAAD" w:rsidR="005E41C5" w:rsidRPr="0011798C" w:rsidRDefault="00FE4731" w:rsidP="00336405">
            <w:pPr>
              <w:pStyle w:val="Tabletext"/>
              <w:rPr>
                <w:highlight w:val="green"/>
              </w:rPr>
            </w:pPr>
            <w:r w:rsidRPr="0011798C">
              <w:t>Comprobación de la línea en un solo extremo para las líneas digitales de abonado (DSL)</w:t>
            </w:r>
          </w:p>
        </w:tc>
      </w:tr>
      <w:tr w:rsidR="005E41C5" w:rsidRPr="0011798C" w14:paraId="490287B1" w14:textId="77777777" w:rsidTr="00001ACC">
        <w:trPr>
          <w:cantSplit/>
          <w:jc w:val="center"/>
        </w:trPr>
        <w:tc>
          <w:tcPr>
            <w:tcW w:w="1970" w:type="dxa"/>
            <w:tcBorders>
              <w:left w:val="single" w:sz="8" w:space="0" w:color="auto"/>
            </w:tcBorders>
            <w:shd w:val="clear" w:color="auto" w:fill="auto"/>
            <w:vAlign w:val="center"/>
          </w:tcPr>
          <w:p w14:paraId="174D024F" w14:textId="77777777" w:rsidR="005E41C5" w:rsidRPr="0011798C" w:rsidRDefault="00172497" w:rsidP="006D563D">
            <w:pPr>
              <w:pStyle w:val="Tabletext"/>
              <w:jc w:val="center"/>
            </w:pPr>
            <w:hyperlink r:id="rId299" w:tooltip="See more details" w:history="1">
              <w:bookmarkStart w:id="1732" w:name="lt_pId3757"/>
              <w:r w:rsidR="005E41C5" w:rsidRPr="0011798C">
                <w:rPr>
                  <w:rStyle w:val="Hyperlink"/>
                  <w:szCs w:val="22"/>
                </w:rPr>
                <w:t>G.996.2 (2009) Amd.5</w:t>
              </w:r>
              <w:bookmarkEnd w:id="1732"/>
            </w:hyperlink>
          </w:p>
        </w:tc>
        <w:tc>
          <w:tcPr>
            <w:tcW w:w="1276" w:type="dxa"/>
            <w:shd w:val="clear" w:color="auto" w:fill="auto"/>
            <w:vAlign w:val="center"/>
          </w:tcPr>
          <w:p w14:paraId="005E418F" w14:textId="1442A37F" w:rsidR="005E41C5" w:rsidRPr="0011798C" w:rsidRDefault="00BF1393" w:rsidP="006D563D">
            <w:pPr>
              <w:pStyle w:val="Tabletext"/>
              <w:jc w:val="center"/>
            </w:pPr>
            <w:r w:rsidRPr="0011798C">
              <w:rPr>
                <w:szCs w:val="22"/>
              </w:rPr>
              <w:t>07/12/2017</w:t>
            </w:r>
          </w:p>
        </w:tc>
        <w:tc>
          <w:tcPr>
            <w:tcW w:w="1275" w:type="dxa"/>
            <w:shd w:val="clear" w:color="auto" w:fill="auto"/>
            <w:vAlign w:val="center"/>
          </w:tcPr>
          <w:p w14:paraId="3B05A88C" w14:textId="5318E2E1" w:rsidR="005E41C5" w:rsidRPr="0011798C" w:rsidRDefault="00BA3EF9" w:rsidP="006D563D">
            <w:pPr>
              <w:pStyle w:val="Tabletext"/>
              <w:jc w:val="center"/>
            </w:pPr>
            <w:r w:rsidRPr="0011798C">
              <w:t>Obsoleta</w:t>
            </w:r>
          </w:p>
        </w:tc>
        <w:tc>
          <w:tcPr>
            <w:tcW w:w="1134" w:type="dxa"/>
            <w:shd w:val="clear" w:color="auto" w:fill="auto"/>
            <w:vAlign w:val="center"/>
          </w:tcPr>
          <w:p w14:paraId="631FD308" w14:textId="77777777" w:rsidR="005E41C5" w:rsidRPr="0011798C" w:rsidRDefault="005E41C5" w:rsidP="006D563D">
            <w:pPr>
              <w:pStyle w:val="Tabletext"/>
              <w:jc w:val="center"/>
            </w:pPr>
            <w:bookmarkStart w:id="1733" w:name="lt_pId3760"/>
            <w:r w:rsidRPr="0011798C">
              <w:rPr>
                <w:szCs w:val="22"/>
              </w:rPr>
              <w:t>AAP</w:t>
            </w:r>
            <w:bookmarkEnd w:id="1733"/>
          </w:p>
        </w:tc>
        <w:tc>
          <w:tcPr>
            <w:tcW w:w="4092" w:type="dxa"/>
            <w:tcBorders>
              <w:right w:val="single" w:sz="8" w:space="0" w:color="auto"/>
            </w:tcBorders>
            <w:shd w:val="clear" w:color="auto" w:fill="auto"/>
            <w:vAlign w:val="center"/>
          </w:tcPr>
          <w:p w14:paraId="56EFCFC4" w14:textId="3B52D216" w:rsidR="005E41C5" w:rsidRPr="0011798C" w:rsidRDefault="00FE4731" w:rsidP="006D563D">
            <w:pPr>
              <w:pStyle w:val="Tabletext"/>
            </w:pPr>
            <w:bookmarkStart w:id="1734" w:name="lt_pId3761"/>
            <w:r w:rsidRPr="0011798C">
              <w:rPr>
                <w:szCs w:val="22"/>
              </w:rPr>
              <w:t>Comprobación de la línea en un solo extremo para las líneas digitales de abonado (DSL)</w:t>
            </w:r>
            <w:r w:rsidR="00336405" w:rsidRPr="0011798C">
              <w:rPr>
                <w:szCs w:val="22"/>
              </w:rPr>
              <w:t xml:space="preserve"> –</w:t>
            </w:r>
            <w:r w:rsidR="00BA3EF9" w:rsidRPr="0011798C">
              <w:rPr>
                <w:szCs w:val="22"/>
              </w:rPr>
              <w:t>Enmienda</w:t>
            </w:r>
            <w:r w:rsidR="005E41C5" w:rsidRPr="0011798C">
              <w:rPr>
                <w:szCs w:val="22"/>
              </w:rPr>
              <w:t xml:space="preserve"> 5</w:t>
            </w:r>
            <w:bookmarkEnd w:id="1734"/>
          </w:p>
        </w:tc>
      </w:tr>
      <w:tr w:rsidR="005E41C5" w:rsidRPr="0011798C" w14:paraId="7B90A774" w14:textId="77777777" w:rsidTr="00001ACC">
        <w:trPr>
          <w:cantSplit/>
          <w:jc w:val="center"/>
        </w:trPr>
        <w:tc>
          <w:tcPr>
            <w:tcW w:w="1970" w:type="dxa"/>
            <w:tcBorders>
              <w:left w:val="single" w:sz="8" w:space="0" w:color="auto"/>
            </w:tcBorders>
            <w:shd w:val="clear" w:color="auto" w:fill="auto"/>
            <w:vAlign w:val="center"/>
          </w:tcPr>
          <w:p w14:paraId="011C63F3" w14:textId="77777777" w:rsidR="005E41C5" w:rsidRPr="0011798C" w:rsidRDefault="00172497" w:rsidP="006D563D">
            <w:pPr>
              <w:pStyle w:val="Tabletext"/>
              <w:jc w:val="center"/>
            </w:pPr>
            <w:hyperlink r:id="rId300" w:tooltip="See more details" w:history="1">
              <w:bookmarkStart w:id="1735" w:name="lt_pId3762"/>
              <w:r w:rsidR="005E41C5" w:rsidRPr="0011798C">
                <w:rPr>
                  <w:rStyle w:val="Hyperlink"/>
                  <w:szCs w:val="22"/>
                </w:rPr>
                <w:t>G.996.2 (2009) Amd.6</w:t>
              </w:r>
              <w:bookmarkEnd w:id="1735"/>
            </w:hyperlink>
          </w:p>
        </w:tc>
        <w:tc>
          <w:tcPr>
            <w:tcW w:w="1276" w:type="dxa"/>
            <w:shd w:val="clear" w:color="auto" w:fill="auto"/>
            <w:vAlign w:val="center"/>
          </w:tcPr>
          <w:p w14:paraId="3933222A" w14:textId="69BC7EDC" w:rsidR="005E41C5" w:rsidRPr="0011798C" w:rsidRDefault="00BF1393" w:rsidP="006D563D">
            <w:pPr>
              <w:pStyle w:val="Tabletext"/>
              <w:jc w:val="center"/>
            </w:pPr>
            <w:r w:rsidRPr="0011798C">
              <w:rPr>
                <w:szCs w:val="22"/>
              </w:rPr>
              <w:t>22/06/2018</w:t>
            </w:r>
          </w:p>
        </w:tc>
        <w:tc>
          <w:tcPr>
            <w:tcW w:w="1275" w:type="dxa"/>
            <w:shd w:val="clear" w:color="auto" w:fill="auto"/>
            <w:vAlign w:val="center"/>
          </w:tcPr>
          <w:p w14:paraId="79B28AA2" w14:textId="114C2D28" w:rsidR="005E41C5" w:rsidRPr="0011798C" w:rsidRDefault="00BA3EF9" w:rsidP="006D563D">
            <w:pPr>
              <w:pStyle w:val="Tabletext"/>
              <w:jc w:val="center"/>
            </w:pPr>
            <w:r w:rsidRPr="0011798C">
              <w:t>Obsoleta</w:t>
            </w:r>
          </w:p>
        </w:tc>
        <w:tc>
          <w:tcPr>
            <w:tcW w:w="1134" w:type="dxa"/>
            <w:shd w:val="clear" w:color="auto" w:fill="auto"/>
            <w:vAlign w:val="center"/>
          </w:tcPr>
          <w:p w14:paraId="517D6B4D" w14:textId="77777777" w:rsidR="005E41C5" w:rsidRPr="0011798C" w:rsidRDefault="005E41C5" w:rsidP="006D563D">
            <w:pPr>
              <w:pStyle w:val="Tabletext"/>
              <w:jc w:val="center"/>
            </w:pPr>
            <w:bookmarkStart w:id="1736" w:name="lt_pId3765"/>
            <w:r w:rsidRPr="0011798C">
              <w:rPr>
                <w:szCs w:val="22"/>
              </w:rPr>
              <w:t>AAP</w:t>
            </w:r>
            <w:bookmarkEnd w:id="1736"/>
          </w:p>
        </w:tc>
        <w:tc>
          <w:tcPr>
            <w:tcW w:w="4092" w:type="dxa"/>
            <w:tcBorders>
              <w:right w:val="single" w:sz="8" w:space="0" w:color="auto"/>
            </w:tcBorders>
            <w:shd w:val="clear" w:color="auto" w:fill="auto"/>
            <w:vAlign w:val="center"/>
          </w:tcPr>
          <w:p w14:paraId="538A4BF4" w14:textId="339808F8" w:rsidR="005E41C5" w:rsidRPr="0011798C" w:rsidRDefault="00FE4731" w:rsidP="006D563D">
            <w:pPr>
              <w:pStyle w:val="Tabletext"/>
            </w:pPr>
            <w:bookmarkStart w:id="1737" w:name="lt_pId3766"/>
            <w:r w:rsidRPr="0011798C">
              <w:rPr>
                <w:szCs w:val="22"/>
              </w:rPr>
              <w:t>Comprobación de la línea en un solo extremo para las líneas digitales de abonado (DSL)</w:t>
            </w:r>
            <w:r w:rsidR="00336405" w:rsidRPr="0011798C">
              <w:rPr>
                <w:szCs w:val="22"/>
              </w:rPr>
              <w:t xml:space="preserve"> – </w:t>
            </w:r>
            <w:r w:rsidR="00BA3EF9" w:rsidRPr="0011798C">
              <w:rPr>
                <w:szCs w:val="22"/>
              </w:rPr>
              <w:t>Enmienda</w:t>
            </w:r>
            <w:r w:rsidR="005E41C5" w:rsidRPr="0011798C">
              <w:rPr>
                <w:szCs w:val="22"/>
              </w:rPr>
              <w:t xml:space="preserve"> 6</w:t>
            </w:r>
            <w:bookmarkEnd w:id="1737"/>
          </w:p>
        </w:tc>
      </w:tr>
      <w:tr w:rsidR="005E41C5" w:rsidRPr="0011798C" w14:paraId="664B68A8" w14:textId="77777777" w:rsidTr="00001ACC">
        <w:trPr>
          <w:cantSplit/>
          <w:jc w:val="center"/>
        </w:trPr>
        <w:tc>
          <w:tcPr>
            <w:tcW w:w="1970" w:type="dxa"/>
            <w:tcBorders>
              <w:left w:val="single" w:sz="8" w:space="0" w:color="auto"/>
            </w:tcBorders>
            <w:shd w:val="clear" w:color="auto" w:fill="auto"/>
            <w:vAlign w:val="center"/>
          </w:tcPr>
          <w:p w14:paraId="777508D8" w14:textId="77777777" w:rsidR="005E41C5" w:rsidRPr="0011798C" w:rsidRDefault="00172497" w:rsidP="006D563D">
            <w:pPr>
              <w:pStyle w:val="Tabletext"/>
              <w:jc w:val="center"/>
            </w:pPr>
            <w:hyperlink r:id="rId301" w:tooltip="See more details" w:history="1">
              <w:bookmarkStart w:id="1738" w:name="lt_pId3767"/>
              <w:r w:rsidR="005E41C5" w:rsidRPr="0011798C">
                <w:rPr>
                  <w:rStyle w:val="Hyperlink"/>
                  <w:szCs w:val="22"/>
                </w:rPr>
                <w:t>G.996.2 (2009) Cor.1</w:t>
              </w:r>
              <w:bookmarkEnd w:id="1738"/>
            </w:hyperlink>
          </w:p>
        </w:tc>
        <w:tc>
          <w:tcPr>
            <w:tcW w:w="1276" w:type="dxa"/>
            <w:shd w:val="clear" w:color="auto" w:fill="auto"/>
            <w:vAlign w:val="center"/>
          </w:tcPr>
          <w:p w14:paraId="5FE14279" w14:textId="7295229C" w:rsidR="005E41C5" w:rsidRPr="0011798C" w:rsidRDefault="00BF1393" w:rsidP="006D563D">
            <w:pPr>
              <w:pStyle w:val="Tabletext"/>
              <w:jc w:val="center"/>
            </w:pPr>
            <w:r w:rsidRPr="0011798C">
              <w:rPr>
                <w:szCs w:val="22"/>
              </w:rPr>
              <w:t>22/06/2018</w:t>
            </w:r>
          </w:p>
        </w:tc>
        <w:tc>
          <w:tcPr>
            <w:tcW w:w="1275" w:type="dxa"/>
            <w:shd w:val="clear" w:color="auto" w:fill="auto"/>
            <w:vAlign w:val="center"/>
          </w:tcPr>
          <w:p w14:paraId="5FC00D79" w14:textId="2D5D20D3" w:rsidR="005E41C5" w:rsidRPr="0011798C" w:rsidRDefault="00BA3EF9" w:rsidP="006D563D">
            <w:pPr>
              <w:pStyle w:val="Tabletext"/>
              <w:jc w:val="center"/>
            </w:pPr>
            <w:r w:rsidRPr="0011798C">
              <w:t>Obsoleta</w:t>
            </w:r>
          </w:p>
        </w:tc>
        <w:tc>
          <w:tcPr>
            <w:tcW w:w="1134" w:type="dxa"/>
            <w:shd w:val="clear" w:color="auto" w:fill="auto"/>
            <w:vAlign w:val="center"/>
          </w:tcPr>
          <w:p w14:paraId="65D1BBEA" w14:textId="77777777" w:rsidR="005E41C5" w:rsidRPr="0011798C" w:rsidRDefault="005E41C5" w:rsidP="006D563D">
            <w:pPr>
              <w:pStyle w:val="Tabletext"/>
              <w:jc w:val="center"/>
            </w:pPr>
            <w:bookmarkStart w:id="1739" w:name="lt_pId3770"/>
            <w:r w:rsidRPr="0011798C">
              <w:rPr>
                <w:szCs w:val="22"/>
              </w:rPr>
              <w:t>AAP</w:t>
            </w:r>
            <w:bookmarkEnd w:id="1739"/>
          </w:p>
        </w:tc>
        <w:tc>
          <w:tcPr>
            <w:tcW w:w="4092" w:type="dxa"/>
            <w:tcBorders>
              <w:right w:val="single" w:sz="8" w:space="0" w:color="auto"/>
            </w:tcBorders>
            <w:shd w:val="clear" w:color="auto" w:fill="auto"/>
            <w:vAlign w:val="center"/>
          </w:tcPr>
          <w:p w14:paraId="3A22DB7F" w14:textId="2FE38BA0" w:rsidR="005E41C5" w:rsidRPr="0011798C" w:rsidRDefault="00FE4731" w:rsidP="006D563D">
            <w:pPr>
              <w:pStyle w:val="Tabletext"/>
            </w:pPr>
            <w:bookmarkStart w:id="1740" w:name="lt_pId3771"/>
            <w:r w:rsidRPr="0011798C">
              <w:rPr>
                <w:szCs w:val="22"/>
              </w:rPr>
              <w:t>Comprobación de la línea en un solo extremo para las líneas digitales de abonado (DSL)</w:t>
            </w:r>
            <w:r w:rsidR="00336405" w:rsidRPr="0011798C">
              <w:rPr>
                <w:szCs w:val="22"/>
              </w:rPr>
              <w:t xml:space="preserve"> –</w:t>
            </w:r>
            <w:r w:rsidR="0011798C" w:rsidRPr="0011798C">
              <w:rPr>
                <w:szCs w:val="22"/>
              </w:rPr>
              <w:t>Corrigéndum</w:t>
            </w:r>
            <w:r w:rsidR="005E41C5" w:rsidRPr="0011798C">
              <w:rPr>
                <w:szCs w:val="22"/>
              </w:rPr>
              <w:t xml:space="preserve"> 1</w:t>
            </w:r>
            <w:bookmarkEnd w:id="1740"/>
          </w:p>
        </w:tc>
      </w:tr>
      <w:tr w:rsidR="005E41C5" w:rsidRPr="0011798C" w14:paraId="07777FED" w14:textId="77777777" w:rsidTr="00001ACC">
        <w:trPr>
          <w:cantSplit/>
          <w:jc w:val="center"/>
        </w:trPr>
        <w:tc>
          <w:tcPr>
            <w:tcW w:w="1970" w:type="dxa"/>
            <w:tcBorders>
              <w:left w:val="single" w:sz="8" w:space="0" w:color="auto"/>
            </w:tcBorders>
            <w:shd w:val="clear" w:color="auto" w:fill="auto"/>
            <w:vAlign w:val="center"/>
          </w:tcPr>
          <w:p w14:paraId="75FAE6D8" w14:textId="77777777" w:rsidR="005E41C5" w:rsidRPr="0011798C" w:rsidRDefault="00172497" w:rsidP="006D563D">
            <w:pPr>
              <w:pStyle w:val="Tabletext"/>
              <w:jc w:val="center"/>
            </w:pPr>
            <w:hyperlink r:id="rId302" w:tooltip="See more details" w:history="1">
              <w:bookmarkStart w:id="1741" w:name="lt_pId3772"/>
              <w:r w:rsidR="005E41C5" w:rsidRPr="0011798C">
                <w:rPr>
                  <w:rStyle w:val="Hyperlink"/>
                  <w:szCs w:val="22"/>
                </w:rPr>
                <w:t>G.9960</w:t>
              </w:r>
              <w:bookmarkEnd w:id="1741"/>
            </w:hyperlink>
          </w:p>
        </w:tc>
        <w:tc>
          <w:tcPr>
            <w:tcW w:w="1276" w:type="dxa"/>
            <w:shd w:val="clear" w:color="auto" w:fill="auto"/>
            <w:vAlign w:val="center"/>
          </w:tcPr>
          <w:p w14:paraId="3576E94D" w14:textId="7D5C4CD9" w:rsidR="005E41C5" w:rsidRPr="0011798C" w:rsidRDefault="00BF1393" w:rsidP="006D563D">
            <w:pPr>
              <w:pStyle w:val="Tabletext"/>
              <w:jc w:val="center"/>
            </w:pPr>
            <w:r w:rsidRPr="0011798C">
              <w:rPr>
                <w:szCs w:val="22"/>
              </w:rPr>
              <w:t>29/11/2018</w:t>
            </w:r>
          </w:p>
        </w:tc>
        <w:tc>
          <w:tcPr>
            <w:tcW w:w="1275" w:type="dxa"/>
            <w:shd w:val="clear" w:color="auto" w:fill="auto"/>
            <w:vAlign w:val="center"/>
          </w:tcPr>
          <w:p w14:paraId="2DE0FA21" w14:textId="7208C40B" w:rsidR="005E41C5" w:rsidRPr="0011798C" w:rsidRDefault="00BA3EF9" w:rsidP="006D563D">
            <w:pPr>
              <w:pStyle w:val="Tabletext"/>
              <w:jc w:val="center"/>
            </w:pPr>
            <w:r w:rsidRPr="0011798C">
              <w:t>En vigor</w:t>
            </w:r>
          </w:p>
        </w:tc>
        <w:tc>
          <w:tcPr>
            <w:tcW w:w="1134" w:type="dxa"/>
            <w:shd w:val="clear" w:color="auto" w:fill="auto"/>
            <w:vAlign w:val="center"/>
          </w:tcPr>
          <w:p w14:paraId="2AE87E95" w14:textId="77777777" w:rsidR="005E41C5" w:rsidRPr="0011798C" w:rsidRDefault="005E41C5" w:rsidP="006D563D">
            <w:pPr>
              <w:pStyle w:val="Tabletext"/>
              <w:jc w:val="center"/>
            </w:pPr>
            <w:bookmarkStart w:id="1742" w:name="lt_pId3775"/>
            <w:r w:rsidRPr="0011798C">
              <w:rPr>
                <w:szCs w:val="22"/>
              </w:rPr>
              <w:t>AAP</w:t>
            </w:r>
            <w:bookmarkEnd w:id="1742"/>
          </w:p>
        </w:tc>
        <w:tc>
          <w:tcPr>
            <w:tcW w:w="4092" w:type="dxa"/>
            <w:tcBorders>
              <w:right w:val="single" w:sz="8" w:space="0" w:color="auto"/>
            </w:tcBorders>
            <w:shd w:val="clear" w:color="auto" w:fill="auto"/>
            <w:vAlign w:val="center"/>
          </w:tcPr>
          <w:p w14:paraId="344CF59E" w14:textId="500DDF89" w:rsidR="005E41C5" w:rsidRPr="0011798C" w:rsidRDefault="0002117E" w:rsidP="006D563D">
            <w:pPr>
              <w:pStyle w:val="Tabletext"/>
              <w:rPr>
                <w:highlight w:val="yellow"/>
              </w:rPr>
            </w:pPr>
            <w:r w:rsidRPr="0011798C">
              <w:rPr>
                <w:szCs w:val="22"/>
              </w:rPr>
              <w:t>Transceptores unificados para la red alámbrica residencial de alta velocidad – Especificaciones de la arquitectura del sistema y la capa física</w:t>
            </w:r>
          </w:p>
        </w:tc>
      </w:tr>
      <w:tr w:rsidR="005E41C5" w:rsidRPr="0011798C" w14:paraId="7928FEF2" w14:textId="77777777" w:rsidTr="00001ACC">
        <w:trPr>
          <w:cantSplit/>
          <w:jc w:val="center"/>
        </w:trPr>
        <w:tc>
          <w:tcPr>
            <w:tcW w:w="1970" w:type="dxa"/>
            <w:tcBorders>
              <w:left w:val="single" w:sz="8" w:space="0" w:color="auto"/>
            </w:tcBorders>
            <w:shd w:val="clear" w:color="auto" w:fill="auto"/>
            <w:vAlign w:val="center"/>
          </w:tcPr>
          <w:p w14:paraId="0E734C31" w14:textId="77777777" w:rsidR="005E41C5" w:rsidRPr="0011798C" w:rsidRDefault="00172497" w:rsidP="006D563D">
            <w:pPr>
              <w:pStyle w:val="Tabletext"/>
              <w:jc w:val="center"/>
            </w:pPr>
            <w:hyperlink r:id="rId303" w:tooltip="See more details" w:history="1">
              <w:bookmarkStart w:id="1743" w:name="lt_pId3777"/>
              <w:r w:rsidR="005E41C5" w:rsidRPr="0011798C">
                <w:rPr>
                  <w:rStyle w:val="Hyperlink"/>
                  <w:szCs w:val="22"/>
                </w:rPr>
                <w:t>G.9960 (2015) Cor.3</w:t>
              </w:r>
              <w:bookmarkEnd w:id="1743"/>
            </w:hyperlink>
          </w:p>
        </w:tc>
        <w:tc>
          <w:tcPr>
            <w:tcW w:w="1276" w:type="dxa"/>
            <w:shd w:val="clear" w:color="auto" w:fill="auto"/>
            <w:vAlign w:val="center"/>
          </w:tcPr>
          <w:p w14:paraId="783EA3E7" w14:textId="628296EE" w:rsidR="005E41C5" w:rsidRPr="0011798C" w:rsidRDefault="00BF1393" w:rsidP="006D563D">
            <w:pPr>
              <w:pStyle w:val="Tabletext"/>
              <w:jc w:val="center"/>
            </w:pPr>
            <w:r w:rsidRPr="0011798C">
              <w:rPr>
                <w:szCs w:val="22"/>
              </w:rPr>
              <w:t>13/11/2016</w:t>
            </w:r>
          </w:p>
        </w:tc>
        <w:tc>
          <w:tcPr>
            <w:tcW w:w="1275" w:type="dxa"/>
            <w:shd w:val="clear" w:color="auto" w:fill="auto"/>
            <w:vAlign w:val="center"/>
          </w:tcPr>
          <w:p w14:paraId="1622C64A" w14:textId="659584FA" w:rsidR="005E41C5" w:rsidRPr="0011798C" w:rsidRDefault="00BA3EF9" w:rsidP="006D563D">
            <w:pPr>
              <w:pStyle w:val="Tabletext"/>
              <w:jc w:val="center"/>
            </w:pPr>
            <w:r w:rsidRPr="0011798C">
              <w:t>Obsoleta</w:t>
            </w:r>
          </w:p>
        </w:tc>
        <w:tc>
          <w:tcPr>
            <w:tcW w:w="1134" w:type="dxa"/>
            <w:shd w:val="clear" w:color="auto" w:fill="auto"/>
            <w:vAlign w:val="center"/>
          </w:tcPr>
          <w:p w14:paraId="4F1DB19D" w14:textId="77777777" w:rsidR="005E41C5" w:rsidRPr="0011798C" w:rsidRDefault="005E41C5" w:rsidP="006D563D">
            <w:pPr>
              <w:pStyle w:val="Tabletext"/>
              <w:jc w:val="center"/>
            </w:pPr>
            <w:bookmarkStart w:id="1744" w:name="lt_pId3780"/>
            <w:r w:rsidRPr="0011798C">
              <w:rPr>
                <w:szCs w:val="22"/>
              </w:rPr>
              <w:t>AAP</w:t>
            </w:r>
            <w:bookmarkEnd w:id="1744"/>
          </w:p>
        </w:tc>
        <w:tc>
          <w:tcPr>
            <w:tcW w:w="4092" w:type="dxa"/>
            <w:tcBorders>
              <w:right w:val="single" w:sz="8" w:space="0" w:color="auto"/>
            </w:tcBorders>
            <w:shd w:val="clear" w:color="auto" w:fill="auto"/>
            <w:vAlign w:val="center"/>
          </w:tcPr>
          <w:p w14:paraId="4133BEBC" w14:textId="0A5C25C3" w:rsidR="005E41C5" w:rsidRPr="0011798C" w:rsidRDefault="0002117E" w:rsidP="0002117E">
            <w:pPr>
              <w:pStyle w:val="Tabletext"/>
            </w:pPr>
            <w:bookmarkStart w:id="1745" w:name="lt_pId3781"/>
            <w:r w:rsidRPr="0011798C">
              <w:rPr>
                <w:szCs w:val="22"/>
              </w:rPr>
              <w:t xml:space="preserve">Transceptores unificados para la red alámbrica residencial de alta velocidad – Especificaciones de la arquitectura del sistema y la capa física </w:t>
            </w:r>
            <w:r w:rsidR="001E079C" w:rsidRPr="0011798C">
              <w:rPr>
                <w:szCs w:val="22"/>
              </w:rPr>
              <w:t>–</w:t>
            </w:r>
            <w:r w:rsidR="005E41C5" w:rsidRPr="0011798C">
              <w:rPr>
                <w:szCs w:val="22"/>
              </w:rPr>
              <w:t xml:space="preserve"> </w:t>
            </w:r>
            <w:r w:rsidR="0011798C" w:rsidRPr="0011798C">
              <w:rPr>
                <w:szCs w:val="22"/>
              </w:rPr>
              <w:t>Corrigéndum</w:t>
            </w:r>
            <w:r w:rsidR="005E41C5" w:rsidRPr="0011798C">
              <w:rPr>
                <w:szCs w:val="22"/>
              </w:rPr>
              <w:t xml:space="preserve"> 3</w:t>
            </w:r>
            <w:bookmarkEnd w:id="1745"/>
          </w:p>
        </w:tc>
      </w:tr>
      <w:tr w:rsidR="005E41C5" w:rsidRPr="0011798C" w14:paraId="7BDE3B37" w14:textId="77777777" w:rsidTr="00001ACC">
        <w:trPr>
          <w:cantSplit/>
          <w:jc w:val="center"/>
        </w:trPr>
        <w:tc>
          <w:tcPr>
            <w:tcW w:w="1970" w:type="dxa"/>
            <w:tcBorders>
              <w:left w:val="single" w:sz="8" w:space="0" w:color="auto"/>
            </w:tcBorders>
            <w:shd w:val="clear" w:color="auto" w:fill="auto"/>
            <w:vAlign w:val="center"/>
          </w:tcPr>
          <w:p w14:paraId="34C98326" w14:textId="77777777" w:rsidR="005E41C5" w:rsidRPr="0011798C" w:rsidRDefault="00172497" w:rsidP="006D563D">
            <w:pPr>
              <w:pStyle w:val="Tabletext"/>
              <w:jc w:val="center"/>
            </w:pPr>
            <w:hyperlink r:id="rId304" w:tooltip="See more details" w:history="1">
              <w:bookmarkStart w:id="1746" w:name="lt_pId3782"/>
              <w:r w:rsidR="005E41C5" w:rsidRPr="0011798C">
                <w:rPr>
                  <w:rStyle w:val="Hyperlink"/>
                  <w:szCs w:val="22"/>
                </w:rPr>
                <w:t>G.9960 (2015) Cor.4</w:t>
              </w:r>
              <w:bookmarkEnd w:id="1746"/>
            </w:hyperlink>
          </w:p>
        </w:tc>
        <w:tc>
          <w:tcPr>
            <w:tcW w:w="1276" w:type="dxa"/>
            <w:shd w:val="clear" w:color="auto" w:fill="auto"/>
            <w:vAlign w:val="center"/>
          </w:tcPr>
          <w:p w14:paraId="31B91EC0" w14:textId="269813BE" w:rsidR="005E41C5" w:rsidRPr="0011798C" w:rsidRDefault="00BF1393" w:rsidP="006D563D">
            <w:pPr>
              <w:pStyle w:val="Tabletext"/>
              <w:jc w:val="center"/>
            </w:pPr>
            <w:r w:rsidRPr="0011798C">
              <w:rPr>
                <w:szCs w:val="22"/>
              </w:rPr>
              <w:t>16/03/2018</w:t>
            </w:r>
          </w:p>
        </w:tc>
        <w:tc>
          <w:tcPr>
            <w:tcW w:w="1275" w:type="dxa"/>
            <w:shd w:val="clear" w:color="auto" w:fill="auto"/>
            <w:vAlign w:val="center"/>
          </w:tcPr>
          <w:p w14:paraId="25DD6C57" w14:textId="49440FB0" w:rsidR="005E41C5" w:rsidRPr="0011798C" w:rsidRDefault="00BA3EF9" w:rsidP="006D563D">
            <w:pPr>
              <w:pStyle w:val="Tabletext"/>
              <w:jc w:val="center"/>
            </w:pPr>
            <w:r w:rsidRPr="0011798C">
              <w:t>Obsoleta</w:t>
            </w:r>
          </w:p>
        </w:tc>
        <w:tc>
          <w:tcPr>
            <w:tcW w:w="1134" w:type="dxa"/>
            <w:shd w:val="clear" w:color="auto" w:fill="auto"/>
            <w:vAlign w:val="center"/>
          </w:tcPr>
          <w:p w14:paraId="3A920F1C" w14:textId="77777777" w:rsidR="005E41C5" w:rsidRPr="0011798C" w:rsidRDefault="005E41C5" w:rsidP="006D563D">
            <w:pPr>
              <w:pStyle w:val="Tabletext"/>
              <w:jc w:val="center"/>
            </w:pPr>
            <w:bookmarkStart w:id="1747" w:name="lt_pId3785"/>
            <w:r w:rsidRPr="0011798C">
              <w:rPr>
                <w:szCs w:val="22"/>
              </w:rPr>
              <w:t>AAP</w:t>
            </w:r>
            <w:bookmarkEnd w:id="1747"/>
          </w:p>
        </w:tc>
        <w:tc>
          <w:tcPr>
            <w:tcW w:w="4092" w:type="dxa"/>
            <w:tcBorders>
              <w:right w:val="single" w:sz="8" w:space="0" w:color="auto"/>
            </w:tcBorders>
            <w:shd w:val="clear" w:color="auto" w:fill="auto"/>
            <w:vAlign w:val="center"/>
          </w:tcPr>
          <w:p w14:paraId="105A8648" w14:textId="6B8A84DE" w:rsidR="005E41C5" w:rsidRPr="0011798C" w:rsidRDefault="0002117E" w:rsidP="0002117E">
            <w:pPr>
              <w:pStyle w:val="Tabletext"/>
            </w:pPr>
            <w:bookmarkStart w:id="1748" w:name="lt_pId3786"/>
            <w:r w:rsidRPr="0011798C">
              <w:rPr>
                <w:szCs w:val="22"/>
              </w:rPr>
              <w:t xml:space="preserve">Transceptores unificados para la red alámbrica residencial de alta velocidad – Especificaciones de la arquitectura del sistema y la capa física </w:t>
            </w:r>
            <w:r w:rsidR="001E079C" w:rsidRPr="0011798C">
              <w:rPr>
                <w:szCs w:val="22"/>
              </w:rPr>
              <w:t>–</w:t>
            </w:r>
            <w:r w:rsidRPr="0011798C">
              <w:rPr>
                <w:szCs w:val="22"/>
              </w:rPr>
              <w:t xml:space="preserve"> </w:t>
            </w:r>
            <w:r w:rsidR="0011798C" w:rsidRPr="0011798C">
              <w:rPr>
                <w:szCs w:val="22"/>
              </w:rPr>
              <w:t>Corrigéndum</w:t>
            </w:r>
            <w:r w:rsidR="005E41C5" w:rsidRPr="0011798C">
              <w:rPr>
                <w:szCs w:val="22"/>
              </w:rPr>
              <w:t xml:space="preserve"> 4</w:t>
            </w:r>
            <w:bookmarkEnd w:id="1748"/>
          </w:p>
        </w:tc>
      </w:tr>
      <w:tr w:rsidR="005E41C5" w:rsidRPr="0011798C" w14:paraId="75CD8DB6" w14:textId="77777777" w:rsidTr="00001ACC">
        <w:trPr>
          <w:cantSplit/>
          <w:jc w:val="center"/>
        </w:trPr>
        <w:tc>
          <w:tcPr>
            <w:tcW w:w="1970" w:type="dxa"/>
            <w:tcBorders>
              <w:left w:val="single" w:sz="8" w:space="0" w:color="auto"/>
            </w:tcBorders>
            <w:shd w:val="clear" w:color="auto" w:fill="auto"/>
            <w:vAlign w:val="center"/>
          </w:tcPr>
          <w:p w14:paraId="17929CA0" w14:textId="77777777" w:rsidR="005E41C5" w:rsidRPr="0011798C" w:rsidRDefault="00172497" w:rsidP="006D563D">
            <w:pPr>
              <w:pStyle w:val="Tabletext"/>
              <w:jc w:val="center"/>
            </w:pPr>
            <w:hyperlink r:id="rId305" w:tooltip="See more details" w:history="1">
              <w:bookmarkStart w:id="1749" w:name="lt_pId3787"/>
              <w:r w:rsidR="005E41C5" w:rsidRPr="0011798C">
                <w:rPr>
                  <w:rStyle w:val="Hyperlink"/>
                  <w:szCs w:val="22"/>
                </w:rPr>
                <w:t>G.9960 (2018) Amd.1</w:t>
              </w:r>
              <w:bookmarkEnd w:id="1749"/>
            </w:hyperlink>
          </w:p>
        </w:tc>
        <w:tc>
          <w:tcPr>
            <w:tcW w:w="1276" w:type="dxa"/>
            <w:shd w:val="clear" w:color="auto" w:fill="auto"/>
            <w:vAlign w:val="center"/>
          </w:tcPr>
          <w:p w14:paraId="6E8F7279" w14:textId="547AD9AA" w:rsidR="005E41C5" w:rsidRPr="0011798C" w:rsidRDefault="00BF1393" w:rsidP="006D563D">
            <w:pPr>
              <w:pStyle w:val="Tabletext"/>
              <w:jc w:val="center"/>
            </w:pPr>
            <w:r w:rsidRPr="0011798C">
              <w:rPr>
                <w:szCs w:val="22"/>
              </w:rPr>
              <w:t>07/02/2020</w:t>
            </w:r>
          </w:p>
        </w:tc>
        <w:tc>
          <w:tcPr>
            <w:tcW w:w="1275" w:type="dxa"/>
            <w:shd w:val="clear" w:color="auto" w:fill="auto"/>
            <w:vAlign w:val="center"/>
          </w:tcPr>
          <w:p w14:paraId="10278FAF" w14:textId="28A7BEDF" w:rsidR="005E41C5" w:rsidRPr="0011798C" w:rsidRDefault="00BA3EF9" w:rsidP="006D563D">
            <w:pPr>
              <w:pStyle w:val="Tabletext"/>
              <w:jc w:val="center"/>
            </w:pPr>
            <w:r w:rsidRPr="0011798C">
              <w:t>En vigor</w:t>
            </w:r>
          </w:p>
        </w:tc>
        <w:tc>
          <w:tcPr>
            <w:tcW w:w="1134" w:type="dxa"/>
            <w:shd w:val="clear" w:color="auto" w:fill="auto"/>
            <w:vAlign w:val="center"/>
          </w:tcPr>
          <w:p w14:paraId="58BFECA3" w14:textId="77777777" w:rsidR="005E41C5" w:rsidRPr="0011798C" w:rsidRDefault="005E41C5" w:rsidP="006D563D">
            <w:pPr>
              <w:pStyle w:val="Tabletext"/>
              <w:jc w:val="center"/>
            </w:pPr>
            <w:bookmarkStart w:id="1750" w:name="lt_pId3790"/>
            <w:r w:rsidRPr="0011798C">
              <w:rPr>
                <w:szCs w:val="22"/>
              </w:rPr>
              <w:t>AAP</w:t>
            </w:r>
            <w:bookmarkEnd w:id="1750"/>
          </w:p>
        </w:tc>
        <w:tc>
          <w:tcPr>
            <w:tcW w:w="4092" w:type="dxa"/>
            <w:tcBorders>
              <w:right w:val="single" w:sz="8" w:space="0" w:color="auto"/>
            </w:tcBorders>
            <w:shd w:val="clear" w:color="auto" w:fill="auto"/>
            <w:vAlign w:val="center"/>
          </w:tcPr>
          <w:p w14:paraId="55E60EAB" w14:textId="47EA31DD" w:rsidR="005E41C5" w:rsidRPr="0011798C" w:rsidRDefault="0002117E" w:rsidP="0002117E">
            <w:pPr>
              <w:pStyle w:val="Tabletext"/>
            </w:pPr>
            <w:bookmarkStart w:id="1751" w:name="lt_pId3791"/>
            <w:r w:rsidRPr="0011798C">
              <w:rPr>
                <w:szCs w:val="22"/>
              </w:rPr>
              <w:t xml:space="preserve">Transceptores unificados para la red alámbrica residencial de alta velocidad – Especificaciones de la arquitectura del sistema y la capa física </w:t>
            </w:r>
            <w:r w:rsidR="001E079C" w:rsidRPr="0011798C">
              <w:rPr>
                <w:szCs w:val="22"/>
              </w:rPr>
              <w:t>–</w:t>
            </w:r>
            <w:r w:rsidR="005E41C5" w:rsidRPr="0011798C">
              <w:rPr>
                <w:szCs w:val="22"/>
              </w:rPr>
              <w:t xml:space="preserve"> </w:t>
            </w:r>
            <w:r w:rsidR="00BA3EF9" w:rsidRPr="0011798C">
              <w:rPr>
                <w:szCs w:val="22"/>
              </w:rPr>
              <w:t>Enmienda</w:t>
            </w:r>
            <w:r w:rsidR="005E41C5" w:rsidRPr="0011798C">
              <w:rPr>
                <w:szCs w:val="22"/>
              </w:rPr>
              <w:t xml:space="preserve"> 1</w:t>
            </w:r>
            <w:bookmarkEnd w:id="1751"/>
          </w:p>
        </w:tc>
      </w:tr>
      <w:tr w:rsidR="005E41C5" w:rsidRPr="0011798C" w14:paraId="183D72A3" w14:textId="77777777" w:rsidTr="00001ACC">
        <w:trPr>
          <w:cantSplit/>
          <w:jc w:val="center"/>
        </w:trPr>
        <w:tc>
          <w:tcPr>
            <w:tcW w:w="1970" w:type="dxa"/>
            <w:tcBorders>
              <w:left w:val="single" w:sz="8" w:space="0" w:color="auto"/>
            </w:tcBorders>
            <w:shd w:val="clear" w:color="auto" w:fill="auto"/>
            <w:vAlign w:val="center"/>
          </w:tcPr>
          <w:p w14:paraId="69C265EB" w14:textId="77777777" w:rsidR="005E41C5" w:rsidRPr="0011798C" w:rsidRDefault="00172497" w:rsidP="006D563D">
            <w:pPr>
              <w:pStyle w:val="Tabletext"/>
              <w:jc w:val="center"/>
            </w:pPr>
            <w:hyperlink r:id="rId306" w:tooltip="See more details" w:history="1">
              <w:bookmarkStart w:id="1752" w:name="lt_pId3792"/>
              <w:r w:rsidR="005E41C5" w:rsidRPr="0011798C">
                <w:rPr>
                  <w:rStyle w:val="Hyperlink"/>
                  <w:szCs w:val="22"/>
                </w:rPr>
                <w:t>G.9960 (2018) Amd.2</w:t>
              </w:r>
              <w:bookmarkEnd w:id="1752"/>
            </w:hyperlink>
          </w:p>
        </w:tc>
        <w:tc>
          <w:tcPr>
            <w:tcW w:w="1276" w:type="dxa"/>
            <w:shd w:val="clear" w:color="auto" w:fill="auto"/>
            <w:vAlign w:val="center"/>
          </w:tcPr>
          <w:p w14:paraId="61CCCA4D" w14:textId="0E0E2173" w:rsidR="005E41C5" w:rsidRPr="0011798C" w:rsidRDefault="00BF1393" w:rsidP="006D563D">
            <w:pPr>
              <w:pStyle w:val="Tabletext"/>
              <w:jc w:val="center"/>
            </w:pPr>
            <w:r w:rsidRPr="0011798C">
              <w:rPr>
                <w:szCs w:val="22"/>
              </w:rPr>
              <w:t>22/07/2020</w:t>
            </w:r>
          </w:p>
        </w:tc>
        <w:tc>
          <w:tcPr>
            <w:tcW w:w="1275" w:type="dxa"/>
            <w:shd w:val="clear" w:color="auto" w:fill="auto"/>
            <w:vAlign w:val="center"/>
          </w:tcPr>
          <w:p w14:paraId="0879D553" w14:textId="1A4B2A53" w:rsidR="005E41C5" w:rsidRPr="0011798C" w:rsidRDefault="00BA3EF9" w:rsidP="006D563D">
            <w:pPr>
              <w:pStyle w:val="Tabletext"/>
              <w:jc w:val="center"/>
            </w:pPr>
            <w:r w:rsidRPr="0011798C">
              <w:t>En vigor</w:t>
            </w:r>
          </w:p>
        </w:tc>
        <w:tc>
          <w:tcPr>
            <w:tcW w:w="1134" w:type="dxa"/>
            <w:shd w:val="clear" w:color="auto" w:fill="auto"/>
            <w:vAlign w:val="center"/>
          </w:tcPr>
          <w:p w14:paraId="44F99377" w14:textId="77777777" w:rsidR="005E41C5" w:rsidRPr="0011798C" w:rsidRDefault="005E41C5" w:rsidP="006D563D">
            <w:pPr>
              <w:pStyle w:val="Tabletext"/>
              <w:jc w:val="center"/>
            </w:pPr>
            <w:bookmarkStart w:id="1753" w:name="lt_pId3795"/>
            <w:r w:rsidRPr="0011798C">
              <w:rPr>
                <w:szCs w:val="22"/>
              </w:rPr>
              <w:t>AAP</w:t>
            </w:r>
            <w:bookmarkEnd w:id="1753"/>
          </w:p>
        </w:tc>
        <w:tc>
          <w:tcPr>
            <w:tcW w:w="4092" w:type="dxa"/>
            <w:tcBorders>
              <w:right w:val="single" w:sz="8" w:space="0" w:color="auto"/>
            </w:tcBorders>
            <w:shd w:val="clear" w:color="auto" w:fill="auto"/>
            <w:vAlign w:val="center"/>
          </w:tcPr>
          <w:p w14:paraId="359B0C8E" w14:textId="6A47D6AB" w:rsidR="005E41C5" w:rsidRPr="0011798C" w:rsidRDefault="0002117E" w:rsidP="006D563D">
            <w:pPr>
              <w:pStyle w:val="Tabletext"/>
              <w:rPr>
                <w:highlight w:val="lightGray"/>
              </w:rPr>
            </w:pPr>
            <w:r w:rsidRPr="0011798C">
              <w:rPr>
                <w:szCs w:val="22"/>
              </w:rPr>
              <w:t>Transceptores unificados para la red alámbrica residencial de alta velocidad – Especificaciones de la arquitectura del sistema y la capa física</w:t>
            </w:r>
          </w:p>
        </w:tc>
      </w:tr>
      <w:tr w:rsidR="005E41C5" w:rsidRPr="0011798C" w14:paraId="49B4A185" w14:textId="77777777" w:rsidTr="00001ACC">
        <w:trPr>
          <w:cantSplit/>
          <w:jc w:val="center"/>
        </w:trPr>
        <w:tc>
          <w:tcPr>
            <w:tcW w:w="1970" w:type="dxa"/>
            <w:tcBorders>
              <w:left w:val="single" w:sz="8" w:space="0" w:color="auto"/>
            </w:tcBorders>
            <w:shd w:val="clear" w:color="auto" w:fill="auto"/>
            <w:vAlign w:val="center"/>
          </w:tcPr>
          <w:p w14:paraId="0863A2E5" w14:textId="77777777" w:rsidR="005E41C5" w:rsidRPr="0011798C" w:rsidRDefault="00172497" w:rsidP="006D563D">
            <w:pPr>
              <w:pStyle w:val="Tabletext"/>
              <w:jc w:val="center"/>
            </w:pPr>
            <w:hyperlink r:id="rId307" w:tooltip="See more details" w:history="1">
              <w:bookmarkStart w:id="1754" w:name="lt_pId3797"/>
              <w:r w:rsidR="005E41C5" w:rsidRPr="0011798C">
                <w:rPr>
                  <w:rStyle w:val="Hyperlink"/>
                  <w:szCs w:val="22"/>
                </w:rPr>
                <w:t>G.9960 (2018) Cor.1</w:t>
              </w:r>
              <w:bookmarkEnd w:id="1754"/>
            </w:hyperlink>
          </w:p>
        </w:tc>
        <w:tc>
          <w:tcPr>
            <w:tcW w:w="1276" w:type="dxa"/>
            <w:shd w:val="clear" w:color="auto" w:fill="auto"/>
            <w:vAlign w:val="center"/>
          </w:tcPr>
          <w:p w14:paraId="716CF033" w14:textId="5E364367" w:rsidR="005E41C5" w:rsidRPr="0011798C" w:rsidRDefault="00BF1393" w:rsidP="006D563D">
            <w:pPr>
              <w:pStyle w:val="Tabletext"/>
              <w:jc w:val="center"/>
            </w:pPr>
            <w:r w:rsidRPr="0011798C">
              <w:rPr>
                <w:szCs w:val="22"/>
              </w:rPr>
              <w:t>29/09/2019</w:t>
            </w:r>
          </w:p>
        </w:tc>
        <w:tc>
          <w:tcPr>
            <w:tcW w:w="1275" w:type="dxa"/>
            <w:shd w:val="clear" w:color="auto" w:fill="auto"/>
            <w:vAlign w:val="center"/>
          </w:tcPr>
          <w:p w14:paraId="7B47B987" w14:textId="4AC7A398" w:rsidR="005E41C5" w:rsidRPr="0011798C" w:rsidRDefault="00BA3EF9" w:rsidP="006D563D">
            <w:pPr>
              <w:pStyle w:val="Tabletext"/>
              <w:jc w:val="center"/>
            </w:pPr>
            <w:r w:rsidRPr="0011798C">
              <w:t>En vigor</w:t>
            </w:r>
          </w:p>
        </w:tc>
        <w:tc>
          <w:tcPr>
            <w:tcW w:w="1134" w:type="dxa"/>
            <w:shd w:val="clear" w:color="auto" w:fill="auto"/>
            <w:vAlign w:val="center"/>
          </w:tcPr>
          <w:p w14:paraId="09A56A8E" w14:textId="77777777" w:rsidR="005E41C5" w:rsidRPr="0011798C" w:rsidRDefault="005E41C5" w:rsidP="006D563D">
            <w:pPr>
              <w:pStyle w:val="Tabletext"/>
              <w:jc w:val="center"/>
            </w:pPr>
            <w:bookmarkStart w:id="1755" w:name="lt_pId3800"/>
            <w:r w:rsidRPr="0011798C">
              <w:rPr>
                <w:szCs w:val="22"/>
              </w:rPr>
              <w:t>AAP</w:t>
            </w:r>
            <w:bookmarkEnd w:id="1755"/>
          </w:p>
        </w:tc>
        <w:tc>
          <w:tcPr>
            <w:tcW w:w="4092" w:type="dxa"/>
            <w:tcBorders>
              <w:right w:val="single" w:sz="8" w:space="0" w:color="auto"/>
            </w:tcBorders>
            <w:shd w:val="clear" w:color="auto" w:fill="auto"/>
            <w:vAlign w:val="center"/>
          </w:tcPr>
          <w:p w14:paraId="29F57C77" w14:textId="3AF1834A" w:rsidR="005E41C5" w:rsidRPr="0011798C" w:rsidRDefault="0002117E" w:rsidP="0002117E">
            <w:pPr>
              <w:pStyle w:val="Tabletext"/>
            </w:pPr>
            <w:bookmarkStart w:id="1756" w:name="lt_pId3801"/>
            <w:r w:rsidRPr="0011798C">
              <w:rPr>
                <w:szCs w:val="22"/>
              </w:rPr>
              <w:t xml:space="preserve">Transceptores unificados para la red alámbrica residencial de alta velocidad – Especificaciones de la arquitectura del sistema y la capa física </w:t>
            </w:r>
            <w:r w:rsidR="001E079C" w:rsidRPr="0011798C">
              <w:rPr>
                <w:szCs w:val="22"/>
              </w:rPr>
              <w:t>–</w:t>
            </w:r>
            <w:r w:rsidR="005E41C5" w:rsidRPr="0011798C">
              <w:rPr>
                <w:szCs w:val="22"/>
              </w:rPr>
              <w:t xml:space="preserve"> </w:t>
            </w:r>
            <w:r w:rsidR="0011798C" w:rsidRPr="0011798C">
              <w:rPr>
                <w:szCs w:val="22"/>
              </w:rPr>
              <w:t>Corrigéndum</w:t>
            </w:r>
            <w:r w:rsidR="005E41C5" w:rsidRPr="0011798C">
              <w:rPr>
                <w:szCs w:val="22"/>
              </w:rPr>
              <w:t xml:space="preserve"> 1</w:t>
            </w:r>
            <w:bookmarkEnd w:id="1756"/>
          </w:p>
        </w:tc>
      </w:tr>
      <w:tr w:rsidR="005E41C5" w:rsidRPr="0011798C" w14:paraId="4C2DF855" w14:textId="77777777" w:rsidTr="00001ACC">
        <w:trPr>
          <w:cantSplit/>
          <w:jc w:val="center"/>
        </w:trPr>
        <w:tc>
          <w:tcPr>
            <w:tcW w:w="1970" w:type="dxa"/>
            <w:tcBorders>
              <w:left w:val="single" w:sz="8" w:space="0" w:color="auto"/>
            </w:tcBorders>
            <w:shd w:val="clear" w:color="auto" w:fill="auto"/>
            <w:vAlign w:val="center"/>
          </w:tcPr>
          <w:p w14:paraId="31A53F50" w14:textId="77777777" w:rsidR="005E41C5" w:rsidRPr="0011798C" w:rsidRDefault="00172497" w:rsidP="006D563D">
            <w:pPr>
              <w:pStyle w:val="Tabletext"/>
              <w:jc w:val="center"/>
            </w:pPr>
            <w:hyperlink r:id="rId308" w:tooltip="See more details" w:history="1">
              <w:bookmarkStart w:id="1757" w:name="lt_pId3802"/>
              <w:r w:rsidR="005E41C5" w:rsidRPr="0011798C">
                <w:rPr>
                  <w:rStyle w:val="Hyperlink"/>
                  <w:szCs w:val="22"/>
                </w:rPr>
                <w:t>G.9960 (2018) Cor.2</w:t>
              </w:r>
              <w:bookmarkEnd w:id="1757"/>
            </w:hyperlink>
          </w:p>
        </w:tc>
        <w:tc>
          <w:tcPr>
            <w:tcW w:w="1276" w:type="dxa"/>
            <w:shd w:val="clear" w:color="auto" w:fill="auto"/>
            <w:vAlign w:val="center"/>
          </w:tcPr>
          <w:p w14:paraId="2B7AAB4B" w14:textId="1590DE0A" w:rsidR="005E41C5" w:rsidRPr="0011798C" w:rsidRDefault="00BF1393" w:rsidP="006D563D">
            <w:pPr>
              <w:pStyle w:val="Tabletext"/>
              <w:jc w:val="center"/>
            </w:pPr>
            <w:r w:rsidRPr="0011798C">
              <w:rPr>
                <w:szCs w:val="22"/>
              </w:rPr>
              <w:t>29/10/2020</w:t>
            </w:r>
          </w:p>
        </w:tc>
        <w:tc>
          <w:tcPr>
            <w:tcW w:w="1275" w:type="dxa"/>
            <w:shd w:val="clear" w:color="auto" w:fill="auto"/>
            <w:vAlign w:val="center"/>
          </w:tcPr>
          <w:p w14:paraId="1C0A1DD0" w14:textId="4387E281" w:rsidR="005E41C5" w:rsidRPr="0011798C" w:rsidRDefault="00BA3EF9" w:rsidP="006D563D">
            <w:pPr>
              <w:pStyle w:val="Tabletext"/>
              <w:jc w:val="center"/>
            </w:pPr>
            <w:r w:rsidRPr="0011798C">
              <w:t>En vigor</w:t>
            </w:r>
          </w:p>
        </w:tc>
        <w:tc>
          <w:tcPr>
            <w:tcW w:w="1134" w:type="dxa"/>
            <w:shd w:val="clear" w:color="auto" w:fill="auto"/>
            <w:vAlign w:val="center"/>
          </w:tcPr>
          <w:p w14:paraId="4B266591" w14:textId="77777777" w:rsidR="005E41C5" w:rsidRPr="0011798C" w:rsidRDefault="005E41C5" w:rsidP="006D563D">
            <w:pPr>
              <w:pStyle w:val="Tabletext"/>
              <w:jc w:val="center"/>
            </w:pPr>
            <w:bookmarkStart w:id="1758" w:name="lt_pId3805"/>
            <w:r w:rsidRPr="0011798C">
              <w:rPr>
                <w:szCs w:val="22"/>
              </w:rPr>
              <w:t>AAP</w:t>
            </w:r>
            <w:bookmarkEnd w:id="1758"/>
          </w:p>
        </w:tc>
        <w:tc>
          <w:tcPr>
            <w:tcW w:w="4092" w:type="dxa"/>
            <w:tcBorders>
              <w:right w:val="single" w:sz="8" w:space="0" w:color="auto"/>
            </w:tcBorders>
            <w:shd w:val="clear" w:color="auto" w:fill="auto"/>
            <w:vAlign w:val="center"/>
          </w:tcPr>
          <w:p w14:paraId="1B133D93" w14:textId="5BEB28F9" w:rsidR="005E41C5" w:rsidRPr="0011798C" w:rsidRDefault="0002117E" w:rsidP="0002117E">
            <w:pPr>
              <w:pStyle w:val="Tabletext"/>
            </w:pPr>
            <w:bookmarkStart w:id="1759" w:name="lt_pId3806"/>
            <w:r w:rsidRPr="0011798C">
              <w:rPr>
                <w:szCs w:val="22"/>
              </w:rPr>
              <w:t xml:space="preserve">Transceptores unificados para la red alámbrica residencial de alta velocidad – Especificaciones de la arquitectura del sistema y la capa física </w:t>
            </w:r>
            <w:r w:rsidR="001E079C" w:rsidRPr="0011798C">
              <w:rPr>
                <w:szCs w:val="22"/>
              </w:rPr>
              <w:t>–</w:t>
            </w:r>
            <w:r w:rsidR="005E41C5" w:rsidRPr="0011798C">
              <w:rPr>
                <w:szCs w:val="22"/>
              </w:rPr>
              <w:t xml:space="preserve"> </w:t>
            </w:r>
            <w:r w:rsidR="0011798C" w:rsidRPr="0011798C">
              <w:rPr>
                <w:szCs w:val="22"/>
              </w:rPr>
              <w:t>Corrigéndum</w:t>
            </w:r>
            <w:r w:rsidR="005E41C5" w:rsidRPr="0011798C">
              <w:rPr>
                <w:szCs w:val="22"/>
              </w:rPr>
              <w:t xml:space="preserve"> 2</w:t>
            </w:r>
            <w:bookmarkEnd w:id="1759"/>
          </w:p>
        </w:tc>
      </w:tr>
      <w:tr w:rsidR="005E41C5" w:rsidRPr="0011798C" w14:paraId="567B0362" w14:textId="77777777" w:rsidTr="00001ACC">
        <w:trPr>
          <w:cantSplit/>
          <w:jc w:val="center"/>
        </w:trPr>
        <w:tc>
          <w:tcPr>
            <w:tcW w:w="1970" w:type="dxa"/>
            <w:tcBorders>
              <w:left w:val="single" w:sz="8" w:space="0" w:color="auto"/>
            </w:tcBorders>
            <w:shd w:val="clear" w:color="auto" w:fill="auto"/>
            <w:vAlign w:val="center"/>
          </w:tcPr>
          <w:p w14:paraId="1A9CBD1B" w14:textId="77777777" w:rsidR="005E41C5" w:rsidRPr="0011798C" w:rsidRDefault="00172497" w:rsidP="006D563D">
            <w:pPr>
              <w:pStyle w:val="Tabletext"/>
              <w:jc w:val="center"/>
            </w:pPr>
            <w:hyperlink r:id="rId309" w:tooltip="See more details" w:history="1">
              <w:bookmarkStart w:id="1760" w:name="lt_pId3807"/>
              <w:r w:rsidR="005E41C5" w:rsidRPr="0011798C">
                <w:rPr>
                  <w:rStyle w:val="Hyperlink"/>
                  <w:szCs w:val="22"/>
                </w:rPr>
                <w:t>G.9961</w:t>
              </w:r>
              <w:bookmarkEnd w:id="1760"/>
            </w:hyperlink>
          </w:p>
        </w:tc>
        <w:tc>
          <w:tcPr>
            <w:tcW w:w="1276" w:type="dxa"/>
            <w:shd w:val="clear" w:color="auto" w:fill="auto"/>
            <w:vAlign w:val="center"/>
          </w:tcPr>
          <w:p w14:paraId="0A0F81B0" w14:textId="1C1F68A9" w:rsidR="005E41C5" w:rsidRPr="0011798C" w:rsidRDefault="00BF1393" w:rsidP="006D563D">
            <w:pPr>
              <w:pStyle w:val="Tabletext"/>
              <w:jc w:val="center"/>
            </w:pPr>
            <w:r w:rsidRPr="0011798C">
              <w:rPr>
                <w:szCs w:val="22"/>
              </w:rPr>
              <w:t>29/11/2018</w:t>
            </w:r>
          </w:p>
        </w:tc>
        <w:tc>
          <w:tcPr>
            <w:tcW w:w="1275" w:type="dxa"/>
            <w:shd w:val="clear" w:color="auto" w:fill="auto"/>
            <w:vAlign w:val="center"/>
          </w:tcPr>
          <w:p w14:paraId="0FEEFE5A" w14:textId="012CE586" w:rsidR="005E41C5" w:rsidRPr="0011798C" w:rsidRDefault="00BA3EF9" w:rsidP="006D563D">
            <w:pPr>
              <w:pStyle w:val="Tabletext"/>
              <w:jc w:val="center"/>
            </w:pPr>
            <w:r w:rsidRPr="0011798C">
              <w:t>En vigor</w:t>
            </w:r>
          </w:p>
        </w:tc>
        <w:tc>
          <w:tcPr>
            <w:tcW w:w="1134" w:type="dxa"/>
            <w:shd w:val="clear" w:color="auto" w:fill="auto"/>
            <w:vAlign w:val="center"/>
          </w:tcPr>
          <w:p w14:paraId="5EA08C20" w14:textId="77777777" w:rsidR="005E41C5" w:rsidRPr="0011798C" w:rsidRDefault="005E41C5" w:rsidP="006D563D">
            <w:pPr>
              <w:pStyle w:val="Tabletext"/>
              <w:jc w:val="center"/>
            </w:pPr>
            <w:bookmarkStart w:id="1761" w:name="lt_pId3810"/>
            <w:r w:rsidRPr="0011798C">
              <w:rPr>
                <w:szCs w:val="22"/>
              </w:rPr>
              <w:t>AAP</w:t>
            </w:r>
            <w:bookmarkEnd w:id="1761"/>
          </w:p>
        </w:tc>
        <w:tc>
          <w:tcPr>
            <w:tcW w:w="4092" w:type="dxa"/>
            <w:tcBorders>
              <w:right w:val="single" w:sz="8" w:space="0" w:color="auto"/>
            </w:tcBorders>
            <w:shd w:val="clear" w:color="auto" w:fill="auto"/>
            <w:vAlign w:val="center"/>
          </w:tcPr>
          <w:p w14:paraId="502C81C3" w14:textId="48CA6568" w:rsidR="005E41C5" w:rsidRPr="0011798C" w:rsidRDefault="001E079C" w:rsidP="006D563D">
            <w:pPr>
              <w:pStyle w:val="Tabletext"/>
              <w:rPr>
                <w:highlight w:val="yellow"/>
              </w:rPr>
            </w:pPr>
            <w:r w:rsidRPr="0011798C">
              <w:rPr>
                <w:szCs w:val="22"/>
              </w:rPr>
              <w:t>Transceptores de red doméstica alámbrico</w:t>
            </w:r>
            <w:r w:rsidR="00DE6C85" w:rsidRPr="0011798C">
              <w:rPr>
                <w:szCs w:val="22"/>
              </w:rPr>
              <w:t>s de alta velocidad unificados –</w:t>
            </w:r>
            <w:r w:rsidRPr="0011798C">
              <w:rPr>
                <w:szCs w:val="22"/>
              </w:rPr>
              <w:t xml:space="preserve"> Capa de enlace de datos</w:t>
            </w:r>
          </w:p>
        </w:tc>
      </w:tr>
      <w:tr w:rsidR="005E41C5" w:rsidRPr="0011798C" w14:paraId="23BBB129" w14:textId="77777777" w:rsidTr="00001ACC">
        <w:trPr>
          <w:cantSplit/>
          <w:jc w:val="center"/>
        </w:trPr>
        <w:tc>
          <w:tcPr>
            <w:tcW w:w="1970" w:type="dxa"/>
            <w:tcBorders>
              <w:left w:val="single" w:sz="8" w:space="0" w:color="auto"/>
            </w:tcBorders>
            <w:shd w:val="clear" w:color="auto" w:fill="auto"/>
            <w:vAlign w:val="center"/>
          </w:tcPr>
          <w:p w14:paraId="483DB5DF" w14:textId="77777777" w:rsidR="005E41C5" w:rsidRPr="0011798C" w:rsidRDefault="00172497" w:rsidP="006D563D">
            <w:pPr>
              <w:pStyle w:val="Tabletext"/>
              <w:jc w:val="center"/>
            </w:pPr>
            <w:hyperlink r:id="rId310" w:tooltip="See more details" w:history="1">
              <w:bookmarkStart w:id="1762" w:name="lt_pId3812"/>
              <w:r w:rsidR="005E41C5" w:rsidRPr="0011798C">
                <w:rPr>
                  <w:rStyle w:val="Hyperlink"/>
                  <w:szCs w:val="22"/>
                </w:rPr>
                <w:t>G.9961 (2015) Amd.3</w:t>
              </w:r>
              <w:bookmarkEnd w:id="1762"/>
            </w:hyperlink>
          </w:p>
        </w:tc>
        <w:tc>
          <w:tcPr>
            <w:tcW w:w="1276" w:type="dxa"/>
            <w:shd w:val="clear" w:color="auto" w:fill="auto"/>
            <w:vAlign w:val="center"/>
          </w:tcPr>
          <w:p w14:paraId="0276FBBD" w14:textId="1FB53F4E" w:rsidR="005E41C5" w:rsidRPr="0011798C" w:rsidRDefault="00BF1393" w:rsidP="006D563D">
            <w:pPr>
              <w:pStyle w:val="Tabletext"/>
              <w:jc w:val="center"/>
            </w:pPr>
            <w:r w:rsidRPr="0011798C">
              <w:rPr>
                <w:szCs w:val="22"/>
              </w:rPr>
              <w:t>09/02/2018</w:t>
            </w:r>
          </w:p>
        </w:tc>
        <w:tc>
          <w:tcPr>
            <w:tcW w:w="1275" w:type="dxa"/>
            <w:shd w:val="clear" w:color="auto" w:fill="auto"/>
            <w:vAlign w:val="center"/>
          </w:tcPr>
          <w:p w14:paraId="29A43F54" w14:textId="793EB539" w:rsidR="005E41C5" w:rsidRPr="0011798C" w:rsidRDefault="00BA3EF9" w:rsidP="006D563D">
            <w:pPr>
              <w:pStyle w:val="Tabletext"/>
              <w:jc w:val="center"/>
            </w:pPr>
            <w:r w:rsidRPr="0011798C">
              <w:t>Obsoleta</w:t>
            </w:r>
          </w:p>
        </w:tc>
        <w:tc>
          <w:tcPr>
            <w:tcW w:w="1134" w:type="dxa"/>
            <w:shd w:val="clear" w:color="auto" w:fill="auto"/>
            <w:vAlign w:val="center"/>
          </w:tcPr>
          <w:p w14:paraId="1D1E3FCE" w14:textId="77777777" w:rsidR="005E41C5" w:rsidRPr="0011798C" w:rsidRDefault="005E41C5" w:rsidP="006D563D">
            <w:pPr>
              <w:pStyle w:val="Tabletext"/>
              <w:jc w:val="center"/>
            </w:pPr>
            <w:bookmarkStart w:id="1763" w:name="lt_pId3815"/>
            <w:r w:rsidRPr="0011798C">
              <w:rPr>
                <w:szCs w:val="22"/>
              </w:rPr>
              <w:t>AAP</w:t>
            </w:r>
            <w:bookmarkEnd w:id="1763"/>
          </w:p>
        </w:tc>
        <w:tc>
          <w:tcPr>
            <w:tcW w:w="4092" w:type="dxa"/>
            <w:tcBorders>
              <w:right w:val="single" w:sz="8" w:space="0" w:color="auto"/>
            </w:tcBorders>
            <w:shd w:val="clear" w:color="auto" w:fill="auto"/>
            <w:vAlign w:val="center"/>
          </w:tcPr>
          <w:p w14:paraId="2C82747D" w14:textId="465DE949" w:rsidR="005E41C5" w:rsidRPr="0011798C" w:rsidRDefault="001E079C" w:rsidP="006D563D">
            <w:pPr>
              <w:pStyle w:val="Tabletext"/>
            </w:pPr>
            <w:bookmarkStart w:id="1764" w:name="lt_pId3816"/>
            <w:r w:rsidRPr="0011798C">
              <w:rPr>
                <w:szCs w:val="22"/>
              </w:rPr>
              <w:t>Transceptores de red doméstica alámbrico</w:t>
            </w:r>
            <w:r w:rsidR="00DE6C85" w:rsidRPr="0011798C">
              <w:rPr>
                <w:szCs w:val="22"/>
              </w:rPr>
              <w:t>s de alta velocidad unificados –</w:t>
            </w:r>
            <w:r w:rsidRPr="0011798C">
              <w:rPr>
                <w:szCs w:val="22"/>
              </w:rPr>
              <w:t xml:space="preserve"> Capa de enlace de datos</w:t>
            </w:r>
            <w:r w:rsidR="00DE6C85" w:rsidRPr="0011798C">
              <w:rPr>
                <w:szCs w:val="22"/>
              </w:rPr>
              <w:t xml:space="preserve"> –</w:t>
            </w:r>
            <w:r w:rsidR="005E41C5" w:rsidRPr="0011798C">
              <w:rPr>
                <w:szCs w:val="22"/>
              </w:rPr>
              <w:t xml:space="preserve"> </w:t>
            </w:r>
            <w:r w:rsidR="00BA3EF9" w:rsidRPr="0011798C">
              <w:rPr>
                <w:szCs w:val="22"/>
              </w:rPr>
              <w:t>Enmienda</w:t>
            </w:r>
            <w:r w:rsidR="005E41C5" w:rsidRPr="0011798C">
              <w:rPr>
                <w:szCs w:val="22"/>
              </w:rPr>
              <w:t xml:space="preserve"> 3</w:t>
            </w:r>
            <w:bookmarkEnd w:id="1764"/>
          </w:p>
        </w:tc>
      </w:tr>
      <w:tr w:rsidR="005E41C5" w:rsidRPr="0011798C" w14:paraId="72C0A8C7" w14:textId="77777777" w:rsidTr="00001ACC">
        <w:trPr>
          <w:cantSplit/>
          <w:jc w:val="center"/>
        </w:trPr>
        <w:tc>
          <w:tcPr>
            <w:tcW w:w="1970" w:type="dxa"/>
            <w:tcBorders>
              <w:left w:val="single" w:sz="8" w:space="0" w:color="auto"/>
            </w:tcBorders>
            <w:shd w:val="clear" w:color="auto" w:fill="auto"/>
            <w:vAlign w:val="center"/>
          </w:tcPr>
          <w:p w14:paraId="72882BE3" w14:textId="77777777" w:rsidR="005E41C5" w:rsidRPr="0011798C" w:rsidRDefault="00172497" w:rsidP="006D563D">
            <w:pPr>
              <w:pStyle w:val="Tabletext"/>
              <w:jc w:val="center"/>
            </w:pPr>
            <w:hyperlink r:id="rId311" w:tooltip="See more details" w:history="1">
              <w:bookmarkStart w:id="1765" w:name="lt_pId3817"/>
              <w:r w:rsidR="005E41C5" w:rsidRPr="0011798C">
                <w:rPr>
                  <w:rStyle w:val="Hyperlink"/>
                  <w:szCs w:val="22"/>
                </w:rPr>
                <w:t>G.9961 (2015) Amd.4</w:t>
              </w:r>
              <w:bookmarkEnd w:id="1765"/>
            </w:hyperlink>
          </w:p>
        </w:tc>
        <w:tc>
          <w:tcPr>
            <w:tcW w:w="1276" w:type="dxa"/>
            <w:shd w:val="clear" w:color="auto" w:fill="auto"/>
            <w:vAlign w:val="center"/>
          </w:tcPr>
          <w:p w14:paraId="6D0893EE" w14:textId="2EEDD551" w:rsidR="005E41C5" w:rsidRPr="0011798C" w:rsidRDefault="00BF1393" w:rsidP="006D563D">
            <w:pPr>
              <w:pStyle w:val="Tabletext"/>
              <w:jc w:val="center"/>
            </w:pPr>
            <w:r w:rsidRPr="0011798C">
              <w:rPr>
                <w:szCs w:val="22"/>
              </w:rPr>
              <w:t>06/09/2018</w:t>
            </w:r>
          </w:p>
        </w:tc>
        <w:tc>
          <w:tcPr>
            <w:tcW w:w="1275" w:type="dxa"/>
            <w:shd w:val="clear" w:color="auto" w:fill="auto"/>
            <w:vAlign w:val="center"/>
          </w:tcPr>
          <w:p w14:paraId="7D200406" w14:textId="214316E3" w:rsidR="005E41C5" w:rsidRPr="0011798C" w:rsidRDefault="00BA3EF9" w:rsidP="006D563D">
            <w:pPr>
              <w:pStyle w:val="Tabletext"/>
              <w:jc w:val="center"/>
            </w:pPr>
            <w:r w:rsidRPr="0011798C">
              <w:t>Obsoleta</w:t>
            </w:r>
          </w:p>
        </w:tc>
        <w:tc>
          <w:tcPr>
            <w:tcW w:w="1134" w:type="dxa"/>
            <w:shd w:val="clear" w:color="auto" w:fill="auto"/>
            <w:vAlign w:val="center"/>
          </w:tcPr>
          <w:p w14:paraId="5047500B" w14:textId="77777777" w:rsidR="005E41C5" w:rsidRPr="0011798C" w:rsidRDefault="005E41C5" w:rsidP="006D563D">
            <w:pPr>
              <w:pStyle w:val="Tabletext"/>
              <w:jc w:val="center"/>
            </w:pPr>
            <w:bookmarkStart w:id="1766" w:name="lt_pId3820"/>
            <w:r w:rsidRPr="0011798C">
              <w:rPr>
                <w:szCs w:val="22"/>
              </w:rPr>
              <w:t>AAP</w:t>
            </w:r>
            <w:bookmarkEnd w:id="1766"/>
          </w:p>
        </w:tc>
        <w:tc>
          <w:tcPr>
            <w:tcW w:w="4092" w:type="dxa"/>
            <w:tcBorders>
              <w:right w:val="single" w:sz="8" w:space="0" w:color="auto"/>
            </w:tcBorders>
            <w:shd w:val="clear" w:color="auto" w:fill="auto"/>
            <w:vAlign w:val="center"/>
          </w:tcPr>
          <w:p w14:paraId="5AD68532" w14:textId="4E8E1CB4" w:rsidR="005E41C5" w:rsidRPr="0011798C" w:rsidRDefault="001E079C" w:rsidP="006D563D">
            <w:pPr>
              <w:pStyle w:val="Tabletext"/>
            </w:pPr>
            <w:bookmarkStart w:id="1767" w:name="lt_pId3821"/>
            <w:r w:rsidRPr="0011798C">
              <w:rPr>
                <w:szCs w:val="22"/>
              </w:rPr>
              <w:t>Transceptores de red doméstica alámbrico</w:t>
            </w:r>
            <w:r w:rsidR="00DE6C85" w:rsidRPr="0011798C">
              <w:rPr>
                <w:szCs w:val="22"/>
              </w:rPr>
              <w:t>s de alta velocidad unificados –</w:t>
            </w:r>
            <w:r w:rsidRPr="0011798C">
              <w:rPr>
                <w:szCs w:val="22"/>
              </w:rPr>
              <w:t xml:space="preserve"> Capa de enlace de datos</w:t>
            </w:r>
            <w:r w:rsidR="00DE6C85" w:rsidRPr="0011798C">
              <w:rPr>
                <w:szCs w:val="22"/>
              </w:rPr>
              <w:t xml:space="preserve"> – </w:t>
            </w:r>
            <w:r w:rsidR="00BA3EF9" w:rsidRPr="0011798C">
              <w:rPr>
                <w:szCs w:val="22"/>
              </w:rPr>
              <w:t>Enmienda</w:t>
            </w:r>
            <w:r w:rsidR="005E41C5" w:rsidRPr="0011798C">
              <w:rPr>
                <w:szCs w:val="22"/>
              </w:rPr>
              <w:t xml:space="preserve"> 4</w:t>
            </w:r>
            <w:bookmarkEnd w:id="1767"/>
          </w:p>
        </w:tc>
      </w:tr>
      <w:tr w:rsidR="005E41C5" w:rsidRPr="0011798C" w14:paraId="7568C407" w14:textId="77777777" w:rsidTr="00001ACC">
        <w:trPr>
          <w:cantSplit/>
          <w:jc w:val="center"/>
        </w:trPr>
        <w:tc>
          <w:tcPr>
            <w:tcW w:w="1970" w:type="dxa"/>
            <w:tcBorders>
              <w:left w:val="single" w:sz="8" w:space="0" w:color="auto"/>
            </w:tcBorders>
            <w:shd w:val="clear" w:color="auto" w:fill="auto"/>
            <w:vAlign w:val="center"/>
          </w:tcPr>
          <w:p w14:paraId="6417BD6C" w14:textId="77777777" w:rsidR="005E41C5" w:rsidRPr="0011798C" w:rsidRDefault="00172497" w:rsidP="006D563D">
            <w:pPr>
              <w:pStyle w:val="Tabletext"/>
              <w:jc w:val="center"/>
            </w:pPr>
            <w:hyperlink r:id="rId312" w:tooltip="See more details" w:history="1">
              <w:bookmarkStart w:id="1768" w:name="lt_pId3822"/>
              <w:r w:rsidR="005E41C5" w:rsidRPr="0011798C">
                <w:rPr>
                  <w:rStyle w:val="Hyperlink"/>
                  <w:szCs w:val="22"/>
                </w:rPr>
                <w:t>G.9961 (2015) Cor.3</w:t>
              </w:r>
              <w:bookmarkEnd w:id="1768"/>
            </w:hyperlink>
          </w:p>
        </w:tc>
        <w:tc>
          <w:tcPr>
            <w:tcW w:w="1276" w:type="dxa"/>
            <w:shd w:val="clear" w:color="auto" w:fill="auto"/>
            <w:vAlign w:val="center"/>
          </w:tcPr>
          <w:p w14:paraId="7DCABE0F" w14:textId="751CDF5F" w:rsidR="005E41C5" w:rsidRPr="0011798C" w:rsidRDefault="00BF1393" w:rsidP="006D563D">
            <w:pPr>
              <w:pStyle w:val="Tabletext"/>
              <w:jc w:val="center"/>
            </w:pPr>
            <w:r w:rsidRPr="0011798C">
              <w:rPr>
                <w:szCs w:val="22"/>
              </w:rPr>
              <w:t>13/11/2016</w:t>
            </w:r>
          </w:p>
        </w:tc>
        <w:tc>
          <w:tcPr>
            <w:tcW w:w="1275" w:type="dxa"/>
            <w:shd w:val="clear" w:color="auto" w:fill="auto"/>
            <w:vAlign w:val="center"/>
          </w:tcPr>
          <w:p w14:paraId="65EA3FE1" w14:textId="1175B310" w:rsidR="005E41C5" w:rsidRPr="0011798C" w:rsidRDefault="00BA3EF9" w:rsidP="006D563D">
            <w:pPr>
              <w:pStyle w:val="Tabletext"/>
              <w:jc w:val="center"/>
            </w:pPr>
            <w:r w:rsidRPr="0011798C">
              <w:t>Obsoleta</w:t>
            </w:r>
          </w:p>
        </w:tc>
        <w:tc>
          <w:tcPr>
            <w:tcW w:w="1134" w:type="dxa"/>
            <w:shd w:val="clear" w:color="auto" w:fill="auto"/>
            <w:vAlign w:val="center"/>
          </w:tcPr>
          <w:p w14:paraId="66A19372" w14:textId="77777777" w:rsidR="005E41C5" w:rsidRPr="0011798C" w:rsidRDefault="005E41C5" w:rsidP="006D563D">
            <w:pPr>
              <w:pStyle w:val="Tabletext"/>
              <w:jc w:val="center"/>
            </w:pPr>
            <w:bookmarkStart w:id="1769" w:name="lt_pId3825"/>
            <w:r w:rsidRPr="0011798C">
              <w:rPr>
                <w:szCs w:val="22"/>
              </w:rPr>
              <w:t>AAP</w:t>
            </w:r>
            <w:bookmarkEnd w:id="1769"/>
          </w:p>
        </w:tc>
        <w:tc>
          <w:tcPr>
            <w:tcW w:w="4092" w:type="dxa"/>
            <w:tcBorders>
              <w:right w:val="single" w:sz="8" w:space="0" w:color="auto"/>
            </w:tcBorders>
            <w:shd w:val="clear" w:color="auto" w:fill="auto"/>
            <w:vAlign w:val="center"/>
          </w:tcPr>
          <w:p w14:paraId="5FA26E27" w14:textId="4B6AB174" w:rsidR="005E41C5" w:rsidRPr="0011798C" w:rsidRDefault="001E079C" w:rsidP="00DE6C85">
            <w:pPr>
              <w:pStyle w:val="Tabletext"/>
            </w:pPr>
            <w:bookmarkStart w:id="1770" w:name="lt_pId3826"/>
            <w:r w:rsidRPr="0011798C">
              <w:rPr>
                <w:szCs w:val="22"/>
              </w:rPr>
              <w:t xml:space="preserve">Transceptores de red doméstica alámbricos de alta velocidad unificados </w:t>
            </w:r>
            <w:r w:rsidR="00DE6C85" w:rsidRPr="0011798C">
              <w:rPr>
                <w:szCs w:val="22"/>
              </w:rPr>
              <w:t>–</w:t>
            </w:r>
            <w:r w:rsidRPr="0011798C">
              <w:rPr>
                <w:szCs w:val="22"/>
              </w:rPr>
              <w:t xml:space="preserve"> Capa de enlace de datos</w:t>
            </w:r>
            <w:r w:rsidR="00DE6C85" w:rsidRPr="0011798C">
              <w:rPr>
                <w:szCs w:val="22"/>
              </w:rPr>
              <w:t xml:space="preserve"> – </w:t>
            </w:r>
            <w:r w:rsidR="0011798C" w:rsidRPr="0011798C">
              <w:rPr>
                <w:szCs w:val="22"/>
              </w:rPr>
              <w:t>Corrigéndum</w:t>
            </w:r>
            <w:r w:rsidR="005E41C5" w:rsidRPr="0011798C">
              <w:rPr>
                <w:szCs w:val="22"/>
              </w:rPr>
              <w:t xml:space="preserve"> 3</w:t>
            </w:r>
            <w:bookmarkEnd w:id="1770"/>
          </w:p>
        </w:tc>
      </w:tr>
      <w:tr w:rsidR="005E41C5" w:rsidRPr="0011798C" w14:paraId="5CE7CA35" w14:textId="77777777" w:rsidTr="00001ACC">
        <w:trPr>
          <w:cantSplit/>
          <w:jc w:val="center"/>
        </w:trPr>
        <w:tc>
          <w:tcPr>
            <w:tcW w:w="1970" w:type="dxa"/>
            <w:tcBorders>
              <w:left w:val="single" w:sz="8" w:space="0" w:color="auto"/>
            </w:tcBorders>
            <w:shd w:val="clear" w:color="auto" w:fill="auto"/>
            <w:vAlign w:val="center"/>
          </w:tcPr>
          <w:p w14:paraId="4F353608" w14:textId="77777777" w:rsidR="005E41C5" w:rsidRPr="0011798C" w:rsidRDefault="00172497" w:rsidP="006D563D">
            <w:pPr>
              <w:pStyle w:val="Tabletext"/>
              <w:jc w:val="center"/>
            </w:pPr>
            <w:hyperlink r:id="rId313" w:tooltip="See more details" w:history="1">
              <w:bookmarkStart w:id="1771" w:name="lt_pId3827"/>
              <w:r w:rsidR="005E41C5" w:rsidRPr="0011798C">
                <w:rPr>
                  <w:rStyle w:val="Hyperlink"/>
                  <w:szCs w:val="22"/>
                </w:rPr>
                <w:t>G.9961 (2015) Cor.4</w:t>
              </w:r>
              <w:bookmarkEnd w:id="1771"/>
            </w:hyperlink>
          </w:p>
        </w:tc>
        <w:tc>
          <w:tcPr>
            <w:tcW w:w="1276" w:type="dxa"/>
            <w:shd w:val="clear" w:color="auto" w:fill="auto"/>
            <w:vAlign w:val="center"/>
          </w:tcPr>
          <w:p w14:paraId="4766A38D" w14:textId="562EBB00" w:rsidR="005E41C5" w:rsidRPr="0011798C" w:rsidRDefault="00BF1393" w:rsidP="006D563D">
            <w:pPr>
              <w:pStyle w:val="Tabletext"/>
              <w:jc w:val="center"/>
            </w:pPr>
            <w:r w:rsidRPr="0011798C">
              <w:rPr>
                <w:szCs w:val="22"/>
              </w:rPr>
              <w:t>13/08/2017</w:t>
            </w:r>
          </w:p>
        </w:tc>
        <w:tc>
          <w:tcPr>
            <w:tcW w:w="1275" w:type="dxa"/>
            <w:shd w:val="clear" w:color="auto" w:fill="auto"/>
            <w:vAlign w:val="center"/>
          </w:tcPr>
          <w:p w14:paraId="479D3F79" w14:textId="6CB8797A" w:rsidR="005E41C5" w:rsidRPr="0011798C" w:rsidRDefault="00BA3EF9" w:rsidP="006D563D">
            <w:pPr>
              <w:pStyle w:val="Tabletext"/>
              <w:jc w:val="center"/>
            </w:pPr>
            <w:r w:rsidRPr="0011798C">
              <w:t>Obsoleta</w:t>
            </w:r>
          </w:p>
        </w:tc>
        <w:tc>
          <w:tcPr>
            <w:tcW w:w="1134" w:type="dxa"/>
            <w:shd w:val="clear" w:color="auto" w:fill="auto"/>
            <w:vAlign w:val="center"/>
          </w:tcPr>
          <w:p w14:paraId="7698EA55" w14:textId="77777777" w:rsidR="005E41C5" w:rsidRPr="0011798C" w:rsidRDefault="005E41C5" w:rsidP="006D563D">
            <w:pPr>
              <w:pStyle w:val="Tabletext"/>
              <w:jc w:val="center"/>
            </w:pPr>
            <w:bookmarkStart w:id="1772" w:name="lt_pId3830"/>
            <w:r w:rsidRPr="0011798C">
              <w:rPr>
                <w:szCs w:val="22"/>
              </w:rPr>
              <w:t>AAP</w:t>
            </w:r>
            <w:bookmarkEnd w:id="1772"/>
          </w:p>
        </w:tc>
        <w:tc>
          <w:tcPr>
            <w:tcW w:w="4092" w:type="dxa"/>
            <w:tcBorders>
              <w:right w:val="single" w:sz="8" w:space="0" w:color="auto"/>
            </w:tcBorders>
            <w:shd w:val="clear" w:color="auto" w:fill="auto"/>
            <w:vAlign w:val="center"/>
          </w:tcPr>
          <w:p w14:paraId="6362B5DD" w14:textId="79445487" w:rsidR="005E41C5" w:rsidRPr="0011798C" w:rsidRDefault="001E079C" w:rsidP="006D563D">
            <w:pPr>
              <w:pStyle w:val="Tabletext"/>
            </w:pPr>
            <w:bookmarkStart w:id="1773" w:name="lt_pId3831"/>
            <w:r w:rsidRPr="0011798C">
              <w:rPr>
                <w:szCs w:val="22"/>
              </w:rPr>
              <w:t>Transceptores de red doméstica alámbrico</w:t>
            </w:r>
            <w:r w:rsidR="00DE6C85" w:rsidRPr="0011798C">
              <w:rPr>
                <w:szCs w:val="22"/>
              </w:rPr>
              <w:t>s de alta velocidad unificados –</w:t>
            </w:r>
            <w:r w:rsidRPr="0011798C">
              <w:rPr>
                <w:szCs w:val="22"/>
              </w:rPr>
              <w:t xml:space="preserve"> Capa de enlace de datos</w:t>
            </w:r>
            <w:r w:rsidR="00DE6C85" w:rsidRPr="0011798C">
              <w:rPr>
                <w:szCs w:val="22"/>
              </w:rPr>
              <w:t xml:space="preserve"> – </w:t>
            </w:r>
            <w:r w:rsidR="0011798C" w:rsidRPr="0011798C">
              <w:rPr>
                <w:szCs w:val="22"/>
              </w:rPr>
              <w:t>Corrigéndum</w:t>
            </w:r>
            <w:r w:rsidR="005E41C5" w:rsidRPr="0011798C">
              <w:rPr>
                <w:szCs w:val="22"/>
              </w:rPr>
              <w:t xml:space="preserve"> 4</w:t>
            </w:r>
            <w:bookmarkEnd w:id="1773"/>
          </w:p>
        </w:tc>
      </w:tr>
      <w:tr w:rsidR="005E41C5" w:rsidRPr="0011798C" w14:paraId="50F93F96" w14:textId="77777777" w:rsidTr="00001ACC">
        <w:trPr>
          <w:cantSplit/>
          <w:jc w:val="center"/>
        </w:trPr>
        <w:tc>
          <w:tcPr>
            <w:tcW w:w="1970" w:type="dxa"/>
            <w:tcBorders>
              <w:left w:val="single" w:sz="8" w:space="0" w:color="auto"/>
            </w:tcBorders>
            <w:shd w:val="clear" w:color="auto" w:fill="auto"/>
            <w:vAlign w:val="center"/>
          </w:tcPr>
          <w:p w14:paraId="434534D0" w14:textId="77777777" w:rsidR="005E41C5" w:rsidRPr="0011798C" w:rsidRDefault="00172497" w:rsidP="006D563D">
            <w:pPr>
              <w:pStyle w:val="Tabletext"/>
              <w:jc w:val="center"/>
            </w:pPr>
            <w:hyperlink r:id="rId314" w:tooltip="See more details" w:history="1">
              <w:bookmarkStart w:id="1774" w:name="lt_pId3832"/>
              <w:r w:rsidR="005E41C5" w:rsidRPr="0011798C">
                <w:rPr>
                  <w:rStyle w:val="Hyperlink"/>
                  <w:szCs w:val="22"/>
                </w:rPr>
                <w:t>G.9961 (2015) Cor.5</w:t>
              </w:r>
              <w:bookmarkEnd w:id="1774"/>
            </w:hyperlink>
          </w:p>
        </w:tc>
        <w:tc>
          <w:tcPr>
            <w:tcW w:w="1276" w:type="dxa"/>
            <w:shd w:val="clear" w:color="auto" w:fill="auto"/>
            <w:vAlign w:val="center"/>
          </w:tcPr>
          <w:p w14:paraId="5107D612" w14:textId="0410EE83" w:rsidR="005E41C5" w:rsidRPr="0011798C" w:rsidRDefault="00BF1393" w:rsidP="006D563D">
            <w:pPr>
              <w:pStyle w:val="Tabletext"/>
              <w:jc w:val="center"/>
            </w:pPr>
            <w:r w:rsidRPr="0011798C">
              <w:rPr>
                <w:szCs w:val="22"/>
              </w:rPr>
              <w:t>06/09/2018</w:t>
            </w:r>
          </w:p>
        </w:tc>
        <w:tc>
          <w:tcPr>
            <w:tcW w:w="1275" w:type="dxa"/>
            <w:shd w:val="clear" w:color="auto" w:fill="auto"/>
            <w:vAlign w:val="center"/>
          </w:tcPr>
          <w:p w14:paraId="34AC4775" w14:textId="478632B2" w:rsidR="005E41C5" w:rsidRPr="0011798C" w:rsidRDefault="00BA3EF9" w:rsidP="006D563D">
            <w:pPr>
              <w:pStyle w:val="Tabletext"/>
              <w:jc w:val="center"/>
            </w:pPr>
            <w:r w:rsidRPr="0011798C">
              <w:t>Obsoleta</w:t>
            </w:r>
          </w:p>
        </w:tc>
        <w:tc>
          <w:tcPr>
            <w:tcW w:w="1134" w:type="dxa"/>
            <w:shd w:val="clear" w:color="auto" w:fill="auto"/>
            <w:vAlign w:val="center"/>
          </w:tcPr>
          <w:p w14:paraId="503E21F4" w14:textId="77777777" w:rsidR="005E41C5" w:rsidRPr="0011798C" w:rsidRDefault="005E41C5" w:rsidP="006D563D">
            <w:pPr>
              <w:pStyle w:val="Tabletext"/>
              <w:jc w:val="center"/>
            </w:pPr>
            <w:bookmarkStart w:id="1775" w:name="lt_pId3835"/>
            <w:r w:rsidRPr="0011798C">
              <w:rPr>
                <w:szCs w:val="22"/>
              </w:rPr>
              <w:t>AAP</w:t>
            </w:r>
            <w:bookmarkEnd w:id="1775"/>
          </w:p>
        </w:tc>
        <w:tc>
          <w:tcPr>
            <w:tcW w:w="4092" w:type="dxa"/>
            <w:tcBorders>
              <w:right w:val="single" w:sz="8" w:space="0" w:color="auto"/>
            </w:tcBorders>
            <w:shd w:val="clear" w:color="auto" w:fill="auto"/>
            <w:vAlign w:val="center"/>
          </w:tcPr>
          <w:p w14:paraId="7AA96E4B" w14:textId="101D0403" w:rsidR="005E41C5" w:rsidRPr="0011798C" w:rsidRDefault="001E079C" w:rsidP="006D563D">
            <w:pPr>
              <w:pStyle w:val="Tabletext"/>
            </w:pPr>
            <w:bookmarkStart w:id="1776" w:name="lt_pId3836"/>
            <w:r w:rsidRPr="0011798C">
              <w:rPr>
                <w:szCs w:val="22"/>
              </w:rPr>
              <w:t>Transceptores de red doméstica alámbrico</w:t>
            </w:r>
            <w:r w:rsidR="00DE6C85" w:rsidRPr="0011798C">
              <w:rPr>
                <w:szCs w:val="22"/>
              </w:rPr>
              <w:t>s de alta velocidad unificados –</w:t>
            </w:r>
            <w:r w:rsidRPr="0011798C">
              <w:rPr>
                <w:szCs w:val="22"/>
              </w:rPr>
              <w:t xml:space="preserve"> Capa de enlace de datos</w:t>
            </w:r>
            <w:r w:rsidR="00DE6C85" w:rsidRPr="0011798C">
              <w:rPr>
                <w:szCs w:val="22"/>
              </w:rPr>
              <w:t xml:space="preserve"> –</w:t>
            </w:r>
            <w:r w:rsidR="0011798C" w:rsidRPr="0011798C">
              <w:rPr>
                <w:szCs w:val="22"/>
              </w:rPr>
              <w:t>Corrigéndum</w:t>
            </w:r>
            <w:r w:rsidR="005E41C5" w:rsidRPr="0011798C">
              <w:rPr>
                <w:szCs w:val="22"/>
              </w:rPr>
              <w:t xml:space="preserve"> 5</w:t>
            </w:r>
            <w:bookmarkEnd w:id="1776"/>
          </w:p>
        </w:tc>
      </w:tr>
      <w:tr w:rsidR="005E41C5" w:rsidRPr="0011798C" w14:paraId="18431A26" w14:textId="77777777" w:rsidTr="00001ACC">
        <w:trPr>
          <w:cantSplit/>
          <w:jc w:val="center"/>
        </w:trPr>
        <w:tc>
          <w:tcPr>
            <w:tcW w:w="1970" w:type="dxa"/>
            <w:tcBorders>
              <w:left w:val="single" w:sz="8" w:space="0" w:color="auto"/>
            </w:tcBorders>
            <w:shd w:val="clear" w:color="auto" w:fill="auto"/>
            <w:vAlign w:val="center"/>
          </w:tcPr>
          <w:p w14:paraId="05093F94" w14:textId="77777777" w:rsidR="005E41C5" w:rsidRPr="0011798C" w:rsidRDefault="00172497" w:rsidP="006D563D">
            <w:pPr>
              <w:pStyle w:val="Tabletext"/>
              <w:jc w:val="center"/>
            </w:pPr>
            <w:hyperlink r:id="rId315" w:tooltip="See more details" w:history="1">
              <w:bookmarkStart w:id="1777" w:name="lt_pId3837"/>
              <w:r w:rsidR="005E41C5" w:rsidRPr="0011798C">
                <w:rPr>
                  <w:rStyle w:val="Hyperlink"/>
                  <w:szCs w:val="22"/>
                </w:rPr>
                <w:t>G.9961 (2018) Amd.1</w:t>
              </w:r>
              <w:bookmarkEnd w:id="1777"/>
            </w:hyperlink>
          </w:p>
        </w:tc>
        <w:tc>
          <w:tcPr>
            <w:tcW w:w="1276" w:type="dxa"/>
            <w:shd w:val="clear" w:color="auto" w:fill="auto"/>
            <w:vAlign w:val="center"/>
          </w:tcPr>
          <w:p w14:paraId="4ED8BB53" w14:textId="73469836" w:rsidR="005E41C5" w:rsidRPr="0011798C" w:rsidRDefault="00BF1393" w:rsidP="006D563D">
            <w:pPr>
              <w:pStyle w:val="Tabletext"/>
              <w:jc w:val="center"/>
            </w:pPr>
            <w:r w:rsidRPr="0011798C">
              <w:rPr>
                <w:szCs w:val="22"/>
              </w:rPr>
              <w:t>07/02/2020</w:t>
            </w:r>
          </w:p>
        </w:tc>
        <w:tc>
          <w:tcPr>
            <w:tcW w:w="1275" w:type="dxa"/>
            <w:shd w:val="clear" w:color="auto" w:fill="auto"/>
            <w:vAlign w:val="center"/>
          </w:tcPr>
          <w:p w14:paraId="6B973F95" w14:textId="2256121A" w:rsidR="005E41C5" w:rsidRPr="0011798C" w:rsidRDefault="00BA3EF9" w:rsidP="006D563D">
            <w:pPr>
              <w:pStyle w:val="Tabletext"/>
              <w:jc w:val="center"/>
            </w:pPr>
            <w:r w:rsidRPr="0011798C">
              <w:t>En vigor</w:t>
            </w:r>
          </w:p>
        </w:tc>
        <w:tc>
          <w:tcPr>
            <w:tcW w:w="1134" w:type="dxa"/>
            <w:shd w:val="clear" w:color="auto" w:fill="auto"/>
            <w:vAlign w:val="center"/>
          </w:tcPr>
          <w:p w14:paraId="246F2E91" w14:textId="77777777" w:rsidR="005E41C5" w:rsidRPr="0011798C" w:rsidRDefault="005E41C5" w:rsidP="006D563D">
            <w:pPr>
              <w:pStyle w:val="Tabletext"/>
              <w:jc w:val="center"/>
            </w:pPr>
            <w:bookmarkStart w:id="1778" w:name="lt_pId3840"/>
            <w:r w:rsidRPr="0011798C">
              <w:rPr>
                <w:szCs w:val="22"/>
              </w:rPr>
              <w:t>AAP</w:t>
            </w:r>
            <w:bookmarkEnd w:id="1778"/>
          </w:p>
        </w:tc>
        <w:tc>
          <w:tcPr>
            <w:tcW w:w="4092" w:type="dxa"/>
            <w:tcBorders>
              <w:right w:val="single" w:sz="8" w:space="0" w:color="auto"/>
            </w:tcBorders>
            <w:shd w:val="clear" w:color="auto" w:fill="auto"/>
            <w:vAlign w:val="center"/>
          </w:tcPr>
          <w:p w14:paraId="585A38D5" w14:textId="1FB510AB" w:rsidR="005E41C5" w:rsidRPr="0011798C" w:rsidRDefault="001E079C" w:rsidP="00DE6C85">
            <w:pPr>
              <w:pStyle w:val="Tabletext"/>
            </w:pPr>
            <w:bookmarkStart w:id="1779" w:name="lt_pId3841"/>
            <w:r w:rsidRPr="0011798C">
              <w:rPr>
                <w:szCs w:val="22"/>
              </w:rPr>
              <w:t>Transceptores de red doméstica alámbrico</w:t>
            </w:r>
            <w:r w:rsidR="00DE6C85" w:rsidRPr="0011798C">
              <w:rPr>
                <w:szCs w:val="22"/>
              </w:rPr>
              <w:t>s de alta velocidad unificados –</w:t>
            </w:r>
            <w:r w:rsidRPr="0011798C">
              <w:rPr>
                <w:szCs w:val="22"/>
              </w:rPr>
              <w:t xml:space="preserve"> Capa de enlace de datos</w:t>
            </w:r>
            <w:r w:rsidR="005E41C5" w:rsidRPr="0011798C">
              <w:rPr>
                <w:szCs w:val="22"/>
              </w:rPr>
              <w:t xml:space="preserve"> </w:t>
            </w:r>
            <w:r w:rsidR="00DE6C85" w:rsidRPr="0011798C">
              <w:rPr>
                <w:szCs w:val="22"/>
              </w:rPr>
              <w:t xml:space="preserve">– </w:t>
            </w:r>
            <w:r w:rsidR="00BA3EF9" w:rsidRPr="0011798C">
              <w:rPr>
                <w:szCs w:val="22"/>
              </w:rPr>
              <w:t>Enmienda</w:t>
            </w:r>
            <w:r w:rsidR="005E41C5" w:rsidRPr="0011798C">
              <w:rPr>
                <w:szCs w:val="22"/>
              </w:rPr>
              <w:t xml:space="preserve"> 1</w:t>
            </w:r>
            <w:bookmarkEnd w:id="1779"/>
          </w:p>
        </w:tc>
      </w:tr>
      <w:tr w:rsidR="005E41C5" w:rsidRPr="0011798C" w14:paraId="29E95C20" w14:textId="77777777" w:rsidTr="00001ACC">
        <w:trPr>
          <w:cantSplit/>
          <w:jc w:val="center"/>
        </w:trPr>
        <w:tc>
          <w:tcPr>
            <w:tcW w:w="1970" w:type="dxa"/>
            <w:tcBorders>
              <w:left w:val="single" w:sz="8" w:space="0" w:color="auto"/>
            </w:tcBorders>
            <w:shd w:val="clear" w:color="auto" w:fill="auto"/>
            <w:vAlign w:val="center"/>
          </w:tcPr>
          <w:p w14:paraId="614EE451" w14:textId="77777777" w:rsidR="005E41C5" w:rsidRPr="0011798C" w:rsidRDefault="00172497" w:rsidP="006D563D">
            <w:pPr>
              <w:pStyle w:val="Tabletext"/>
              <w:jc w:val="center"/>
            </w:pPr>
            <w:hyperlink r:id="rId316" w:tooltip="See more details" w:history="1">
              <w:bookmarkStart w:id="1780" w:name="lt_pId3842"/>
              <w:r w:rsidR="005E41C5" w:rsidRPr="0011798C">
                <w:rPr>
                  <w:rStyle w:val="Hyperlink"/>
                  <w:szCs w:val="22"/>
                </w:rPr>
                <w:t>G.9961 (2018) Amd.2</w:t>
              </w:r>
              <w:bookmarkEnd w:id="1780"/>
            </w:hyperlink>
          </w:p>
        </w:tc>
        <w:tc>
          <w:tcPr>
            <w:tcW w:w="1276" w:type="dxa"/>
            <w:shd w:val="clear" w:color="auto" w:fill="auto"/>
            <w:vAlign w:val="center"/>
          </w:tcPr>
          <w:p w14:paraId="2A99E054" w14:textId="51FE9D4F" w:rsidR="005E41C5" w:rsidRPr="0011798C" w:rsidRDefault="00BF1393" w:rsidP="006D563D">
            <w:pPr>
              <w:pStyle w:val="Tabletext"/>
              <w:jc w:val="center"/>
            </w:pPr>
            <w:r w:rsidRPr="0011798C">
              <w:rPr>
                <w:szCs w:val="22"/>
              </w:rPr>
              <w:t>22/07/2020</w:t>
            </w:r>
          </w:p>
        </w:tc>
        <w:tc>
          <w:tcPr>
            <w:tcW w:w="1275" w:type="dxa"/>
            <w:shd w:val="clear" w:color="auto" w:fill="auto"/>
            <w:vAlign w:val="center"/>
          </w:tcPr>
          <w:p w14:paraId="6C3FB561" w14:textId="734D016B" w:rsidR="005E41C5" w:rsidRPr="0011798C" w:rsidRDefault="00BA3EF9" w:rsidP="006D563D">
            <w:pPr>
              <w:pStyle w:val="Tabletext"/>
              <w:jc w:val="center"/>
            </w:pPr>
            <w:r w:rsidRPr="0011798C">
              <w:t>En vigor</w:t>
            </w:r>
          </w:p>
        </w:tc>
        <w:tc>
          <w:tcPr>
            <w:tcW w:w="1134" w:type="dxa"/>
            <w:shd w:val="clear" w:color="auto" w:fill="auto"/>
            <w:vAlign w:val="center"/>
          </w:tcPr>
          <w:p w14:paraId="631E3349" w14:textId="77777777" w:rsidR="005E41C5" w:rsidRPr="0011798C" w:rsidRDefault="005E41C5" w:rsidP="006D563D">
            <w:pPr>
              <w:pStyle w:val="Tabletext"/>
              <w:jc w:val="center"/>
            </w:pPr>
            <w:bookmarkStart w:id="1781" w:name="lt_pId3845"/>
            <w:r w:rsidRPr="0011798C">
              <w:rPr>
                <w:szCs w:val="22"/>
              </w:rPr>
              <w:t>AAP</w:t>
            </w:r>
            <w:bookmarkEnd w:id="1781"/>
          </w:p>
        </w:tc>
        <w:tc>
          <w:tcPr>
            <w:tcW w:w="4092" w:type="dxa"/>
            <w:tcBorders>
              <w:right w:val="single" w:sz="8" w:space="0" w:color="auto"/>
            </w:tcBorders>
            <w:shd w:val="clear" w:color="auto" w:fill="auto"/>
            <w:vAlign w:val="center"/>
          </w:tcPr>
          <w:p w14:paraId="18A26AD6" w14:textId="4C877C32" w:rsidR="005E41C5" w:rsidRPr="0011798C" w:rsidRDefault="001E079C" w:rsidP="006D563D">
            <w:pPr>
              <w:pStyle w:val="Tabletext"/>
            </w:pPr>
            <w:bookmarkStart w:id="1782" w:name="lt_pId3846"/>
            <w:r w:rsidRPr="0011798C">
              <w:rPr>
                <w:szCs w:val="22"/>
              </w:rPr>
              <w:t>Transceptores de red doméstica alámbrico</w:t>
            </w:r>
            <w:r w:rsidR="00DE6C85" w:rsidRPr="0011798C">
              <w:rPr>
                <w:szCs w:val="22"/>
              </w:rPr>
              <w:t>s de alta velocidad unificados –</w:t>
            </w:r>
            <w:r w:rsidRPr="0011798C">
              <w:rPr>
                <w:szCs w:val="22"/>
              </w:rPr>
              <w:t xml:space="preserve"> Capa de enlace de datos</w:t>
            </w:r>
            <w:r w:rsidR="005E41C5" w:rsidRPr="0011798C">
              <w:rPr>
                <w:szCs w:val="22"/>
              </w:rPr>
              <w:t xml:space="preserve"> </w:t>
            </w:r>
            <w:r w:rsidR="00DE6C85" w:rsidRPr="0011798C">
              <w:rPr>
                <w:szCs w:val="22"/>
              </w:rPr>
              <w:t xml:space="preserve">– </w:t>
            </w:r>
            <w:r w:rsidR="00BA3EF9" w:rsidRPr="0011798C">
              <w:rPr>
                <w:szCs w:val="22"/>
              </w:rPr>
              <w:t>Enmienda</w:t>
            </w:r>
            <w:r w:rsidR="005E41C5" w:rsidRPr="0011798C">
              <w:rPr>
                <w:szCs w:val="22"/>
              </w:rPr>
              <w:t xml:space="preserve"> 2</w:t>
            </w:r>
            <w:bookmarkEnd w:id="1782"/>
          </w:p>
        </w:tc>
      </w:tr>
      <w:tr w:rsidR="005E41C5" w:rsidRPr="0011798C" w14:paraId="112DE7D0" w14:textId="77777777" w:rsidTr="00001ACC">
        <w:trPr>
          <w:cantSplit/>
          <w:jc w:val="center"/>
        </w:trPr>
        <w:tc>
          <w:tcPr>
            <w:tcW w:w="1970" w:type="dxa"/>
            <w:tcBorders>
              <w:left w:val="single" w:sz="8" w:space="0" w:color="auto"/>
            </w:tcBorders>
            <w:shd w:val="clear" w:color="auto" w:fill="auto"/>
            <w:vAlign w:val="center"/>
          </w:tcPr>
          <w:p w14:paraId="787FFCEE" w14:textId="77777777" w:rsidR="005E41C5" w:rsidRPr="0011798C" w:rsidRDefault="00172497" w:rsidP="006D563D">
            <w:pPr>
              <w:pStyle w:val="Tabletext"/>
              <w:jc w:val="center"/>
            </w:pPr>
            <w:hyperlink r:id="rId317" w:tooltip="See more details" w:history="1">
              <w:bookmarkStart w:id="1783" w:name="lt_pId3847"/>
              <w:r w:rsidR="005E41C5" w:rsidRPr="0011798C">
                <w:rPr>
                  <w:rStyle w:val="Hyperlink"/>
                  <w:szCs w:val="22"/>
                </w:rPr>
                <w:t>G.9961 (2018) Amd.3</w:t>
              </w:r>
              <w:bookmarkEnd w:id="1783"/>
            </w:hyperlink>
          </w:p>
        </w:tc>
        <w:tc>
          <w:tcPr>
            <w:tcW w:w="1276" w:type="dxa"/>
            <w:shd w:val="clear" w:color="auto" w:fill="auto"/>
            <w:vAlign w:val="center"/>
          </w:tcPr>
          <w:p w14:paraId="61173756" w14:textId="6F70EC68" w:rsidR="005E41C5" w:rsidRPr="0011798C" w:rsidRDefault="00BF1393" w:rsidP="006D563D">
            <w:pPr>
              <w:pStyle w:val="Tabletext"/>
              <w:jc w:val="center"/>
            </w:pPr>
            <w:r w:rsidRPr="0011798C">
              <w:rPr>
                <w:szCs w:val="22"/>
              </w:rPr>
              <w:t>23/04/2021</w:t>
            </w:r>
          </w:p>
        </w:tc>
        <w:tc>
          <w:tcPr>
            <w:tcW w:w="1275" w:type="dxa"/>
            <w:shd w:val="clear" w:color="auto" w:fill="auto"/>
            <w:vAlign w:val="center"/>
          </w:tcPr>
          <w:p w14:paraId="52B2C844" w14:textId="57B91649" w:rsidR="005E41C5" w:rsidRPr="0011798C" w:rsidRDefault="00BA3EF9" w:rsidP="006D563D">
            <w:pPr>
              <w:pStyle w:val="Tabletext"/>
              <w:jc w:val="center"/>
            </w:pPr>
            <w:r w:rsidRPr="0011798C">
              <w:t>En vigor</w:t>
            </w:r>
          </w:p>
        </w:tc>
        <w:tc>
          <w:tcPr>
            <w:tcW w:w="1134" w:type="dxa"/>
            <w:shd w:val="clear" w:color="auto" w:fill="auto"/>
            <w:vAlign w:val="center"/>
          </w:tcPr>
          <w:p w14:paraId="2FB9B35E" w14:textId="77777777" w:rsidR="005E41C5" w:rsidRPr="0011798C" w:rsidRDefault="005E41C5" w:rsidP="006D563D">
            <w:pPr>
              <w:pStyle w:val="Tabletext"/>
              <w:jc w:val="center"/>
            </w:pPr>
            <w:bookmarkStart w:id="1784" w:name="lt_pId3850"/>
            <w:r w:rsidRPr="0011798C">
              <w:rPr>
                <w:szCs w:val="22"/>
              </w:rPr>
              <w:t>AAP</w:t>
            </w:r>
            <w:bookmarkEnd w:id="1784"/>
          </w:p>
        </w:tc>
        <w:tc>
          <w:tcPr>
            <w:tcW w:w="4092" w:type="dxa"/>
            <w:tcBorders>
              <w:right w:val="single" w:sz="8" w:space="0" w:color="auto"/>
            </w:tcBorders>
            <w:shd w:val="clear" w:color="auto" w:fill="auto"/>
            <w:vAlign w:val="center"/>
          </w:tcPr>
          <w:p w14:paraId="0222EEC0" w14:textId="7603681E" w:rsidR="005E41C5" w:rsidRPr="0011798C" w:rsidRDefault="001E079C" w:rsidP="006D563D">
            <w:pPr>
              <w:pStyle w:val="Tabletext"/>
            </w:pPr>
            <w:bookmarkStart w:id="1785" w:name="lt_pId3851"/>
            <w:r w:rsidRPr="0011798C">
              <w:rPr>
                <w:szCs w:val="22"/>
              </w:rPr>
              <w:t>Transceptores de red doméstica alámbrico</w:t>
            </w:r>
            <w:r w:rsidR="00DE6C85" w:rsidRPr="0011798C">
              <w:rPr>
                <w:szCs w:val="22"/>
              </w:rPr>
              <w:t xml:space="preserve">s de alta velocidad unificados – Capa de enlace de datos – </w:t>
            </w:r>
            <w:r w:rsidR="00BA3EF9" w:rsidRPr="0011798C">
              <w:rPr>
                <w:szCs w:val="22"/>
              </w:rPr>
              <w:t>Enmienda</w:t>
            </w:r>
            <w:r w:rsidR="005E41C5" w:rsidRPr="0011798C">
              <w:rPr>
                <w:szCs w:val="22"/>
              </w:rPr>
              <w:t xml:space="preserve"> 3</w:t>
            </w:r>
            <w:bookmarkEnd w:id="1785"/>
          </w:p>
        </w:tc>
      </w:tr>
      <w:tr w:rsidR="005E41C5" w:rsidRPr="0011798C" w14:paraId="06AC7BE7" w14:textId="77777777" w:rsidTr="00001ACC">
        <w:trPr>
          <w:cantSplit/>
          <w:jc w:val="center"/>
        </w:trPr>
        <w:tc>
          <w:tcPr>
            <w:tcW w:w="1970" w:type="dxa"/>
            <w:tcBorders>
              <w:left w:val="single" w:sz="8" w:space="0" w:color="auto"/>
            </w:tcBorders>
            <w:shd w:val="clear" w:color="auto" w:fill="auto"/>
            <w:vAlign w:val="center"/>
          </w:tcPr>
          <w:p w14:paraId="2922C28D" w14:textId="77777777" w:rsidR="005E41C5" w:rsidRPr="0011798C" w:rsidRDefault="00172497" w:rsidP="006D563D">
            <w:pPr>
              <w:pStyle w:val="Tabletext"/>
              <w:jc w:val="center"/>
            </w:pPr>
            <w:hyperlink r:id="rId318" w:tooltip="See more details" w:history="1">
              <w:bookmarkStart w:id="1786" w:name="lt_pId3852"/>
              <w:r w:rsidR="005E41C5" w:rsidRPr="0011798C">
                <w:rPr>
                  <w:rStyle w:val="Hyperlink"/>
                  <w:szCs w:val="22"/>
                </w:rPr>
                <w:t>G.9961 (2018) Cor.1</w:t>
              </w:r>
              <w:bookmarkEnd w:id="1786"/>
            </w:hyperlink>
          </w:p>
        </w:tc>
        <w:tc>
          <w:tcPr>
            <w:tcW w:w="1276" w:type="dxa"/>
            <w:shd w:val="clear" w:color="auto" w:fill="auto"/>
            <w:vAlign w:val="center"/>
          </w:tcPr>
          <w:p w14:paraId="358E573E" w14:textId="1AEFAB99" w:rsidR="005E41C5" w:rsidRPr="0011798C" w:rsidRDefault="00BF1393" w:rsidP="006D563D">
            <w:pPr>
              <w:pStyle w:val="Tabletext"/>
              <w:jc w:val="center"/>
            </w:pPr>
            <w:r w:rsidRPr="0011798C">
              <w:rPr>
                <w:szCs w:val="22"/>
              </w:rPr>
              <w:t>29/09/2019</w:t>
            </w:r>
          </w:p>
        </w:tc>
        <w:tc>
          <w:tcPr>
            <w:tcW w:w="1275" w:type="dxa"/>
            <w:shd w:val="clear" w:color="auto" w:fill="auto"/>
            <w:vAlign w:val="center"/>
          </w:tcPr>
          <w:p w14:paraId="30B5ABF5" w14:textId="69E59B8A" w:rsidR="005E41C5" w:rsidRPr="0011798C" w:rsidRDefault="00BA3EF9" w:rsidP="006D563D">
            <w:pPr>
              <w:pStyle w:val="Tabletext"/>
              <w:jc w:val="center"/>
            </w:pPr>
            <w:r w:rsidRPr="0011798C">
              <w:t>En vigor</w:t>
            </w:r>
          </w:p>
        </w:tc>
        <w:tc>
          <w:tcPr>
            <w:tcW w:w="1134" w:type="dxa"/>
            <w:shd w:val="clear" w:color="auto" w:fill="auto"/>
            <w:vAlign w:val="center"/>
          </w:tcPr>
          <w:p w14:paraId="4492A5F4" w14:textId="77777777" w:rsidR="005E41C5" w:rsidRPr="0011798C" w:rsidRDefault="005E41C5" w:rsidP="006D563D">
            <w:pPr>
              <w:pStyle w:val="Tabletext"/>
              <w:jc w:val="center"/>
            </w:pPr>
            <w:bookmarkStart w:id="1787" w:name="lt_pId3855"/>
            <w:r w:rsidRPr="0011798C">
              <w:rPr>
                <w:szCs w:val="22"/>
              </w:rPr>
              <w:t>AAP</w:t>
            </w:r>
            <w:bookmarkEnd w:id="1787"/>
          </w:p>
        </w:tc>
        <w:tc>
          <w:tcPr>
            <w:tcW w:w="4092" w:type="dxa"/>
            <w:tcBorders>
              <w:right w:val="single" w:sz="8" w:space="0" w:color="auto"/>
            </w:tcBorders>
            <w:shd w:val="clear" w:color="auto" w:fill="auto"/>
            <w:vAlign w:val="center"/>
          </w:tcPr>
          <w:p w14:paraId="48F55436" w14:textId="488A5258" w:rsidR="005E41C5" w:rsidRPr="0011798C" w:rsidRDefault="001E079C" w:rsidP="006D563D">
            <w:pPr>
              <w:pStyle w:val="Tabletext"/>
            </w:pPr>
            <w:bookmarkStart w:id="1788" w:name="lt_pId3856"/>
            <w:r w:rsidRPr="0011798C">
              <w:rPr>
                <w:szCs w:val="22"/>
              </w:rPr>
              <w:t>Transceptores de red doméstica alámbrico</w:t>
            </w:r>
            <w:r w:rsidR="00DE6C85" w:rsidRPr="0011798C">
              <w:rPr>
                <w:szCs w:val="22"/>
              </w:rPr>
              <w:t>s de alta velocidad unificados –</w:t>
            </w:r>
            <w:r w:rsidRPr="0011798C">
              <w:rPr>
                <w:szCs w:val="22"/>
              </w:rPr>
              <w:t xml:space="preserve"> Capa de enlace de datos</w:t>
            </w:r>
            <w:r w:rsidR="00DE6C85" w:rsidRPr="0011798C">
              <w:rPr>
                <w:szCs w:val="22"/>
              </w:rPr>
              <w:t xml:space="preserve"> – </w:t>
            </w:r>
            <w:r w:rsidR="0011798C" w:rsidRPr="0011798C">
              <w:rPr>
                <w:szCs w:val="22"/>
              </w:rPr>
              <w:t>Corrigéndum</w:t>
            </w:r>
            <w:r w:rsidR="005E41C5" w:rsidRPr="0011798C">
              <w:rPr>
                <w:szCs w:val="22"/>
              </w:rPr>
              <w:t xml:space="preserve"> 1</w:t>
            </w:r>
            <w:bookmarkEnd w:id="1788"/>
          </w:p>
        </w:tc>
      </w:tr>
      <w:tr w:rsidR="005E41C5" w:rsidRPr="0011798C" w14:paraId="0CDB1DF5" w14:textId="77777777" w:rsidTr="00001ACC">
        <w:trPr>
          <w:cantSplit/>
          <w:jc w:val="center"/>
        </w:trPr>
        <w:tc>
          <w:tcPr>
            <w:tcW w:w="1970" w:type="dxa"/>
            <w:tcBorders>
              <w:left w:val="single" w:sz="8" w:space="0" w:color="auto"/>
            </w:tcBorders>
            <w:shd w:val="clear" w:color="auto" w:fill="auto"/>
            <w:vAlign w:val="center"/>
          </w:tcPr>
          <w:p w14:paraId="221A100E" w14:textId="77777777" w:rsidR="005E41C5" w:rsidRPr="0011798C" w:rsidRDefault="00172497" w:rsidP="006D563D">
            <w:pPr>
              <w:pStyle w:val="Tabletext"/>
              <w:jc w:val="center"/>
            </w:pPr>
            <w:hyperlink r:id="rId319" w:tooltip="See more details" w:history="1">
              <w:bookmarkStart w:id="1789" w:name="lt_pId3857"/>
              <w:r w:rsidR="005E41C5" w:rsidRPr="0011798C">
                <w:rPr>
                  <w:rStyle w:val="Hyperlink"/>
                  <w:szCs w:val="22"/>
                </w:rPr>
                <w:t>G.9961 (2018) Cor.2</w:t>
              </w:r>
              <w:bookmarkEnd w:id="1789"/>
            </w:hyperlink>
          </w:p>
        </w:tc>
        <w:tc>
          <w:tcPr>
            <w:tcW w:w="1276" w:type="dxa"/>
            <w:shd w:val="clear" w:color="auto" w:fill="auto"/>
            <w:vAlign w:val="center"/>
          </w:tcPr>
          <w:p w14:paraId="5CE6B955" w14:textId="63F4A0CA" w:rsidR="005E41C5" w:rsidRPr="0011798C" w:rsidRDefault="00BF1393" w:rsidP="006D563D">
            <w:pPr>
              <w:pStyle w:val="Tabletext"/>
              <w:jc w:val="center"/>
            </w:pPr>
            <w:r w:rsidRPr="0011798C">
              <w:rPr>
                <w:szCs w:val="22"/>
              </w:rPr>
              <w:t>15/03/2020</w:t>
            </w:r>
          </w:p>
        </w:tc>
        <w:tc>
          <w:tcPr>
            <w:tcW w:w="1275" w:type="dxa"/>
            <w:shd w:val="clear" w:color="auto" w:fill="auto"/>
            <w:vAlign w:val="center"/>
          </w:tcPr>
          <w:p w14:paraId="1A60E053" w14:textId="501CA92C" w:rsidR="005E41C5" w:rsidRPr="0011798C" w:rsidRDefault="00BA3EF9" w:rsidP="006D563D">
            <w:pPr>
              <w:pStyle w:val="Tabletext"/>
              <w:jc w:val="center"/>
            </w:pPr>
            <w:r w:rsidRPr="0011798C">
              <w:t>En vigor</w:t>
            </w:r>
          </w:p>
        </w:tc>
        <w:tc>
          <w:tcPr>
            <w:tcW w:w="1134" w:type="dxa"/>
            <w:shd w:val="clear" w:color="auto" w:fill="auto"/>
            <w:vAlign w:val="center"/>
          </w:tcPr>
          <w:p w14:paraId="118A9FF4" w14:textId="77777777" w:rsidR="005E41C5" w:rsidRPr="0011798C" w:rsidRDefault="005E41C5" w:rsidP="006D563D">
            <w:pPr>
              <w:pStyle w:val="Tabletext"/>
              <w:jc w:val="center"/>
            </w:pPr>
            <w:bookmarkStart w:id="1790" w:name="lt_pId3860"/>
            <w:r w:rsidRPr="0011798C">
              <w:rPr>
                <w:szCs w:val="22"/>
              </w:rPr>
              <w:t>AAP</w:t>
            </w:r>
            <w:bookmarkEnd w:id="1790"/>
          </w:p>
        </w:tc>
        <w:tc>
          <w:tcPr>
            <w:tcW w:w="4092" w:type="dxa"/>
            <w:tcBorders>
              <w:right w:val="single" w:sz="8" w:space="0" w:color="auto"/>
            </w:tcBorders>
            <w:shd w:val="clear" w:color="auto" w:fill="auto"/>
            <w:vAlign w:val="center"/>
          </w:tcPr>
          <w:p w14:paraId="0E271847" w14:textId="179500F7" w:rsidR="005E41C5" w:rsidRPr="0011798C" w:rsidRDefault="001E079C" w:rsidP="006D563D">
            <w:pPr>
              <w:pStyle w:val="Tabletext"/>
            </w:pPr>
            <w:bookmarkStart w:id="1791" w:name="lt_pId3861"/>
            <w:r w:rsidRPr="0011798C">
              <w:rPr>
                <w:szCs w:val="22"/>
              </w:rPr>
              <w:t>Transceptores de red doméstica alámbrico</w:t>
            </w:r>
            <w:r w:rsidR="00DE6C85" w:rsidRPr="0011798C">
              <w:rPr>
                <w:szCs w:val="22"/>
              </w:rPr>
              <w:t>s de alta velocidad unificados –</w:t>
            </w:r>
            <w:r w:rsidRPr="0011798C">
              <w:rPr>
                <w:szCs w:val="22"/>
              </w:rPr>
              <w:t xml:space="preserve"> Capa de enlace de datos</w:t>
            </w:r>
            <w:r w:rsidR="00DE6C85" w:rsidRPr="0011798C">
              <w:rPr>
                <w:szCs w:val="22"/>
              </w:rPr>
              <w:t xml:space="preserve"> –</w:t>
            </w:r>
            <w:r w:rsidR="005E41C5" w:rsidRPr="0011798C">
              <w:rPr>
                <w:szCs w:val="22"/>
              </w:rPr>
              <w:t xml:space="preserve"> </w:t>
            </w:r>
            <w:r w:rsidR="0011798C" w:rsidRPr="0011798C">
              <w:rPr>
                <w:szCs w:val="22"/>
              </w:rPr>
              <w:t>Corrigéndum</w:t>
            </w:r>
            <w:r w:rsidR="005E41C5" w:rsidRPr="0011798C">
              <w:rPr>
                <w:szCs w:val="22"/>
              </w:rPr>
              <w:t xml:space="preserve"> 2</w:t>
            </w:r>
            <w:bookmarkEnd w:id="1791"/>
          </w:p>
        </w:tc>
      </w:tr>
      <w:tr w:rsidR="005E41C5" w:rsidRPr="0011798C" w14:paraId="105BB443" w14:textId="77777777" w:rsidTr="00001ACC">
        <w:trPr>
          <w:cantSplit/>
          <w:jc w:val="center"/>
        </w:trPr>
        <w:tc>
          <w:tcPr>
            <w:tcW w:w="1970" w:type="dxa"/>
            <w:tcBorders>
              <w:left w:val="single" w:sz="8" w:space="0" w:color="auto"/>
            </w:tcBorders>
            <w:shd w:val="clear" w:color="auto" w:fill="auto"/>
            <w:vAlign w:val="center"/>
          </w:tcPr>
          <w:p w14:paraId="4D190264" w14:textId="77777777" w:rsidR="005E41C5" w:rsidRPr="0011798C" w:rsidRDefault="00172497" w:rsidP="006D563D">
            <w:pPr>
              <w:pStyle w:val="Tabletext"/>
              <w:jc w:val="center"/>
            </w:pPr>
            <w:hyperlink r:id="rId320" w:tooltip="See more details" w:history="1">
              <w:bookmarkStart w:id="1792" w:name="lt_pId3862"/>
              <w:r w:rsidR="005E41C5" w:rsidRPr="0011798C">
                <w:rPr>
                  <w:rStyle w:val="Hyperlink"/>
                  <w:szCs w:val="22"/>
                </w:rPr>
                <w:t>G.9962</w:t>
              </w:r>
              <w:bookmarkEnd w:id="1792"/>
            </w:hyperlink>
          </w:p>
        </w:tc>
        <w:tc>
          <w:tcPr>
            <w:tcW w:w="1276" w:type="dxa"/>
            <w:shd w:val="clear" w:color="auto" w:fill="auto"/>
            <w:vAlign w:val="center"/>
          </w:tcPr>
          <w:p w14:paraId="537D8D9E" w14:textId="2BA49C92" w:rsidR="005E41C5" w:rsidRPr="0011798C" w:rsidRDefault="00BF1393" w:rsidP="006D563D">
            <w:pPr>
              <w:pStyle w:val="Tabletext"/>
              <w:jc w:val="center"/>
            </w:pPr>
            <w:r w:rsidRPr="0011798C">
              <w:rPr>
                <w:szCs w:val="22"/>
              </w:rPr>
              <w:t>29/11/2018</w:t>
            </w:r>
          </w:p>
        </w:tc>
        <w:tc>
          <w:tcPr>
            <w:tcW w:w="1275" w:type="dxa"/>
            <w:shd w:val="clear" w:color="auto" w:fill="auto"/>
            <w:vAlign w:val="center"/>
          </w:tcPr>
          <w:p w14:paraId="12AED7B1" w14:textId="478AEC0B" w:rsidR="005E41C5" w:rsidRPr="0011798C" w:rsidRDefault="00BA3EF9" w:rsidP="006D563D">
            <w:pPr>
              <w:pStyle w:val="Tabletext"/>
              <w:jc w:val="center"/>
            </w:pPr>
            <w:r w:rsidRPr="0011798C">
              <w:t>En vigor</w:t>
            </w:r>
          </w:p>
        </w:tc>
        <w:tc>
          <w:tcPr>
            <w:tcW w:w="1134" w:type="dxa"/>
            <w:shd w:val="clear" w:color="auto" w:fill="auto"/>
            <w:vAlign w:val="center"/>
          </w:tcPr>
          <w:p w14:paraId="58956D5A" w14:textId="77777777" w:rsidR="005E41C5" w:rsidRPr="0011798C" w:rsidRDefault="005E41C5" w:rsidP="006D563D">
            <w:pPr>
              <w:pStyle w:val="Tabletext"/>
              <w:jc w:val="center"/>
            </w:pPr>
            <w:bookmarkStart w:id="1793" w:name="lt_pId3865"/>
            <w:r w:rsidRPr="0011798C">
              <w:rPr>
                <w:szCs w:val="22"/>
              </w:rPr>
              <w:t>AAP</w:t>
            </w:r>
            <w:bookmarkEnd w:id="1793"/>
          </w:p>
        </w:tc>
        <w:tc>
          <w:tcPr>
            <w:tcW w:w="4092" w:type="dxa"/>
            <w:tcBorders>
              <w:right w:val="single" w:sz="8" w:space="0" w:color="auto"/>
            </w:tcBorders>
            <w:shd w:val="clear" w:color="auto" w:fill="auto"/>
            <w:vAlign w:val="center"/>
          </w:tcPr>
          <w:p w14:paraId="7790FD8B" w14:textId="27A4BE67" w:rsidR="005E41C5" w:rsidRPr="0011798C" w:rsidRDefault="001E079C" w:rsidP="006D563D">
            <w:pPr>
              <w:pStyle w:val="Tabletext"/>
              <w:rPr>
                <w:highlight w:val="yellow"/>
              </w:rPr>
            </w:pPr>
            <w:r w:rsidRPr="0011798C">
              <w:rPr>
                <w:szCs w:val="22"/>
              </w:rPr>
              <w:t>Transceptores de la red doméstica alámbricos de alta velocidad unificados – Especificación de gestión</w:t>
            </w:r>
          </w:p>
        </w:tc>
      </w:tr>
      <w:tr w:rsidR="005E41C5" w:rsidRPr="0011798C" w14:paraId="3518AE3F" w14:textId="77777777" w:rsidTr="00001ACC">
        <w:trPr>
          <w:cantSplit/>
          <w:jc w:val="center"/>
        </w:trPr>
        <w:tc>
          <w:tcPr>
            <w:tcW w:w="1970" w:type="dxa"/>
            <w:tcBorders>
              <w:left w:val="single" w:sz="8" w:space="0" w:color="auto"/>
            </w:tcBorders>
            <w:shd w:val="clear" w:color="auto" w:fill="auto"/>
            <w:vAlign w:val="center"/>
          </w:tcPr>
          <w:p w14:paraId="291F1E12" w14:textId="77777777" w:rsidR="005E41C5" w:rsidRPr="0011798C" w:rsidRDefault="00172497" w:rsidP="006D563D">
            <w:pPr>
              <w:pStyle w:val="Tabletext"/>
              <w:jc w:val="center"/>
            </w:pPr>
            <w:hyperlink r:id="rId321" w:tooltip="See more details" w:history="1">
              <w:bookmarkStart w:id="1794" w:name="lt_pId3867"/>
              <w:r w:rsidR="005E41C5" w:rsidRPr="0011798C">
                <w:rPr>
                  <w:rStyle w:val="Hyperlink"/>
                  <w:szCs w:val="22"/>
                </w:rPr>
                <w:t>G.9962 (2014) Cor.1</w:t>
              </w:r>
              <w:bookmarkEnd w:id="1794"/>
            </w:hyperlink>
          </w:p>
        </w:tc>
        <w:tc>
          <w:tcPr>
            <w:tcW w:w="1276" w:type="dxa"/>
            <w:shd w:val="clear" w:color="auto" w:fill="auto"/>
            <w:vAlign w:val="center"/>
          </w:tcPr>
          <w:p w14:paraId="29D16711" w14:textId="0270D725" w:rsidR="005E41C5" w:rsidRPr="0011798C" w:rsidRDefault="00BF1393" w:rsidP="006D563D">
            <w:pPr>
              <w:pStyle w:val="Tabletext"/>
              <w:jc w:val="center"/>
            </w:pPr>
            <w:r w:rsidRPr="0011798C">
              <w:rPr>
                <w:szCs w:val="22"/>
              </w:rPr>
              <w:t>13/11/2016</w:t>
            </w:r>
          </w:p>
        </w:tc>
        <w:tc>
          <w:tcPr>
            <w:tcW w:w="1275" w:type="dxa"/>
            <w:shd w:val="clear" w:color="auto" w:fill="auto"/>
            <w:vAlign w:val="center"/>
          </w:tcPr>
          <w:p w14:paraId="616BB870" w14:textId="451E91AB" w:rsidR="005E41C5" w:rsidRPr="0011798C" w:rsidRDefault="00BA3EF9" w:rsidP="006D563D">
            <w:pPr>
              <w:pStyle w:val="Tabletext"/>
              <w:jc w:val="center"/>
            </w:pPr>
            <w:r w:rsidRPr="0011798C">
              <w:t>Obsoleta</w:t>
            </w:r>
          </w:p>
        </w:tc>
        <w:tc>
          <w:tcPr>
            <w:tcW w:w="1134" w:type="dxa"/>
            <w:shd w:val="clear" w:color="auto" w:fill="auto"/>
            <w:vAlign w:val="center"/>
          </w:tcPr>
          <w:p w14:paraId="7C8F828A" w14:textId="77777777" w:rsidR="005E41C5" w:rsidRPr="0011798C" w:rsidRDefault="005E41C5" w:rsidP="006D563D">
            <w:pPr>
              <w:pStyle w:val="Tabletext"/>
              <w:jc w:val="center"/>
            </w:pPr>
            <w:bookmarkStart w:id="1795" w:name="lt_pId3870"/>
            <w:r w:rsidRPr="0011798C">
              <w:rPr>
                <w:szCs w:val="22"/>
              </w:rPr>
              <w:t>AAP</w:t>
            </w:r>
            <w:bookmarkEnd w:id="1795"/>
          </w:p>
        </w:tc>
        <w:tc>
          <w:tcPr>
            <w:tcW w:w="4092" w:type="dxa"/>
            <w:tcBorders>
              <w:right w:val="single" w:sz="8" w:space="0" w:color="auto"/>
            </w:tcBorders>
            <w:shd w:val="clear" w:color="auto" w:fill="auto"/>
            <w:vAlign w:val="center"/>
          </w:tcPr>
          <w:p w14:paraId="288FF0E1" w14:textId="3D8342F1" w:rsidR="005E41C5" w:rsidRPr="0011798C" w:rsidRDefault="001E079C" w:rsidP="006D563D">
            <w:pPr>
              <w:pStyle w:val="Tabletext"/>
            </w:pPr>
            <w:bookmarkStart w:id="1796" w:name="lt_pId3871"/>
            <w:r w:rsidRPr="0011798C">
              <w:rPr>
                <w:szCs w:val="22"/>
              </w:rPr>
              <w:t>Transceptores de la red doméstica alámbricos de alta velocidad unificados – Especificación de gestión</w:t>
            </w:r>
            <w:r w:rsidR="00DE6C85" w:rsidRPr="0011798C">
              <w:rPr>
                <w:szCs w:val="22"/>
              </w:rPr>
              <w:t xml:space="preserve"> – </w:t>
            </w:r>
            <w:r w:rsidR="0011798C" w:rsidRPr="0011798C">
              <w:rPr>
                <w:szCs w:val="22"/>
              </w:rPr>
              <w:t>Corrigéndum</w:t>
            </w:r>
            <w:r w:rsidR="005E41C5" w:rsidRPr="0011798C">
              <w:rPr>
                <w:szCs w:val="22"/>
              </w:rPr>
              <w:t xml:space="preserve"> 1</w:t>
            </w:r>
            <w:bookmarkEnd w:id="1796"/>
          </w:p>
        </w:tc>
      </w:tr>
      <w:tr w:rsidR="005E41C5" w:rsidRPr="0011798C" w14:paraId="4C0D5BA1" w14:textId="77777777" w:rsidTr="00001ACC">
        <w:trPr>
          <w:cantSplit/>
          <w:jc w:val="center"/>
        </w:trPr>
        <w:tc>
          <w:tcPr>
            <w:tcW w:w="1970" w:type="dxa"/>
            <w:tcBorders>
              <w:left w:val="single" w:sz="8" w:space="0" w:color="auto"/>
            </w:tcBorders>
            <w:shd w:val="clear" w:color="auto" w:fill="auto"/>
            <w:vAlign w:val="center"/>
          </w:tcPr>
          <w:p w14:paraId="0EE17DCF" w14:textId="77777777" w:rsidR="005E41C5" w:rsidRPr="0011798C" w:rsidRDefault="00172497" w:rsidP="006D563D">
            <w:pPr>
              <w:pStyle w:val="Tabletext"/>
              <w:jc w:val="center"/>
            </w:pPr>
            <w:hyperlink r:id="rId322" w:tooltip="See more details" w:history="1">
              <w:bookmarkStart w:id="1797" w:name="lt_pId3872"/>
              <w:r w:rsidR="005E41C5" w:rsidRPr="0011798C">
                <w:rPr>
                  <w:rStyle w:val="Hyperlink"/>
                  <w:szCs w:val="22"/>
                </w:rPr>
                <w:t>G.9962 (2018) Cor.1</w:t>
              </w:r>
              <w:bookmarkEnd w:id="1797"/>
            </w:hyperlink>
          </w:p>
        </w:tc>
        <w:tc>
          <w:tcPr>
            <w:tcW w:w="1276" w:type="dxa"/>
            <w:shd w:val="clear" w:color="auto" w:fill="auto"/>
            <w:vAlign w:val="center"/>
          </w:tcPr>
          <w:p w14:paraId="7BA41648" w14:textId="3CF00FBE" w:rsidR="005E41C5" w:rsidRPr="0011798C" w:rsidRDefault="00BF1393" w:rsidP="006D563D">
            <w:pPr>
              <w:pStyle w:val="Tabletext"/>
              <w:jc w:val="center"/>
            </w:pPr>
            <w:r w:rsidRPr="0011798C">
              <w:rPr>
                <w:szCs w:val="22"/>
              </w:rPr>
              <w:t>15/03/2020</w:t>
            </w:r>
          </w:p>
        </w:tc>
        <w:tc>
          <w:tcPr>
            <w:tcW w:w="1275" w:type="dxa"/>
            <w:shd w:val="clear" w:color="auto" w:fill="auto"/>
            <w:vAlign w:val="center"/>
          </w:tcPr>
          <w:p w14:paraId="60F7CF2D" w14:textId="0918E272" w:rsidR="005E41C5" w:rsidRPr="0011798C" w:rsidRDefault="00BA3EF9" w:rsidP="006D563D">
            <w:pPr>
              <w:pStyle w:val="Tabletext"/>
              <w:jc w:val="center"/>
            </w:pPr>
            <w:r w:rsidRPr="0011798C">
              <w:t>En vigor</w:t>
            </w:r>
          </w:p>
        </w:tc>
        <w:tc>
          <w:tcPr>
            <w:tcW w:w="1134" w:type="dxa"/>
            <w:shd w:val="clear" w:color="auto" w:fill="auto"/>
            <w:vAlign w:val="center"/>
          </w:tcPr>
          <w:p w14:paraId="1DD3D77A" w14:textId="77777777" w:rsidR="005E41C5" w:rsidRPr="0011798C" w:rsidRDefault="005E41C5" w:rsidP="006D563D">
            <w:pPr>
              <w:pStyle w:val="Tabletext"/>
              <w:jc w:val="center"/>
            </w:pPr>
            <w:bookmarkStart w:id="1798" w:name="lt_pId3875"/>
            <w:r w:rsidRPr="0011798C">
              <w:rPr>
                <w:szCs w:val="22"/>
              </w:rPr>
              <w:t>AAP</w:t>
            </w:r>
            <w:bookmarkEnd w:id="1798"/>
          </w:p>
        </w:tc>
        <w:tc>
          <w:tcPr>
            <w:tcW w:w="4092" w:type="dxa"/>
            <w:tcBorders>
              <w:right w:val="single" w:sz="8" w:space="0" w:color="auto"/>
            </w:tcBorders>
            <w:shd w:val="clear" w:color="auto" w:fill="auto"/>
            <w:vAlign w:val="center"/>
          </w:tcPr>
          <w:p w14:paraId="62FE2CE6" w14:textId="751F92AA" w:rsidR="005E41C5" w:rsidRPr="0011798C" w:rsidRDefault="001E079C" w:rsidP="006D563D">
            <w:pPr>
              <w:pStyle w:val="Tabletext"/>
            </w:pPr>
            <w:bookmarkStart w:id="1799" w:name="lt_pId3876"/>
            <w:r w:rsidRPr="0011798C">
              <w:rPr>
                <w:szCs w:val="22"/>
              </w:rPr>
              <w:t>Transceptores de la red doméstica alámbricos de alta velocidad unificados – Especificación de gestión</w:t>
            </w:r>
            <w:bookmarkStart w:id="1800" w:name="lt_pId3877"/>
            <w:bookmarkEnd w:id="1799"/>
            <w:r w:rsidR="00DE6C85" w:rsidRPr="0011798C">
              <w:rPr>
                <w:szCs w:val="22"/>
              </w:rPr>
              <w:t xml:space="preserve"> – </w:t>
            </w:r>
            <w:r w:rsidR="0011798C" w:rsidRPr="0011798C">
              <w:rPr>
                <w:szCs w:val="22"/>
              </w:rPr>
              <w:t>Corrigéndum</w:t>
            </w:r>
            <w:r w:rsidR="005E41C5" w:rsidRPr="0011798C">
              <w:rPr>
                <w:szCs w:val="22"/>
              </w:rPr>
              <w:t xml:space="preserve"> 1</w:t>
            </w:r>
            <w:bookmarkEnd w:id="1800"/>
          </w:p>
        </w:tc>
      </w:tr>
      <w:tr w:rsidR="005E41C5" w:rsidRPr="0011798C" w14:paraId="4F6E183D" w14:textId="77777777" w:rsidTr="00001ACC">
        <w:trPr>
          <w:cantSplit/>
          <w:jc w:val="center"/>
        </w:trPr>
        <w:tc>
          <w:tcPr>
            <w:tcW w:w="1970" w:type="dxa"/>
            <w:tcBorders>
              <w:left w:val="single" w:sz="8" w:space="0" w:color="auto"/>
            </w:tcBorders>
            <w:shd w:val="clear" w:color="auto" w:fill="auto"/>
            <w:vAlign w:val="center"/>
          </w:tcPr>
          <w:p w14:paraId="378114CB" w14:textId="77777777" w:rsidR="005E41C5" w:rsidRPr="0011798C" w:rsidRDefault="00172497" w:rsidP="006D563D">
            <w:pPr>
              <w:pStyle w:val="Tabletext"/>
              <w:jc w:val="center"/>
            </w:pPr>
            <w:hyperlink r:id="rId323" w:tooltip="See more details" w:history="1">
              <w:bookmarkStart w:id="1801" w:name="lt_pId3878"/>
              <w:r w:rsidR="005E41C5" w:rsidRPr="0011798C">
                <w:rPr>
                  <w:rStyle w:val="Hyperlink"/>
                  <w:szCs w:val="22"/>
                </w:rPr>
                <w:t>G.9962 Amd.1</w:t>
              </w:r>
              <w:bookmarkEnd w:id="1801"/>
            </w:hyperlink>
          </w:p>
        </w:tc>
        <w:tc>
          <w:tcPr>
            <w:tcW w:w="1276" w:type="dxa"/>
            <w:shd w:val="clear" w:color="auto" w:fill="auto"/>
            <w:vAlign w:val="center"/>
          </w:tcPr>
          <w:p w14:paraId="6E077966" w14:textId="2E1291C7" w:rsidR="005E41C5" w:rsidRPr="0011798C" w:rsidRDefault="00BF1393" w:rsidP="006D563D">
            <w:pPr>
              <w:pStyle w:val="Tabletext"/>
              <w:jc w:val="center"/>
            </w:pPr>
            <w:r w:rsidRPr="0011798C">
              <w:rPr>
                <w:szCs w:val="22"/>
              </w:rPr>
              <w:t>07/07/2020</w:t>
            </w:r>
          </w:p>
        </w:tc>
        <w:tc>
          <w:tcPr>
            <w:tcW w:w="1275" w:type="dxa"/>
            <w:shd w:val="clear" w:color="auto" w:fill="auto"/>
            <w:vAlign w:val="center"/>
          </w:tcPr>
          <w:p w14:paraId="2FC92D1A" w14:textId="2BCF4BE4" w:rsidR="005E41C5" w:rsidRPr="0011798C" w:rsidRDefault="00BA3EF9" w:rsidP="006D563D">
            <w:pPr>
              <w:pStyle w:val="Tabletext"/>
              <w:jc w:val="center"/>
            </w:pPr>
            <w:r w:rsidRPr="0011798C">
              <w:t>En vigor</w:t>
            </w:r>
          </w:p>
        </w:tc>
        <w:tc>
          <w:tcPr>
            <w:tcW w:w="1134" w:type="dxa"/>
            <w:shd w:val="clear" w:color="auto" w:fill="auto"/>
            <w:vAlign w:val="center"/>
          </w:tcPr>
          <w:p w14:paraId="53D3F96A" w14:textId="77777777" w:rsidR="005E41C5" w:rsidRPr="0011798C" w:rsidRDefault="005E41C5" w:rsidP="006D563D">
            <w:pPr>
              <w:pStyle w:val="Tabletext"/>
              <w:jc w:val="center"/>
            </w:pPr>
            <w:bookmarkStart w:id="1802" w:name="lt_pId3881"/>
            <w:r w:rsidRPr="0011798C">
              <w:rPr>
                <w:szCs w:val="22"/>
              </w:rPr>
              <w:t>AAP</w:t>
            </w:r>
            <w:bookmarkEnd w:id="1802"/>
          </w:p>
        </w:tc>
        <w:tc>
          <w:tcPr>
            <w:tcW w:w="4092" w:type="dxa"/>
            <w:tcBorders>
              <w:right w:val="single" w:sz="8" w:space="0" w:color="auto"/>
            </w:tcBorders>
            <w:shd w:val="clear" w:color="auto" w:fill="auto"/>
            <w:vAlign w:val="center"/>
          </w:tcPr>
          <w:p w14:paraId="06142F7A" w14:textId="5F8FBB13" w:rsidR="005E41C5" w:rsidRPr="0011798C" w:rsidRDefault="001E079C" w:rsidP="00DE6C85">
            <w:pPr>
              <w:pStyle w:val="Tabletext"/>
            </w:pPr>
            <w:bookmarkStart w:id="1803" w:name="lt_pId3882"/>
            <w:r w:rsidRPr="0011798C">
              <w:rPr>
                <w:szCs w:val="22"/>
              </w:rPr>
              <w:t>Transceptores de la red doméstica alámbricos de alta velocidad unificados – Especificación de gestión</w:t>
            </w:r>
            <w:r w:rsidR="005E41C5" w:rsidRPr="0011798C">
              <w:rPr>
                <w:szCs w:val="22"/>
              </w:rPr>
              <w:t xml:space="preserve"> </w:t>
            </w:r>
            <w:r w:rsidR="00DE6C85" w:rsidRPr="0011798C">
              <w:rPr>
                <w:szCs w:val="22"/>
              </w:rPr>
              <w:t xml:space="preserve">– </w:t>
            </w:r>
            <w:r w:rsidR="00BA3EF9" w:rsidRPr="0011798C">
              <w:rPr>
                <w:szCs w:val="22"/>
              </w:rPr>
              <w:t>Enmienda</w:t>
            </w:r>
            <w:r w:rsidR="005E41C5" w:rsidRPr="0011798C">
              <w:rPr>
                <w:szCs w:val="22"/>
              </w:rPr>
              <w:t xml:space="preserve"> 1</w:t>
            </w:r>
            <w:bookmarkEnd w:id="1803"/>
          </w:p>
        </w:tc>
      </w:tr>
      <w:tr w:rsidR="005E41C5" w:rsidRPr="0011798C" w14:paraId="2DCACDA1" w14:textId="77777777" w:rsidTr="00001ACC">
        <w:trPr>
          <w:cantSplit/>
          <w:jc w:val="center"/>
        </w:trPr>
        <w:tc>
          <w:tcPr>
            <w:tcW w:w="1970" w:type="dxa"/>
            <w:tcBorders>
              <w:left w:val="single" w:sz="8" w:space="0" w:color="auto"/>
            </w:tcBorders>
            <w:shd w:val="clear" w:color="auto" w:fill="auto"/>
            <w:vAlign w:val="center"/>
          </w:tcPr>
          <w:p w14:paraId="4DA4A97C" w14:textId="77777777" w:rsidR="005E41C5" w:rsidRPr="0011798C" w:rsidRDefault="00172497" w:rsidP="006D563D">
            <w:pPr>
              <w:pStyle w:val="Tabletext"/>
              <w:jc w:val="center"/>
            </w:pPr>
            <w:hyperlink r:id="rId324" w:tooltip="See more details" w:history="1">
              <w:bookmarkStart w:id="1804" w:name="lt_pId3883"/>
              <w:r w:rsidR="005E41C5" w:rsidRPr="0011798C">
                <w:rPr>
                  <w:rStyle w:val="Hyperlink"/>
                  <w:szCs w:val="22"/>
                </w:rPr>
                <w:t>G.9963</w:t>
              </w:r>
              <w:bookmarkEnd w:id="1804"/>
            </w:hyperlink>
          </w:p>
        </w:tc>
        <w:tc>
          <w:tcPr>
            <w:tcW w:w="1276" w:type="dxa"/>
            <w:shd w:val="clear" w:color="auto" w:fill="auto"/>
            <w:vAlign w:val="center"/>
          </w:tcPr>
          <w:p w14:paraId="4106E545" w14:textId="66450660" w:rsidR="005E41C5" w:rsidRPr="0011798C" w:rsidRDefault="00BF1393" w:rsidP="006D563D">
            <w:pPr>
              <w:pStyle w:val="Tabletext"/>
              <w:jc w:val="center"/>
            </w:pPr>
            <w:r w:rsidRPr="0011798C">
              <w:rPr>
                <w:szCs w:val="22"/>
              </w:rPr>
              <w:t>29/11/2018</w:t>
            </w:r>
          </w:p>
        </w:tc>
        <w:tc>
          <w:tcPr>
            <w:tcW w:w="1275" w:type="dxa"/>
            <w:shd w:val="clear" w:color="auto" w:fill="auto"/>
            <w:vAlign w:val="center"/>
          </w:tcPr>
          <w:p w14:paraId="40965F22" w14:textId="37B45430" w:rsidR="005E41C5" w:rsidRPr="0011798C" w:rsidRDefault="00BA3EF9" w:rsidP="006D563D">
            <w:pPr>
              <w:pStyle w:val="Tabletext"/>
              <w:jc w:val="center"/>
            </w:pPr>
            <w:r w:rsidRPr="0011798C">
              <w:t>En vigor</w:t>
            </w:r>
          </w:p>
        </w:tc>
        <w:tc>
          <w:tcPr>
            <w:tcW w:w="1134" w:type="dxa"/>
            <w:shd w:val="clear" w:color="auto" w:fill="auto"/>
            <w:vAlign w:val="center"/>
          </w:tcPr>
          <w:p w14:paraId="63CC77BC" w14:textId="77777777" w:rsidR="005E41C5" w:rsidRPr="0011798C" w:rsidRDefault="005E41C5" w:rsidP="006D563D">
            <w:pPr>
              <w:pStyle w:val="Tabletext"/>
              <w:jc w:val="center"/>
            </w:pPr>
            <w:bookmarkStart w:id="1805" w:name="lt_pId3886"/>
            <w:r w:rsidRPr="0011798C">
              <w:rPr>
                <w:szCs w:val="22"/>
              </w:rPr>
              <w:t>AAP</w:t>
            </w:r>
            <w:bookmarkEnd w:id="1805"/>
          </w:p>
        </w:tc>
        <w:tc>
          <w:tcPr>
            <w:tcW w:w="4092" w:type="dxa"/>
            <w:tcBorders>
              <w:right w:val="single" w:sz="8" w:space="0" w:color="auto"/>
            </w:tcBorders>
            <w:shd w:val="clear" w:color="auto" w:fill="auto"/>
            <w:vAlign w:val="center"/>
          </w:tcPr>
          <w:p w14:paraId="361A6614" w14:textId="2607E881" w:rsidR="005E41C5" w:rsidRPr="0011798C" w:rsidRDefault="00672913" w:rsidP="006D563D">
            <w:pPr>
              <w:pStyle w:val="Tabletext"/>
              <w:rPr>
                <w:highlight w:val="yellow"/>
              </w:rPr>
            </w:pPr>
            <w:r w:rsidRPr="0011798C">
              <w:rPr>
                <w:szCs w:val="22"/>
              </w:rPr>
              <w:t>Transceptores de red doméstica alámbricos de alta velocidad unificados – Entrada múltiple/salida múltiple</w:t>
            </w:r>
          </w:p>
        </w:tc>
      </w:tr>
      <w:tr w:rsidR="005E41C5" w:rsidRPr="0011798C" w14:paraId="1DE1555F" w14:textId="77777777" w:rsidTr="00001ACC">
        <w:trPr>
          <w:cantSplit/>
          <w:jc w:val="center"/>
        </w:trPr>
        <w:tc>
          <w:tcPr>
            <w:tcW w:w="1970" w:type="dxa"/>
            <w:tcBorders>
              <w:left w:val="single" w:sz="8" w:space="0" w:color="auto"/>
            </w:tcBorders>
            <w:shd w:val="clear" w:color="auto" w:fill="auto"/>
            <w:vAlign w:val="center"/>
          </w:tcPr>
          <w:p w14:paraId="583F7473" w14:textId="77777777" w:rsidR="005E41C5" w:rsidRPr="0011798C" w:rsidRDefault="00172497" w:rsidP="006D563D">
            <w:pPr>
              <w:pStyle w:val="Tabletext"/>
              <w:jc w:val="center"/>
            </w:pPr>
            <w:hyperlink r:id="rId325" w:tooltip="See more details" w:history="1">
              <w:bookmarkStart w:id="1806" w:name="lt_pId3888"/>
              <w:r w:rsidR="005E41C5" w:rsidRPr="0011798C">
                <w:rPr>
                  <w:rStyle w:val="Hyperlink"/>
                  <w:szCs w:val="22"/>
                </w:rPr>
                <w:t>G.9963 Amd.1</w:t>
              </w:r>
              <w:bookmarkEnd w:id="1806"/>
            </w:hyperlink>
          </w:p>
        </w:tc>
        <w:tc>
          <w:tcPr>
            <w:tcW w:w="1276" w:type="dxa"/>
            <w:shd w:val="clear" w:color="auto" w:fill="auto"/>
            <w:vAlign w:val="center"/>
          </w:tcPr>
          <w:p w14:paraId="15634D40" w14:textId="04C40929" w:rsidR="005E41C5" w:rsidRPr="0011798C" w:rsidRDefault="00BF1393" w:rsidP="006D563D">
            <w:pPr>
              <w:pStyle w:val="Tabletext"/>
              <w:jc w:val="center"/>
            </w:pPr>
            <w:r w:rsidRPr="0011798C">
              <w:rPr>
                <w:szCs w:val="22"/>
              </w:rPr>
              <w:t>23/04/2021</w:t>
            </w:r>
          </w:p>
        </w:tc>
        <w:tc>
          <w:tcPr>
            <w:tcW w:w="1275" w:type="dxa"/>
            <w:shd w:val="clear" w:color="auto" w:fill="auto"/>
            <w:vAlign w:val="center"/>
          </w:tcPr>
          <w:p w14:paraId="1D975230" w14:textId="7DA4FA7A" w:rsidR="005E41C5" w:rsidRPr="0011798C" w:rsidRDefault="00BA3EF9" w:rsidP="006D563D">
            <w:pPr>
              <w:pStyle w:val="Tabletext"/>
              <w:jc w:val="center"/>
            </w:pPr>
            <w:r w:rsidRPr="0011798C">
              <w:t>En vigor</w:t>
            </w:r>
          </w:p>
        </w:tc>
        <w:tc>
          <w:tcPr>
            <w:tcW w:w="1134" w:type="dxa"/>
            <w:shd w:val="clear" w:color="auto" w:fill="auto"/>
            <w:vAlign w:val="center"/>
          </w:tcPr>
          <w:p w14:paraId="5138CF48" w14:textId="77777777" w:rsidR="005E41C5" w:rsidRPr="0011798C" w:rsidRDefault="005E41C5" w:rsidP="006D563D">
            <w:pPr>
              <w:pStyle w:val="Tabletext"/>
              <w:jc w:val="center"/>
            </w:pPr>
            <w:bookmarkStart w:id="1807" w:name="lt_pId3891"/>
            <w:r w:rsidRPr="0011798C">
              <w:rPr>
                <w:szCs w:val="22"/>
              </w:rPr>
              <w:t>AAP</w:t>
            </w:r>
            <w:bookmarkEnd w:id="1807"/>
          </w:p>
        </w:tc>
        <w:tc>
          <w:tcPr>
            <w:tcW w:w="4092" w:type="dxa"/>
            <w:tcBorders>
              <w:right w:val="single" w:sz="8" w:space="0" w:color="auto"/>
            </w:tcBorders>
            <w:shd w:val="clear" w:color="auto" w:fill="auto"/>
            <w:vAlign w:val="center"/>
          </w:tcPr>
          <w:p w14:paraId="0B74E0D0" w14:textId="70383C35" w:rsidR="005E41C5" w:rsidRPr="0011798C" w:rsidRDefault="00672913" w:rsidP="006D563D">
            <w:pPr>
              <w:pStyle w:val="Tabletext"/>
            </w:pPr>
            <w:bookmarkStart w:id="1808" w:name="lt_pId3892"/>
            <w:r w:rsidRPr="0011798C">
              <w:rPr>
                <w:szCs w:val="22"/>
              </w:rPr>
              <w:t>Transceptores de red doméstica alámbricos de alta velocidad unificados – Entrada múltiple/salida múltiple</w:t>
            </w:r>
            <w:r w:rsidR="005E41C5" w:rsidRPr="0011798C">
              <w:rPr>
                <w:szCs w:val="22"/>
              </w:rPr>
              <w:t xml:space="preserve"> </w:t>
            </w:r>
            <w:r w:rsidR="00DE6C85" w:rsidRPr="0011798C">
              <w:rPr>
                <w:szCs w:val="22"/>
              </w:rPr>
              <w:t xml:space="preserve">– </w:t>
            </w:r>
            <w:r w:rsidR="00BA3EF9" w:rsidRPr="0011798C">
              <w:rPr>
                <w:szCs w:val="22"/>
              </w:rPr>
              <w:t>Enmienda</w:t>
            </w:r>
            <w:r w:rsidR="005E41C5" w:rsidRPr="0011798C">
              <w:rPr>
                <w:szCs w:val="22"/>
              </w:rPr>
              <w:t xml:space="preserve"> 1</w:t>
            </w:r>
            <w:bookmarkEnd w:id="1808"/>
          </w:p>
        </w:tc>
      </w:tr>
      <w:tr w:rsidR="005E41C5" w:rsidRPr="0011798C" w14:paraId="1863FE41" w14:textId="77777777" w:rsidTr="00001ACC">
        <w:trPr>
          <w:cantSplit/>
          <w:jc w:val="center"/>
        </w:trPr>
        <w:tc>
          <w:tcPr>
            <w:tcW w:w="1970" w:type="dxa"/>
            <w:tcBorders>
              <w:left w:val="single" w:sz="8" w:space="0" w:color="auto"/>
            </w:tcBorders>
            <w:shd w:val="clear" w:color="auto" w:fill="auto"/>
            <w:vAlign w:val="center"/>
          </w:tcPr>
          <w:p w14:paraId="6894CDC3" w14:textId="77777777" w:rsidR="005E41C5" w:rsidRPr="0011798C" w:rsidRDefault="00172497" w:rsidP="006D563D">
            <w:pPr>
              <w:pStyle w:val="Tabletext"/>
              <w:jc w:val="center"/>
            </w:pPr>
            <w:hyperlink r:id="rId326" w:tooltip="See more details" w:history="1">
              <w:bookmarkStart w:id="1809" w:name="lt_pId3893"/>
              <w:r w:rsidR="005E41C5" w:rsidRPr="0011798C">
                <w:rPr>
                  <w:rStyle w:val="Hyperlink"/>
                  <w:szCs w:val="22"/>
                </w:rPr>
                <w:t>G.9964 Amd.3</w:t>
              </w:r>
              <w:bookmarkEnd w:id="1809"/>
            </w:hyperlink>
          </w:p>
        </w:tc>
        <w:tc>
          <w:tcPr>
            <w:tcW w:w="1276" w:type="dxa"/>
            <w:shd w:val="clear" w:color="auto" w:fill="auto"/>
            <w:vAlign w:val="center"/>
          </w:tcPr>
          <w:p w14:paraId="2FA6B125" w14:textId="4C701065" w:rsidR="005E41C5" w:rsidRPr="0011798C" w:rsidRDefault="00BF1393" w:rsidP="006D563D">
            <w:pPr>
              <w:pStyle w:val="Tabletext"/>
              <w:jc w:val="center"/>
            </w:pPr>
            <w:r w:rsidRPr="0011798C">
              <w:rPr>
                <w:szCs w:val="22"/>
              </w:rPr>
              <w:t>07/02/2020</w:t>
            </w:r>
          </w:p>
        </w:tc>
        <w:tc>
          <w:tcPr>
            <w:tcW w:w="1275" w:type="dxa"/>
            <w:shd w:val="clear" w:color="auto" w:fill="auto"/>
            <w:vAlign w:val="center"/>
          </w:tcPr>
          <w:p w14:paraId="28E6A339" w14:textId="7709D472" w:rsidR="005E41C5" w:rsidRPr="0011798C" w:rsidRDefault="00BA3EF9" w:rsidP="006D563D">
            <w:pPr>
              <w:pStyle w:val="Tabletext"/>
              <w:jc w:val="center"/>
            </w:pPr>
            <w:r w:rsidRPr="0011798C">
              <w:t>En vigor</w:t>
            </w:r>
          </w:p>
        </w:tc>
        <w:tc>
          <w:tcPr>
            <w:tcW w:w="1134" w:type="dxa"/>
            <w:shd w:val="clear" w:color="auto" w:fill="auto"/>
            <w:vAlign w:val="center"/>
          </w:tcPr>
          <w:p w14:paraId="33107FD3" w14:textId="77777777" w:rsidR="005E41C5" w:rsidRPr="0011798C" w:rsidRDefault="005E41C5" w:rsidP="006D563D">
            <w:pPr>
              <w:pStyle w:val="Tabletext"/>
              <w:jc w:val="center"/>
            </w:pPr>
            <w:bookmarkStart w:id="1810" w:name="lt_pId3896"/>
            <w:r w:rsidRPr="0011798C">
              <w:rPr>
                <w:szCs w:val="22"/>
              </w:rPr>
              <w:t>TAP</w:t>
            </w:r>
            <w:bookmarkEnd w:id="1810"/>
          </w:p>
        </w:tc>
        <w:tc>
          <w:tcPr>
            <w:tcW w:w="4092" w:type="dxa"/>
            <w:tcBorders>
              <w:right w:val="single" w:sz="8" w:space="0" w:color="auto"/>
            </w:tcBorders>
            <w:shd w:val="clear" w:color="auto" w:fill="auto"/>
            <w:vAlign w:val="center"/>
          </w:tcPr>
          <w:p w14:paraId="1B048B62" w14:textId="0CBF17CC" w:rsidR="005E41C5" w:rsidRPr="0011798C" w:rsidRDefault="00672913" w:rsidP="006D563D">
            <w:pPr>
              <w:pStyle w:val="Tabletext"/>
            </w:pPr>
            <w:bookmarkStart w:id="1811" w:name="lt_pId3897"/>
            <w:r w:rsidRPr="0011798C">
              <w:rPr>
                <w:szCs w:val="22"/>
              </w:rPr>
              <w:t>Transceptores unificados para la red alámbrica</w:t>
            </w:r>
            <w:r w:rsidR="00DE6C85" w:rsidRPr="0011798C">
              <w:rPr>
                <w:szCs w:val="22"/>
              </w:rPr>
              <w:t xml:space="preserve"> residencial de alta velocidad –</w:t>
            </w:r>
            <w:r w:rsidRPr="0011798C">
              <w:rPr>
                <w:szCs w:val="22"/>
              </w:rPr>
              <w:t xml:space="preserve"> Especificación de densidad espectral de potencia</w:t>
            </w:r>
            <w:r w:rsidR="00DE6C85" w:rsidRPr="0011798C">
              <w:rPr>
                <w:szCs w:val="22"/>
              </w:rPr>
              <w:t xml:space="preserve"> –</w:t>
            </w:r>
            <w:r w:rsidR="005E41C5" w:rsidRPr="0011798C">
              <w:rPr>
                <w:szCs w:val="22"/>
              </w:rPr>
              <w:t xml:space="preserve"> </w:t>
            </w:r>
            <w:r w:rsidR="00BA3EF9" w:rsidRPr="0011798C">
              <w:rPr>
                <w:szCs w:val="22"/>
              </w:rPr>
              <w:t>Enmienda</w:t>
            </w:r>
            <w:r w:rsidR="005E41C5" w:rsidRPr="0011798C">
              <w:rPr>
                <w:szCs w:val="22"/>
              </w:rPr>
              <w:t xml:space="preserve"> 3</w:t>
            </w:r>
            <w:bookmarkEnd w:id="1811"/>
          </w:p>
        </w:tc>
      </w:tr>
      <w:tr w:rsidR="005E41C5" w:rsidRPr="0011798C" w14:paraId="60257625" w14:textId="77777777" w:rsidTr="00001ACC">
        <w:trPr>
          <w:cantSplit/>
          <w:jc w:val="center"/>
        </w:trPr>
        <w:tc>
          <w:tcPr>
            <w:tcW w:w="1970" w:type="dxa"/>
            <w:tcBorders>
              <w:left w:val="single" w:sz="8" w:space="0" w:color="auto"/>
            </w:tcBorders>
            <w:shd w:val="clear" w:color="auto" w:fill="auto"/>
            <w:vAlign w:val="center"/>
          </w:tcPr>
          <w:p w14:paraId="4F1DBA4F" w14:textId="77777777" w:rsidR="005E41C5" w:rsidRPr="0011798C" w:rsidRDefault="00172497" w:rsidP="006D563D">
            <w:pPr>
              <w:pStyle w:val="Tabletext"/>
              <w:jc w:val="center"/>
            </w:pPr>
            <w:hyperlink r:id="rId327" w:tooltip="See more details" w:history="1">
              <w:bookmarkStart w:id="1812" w:name="lt_pId3898"/>
              <w:r w:rsidR="005E41C5" w:rsidRPr="0011798C">
                <w:rPr>
                  <w:rStyle w:val="Hyperlink"/>
                  <w:szCs w:val="22"/>
                </w:rPr>
                <w:t>G.997.1</w:t>
              </w:r>
              <w:bookmarkEnd w:id="1812"/>
            </w:hyperlink>
          </w:p>
        </w:tc>
        <w:tc>
          <w:tcPr>
            <w:tcW w:w="1276" w:type="dxa"/>
            <w:shd w:val="clear" w:color="auto" w:fill="auto"/>
            <w:vAlign w:val="center"/>
          </w:tcPr>
          <w:p w14:paraId="42815977" w14:textId="43AB9494" w:rsidR="005E41C5" w:rsidRPr="0011798C" w:rsidRDefault="00BF1393" w:rsidP="006D563D">
            <w:pPr>
              <w:pStyle w:val="Tabletext"/>
              <w:jc w:val="center"/>
            </w:pPr>
            <w:r w:rsidRPr="0011798C">
              <w:rPr>
                <w:szCs w:val="22"/>
              </w:rPr>
              <w:t>22/02/2019</w:t>
            </w:r>
          </w:p>
        </w:tc>
        <w:tc>
          <w:tcPr>
            <w:tcW w:w="1275" w:type="dxa"/>
            <w:shd w:val="clear" w:color="auto" w:fill="auto"/>
            <w:vAlign w:val="center"/>
          </w:tcPr>
          <w:p w14:paraId="7752123A" w14:textId="300819D4" w:rsidR="005E41C5" w:rsidRPr="0011798C" w:rsidRDefault="00BA3EF9" w:rsidP="006D563D">
            <w:pPr>
              <w:pStyle w:val="Tabletext"/>
              <w:jc w:val="center"/>
            </w:pPr>
            <w:r w:rsidRPr="0011798C">
              <w:t>En vigor</w:t>
            </w:r>
          </w:p>
        </w:tc>
        <w:tc>
          <w:tcPr>
            <w:tcW w:w="1134" w:type="dxa"/>
            <w:shd w:val="clear" w:color="auto" w:fill="auto"/>
            <w:vAlign w:val="center"/>
          </w:tcPr>
          <w:p w14:paraId="22923FC5" w14:textId="77777777" w:rsidR="005E41C5" w:rsidRPr="0011798C" w:rsidRDefault="005E41C5" w:rsidP="006D563D">
            <w:pPr>
              <w:pStyle w:val="Tabletext"/>
              <w:jc w:val="center"/>
            </w:pPr>
            <w:bookmarkStart w:id="1813" w:name="lt_pId3901"/>
            <w:r w:rsidRPr="0011798C">
              <w:rPr>
                <w:szCs w:val="22"/>
              </w:rPr>
              <w:t>AAP</w:t>
            </w:r>
            <w:bookmarkEnd w:id="1813"/>
          </w:p>
        </w:tc>
        <w:tc>
          <w:tcPr>
            <w:tcW w:w="4092" w:type="dxa"/>
            <w:tcBorders>
              <w:right w:val="single" w:sz="8" w:space="0" w:color="auto"/>
            </w:tcBorders>
            <w:shd w:val="clear" w:color="auto" w:fill="auto"/>
            <w:vAlign w:val="center"/>
          </w:tcPr>
          <w:p w14:paraId="5FA5366A" w14:textId="79AE72A2" w:rsidR="005E41C5" w:rsidRPr="0011798C" w:rsidRDefault="00672913" w:rsidP="006D563D">
            <w:pPr>
              <w:pStyle w:val="Tabletext"/>
              <w:rPr>
                <w:highlight w:val="green"/>
              </w:rPr>
            </w:pPr>
            <w:r w:rsidRPr="0011798C">
              <w:rPr>
                <w:szCs w:val="22"/>
              </w:rPr>
              <w:t>Gestión de capa física para transceptores de línea digital de abonado</w:t>
            </w:r>
          </w:p>
        </w:tc>
      </w:tr>
      <w:tr w:rsidR="005E41C5" w:rsidRPr="0011798C" w14:paraId="2430A43E" w14:textId="77777777" w:rsidTr="00001ACC">
        <w:trPr>
          <w:cantSplit/>
          <w:jc w:val="center"/>
        </w:trPr>
        <w:tc>
          <w:tcPr>
            <w:tcW w:w="1970" w:type="dxa"/>
            <w:tcBorders>
              <w:left w:val="single" w:sz="8" w:space="0" w:color="auto"/>
            </w:tcBorders>
            <w:shd w:val="clear" w:color="auto" w:fill="auto"/>
            <w:vAlign w:val="center"/>
          </w:tcPr>
          <w:p w14:paraId="18324A07" w14:textId="77777777" w:rsidR="005E41C5" w:rsidRPr="0011798C" w:rsidRDefault="00172497" w:rsidP="006D563D">
            <w:pPr>
              <w:pStyle w:val="Tabletext"/>
              <w:jc w:val="center"/>
            </w:pPr>
            <w:hyperlink r:id="rId328" w:tooltip="See more details" w:history="1">
              <w:bookmarkStart w:id="1814" w:name="lt_pId3903"/>
              <w:r w:rsidR="005E41C5" w:rsidRPr="0011798C">
                <w:rPr>
                  <w:rStyle w:val="Hyperlink"/>
                  <w:szCs w:val="22"/>
                </w:rPr>
                <w:t>G.997.1 (2012) Amd.7</w:t>
              </w:r>
              <w:bookmarkEnd w:id="1814"/>
            </w:hyperlink>
          </w:p>
        </w:tc>
        <w:tc>
          <w:tcPr>
            <w:tcW w:w="1276" w:type="dxa"/>
            <w:shd w:val="clear" w:color="auto" w:fill="auto"/>
            <w:vAlign w:val="center"/>
          </w:tcPr>
          <w:p w14:paraId="5C4EA730" w14:textId="71F905BC" w:rsidR="005E41C5" w:rsidRPr="0011798C" w:rsidRDefault="00BF1393" w:rsidP="006D563D">
            <w:pPr>
              <w:pStyle w:val="Tabletext"/>
              <w:jc w:val="center"/>
            </w:pPr>
            <w:r w:rsidRPr="0011798C">
              <w:rPr>
                <w:szCs w:val="22"/>
              </w:rPr>
              <w:t>07/12/2017</w:t>
            </w:r>
          </w:p>
        </w:tc>
        <w:tc>
          <w:tcPr>
            <w:tcW w:w="1275" w:type="dxa"/>
            <w:shd w:val="clear" w:color="auto" w:fill="auto"/>
            <w:vAlign w:val="center"/>
          </w:tcPr>
          <w:p w14:paraId="5070C290" w14:textId="42E1D253" w:rsidR="005E41C5" w:rsidRPr="0011798C" w:rsidRDefault="00BA3EF9" w:rsidP="006D563D">
            <w:pPr>
              <w:pStyle w:val="Tabletext"/>
              <w:jc w:val="center"/>
            </w:pPr>
            <w:r w:rsidRPr="0011798C">
              <w:t>Obsoleta</w:t>
            </w:r>
          </w:p>
        </w:tc>
        <w:tc>
          <w:tcPr>
            <w:tcW w:w="1134" w:type="dxa"/>
            <w:shd w:val="clear" w:color="auto" w:fill="auto"/>
            <w:vAlign w:val="center"/>
          </w:tcPr>
          <w:p w14:paraId="10E4FE42" w14:textId="77777777" w:rsidR="005E41C5" w:rsidRPr="0011798C" w:rsidRDefault="005E41C5" w:rsidP="006D563D">
            <w:pPr>
              <w:pStyle w:val="Tabletext"/>
              <w:jc w:val="center"/>
            </w:pPr>
            <w:bookmarkStart w:id="1815" w:name="lt_pId3906"/>
            <w:r w:rsidRPr="0011798C">
              <w:rPr>
                <w:szCs w:val="22"/>
              </w:rPr>
              <w:t>AAP</w:t>
            </w:r>
            <w:bookmarkEnd w:id="1815"/>
          </w:p>
        </w:tc>
        <w:tc>
          <w:tcPr>
            <w:tcW w:w="4092" w:type="dxa"/>
            <w:tcBorders>
              <w:right w:val="single" w:sz="8" w:space="0" w:color="auto"/>
            </w:tcBorders>
            <w:shd w:val="clear" w:color="auto" w:fill="auto"/>
            <w:vAlign w:val="center"/>
          </w:tcPr>
          <w:p w14:paraId="3BFAEBB0" w14:textId="61D0B93C" w:rsidR="005E41C5" w:rsidRPr="0011798C" w:rsidRDefault="00672913" w:rsidP="006D563D">
            <w:pPr>
              <w:pStyle w:val="Tabletext"/>
            </w:pPr>
            <w:bookmarkStart w:id="1816" w:name="lt_pId3907"/>
            <w:r w:rsidRPr="0011798C">
              <w:rPr>
                <w:szCs w:val="22"/>
              </w:rPr>
              <w:t>Gestión de capa física para transceptores de línea digital de abonado</w:t>
            </w:r>
            <w:r w:rsidR="00DE6C85" w:rsidRPr="0011798C">
              <w:rPr>
                <w:szCs w:val="22"/>
              </w:rPr>
              <w:t xml:space="preserve"> –</w:t>
            </w:r>
            <w:r w:rsidR="005E41C5" w:rsidRPr="0011798C">
              <w:rPr>
                <w:szCs w:val="22"/>
              </w:rPr>
              <w:t xml:space="preserve"> </w:t>
            </w:r>
            <w:r w:rsidR="00BA3EF9" w:rsidRPr="0011798C">
              <w:rPr>
                <w:szCs w:val="22"/>
              </w:rPr>
              <w:t>Enmienda</w:t>
            </w:r>
            <w:r w:rsidR="005E41C5" w:rsidRPr="0011798C">
              <w:rPr>
                <w:szCs w:val="22"/>
              </w:rPr>
              <w:t xml:space="preserve"> 7</w:t>
            </w:r>
            <w:bookmarkEnd w:id="1816"/>
          </w:p>
        </w:tc>
      </w:tr>
      <w:tr w:rsidR="005E41C5" w:rsidRPr="0011798C" w14:paraId="3A161BB8" w14:textId="77777777" w:rsidTr="00001ACC">
        <w:trPr>
          <w:cantSplit/>
          <w:jc w:val="center"/>
        </w:trPr>
        <w:tc>
          <w:tcPr>
            <w:tcW w:w="1970" w:type="dxa"/>
            <w:tcBorders>
              <w:left w:val="single" w:sz="8" w:space="0" w:color="auto"/>
            </w:tcBorders>
            <w:shd w:val="clear" w:color="auto" w:fill="auto"/>
            <w:vAlign w:val="center"/>
          </w:tcPr>
          <w:p w14:paraId="7919A82D" w14:textId="77777777" w:rsidR="005E41C5" w:rsidRPr="0011798C" w:rsidRDefault="00172497" w:rsidP="006D563D">
            <w:pPr>
              <w:pStyle w:val="Tabletext"/>
              <w:jc w:val="center"/>
            </w:pPr>
            <w:hyperlink r:id="rId329" w:tooltip="See more details" w:history="1">
              <w:bookmarkStart w:id="1817" w:name="lt_pId3908"/>
              <w:r w:rsidR="005E41C5" w:rsidRPr="0011798C">
                <w:rPr>
                  <w:rStyle w:val="Hyperlink"/>
                  <w:szCs w:val="22"/>
                </w:rPr>
                <w:t>G.997.1 (2012) Cor.1</w:t>
              </w:r>
              <w:bookmarkEnd w:id="1817"/>
            </w:hyperlink>
          </w:p>
        </w:tc>
        <w:tc>
          <w:tcPr>
            <w:tcW w:w="1276" w:type="dxa"/>
            <w:shd w:val="clear" w:color="auto" w:fill="auto"/>
            <w:vAlign w:val="center"/>
          </w:tcPr>
          <w:p w14:paraId="6855B564" w14:textId="36C8639E" w:rsidR="005E41C5" w:rsidRPr="0011798C" w:rsidRDefault="00BF1393" w:rsidP="006D563D">
            <w:pPr>
              <w:pStyle w:val="Tabletext"/>
              <w:jc w:val="center"/>
            </w:pPr>
            <w:r w:rsidRPr="0011798C">
              <w:rPr>
                <w:szCs w:val="22"/>
              </w:rPr>
              <w:t>13/11/2016</w:t>
            </w:r>
          </w:p>
        </w:tc>
        <w:tc>
          <w:tcPr>
            <w:tcW w:w="1275" w:type="dxa"/>
            <w:shd w:val="clear" w:color="auto" w:fill="auto"/>
            <w:vAlign w:val="center"/>
          </w:tcPr>
          <w:p w14:paraId="3B1C9EA9" w14:textId="62A94B07" w:rsidR="005E41C5" w:rsidRPr="0011798C" w:rsidRDefault="00BA3EF9" w:rsidP="006D563D">
            <w:pPr>
              <w:pStyle w:val="Tabletext"/>
              <w:jc w:val="center"/>
            </w:pPr>
            <w:r w:rsidRPr="0011798C">
              <w:t>Obsoleta</w:t>
            </w:r>
          </w:p>
        </w:tc>
        <w:tc>
          <w:tcPr>
            <w:tcW w:w="1134" w:type="dxa"/>
            <w:shd w:val="clear" w:color="auto" w:fill="auto"/>
            <w:vAlign w:val="center"/>
          </w:tcPr>
          <w:p w14:paraId="53FF915C" w14:textId="77777777" w:rsidR="005E41C5" w:rsidRPr="0011798C" w:rsidRDefault="005E41C5" w:rsidP="006D563D">
            <w:pPr>
              <w:pStyle w:val="Tabletext"/>
              <w:jc w:val="center"/>
            </w:pPr>
            <w:bookmarkStart w:id="1818" w:name="lt_pId3911"/>
            <w:r w:rsidRPr="0011798C">
              <w:rPr>
                <w:szCs w:val="22"/>
              </w:rPr>
              <w:t>AAP</w:t>
            </w:r>
            <w:bookmarkEnd w:id="1818"/>
          </w:p>
        </w:tc>
        <w:tc>
          <w:tcPr>
            <w:tcW w:w="4092" w:type="dxa"/>
            <w:tcBorders>
              <w:right w:val="single" w:sz="8" w:space="0" w:color="auto"/>
            </w:tcBorders>
            <w:shd w:val="clear" w:color="auto" w:fill="auto"/>
            <w:vAlign w:val="center"/>
          </w:tcPr>
          <w:p w14:paraId="0E7859B5" w14:textId="510FE5CD" w:rsidR="005E41C5" w:rsidRPr="0011798C" w:rsidRDefault="00672913" w:rsidP="006D563D">
            <w:pPr>
              <w:pStyle w:val="Tabletext"/>
            </w:pPr>
            <w:bookmarkStart w:id="1819" w:name="lt_pId3912"/>
            <w:r w:rsidRPr="0011798C">
              <w:rPr>
                <w:szCs w:val="22"/>
              </w:rPr>
              <w:t>Gestión de capa física para transceptores de línea digital de abonado</w:t>
            </w:r>
            <w:r w:rsidR="00DE6C85" w:rsidRPr="0011798C">
              <w:rPr>
                <w:szCs w:val="22"/>
              </w:rPr>
              <w:t xml:space="preserve"> –</w:t>
            </w:r>
            <w:r w:rsidR="005E41C5" w:rsidRPr="0011798C">
              <w:rPr>
                <w:szCs w:val="22"/>
              </w:rPr>
              <w:t xml:space="preserve"> </w:t>
            </w:r>
            <w:r w:rsidR="0011798C" w:rsidRPr="0011798C">
              <w:rPr>
                <w:szCs w:val="22"/>
              </w:rPr>
              <w:t>Corrigéndum</w:t>
            </w:r>
            <w:r w:rsidR="005E41C5" w:rsidRPr="0011798C">
              <w:rPr>
                <w:szCs w:val="22"/>
              </w:rPr>
              <w:t xml:space="preserve"> 1</w:t>
            </w:r>
            <w:bookmarkEnd w:id="1819"/>
          </w:p>
        </w:tc>
      </w:tr>
      <w:tr w:rsidR="005E41C5" w:rsidRPr="0011798C" w14:paraId="7F632C9D" w14:textId="77777777" w:rsidTr="00001ACC">
        <w:trPr>
          <w:cantSplit/>
          <w:jc w:val="center"/>
        </w:trPr>
        <w:tc>
          <w:tcPr>
            <w:tcW w:w="1970" w:type="dxa"/>
            <w:tcBorders>
              <w:left w:val="single" w:sz="8" w:space="0" w:color="auto"/>
            </w:tcBorders>
            <w:shd w:val="clear" w:color="auto" w:fill="auto"/>
            <w:vAlign w:val="center"/>
          </w:tcPr>
          <w:p w14:paraId="7D3226B3" w14:textId="77777777" w:rsidR="005E41C5" w:rsidRPr="0011798C" w:rsidRDefault="00172497" w:rsidP="006D563D">
            <w:pPr>
              <w:pStyle w:val="Tabletext"/>
              <w:jc w:val="center"/>
            </w:pPr>
            <w:hyperlink r:id="rId330" w:tooltip="See more details" w:history="1">
              <w:bookmarkStart w:id="1820" w:name="lt_pId3913"/>
              <w:r w:rsidR="005E41C5" w:rsidRPr="0011798C">
                <w:rPr>
                  <w:rStyle w:val="Hyperlink"/>
                  <w:szCs w:val="22"/>
                </w:rPr>
                <w:t>G.997.1 (2016) Amd.2</w:t>
              </w:r>
              <w:bookmarkEnd w:id="1820"/>
            </w:hyperlink>
          </w:p>
        </w:tc>
        <w:tc>
          <w:tcPr>
            <w:tcW w:w="1276" w:type="dxa"/>
            <w:shd w:val="clear" w:color="auto" w:fill="auto"/>
            <w:vAlign w:val="center"/>
          </w:tcPr>
          <w:p w14:paraId="08039E76" w14:textId="37B80F31" w:rsidR="005E41C5" w:rsidRPr="0011798C" w:rsidRDefault="00BF1393" w:rsidP="006D563D">
            <w:pPr>
              <w:pStyle w:val="Tabletext"/>
              <w:jc w:val="center"/>
            </w:pPr>
            <w:r w:rsidRPr="0011798C">
              <w:rPr>
                <w:szCs w:val="22"/>
              </w:rPr>
              <w:t>22/05/2018</w:t>
            </w:r>
          </w:p>
        </w:tc>
        <w:tc>
          <w:tcPr>
            <w:tcW w:w="1275" w:type="dxa"/>
            <w:shd w:val="clear" w:color="auto" w:fill="auto"/>
            <w:vAlign w:val="center"/>
          </w:tcPr>
          <w:p w14:paraId="0DE2CB0B" w14:textId="2A99BF8C" w:rsidR="005E41C5" w:rsidRPr="0011798C" w:rsidRDefault="00BA3EF9" w:rsidP="006D563D">
            <w:pPr>
              <w:pStyle w:val="Tabletext"/>
              <w:jc w:val="center"/>
            </w:pPr>
            <w:r w:rsidRPr="0011798C">
              <w:t>Obsoleta</w:t>
            </w:r>
          </w:p>
        </w:tc>
        <w:tc>
          <w:tcPr>
            <w:tcW w:w="1134" w:type="dxa"/>
            <w:shd w:val="clear" w:color="auto" w:fill="auto"/>
            <w:vAlign w:val="center"/>
          </w:tcPr>
          <w:p w14:paraId="509424FC" w14:textId="77777777" w:rsidR="005E41C5" w:rsidRPr="0011798C" w:rsidRDefault="005E41C5" w:rsidP="006D563D">
            <w:pPr>
              <w:pStyle w:val="Tabletext"/>
              <w:jc w:val="center"/>
            </w:pPr>
            <w:bookmarkStart w:id="1821" w:name="lt_pId3916"/>
            <w:r w:rsidRPr="0011798C">
              <w:rPr>
                <w:szCs w:val="22"/>
              </w:rPr>
              <w:t>AAP</w:t>
            </w:r>
            <w:bookmarkEnd w:id="1821"/>
          </w:p>
        </w:tc>
        <w:tc>
          <w:tcPr>
            <w:tcW w:w="4092" w:type="dxa"/>
            <w:tcBorders>
              <w:right w:val="single" w:sz="8" w:space="0" w:color="auto"/>
            </w:tcBorders>
            <w:shd w:val="clear" w:color="auto" w:fill="auto"/>
            <w:vAlign w:val="center"/>
          </w:tcPr>
          <w:p w14:paraId="5E5BB608" w14:textId="72E113CA" w:rsidR="005E41C5" w:rsidRPr="0011798C" w:rsidRDefault="00672913" w:rsidP="006D563D">
            <w:pPr>
              <w:pStyle w:val="Tabletext"/>
            </w:pPr>
            <w:bookmarkStart w:id="1822" w:name="lt_pId3917"/>
            <w:r w:rsidRPr="0011798C">
              <w:rPr>
                <w:szCs w:val="22"/>
              </w:rPr>
              <w:t>Gestión de capa física para transceptores de línea digital de abonado</w:t>
            </w:r>
            <w:r w:rsidR="005E41C5" w:rsidRPr="0011798C">
              <w:rPr>
                <w:szCs w:val="22"/>
              </w:rPr>
              <w:t xml:space="preserve"> </w:t>
            </w:r>
            <w:r w:rsidR="00DE6C85" w:rsidRPr="0011798C">
              <w:rPr>
                <w:szCs w:val="22"/>
              </w:rPr>
              <w:t>–</w:t>
            </w:r>
            <w:r w:rsidR="005E41C5" w:rsidRPr="0011798C">
              <w:rPr>
                <w:szCs w:val="22"/>
              </w:rPr>
              <w:t xml:space="preserve"> </w:t>
            </w:r>
            <w:r w:rsidR="00BA3EF9" w:rsidRPr="0011798C">
              <w:rPr>
                <w:szCs w:val="22"/>
              </w:rPr>
              <w:t>Enmienda</w:t>
            </w:r>
            <w:r w:rsidR="005E41C5" w:rsidRPr="0011798C">
              <w:rPr>
                <w:szCs w:val="22"/>
              </w:rPr>
              <w:t xml:space="preserve"> 2</w:t>
            </w:r>
            <w:bookmarkEnd w:id="1822"/>
          </w:p>
        </w:tc>
      </w:tr>
      <w:tr w:rsidR="005E41C5" w:rsidRPr="0011798C" w14:paraId="00ACD3EA" w14:textId="77777777" w:rsidTr="00001ACC">
        <w:trPr>
          <w:cantSplit/>
          <w:jc w:val="center"/>
        </w:trPr>
        <w:tc>
          <w:tcPr>
            <w:tcW w:w="1970" w:type="dxa"/>
            <w:tcBorders>
              <w:left w:val="single" w:sz="8" w:space="0" w:color="auto"/>
            </w:tcBorders>
            <w:shd w:val="clear" w:color="auto" w:fill="auto"/>
            <w:vAlign w:val="center"/>
          </w:tcPr>
          <w:p w14:paraId="1AB38FD4" w14:textId="77777777" w:rsidR="005E41C5" w:rsidRPr="0011798C" w:rsidRDefault="00172497" w:rsidP="006D563D">
            <w:pPr>
              <w:pStyle w:val="Tabletext"/>
              <w:jc w:val="center"/>
            </w:pPr>
            <w:hyperlink r:id="rId331" w:tooltip="See more details" w:history="1">
              <w:bookmarkStart w:id="1823" w:name="lt_pId3918"/>
              <w:r w:rsidR="005E41C5" w:rsidRPr="0011798C">
                <w:rPr>
                  <w:rStyle w:val="Hyperlink"/>
                  <w:szCs w:val="22"/>
                </w:rPr>
                <w:t>G.997.1 (2016) Cor.1</w:t>
              </w:r>
              <w:bookmarkEnd w:id="1823"/>
            </w:hyperlink>
          </w:p>
        </w:tc>
        <w:tc>
          <w:tcPr>
            <w:tcW w:w="1276" w:type="dxa"/>
            <w:shd w:val="clear" w:color="auto" w:fill="auto"/>
            <w:vAlign w:val="center"/>
          </w:tcPr>
          <w:p w14:paraId="75A1772D" w14:textId="0C071E2E" w:rsidR="005E41C5" w:rsidRPr="0011798C" w:rsidRDefault="00BF1393" w:rsidP="006D563D">
            <w:pPr>
              <w:pStyle w:val="Tabletext"/>
              <w:jc w:val="center"/>
            </w:pPr>
            <w:r w:rsidRPr="0011798C">
              <w:rPr>
                <w:szCs w:val="22"/>
              </w:rPr>
              <w:t>16/03/2018</w:t>
            </w:r>
          </w:p>
        </w:tc>
        <w:tc>
          <w:tcPr>
            <w:tcW w:w="1275" w:type="dxa"/>
            <w:shd w:val="clear" w:color="auto" w:fill="auto"/>
            <w:vAlign w:val="center"/>
          </w:tcPr>
          <w:p w14:paraId="4E65FE45" w14:textId="343F9467" w:rsidR="005E41C5" w:rsidRPr="0011798C" w:rsidRDefault="00BA3EF9" w:rsidP="006D563D">
            <w:pPr>
              <w:pStyle w:val="Tabletext"/>
              <w:jc w:val="center"/>
            </w:pPr>
            <w:r w:rsidRPr="0011798C">
              <w:t>Obsoleta</w:t>
            </w:r>
          </w:p>
        </w:tc>
        <w:tc>
          <w:tcPr>
            <w:tcW w:w="1134" w:type="dxa"/>
            <w:shd w:val="clear" w:color="auto" w:fill="auto"/>
            <w:vAlign w:val="center"/>
          </w:tcPr>
          <w:p w14:paraId="39D87FE6" w14:textId="77777777" w:rsidR="005E41C5" w:rsidRPr="0011798C" w:rsidRDefault="005E41C5" w:rsidP="006D563D">
            <w:pPr>
              <w:pStyle w:val="Tabletext"/>
              <w:jc w:val="center"/>
            </w:pPr>
            <w:bookmarkStart w:id="1824" w:name="lt_pId3921"/>
            <w:r w:rsidRPr="0011798C">
              <w:rPr>
                <w:szCs w:val="22"/>
              </w:rPr>
              <w:t>AAP</w:t>
            </w:r>
            <w:bookmarkEnd w:id="1824"/>
          </w:p>
        </w:tc>
        <w:tc>
          <w:tcPr>
            <w:tcW w:w="4092" w:type="dxa"/>
            <w:tcBorders>
              <w:right w:val="single" w:sz="8" w:space="0" w:color="auto"/>
            </w:tcBorders>
            <w:shd w:val="clear" w:color="auto" w:fill="auto"/>
            <w:vAlign w:val="center"/>
          </w:tcPr>
          <w:p w14:paraId="41AF646F" w14:textId="358F33C1" w:rsidR="005E41C5" w:rsidRPr="0011798C" w:rsidRDefault="00672913" w:rsidP="006D563D">
            <w:pPr>
              <w:pStyle w:val="Tabletext"/>
            </w:pPr>
            <w:bookmarkStart w:id="1825" w:name="lt_pId3922"/>
            <w:r w:rsidRPr="0011798C">
              <w:rPr>
                <w:szCs w:val="22"/>
              </w:rPr>
              <w:t>Gestión de capa física para transceptores de línea digital de abonado</w:t>
            </w:r>
            <w:r w:rsidR="00DE6C85" w:rsidRPr="0011798C">
              <w:rPr>
                <w:szCs w:val="22"/>
              </w:rPr>
              <w:t xml:space="preserve"> –</w:t>
            </w:r>
            <w:r w:rsidR="005E41C5" w:rsidRPr="0011798C">
              <w:rPr>
                <w:szCs w:val="22"/>
              </w:rPr>
              <w:t xml:space="preserve"> </w:t>
            </w:r>
            <w:r w:rsidR="0011798C" w:rsidRPr="0011798C">
              <w:rPr>
                <w:szCs w:val="22"/>
              </w:rPr>
              <w:t>Corrigéndum</w:t>
            </w:r>
            <w:r w:rsidR="005E41C5" w:rsidRPr="0011798C">
              <w:rPr>
                <w:szCs w:val="22"/>
              </w:rPr>
              <w:t xml:space="preserve"> 1</w:t>
            </w:r>
            <w:bookmarkEnd w:id="1825"/>
          </w:p>
        </w:tc>
      </w:tr>
      <w:tr w:rsidR="005E41C5" w:rsidRPr="0011798C" w14:paraId="49861EC3" w14:textId="77777777" w:rsidTr="00001ACC">
        <w:trPr>
          <w:cantSplit/>
          <w:jc w:val="center"/>
        </w:trPr>
        <w:tc>
          <w:tcPr>
            <w:tcW w:w="1970" w:type="dxa"/>
            <w:tcBorders>
              <w:left w:val="single" w:sz="8" w:space="0" w:color="auto"/>
            </w:tcBorders>
            <w:shd w:val="clear" w:color="auto" w:fill="auto"/>
            <w:vAlign w:val="center"/>
          </w:tcPr>
          <w:p w14:paraId="014A6678" w14:textId="77777777" w:rsidR="005E41C5" w:rsidRPr="0011798C" w:rsidRDefault="00172497" w:rsidP="006D563D">
            <w:pPr>
              <w:pStyle w:val="Tabletext"/>
              <w:jc w:val="center"/>
            </w:pPr>
            <w:hyperlink r:id="rId332" w:tooltip="See more details" w:history="1">
              <w:bookmarkStart w:id="1826" w:name="lt_pId3923"/>
              <w:r w:rsidR="005E41C5" w:rsidRPr="0011798C">
                <w:rPr>
                  <w:rStyle w:val="Hyperlink"/>
                  <w:szCs w:val="22"/>
                </w:rPr>
                <w:t>G.997.2</w:t>
              </w:r>
              <w:bookmarkEnd w:id="1826"/>
            </w:hyperlink>
          </w:p>
        </w:tc>
        <w:tc>
          <w:tcPr>
            <w:tcW w:w="1276" w:type="dxa"/>
            <w:shd w:val="clear" w:color="auto" w:fill="auto"/>
            <w:vAlign w:val="center"/>
          </w:tcPr>
          <w:p w14:paraId="1E49AE63" w14:textId="01AB7448" w:rsidR="005E41C5" w:rsidRPr="0011798C" w:rsidRDefault="00BF1393" w:rsidP="006D563D">
            <w:pPr>
              <w:pStyle w:val="Tabletext"/>
              <w:jc w:val="center"/>
            </w:pPr>
            <w:r w:rsidRPr="0011798C">
              <w:rPr>
                <w:szCs w:val="22"/>
              </w:rPr>
              <w:t>22/03/2019</w:t>
            </w:r>
          </w:p>
        </w:tc>
        <w:tc>
          <w:tcPr>
            <w:tcW w:w="1275" w:type="dxa"/>
            <w:shd w:val="clear" w:color="auto" w:fill="auto"/>
            <w:vAlign w:val="center"/>
          </w:tcPr>
          <w:p w14:paraId="0BB3D210" w14:textId="4FD9B63B" w:rsidR="005E41C5" w:rsidRPr="0011798C" w:rsidRDefault="00BA3EF9" w:rsidP="006D563D">
            <w:pPr>
              <w:pStyle w:val="Tabletext"/>
              <w:jc w:val="center"/>
            </w:pPr>
            <w:r w:rsidRPr="0011798C">
              <w:t>En vigor</w:t>
            </w:r>
          </w:p>
        </w:tc>
        <w:tc>
          <w:tcPr>
            <w:tcW w:w="1134" w:type="dxa"/>
            <w:shd w:val="clear" w:color="auto" w:fill="auto"/>
            <w:vAlign w:val="center"/>
          </w:tcPr>
          <w:p w14:paraId="0C8E5C96" w14:textId="77777777" w:rsidR="005E41C5" w:rsidRPr="0011798C" w:rsidRDefault="005E41C5" w:rsidP="006D563D">
            <w:pPr>
              <w:pStyle w:val="Tabletext"/>
              <w:jc w:val="center"/>
            </w:pPr>
            <w:bookmarkStart w:id="1827" w:name="lt_pId3926"/>
            <w:r w:rsidRPr="0011798C">
              <w:rPr>
                <w:szCs w:val="22"/>
              </w:rPr>
              <w:t>AAP</w:t>
            </w:r>
            <w:bookmarkEnd w:id="1827"/>
          </w:p>
        </w:tc>
        <w:tc>
          <w:tcPr>
            <w:tcW w:w="4092" w:type="dxa"/>
            <w:tcBorders>
              <w:right w:val="single" w:sz="8" w:space="0" w:color="auto"/>
            </w:tcBorders>
            <w:shd w:val="clear" w:color="auto" w:fill="auto"/>
            <w:vAlign w:val="center"/>
          </w:tcPr>
          <w:p w14:paraId="4C829B21" w14:textId="05823800" w:rsidR="005E41C5" w:rsidRPr="0011798C" w:rsidRDefault="00672913" w:rsidP="006D563D">
            <w:pPr>
              <w:pStyle w:val="Tabletext"/>
              <w:rPr>
                <w:highlight w:val="yellow"/>
              </w:rPr>
            </w:pPr>
            <w:r w:rsidRPr="0011798C">
              <w:rPr>
                <w:szCs w:val="22"/>
              </w:rPr>
              <w:t>Gestión de la</w:t>
            </w:r>
            <w:r w:rsidR="00DE6C85" w:rsidRPr="0011798C">
              <w:rPr>
                <w:szCs w:val="22"/>
              </w:rPr>
              <w:t xml:space="preserve"> capa física para transceptores </w:t>
            </w:r>
            <w:r w:rsidRPr="0011798C">
              <w:rPr>
                <w:szCs w:val="22"/>
              </w:rPr>
              <w:t>G.fast</w:t>
            </w:r>
          </w:p>
        </w:tc>
      </w:tr>
      <w:tr w:rsidR="005E41C5" w:rsidRPr="0011798C" w14:paraId="496A2D9B" w14:textId="77777777" w:rsidTr="00001ACC">
        <w:trPr>
          <w:cantSplit/>
          <w:jc w:val="center"/>
        </w:trPr>
        <w:tc>
          <w:tcPr>
            <w:tcW w:w="1970" w:type="dxa"/>
            <w:tcBorders>
              <w:left w:val="single" w:sz="8" w:space="0" w:color="auto"/>
            </w:tcBorders>
            <w:shd w:val="clear" w:color="auto" w:fill="auto"/>
            <w:vAlign w:val="center"/>
          </w:tcPr>
          <w:p w14:paraId="3956F1DC" w14:textId="77777777" w:rsidR="005E41C5" w:rsidRPr="0011798C" w:rsidRDefault="00172497" w:rsidP="006D563D">
            <w:pPr>
              <w:pStyle w:val="Tabletext"/>
              <w:jc w:val="center"/>
            </w:pPr>
            <w:hyperlink r:id="rId333" w:tooltip="See more details" w:history="1">
              <w:bookmarkStart w:id="1828" w:name="lt_pId3928"/>
              <w:r w:rsidR="005E41C5" w:rsidRPr="0011798C">
                <w:rPr>
                  <w:rStyle w:val="Hyperlink"/>
                  <w:szCs w:val="22"/>
                </w:rPr>
                <w:t>G.997.2 (2015) Amd.3</w:t>
              </w:r>
              <w:bookmarkEnd w:id="1828"/>
            </w:hyperlink>
          </w:p>
        </w:tc>
        <w:tc>
          <w:tcPr>
            <w:tcW w:w="1276" w:type="dxa"/>
            <w:shd w:val="clear" w:color="auto" w:fill="auto"/>
            <w:vAlign w:val="center"/>
          </w:tcPr>
          <w:p w14:paraId="578968A6" w14:textId="32D1CEDA" w:rsidR="005E41C5" w:rsidRPr="0011798C" w:rsidRDefault="00BF1393" w:rsidP="006D563D">
            <w:pPr>
              <w:pStyle w:val="Tabletext"/>
              <w:jc w:val="center"/>
            </w:pPr>
            <w:r w:rsidRPr="0011798C">
              <w:rPr>
                <w:szCs w:val="22"/>
              </w:rPr>
              <w:t>06/04/2017</w:t>
            </w:r>
          </w:p>
        </w:tc>
        <w:tc>
          <w:tcPr>
            <w:tcW w:w="1275" w:type="dxa"/>
            <w:shd w:val="clear" w:color="auto" w:fill="auto"/>
            <w:vAlign w:val="center"/>
          </w:tcPr>
          <w:p w14:paraId="4D809F71" w14:textId="6E79B041" w:rsidR="005E41C5" w:rsidRPr="0011798C" w:rsidRDefault="00BA3EF9" w:rsidP="006D563D">
            <w:pPr>
              <w:pStyle w:val="Tabletext"/>
              <w:jc w:val="center"/>
            </w:pPr>
            <w:r w:rsidRPr="0011798C">
              <w:t>Obsoleta</w:t>
            </w:r>
          </w:p>
        </w:tc>
        <w:tc>
          <w:tcPr>
            <w:tcW w:w="1134" w:type="dxa"/>
            <w:shd w:val="clear" w:color="auto" w:fill="auto"/>
            <w:vAlign w:val="center"/>
          </w:tcPr>
          <w:p w14:paraId="5A71848C" w14:textId="77777777" w:rsidR="005E41C5" w:rsidRPr="0011798C" w:rsidRDefault="005E41C5" w:rsidP="006D563D">
            <w:pPr>
              <w:pStyle w:val="Tabletext"/>
              <w:jc w:val="center"/>
            </w:pPr>
            <w:bookmarkStart w:id="1829" w:name="lt_pId3931"/>
            <w:r w:rsidRPr="0011798C">
              <w:rPr>
                <w:szCs w:val="22"/>
              </w:rPr>
              <w:t>AAP</w:t>
            </w:r>
            <w:bookmarkEnd w:id="1829"/>
          </w:p>
        </w:tc>
        <w:tc>
          <w:tcPr>
            <w:tcW w:w="4092" w:type="dxa"/>
            <w:tcBorders>
              <w:right w:val="single" w:sz="8" w:space="0" w:color="auto"/>
            </w:tcBorders>
            <w:shd w:val="clear" w:color="auto" w:fill="auto"/>
            <w:vAlign w:val="center"/>
          </w:tcPr>
          <w:p w14:paraId="4FF6C82C" w14:textId="78B0F52A" w:rsidR="005E41C5" w:rsidRPr="0011798C" w:rsidRDefault="00672913" w:rsidP="006D563D">
            <w:pPr>
              <w:pStyle w:val="Tabletext"/>
            </w:pPr>
            <w:bookmarkStart w:id="1830" w:name="lt_pId3932"/>
            <w:r w:rsidRPr="0011798C">
              <w:rPr>
                <w:szCs w:val="22"/>
              </w:rPr>
              <w:t>Gestión de la capa física para transceptores G.fast</w:t>
            </w:r>
            <w:r w:rsidR="00DE6C85" w:rsidRPr="0011798C">
              <w:rPr>
                <w:szCs w:val="22"/>
              </w:rPr>
              <w:t xml:space="preserve"> – </w:t>
            </w:r>
            <w:r w:rsidR="00BA3EF9" w:rsidRPr="0011798C">
              <w:rPr>
                <w:szCs w:val="22"/>
              </w:rPr>
              <w:t>Enmienda</w:t>
            </w:r>
            <w:r w:rsidR="005E41C5" w:rsidRPr="0011798C">
              <w:rPr>
                <w:szCs w:val="22"/>
              </w:rPr>
              <w:t xml:space="preserve"> 3</w:t>
            </w:r>
            <w:bookmarkEnd w:id="1830"/>
          </w:p>
        </w:tc>
      </w:tr>
      <w:tr w:rsidR="005E41C5" w:rsidRPr="0011798C" w14:paraId="083026A2" w14:textId="77777777" w:rsidTr="00001ACC">
        <w:trPr>
          <w:cantSplit/>
          <w:jc w:val="center"/>
        </w:trPr>
        <w:tc>
          <w:tcPr>
            <w:tcW w:w="1970" w:type="dxa"/>
            <w:tcBorders>
              <w:left w:val="single" w:sz="8" w:space="0" w:color="auto"/>
            </w:tcBorders>
            <w:shd w:val="clear" w:color="auto" w:fill="auto"/>
            <w:vAlign w:val="center"/>
          </w:tcPr>
          <w:p w14:paraId="09646330" w14:textId="77777777" w:rsidR="005E41C5" w:rsidRPr="0011798C" w:rsidRDefault="00172497" w:rsidP="006D563D">
            <w:pPr>
              <w:pStyle w:val="Tabletext"/>
              <w:jc w:val="center"/>
            </w:pPr>
            <w:hyperlink r:id="rId334" w:tooltip="See more details" w:history="1">
              <w:bookmarkStart w:id="1831" w:name="lt_pId3933"/>
              <w:r w:rsidR="005E41C5" w:rsidRPr="0011798C">
                <w:rPr>
                  <w:rStyle w:val="Hyperlink"/>
                  <w:szCs w:val="22"/>
                </w:rPr>
                <w:t>G.997.2 (2015) Amd.4</w:t>
              </w:r>
              <w:bookmarkEnd w:id="1831"/>
            </w:hyperlink>
          </w:p>
        </w:tc>
        <w:tc>
          <w:tcPr>
            <w:tcW w:w="1276" w:type="dxa"/>
            <w:shd w:val="clear" w:color="auto" w:fill="auto"/>
            <w:vAlign w:val="center"/>
          </w:tcPr>
          <w:p w14:paraId="6B3DCDAD" w14:textId="29B534EF" w:rsidR="005E41C5" w:rsidRPr="0011798C" w:rsidRDefault="00BF1393" w:rsidP="006D563D">
            <w:pPr>
              <w:pStyle w:val="Tabletext"/>
              <w:jc w:val="center"/>
            </w:pPr>
            <w:r w:rsidRPr="0011798C">
              <w:rPr>
                <w:szCs w:val="22"/>
              </w:rPr>
              <w:t>07/12/2017</w:t>
            </w:r>
          </w:p>
        </w:tc>
        <w:tc>
          <w:tcPr>
            <w:tcW w:w="1275" w:type="dxa"/>
            <w:shd w:val="clear" w:color="auto" w:fill="auto"/>
            <w:vAlign w:val="center"/>
          </w:tcPr>
          <w:p w14:paraId="3D084A41" w14:textId="24632455" w:rsidR="005E41C5" w:rsidRPr="0011798C" w:rsidRDefault="00BA3EF9" w:rsidP="006D563D">
            <w:pPr>
              <w:pStyle w:val="Tabletext"/>
              <w:jc w:val="center"/>
            </w:pPr>
            <w:r w:rsidRPr="0011798C">
              <w:t>Obsoleta</w:t>
            </w:r>
          </w:p>
        </w:tc>
        <w:tc>
          <w:tcPr>
            <w:tcW w:w="1134" w:type="dxa"/>
            <w:shd w:val="clear" w:color="auto" w:fill="auto"/>
            <w:vAlign w:val="center"/>
          </w:tcPr>
          <w:p w14:paraId="02156261" w14:textId="77777777" w:rsidR="005E41C5" w:rsidRPr="0011798C" w:rsidRDefault="005E41C5" w:rsidP="006D563D">
            <w:pPr>
              <w:pStyle w:val="Tabletext"/>
              <w:jc w:val="center"/>
            </w:pPr>
            <w:bookmarkStart w:id="1832" w:name="lt_pId3936"/>
            <w:r w:rsidRPr="0011798C">
              <w:rPr>
                <w:szCs w:val="22"/>
              </w:rPr>
              <w:t>AAP</w:t>
            </w:r>
            <w:bookmarkEnd w:id="1832"/>
          </w:p>
        </w:tc>
        <w:tc>
          <w:tcPr>
            <w:tcW w:w="4092" w:type="dxa"/>
            <w:tcBorders>
              <w:right w:val="single" w:sz="8" w:space="0" w:color="auto"/>
            </w:tcBorders>
            <w:shd w:val="clear" w:color="auto" w:fill="auto"/>
            <w:vAlign w:val="center"/>
          </w:tcPr>
          <w:p w14:paraId="096BD0A6" w14:textId="08120462" w:rsidR="005E41C5" w:rsidRPr="0011798C" w:rsidRDefault="00672913" w:rsidP="006D563D">
            <w:pPr>
              <w:pStyle w:val="Tabletext"/>
            </w:pPr>
            <w:bookmarkStart w:id="1833" w:name="lt_pId3937"/>
            <w:r w:rsidRPr="0011798C">
              <w:rPr>
                <w:szCs w:val="22"/>
              </w:rPr>
              <w:t>Gestión de la capa física para transceptores G.fast</w:t>
            </w:r>
            <w:r w:rsidR="00DE6C85" w:rsidRPr="0011798C">
              <w:rPr>
                <w:szCs w:val="22"/>
              </w:rPr>
              <w:t xml:space="preserve"> – </w:t>
            </w:r>
            <w:r w:rsidR="00BA3EF9" w:rsidRPr="0011798C">
              <w:rPr>
                <w:szCs w:val="22"/>
              </w:rPr>
              <w:t>Enmienda</w:t>
            </w:r>
            <w:r w:rsidR="005E41C5" w:rsidRPr="0011798C">
              <w:rPr>
                <w:szCs w:val="22"/>
              </w:rPr>
              <w:t xml:space="preserve"> 4</w:t>
            </w:r>
            <w:bookmarkEnd w:id="1833"/>
          </w:p>
        </w:tc>
      </w:tr>
      <w:tr w:rsidR="005E41C5" w:rsidRPr="0011798C" w14:paraId="4B948ABC" w14:textId="77777777" w:rsidTr="00001ACC">
        <w:trPr>
          <w:cantSplit/>
          <w:jc w:val="center"/>
        </w:trPr>
        <w:tc>
          <w:tcPr>
            <w:tcW w:w="1970" w:type="dxa"/>
            <w:tcBorders>
              <w:left w:val="single" w:sz="8" w:space="0" w:color="auto"/>
            </w:tcBorders>
            <w:shd w:val="clear" w:color="auto" w:fill="auto"/>
            <w:vAlign w:val="center"/>
          </w:tcPr>
          <w:p w14:paraId="3A46D368" w14:textId="77777777" w:rsidR="005E41C5" w:rsidRPr="0011798C" w:rsidRDefault="00172497" w:rsidP="006D563D">
            <w:pPr>
              <w:pStyle w:val="Tabletext"/>
              <w:jc w:val="center"/>
            </w:pPr>
            <w:hyperlink r:id="rId335" w:tooltip="See more details" w:history="1">
              <w:bookmarkStart w:id="1834" w:name="lt_pId3938"/>
              <w:r w:rsidR="005E41C5" w:rsidRPr="0011798C">
                <w:rPr>
                  <w:rStyle w:val="Hyperlink"/>
                  <w:szCs w:val="22"/>
                </w:rPr>
                <w:t>G.997.2 (2015) Amd.5</w:t>
              </w:r>
              <w:bookmarkEnd w:id="1834"/>
            </w:hyperlink>
          </w:p>
        </w:tc>
        <w:tc>
          <w:tcPr>
            <w:tcW w:w="1276" w:type="dxa"/>
            <w:shd w:val="clear" w:color="auto" w:fill="auto"/>
            <w:vAlign w:val="center"/>
          </w:tcPr>
          <w:p w14:paraId="4A292110" w14:textId="27DE3893" w:rsidR="005E41C5" w:rsidRPr="0011798C" w:rsidRDefault="00BF1393" w:rsidP="006D563D">
            <w:pPr>
              <w:pStyle w:val="Tabletext"/>
              <w:jc w:val="center"/>
            </w:pPr>
            <w:r w:rsidRPr="0011798C">
              <w:rPr>
                <w:szCs w:val="22"/>
              </w:rPr>
              <w:t>06/08/2018</w:t>
            </w:r>
          </w:p>
        </w:tc>
        <w:tc>
          <w:tcPr>
            <w:tcW w:w="1275" w:type="dxa"/>
            <w:shd w:val="clear" w:color="auto" w:fill="auto"/>
            <w:vAlign w:val="center"/>
          </w:tcPr>
          <w:p w14:paraId="26E6456C" w14:textId="21A1B068" w:rsidR="005E41C5" w:rsidRPr="0011798C" w:rsidRDefault="00BA3EF9" w:rsidP="006D563D">
            <w:pPr>
              <w:pStyle w:val="Tabletext"/>
              <w:jc w:val="center"/>
            </w:pPr>
            <w:r w:rsidRPr="0011798C">
              <w:t>Obsoleta</w:t>
            </w:r>
          </w:p>
        </w:tc>
        <w:tc>
          <w:tcPr>
            <w:tcW w:w="1134" w:type="dxa"/>
            <w:shd w:val="clear" w:color="auto" w:fill="auto"/>
            <w:vAlign w:val="center"/>
          </w:tcPr>
          <w:p w14:paraId="6B01F535" w14:textId="77777777" w:rsidR="005E41C5" w:rsidRPr="0011798C" w:rsidRDefault="005E41C5" w:rsidP="006D563D">
            <w:pPr>
              <w:pStyle w:val="Tabletext"/>
              <w:jc w:val="center"/>
            </w:pPr>
            <w:bookmarkStart w:id="1835" w:name="lt_pId3941"/>
            <w:r w:rsidRPr="0011798C">
              <w:rPr>
                <w:szCs w:val="22"/>
              </w:rPr>
              <w:t>AAP</w:t>
            </w:r>
            <w:bookmarkEnd w:id="1835"/>
          </w:p>
        </w:tc>
        <w:tc>
          <w:tcPr>
            <w:tcW w:w="4092" w:type="dxa"/>
            <w:tcBorders>
              <w:right w:val="single" w:sz="8" w:space="0" w:color="auto"/>
            </w:tcBorders>
            <w:shd w:val="clear" w:color="auto" w:fill="auto"/>
            <w:vAlign w:val="center"/>
          </w:tcPr>
          <w:p w14:paraId="4528DC34" w14:textId="6F7BD7F9" w:rsidR="005E41C5" w:rsidRPr="0011798C" w:rsidRDefault="00672913" w:rsidP="006D563D">
            <w:pPr>
              <w:pStyle w:val="Tabletext"/>
            </w:pPr>
            <w:bookmarkStart w:id="1836" w:name="lt_pId3942"/>
            <w:r w:rsidRPr="0011798C">
              <w:rPr>
                <w:szCs w:val="22"/>
              </w:rPr>
              <w:t>Gestión de la capa física para transceptores G.fast</w:t>
            </w:r>
            <w:r w:rsidR="00DE6C85" w:rsidRPr="0011798C">
              <w:rPr>
                <w:szCs w:val="22"/>
              </w:rPr>
              <w:t xml:space="preserve"> –</w:t>
            </w:r>
            <w:r w:rsidR="005E41C5" w:rsidRPr="0011798C">
              <w:rPr>
                <w:szCs w:val="22"/>
              </w:rPr>
              <w:t xml:space="preserve"> </w:t>
            </w:r>
            <w:r w:rsidR="00BA3EF9" w:rsidRPr="0011798C">
              <w:rPr>
                <w:szCs w:val="22"/>
              </w:rPr>
              <w:t>Enmienda</w:t>
            </w:r>
            <w:r w:rsidR="005E41C5" w:rsidRPr="0011798C">
              <w:rPr>
                <w:szCs w:val="22"/>
              </w:rPr>
              <w:t xml:space="preserve"> 5</w:t>
            </w:r>
            <w:bookmarkEnd w:id="1836"/>
          </w:p>
        </w:tc>
      </w:tr>
      <w:tr w:rsidR="005E41C5" w:rsidRPr="0011798C" w14:paraId="01980E28" w14:textId="77777777" w:rsidTr="00001ACC">
        <w:trPr>
          <w:cantSplit/>
          <w:jc w:val="center"/>
        </w:trPr>
        <w:tc>
          <w:tcPr>
            <w:tcW w:w="1970" w:type="dxa"/>
            <w:tcBorders>
              <w:left w:val="single" w:sz="8" w:space="0" w:color="auto"/>
            </w:tcBorders>
            <w:shd w:val="clear" w:color="auto" w:fill="auto"/>
            <w:vAlign w:val="center"/>
          </w:tcPr>
          <w:p w14:paraId="1C9B31F4" w14:textId="77777777" w:rsidR="005E41C5" w:rsidRPr="0011798C" w:rsidRDefault="00172497" w:rsidP="006D563D">
            <w:pPr>
              <w:pStyle w:val="Tabletext"/>
              <w:jc w:val="center"/>
            </w:pPr>
            <w:hyperlink r:id="rId336" w:tooltip="See more details" w:history="1">
              <w:bookmarkStart w:id="1837" w:name="lt_pId3943"/>
              <w:r w:rsidR="005E41C5" w:rsidRPr="0011798C">
                <w:rPr>
                  <w:rStyle w:val="Hyperlink"/>
                  <w:szCs w:val="22"/>
                </w:rPr>
                <w:t>G.997.2 (2015) Cor.2</w:t>
              </w:r>
              <w:bookmarkEnd w:id="1837"/>
            </w:hyperlink>
          </w:p>
        </w:tc>
        <w:tc>
          <w:tcPr>
            <w:tcW w:w="1276" w:type="dxa"/>
            <w:shd w:val="clear" w:color="auto" w:fill="auto"/>
            <w:vAlign w:val="center"/>
          </w:tcPr>
          <w:p w14:paraId="08D82773" w14:textId="74025160" w:rsidR="005E41C5" w:rsidRPr="0011798C" w:rsidRDefault="00BF1393" w:rsidP="006D563D">
            <w:pPr>
              <w:pStyle w:val="Tabletext"/>
              <w:jc w:val="center"/>
            </w:pPr>
            <w:r w:rsidRPr="0011798C">
              <w:rPr>
                <w:szCs w:val="22"/>
              </w:rPr>
              <w:t>22/12/2016</w:t>
            </w:r>
          </w:p>
        </w:tc>
        <w:tc>
          <w:tcPr>
            <w:tcW w:w="1275" w:type="dxa"/>
            <w:shd w:val="clear" w:color="auto" w:fill="auto"/>
            <w:vAlign w:val="center"/>
          </w:tcPr>
          <w:p w14:paraId="676E1707" w14:textId="2CCE1C70" w:rsidR="005E41C5" w:rsidRPr="0011798C" w:rsidRDefault="00BA3EF9" w:rsidP="006D563D">
            <w:pPr>
              <w:pStyle w:val="Tabletext"/>
              <w:jc w:val="center"/>
            </w:pPr>
            <w:r w:rsidRPr="0011798C">
              <w:t>Obsoleta</w:t>
            </w:r>
          </w:p>
        </w:tc>
        <w:tc>
          <w:tcPr>
            <w:tcW w:w="1134" w:type="dxa"/>
            <w:shd w:val="clear" w:color="auto" w:fill="auto"/>
            <w:vAlign w:val="center"/>
          </w:tcPr>
          <w:p w14:paraId="057666DA" w14:textId="77777777" w:rsidR="005E41C5" w:rsidRPr="0011798C" w:rsidRDefault="005E41C5" w:rsidP="006D563D">
            <w:pPr>
              <w:pStyle w:val="Tabletext"/>
              <w:jc w:val="center"/>
            </w:pPr>
            <w:bookmarkStart w:id="1838" w:name="lt_pId3946"/>
            <w:r w:rsidRPr="0011798C">
              <w:rPr>
                <w:szCs w:val="22"/>
              </w:rPr>
              <w:t>AAP</w:t>
            </w:r>
            <w:bookmarkEnd w:id="1838"/>
          </w:p>
        </w:tc>
        <w:tc>
          <w:tcPr>
            <w:tcW w:w="4092" w:type="dxa"/>
            <w:tcBorders>
              <w:right w:val="single" w:sz="8" w:space="0" w:color="auto"/>
            </w:tcBorders>
            <w:shd w:val="clear" w:color="auto" w:fill="auto"/>
            <w:vAlign w:val="center"/>
          </w:tcPr>
          <w:p w14:paraId="2A545D9D" w14:textId="42BE5299" w:rsidR="005E41C5" w:rsidRPr="0011798C" w:rsidRDefault="00672913" w:rsidP="006D563D">
            <w:pPr>
              <w:pStyle w:val="Tabletext"/>
            </w:pPr>
            <w:bookmarkStart w:id="1839" w:name="lt_pId3947"/>
            <w:r w:rsidRPr="0011798C">
              <w:rPr>
                <w:szCs w:val="22"/>
              </w:rPr>
              <w:t>Gestión de la capa física para transceptores G.fast</w:t>
            </w:r>
            <w:r w:rsidR="00DE6C85" w:rsidRPr="0011798C">
              <w:rPr>
                <w:szCs w:val="22"/>
              </w:rPr>
              <w:t xml:space="preserve"> – </w:t>
            </w:r>
            <w:r w:rsidR="0011798C" w:rsidRPr="0011798C">
              <w:rPr>
                <w:szCs w:val="22"/>
              </w:rPr>
              <w:t>Corrigéndum</w:t>
            </w:r>
            <w:r w:rsidR="005E41C5" w:rsidRPr="0011798C">
              <w:rPr>
                <w:szCs w:val="22"/>
              </w:rPr>
              <w:t xml:space="preserve"> 2</w:t>
            </w:r>
            <w:bookmarkEnd w:id="1839"/>
          </w:p>
        </w:tc>
      </w:tr>
      <w:tr w:rsidR="005E41C5" w:rsidRPr="0011798C" w14:paraId="4BB914BC" w14:textId="77777777" w:rsidTr="00001ACC">
        <w:trPr>
          <w:cantSplit/>
          <w:jc w:val="center"/>
        </w:trPr>
        <w:tc>
          <w:tcPr>
            <w:tcW w:w="1970" w:type="dxa"/>
            <w:tcBorders>
              <w:left w:val="single" w:sz="8" w:space="0" w:color="auto"/>
            </w:tcBorders>
            <w:shd w:val="clear" w:color="auto" w:fill="auto"/>
            <w:vAlign w:val="center"/>
          </w:tcPr>
          <w:p w14:paraId="4163B7E6" w14:textId="77777777" w:rsidR="005E41C5" w:rsidRPr="0011798C" w:rsidRDefault="00172497" w:rsidP="006D563D">
            <w:pPr>
              <w:pStyle w:val="Tabletext"/>
              <w:jc w:val="center"/>
            </w:pPr>
            <w:hyperlink r:id="rId337" w:tooltip="See more details" w:history="1">
              <w:bookmarkStart w:id="1840" w:name="lt_pId3948"/>
              <w:r w:rsidR="005E41C5" w:rsidRPr="0011798C">
                <w:rPr>
                  <w:rStyle w:val="Hyperlink"/>
                  <w:szCs w:val="22"/>
                </w:rPr>
                <w:t>G.997.2 (2015) Cor.3</w:t>
              </w:r>
              <w:bookmarkEnd w:id="1840"/>
            </w:hyperlink>
          </w:p>
        </w:tc>
        <w:tc>
          <w:tcPr>
            <w:tcW w:w="1276" w:type="dxa"/>
            <w:shd w:val="clear" w:color="auto" w:fill="auto"/>
            <w:vAlign w:val="center"/>
          </w:tcPr>
          <w:p w14:paraId="2992C235" w14:textId="0A02F406" w:rsidR="005E41C5" w:rsidRPr="0011798C" w:rsidRDefault="00BF1393" w:rsidP="006D563D">
            <w:pPr>
              <w:pStyle w:val="Tabletext"/>
              <w:jc w:val="center"/>
            </w:pPr>
            <w:r w:rsidRPr="0011798C">
              <w:rPr>
                <w:szCs w:val="22"/>
              </w:rPr>
              <w:t>13/08/2017</w:t>
            </w:r>
          </w:p>
        </w:tc>
        <w:tc>
          <w:tcPr>
            <w:tcW w:w="1275" w:type="dxa"/>
            <w:shd w:val="clear" w:color="auto" w:fill="auto"/>
            <w:vAlign w:val="center"/>
          </w:tcPr>
          <w:p w14:paraId="7E312D6A" w14:textId="131BABE8" w:rsidR="005E41C5" w:rsidRPr="0011798C" w:rsidRDefault="00BA3EF9" w:rsidP="006D563D">
            <w:pPr>
              <w:pStyle w:val="Tabletext"/>
              <w:jc w:val="center"/>
            </w:pPr>
            <w:r w:rsidRPr="0011798C">
              <w:t>Obsoleta</w:t>
            </w:r>
          </w:p>
        </w:tc>
        <w:tc>
          <w:tcPr>
            <w:tcW w:w="1134" w:type="dxa"/>
            <w:shd w:val="clear" w:color="auto" w:fill="auto"/>
            <w:vAlign w:val="center"/>
          </w:tcPr>
          <w:p w14:paraId="3FA82442" w14:textId="77777777" w:rsidR="005E41C5" w:rsidRPr="0011798C" w:rsidRDefault="005E41C5" w:rsidP="006D563D">
            <w:pPr>
              <w:pStyle w:val="Tabletext"/>
              <w:jc w:val="center"/>
            </w:pPr>
            <w:bookmarkStart w:id="1841" w:name="lt_pId3951"/>
            <w:r w:rsidRPr="0011798C">
              <w:rPr>
                <w:szCs w:val="22"/>
              </w:rPr>
              <w:t>AAP</w:t>
            </w:r>
            <w:bookmarkEnd w:id="1841"/>
          </w:p>
        </w:tc>
        <w:tc>
          <w:tcPr>
            <w:tcW w:w="4092" w:type="dxa"/>
            <w:tcBorders>
              <w:right w:val="single" w:sz="8" w:space="0" w:color="auto"/>
            </w:tcBorders>
            <w:shd w:val="clear" w:color="auto" w:fill="auto"/>
            <w:vAlign w:val="center"/>
          </w:tcPr>
          <w:p w14:paraId="3083CF6B" w14:textId="2011D70D" w:rsidR="005E41C5" w:rsidRPr="0011798C" w:rsidRDefault="00672913" w:rsidP="006D563D">
            <w:pPr>
              <w:pStyle w:val="Tabletext"/>
            </w:pPr>
            <w:bookmarkStart w:id="1842" w:name="lt_pId3952"/>
            <w:r w:rsidRPr="0011798C">
              <w:rPr>
                <w:szCs w:val="22"/>
              </w:rPr>
              <w:t>Gestión de la capa física para transceptores G.fast</w:t>
            </w:r>
            <w:r w:rsidR="00DE6C85" w:rsidRPr="0011798C">
              <w:rPr>
                <w:szCs w:val="22"/>
              </w:rPr>
              <w:t xml:space="preserve"> – </w:t>
            </w:r>
            <w:r w:rsidR="0011798C" w:rsidRPr="0011798C">
              <w:rPr>
                <w:szCs w:val="22"/>
              </w:rPr>
              <w:t>Corrigéndum</w:t>
            </w:r>
            <w:r w:rsidR="005E41C5" w:rsidRPr="0011798C">
              <w:rPr>
                <w:szCs w:val="22"/>
              </w:rPr>
              <w:t xml:space="preserve"> 3</w:t>
            </w:r>
            <w:bookmarkEnd w:id="1842"/>
          </w:p>
        </w:tc>
      </w:tr>
      <w:tr w:rsidR="005E41C5" w:rsidRPr="0011798C" w14:paraId="020A4504" w14:textId="77777777" w:rsidTr="00001ACC">
        <w:trPr>
          <w:cantSplit/>
          <w:jc w:val="center"/>
        </w:trPr>
        <w:tc>
          <w:tcPr>
            <w:tcW w:w="1970" w:type="dxa"/>
            <w:tcBorders>
              <w:left w:val="single" w:sz="8" w:space="0" w:color="auto"/>
            </w:tcBorders>
            <w:shd w:val="clear" w:color="auto" w:fill="auto"/>
            <w:vAlign w:val="center"/>
          </w:tcPr>
          <w:p w14:paraId="165D5A79" w14:textId="77777777" w:rsidR="005E41C5" w:rsidRPr="0011798C" w:rsidRDefault="00172497" w:rsidP="006D563D">
            <w:pPr>
              <w:pStyle w:val="Tabletext"/>
              <w:jc w:val="center"/>
            </w:pPr>
            <w:hyperlink r:id="rId338" w:tooltip="See more details" w:history="1">
              <w:bookmarkStart w:id="1843" w:name="lt_pId3953"/>
              <w:r w:rsidR="005E41C5" w:rsidRPr="0011798C">
                <w:rPr>
                  <w:rStyle w:val="Hyperlink"/>
                  <w:szCs w:val="22"/>
                </w:rPr>
                <w:t>G.997.2 (2015) Cor.4</w:t>
              </w:r>
              <w:bookmarkEnd w:id="1843"/>
            </w:hyperlink>
          </w:p>
        </w:tc>
        <w:tc>
          <w:tcPr>
            <w:tcW w:w="1276" w:type="dxa"/>
            <w:shd w:val="clear" w:color="auto" w:fill="auto"/>
            <w:vAlign w:val="center"/>
          </w:tcPr>
          <w:p w14:paraId="16649632" w14:textId="6151017C" w:rsidR="005E41C5" w:rsidRPr="0011798C" w:rsidRDefault="00BF1393" w:rsidP="006D563D">
            <w:pPr>
              <w:pStyle w:val="Tabletext"/>
              <w:jc w:val="center"/>
            </w:pPr>
            <w:r w:rsidRPr="0011798C">
              <w:rPr>
                <w:szCs w:val="22"/>
              </w:rPr>
              <w:t>16/03/2018</w:t>
            </w:r>
          </w:p>
        </w:tc>
        <w:tc>
          <w:tcPr>
            <w:tcW w:w="1275" w:type="dxa"/>
            <w:shd w:val="clear" w:color="auto" w:fill="auto"/>
            <w:vAlign w:val="center"/>
          </w:tcPr>
          <w:p w14:paraId="2BE2C585" w14:textId="49BB3E55" w:rsidR="005E41C5" w:rsidRPr="0011798C" w:rsidRDefault="00BA3EF9" w:rsidP="006D563D">
            <w:pPr>
              <w:pStyle w:val="Tabletext"/>
              <w:jc w:val="center"/>
            </w:pPr>
            <w:r w:rsidRPr="0011798C">
              <w:t>Obsoleta</w:t>
            </w:r>
          </w:p>
        </w:tc>
        <w:tc>
          <w:tcPr>
            <w:tcW w:w="1134" w:type="dxa"/>
            <w:shd w:val="clear" w:color="auto" w:fill="auto"/>
            <w:vAlign w:val="center"/>
          </w:tcPr>
          <w:p w14:paraId="35C0527D" w14:textId="77777777" w:rsidR="005E41C5" w:rsidRPr="0011798C" w:rsidRDefault="005E41C5" w:rsidP="006D563D">
            <w:pPr>
              <w:pStyle w:val="Tabletext"/>
              <w:jc w:val="center"/>
            </w:pPr>
            <w:bookmarkStart w:id="1844" w:name="lt_pId3956"/>
            <w:r w:rsidRPr="0011798C">
              <w:rPr>
                <w:szCs w:val="22"/>
              </w:rPr>
              <w:t>AAP</w:t>
            </w:r>
            <w:bookmarkEnd w:id="1844"/>
          </w:p>
        </w:tc>
        <w:tc>
          <w:tcPr>
            <w:tcW w:w="4092" w:type="dxa"/>
            <w:tcBorders>
              <w:right w:val="single" w:sz="8" w:space="0" w:color="auto"/>
            </w:tcBorders>
            <w:shd w:val="clear" w:color="auto" w:fill="auto"/>
            <w:vAlign w:val="center"/>
          </w:tcPr>
          <w:p w14:paraId="2E2950B7" w14:textId="5EF0B062" w:rsidR="005E41C5" w:rsidRPr="0011798C" w:rsidRDefault="00672913" w:rsidP="006D563D">
            <w:pPr>
              <w:pStyle w:val="Tabletext"/>
            </w:pPr>
            <w:bookmarkStart w:id="1845" w:name="lt_pId3957"/>
            <w:r w:rsidRPr="0011798C">
              <w:rPr>
                <w:szCs w:val="22"/>
              </w:rPr>
              <w:t>Gestión de la capa física para transceptores G.fast</w:t>
            </w:r>
            <w:r w:rsidR="00DE6C85" w:rsidRPr="0011798C">
              <w:rPr>
                <w:szCs w:val="22"/>
              </w:rPr>
              <w:t xml:space="preserve"> – </w:t>
            </w:r>
            <w:r w:rsidR="0011798C" w:rsidRPr="0011798C">
              <w:rPr>
                <w:szCs w:val="22"/>
              </w:rPr>
              <w:t>Corrigéndum</w:t>
            </w:r>
            <w:r w:rsidR="005E41C5" w:rsidRPr="0011798C">
              <w:rPr>
                <w:szCs w:val="22"/>
              </w:rPr>
              <w:t xml:space="preserve"> 4</w:t>
            </w:r>
            <w:bookmarkEnd w:id="1845"/>
          </w:p>
        </w:tc>
      </w:tr>
      <w:tr w:rsidR="005E41C5" w:rsidRPr="0011798C" w14:paraId="5A5FC0B1" w14:textId="77777777" w:rsidTr="00001ACC">
        <w:trPr>
          <w:cantSplit/>
          <w:jc w:val="center"/>
        </w:trPr>
        <w:tc>
          <w:tcPr>
            <w:tcW w:w="1970" w:type="dxa"/>
            <w:tcBorders>
              <w:left w:val="single" w:sz="8" w:space="0" w:color="auto"/>
            </w:tcBorders>
            <w:shd w:val="clear" w:color="auto" w:fill="auto"/>
            <w:vAlign w:val="center"/>
          </w:tcPr>
          <w:p w14:paraId="5F065755" w14:textId="77777777" w:rsidR="005E41C5" w:rsidRPr="0011798C" w:rsidRDefault="00172497" w:rsidP="006D563D">
            <w:pPr>
              <w:pStyle w:val="Tabletext"/>
              <w:jc w:val="center"/>
            </w:pPr>
            <w:hyperlink r:id="rId339" w:tooltip="See more details" w:history="1">
              <w:bookmarkStart w:id="1846" w:name="lt_pId3958"/>
              <w:r w:rsidR="005E41C5" w:rsidRPr="0011798C">
                <w:rPr>
                  <w:rStyle w:val="Hyperlink"/>
                  <w:szCs w:val="22"/>
                </w:rPr>
                <w:t>G.997.2 (2019) Cor.1</w:t>
              </w:r>
              <w:bookmarkEnd w:id="1846"/>
            </w:hyperlink>
          </w:p>
        </w:tc>
        <w:tc>
          <w:tcPr>
            <w:tcW w:w="1276" w:type="dxa"/>
            <w:shd w:val="clear" w:color="auto" w:fill="auto"/>
            <w:vAlign w:val="center"/>
          </w:tcPr>
          <w:p w14:paraId="11515085" w14:textId="16F0770A" w:rsidR="005E41C5" w:rsidRPr="0011798C" w:rsidRDefault="00BF1393" w:rsidP="006D563D">
            <w:pPr>
              <w:pStyle w:val="Tabletext"/>
              <w:jc w:val="center"/>
            </w:pPr>
            <w:r w:rsidRPr="0011798C">
              <w:rPr>
                <w:szCs w:val="22"/>
              </w:rPr>
              <w:t>15/03/2020</w:t>
            </w:r>
          </w:p>
        </w:tc>
        <w:tc>
          <w:tcPr>
            <w:tcW w:w="1275" w:type="dxa"/>
            <w:shd w:val="clear" w:color="auto" w:fill="auto"/>
            <w:vAlign w:val="center"/>
          </w:tcPr>
          <w:p w14:paraId="778AB35D" w14:textId="38D230ED" w:rsidR="005E41C5" w:rsidRPr="0011798C" w:rsidRDefault="00BA3EF9" w:rsidP="006D563D">
            <w:pPr>
              <w:pStyle w:val="Tabletext"/>
              <w:jc w:val="center"/>
            </w:pPr>
            <w:r w:rsidRPr="0011798C">
              <w:t>En vigor</w:t>
            </w:r>
          </w:p>
        </w:tc>
        <w:tc>
          <w:tcPr>
            <w:tcW w:w="1134" w:type="dxa"/>
            <w:shd w:val="clear" w:color="auto" w:fill="auto"/>
            <w:vAlign w:val="center"/>
          </w:tcPr>
          <w:p w14:paraId="1F0FE7B4" w14:textId="77777777" w:rsidR="005E41C5" w:rsidRPr="0011798C" w:rsidRDefault="005E41C5" w:rsidP="006D563D">
            <w:pPr>
              <w:pStyle w:val="Tabletext"/>
              <w:jc w:val="center"/>
            </w:pPr>
            <w:bookmarkStart w:id="1847" w:name="lt_pId3961"/>
            <w:r w:rsidRPr="0011798C">
              <w:rPr>
                <w:szCs w:val="22"/>
              </w:rPr>
              <w:t>AAP</w:t>
            </w:r>
            <w:bookmarkEnd w:id="1847"/>
          </w:p>
        </w:tc>
        <w:tc>
          <w:tcPr>
            <w:tcW w:w="4092" w:type="dxa"/>
            <w:tcBorders>
              <w:right w:val="single" w:sz="8" w:space="0" w:color="auto"/>
            </w:tcBorders>
            <w:shd w:val="clear" w:color="auto" w:fill="auto"/>
            <w:vAlign w:val="center"/>
          </w:tcPr>
          <w:p w14:paraId="4038B40A" w14:textId="2B7D3EBD" w:rsidR="005E41C5" w:rsidRPr="0011798C" w:rsidRDefault="00672913" w:rsidP="006D563D">
            <w:pPr>
              <w:pStyle w:val="Tabletext"/>
            </w:pPr>
            <w:bookmarkStart w:id="1848" w:name="lt_pId3962"/>
            <w:r w:rsidRPr="0011798C">
              <w:rPr>
                <w:szCs w:val="22"/>
              </w:rPr>
              <w:t>Gestión de la capa física para transceptores G.fast</w:t>
            </w:r>
            <w:r w:rsidR="00DE6C85" w:rsidRPr="0011798C">
              <w:rPr>
                <w:szCs w:val="22"/>
              </w:rPr>
              <w:t xml:space="preserve"> – </w:t>
            </w:r>
            <w:r w:rsidR="0011798C" w:rsidRPr="0011798C">
              <w:rPr>
                <w:szCs w:val="22"/>
              </w:rPr>
              <w:t>Corrigéndum</w:t>
            </w:r>
            <w:r w:rsidR="005E41C5" w:rsidRPr="0011798C">
              <w:rPr>
                <w:szCs w:val="22"/>
              </w:rPr>
              <w:t xml:space="preserve"> 1</w:t>
            </w:r>
            <w:bookmarkEnd w:id="1848"/>
          </w:p>
        </w:tc>
      </w:tr>
      <w:tr w:rsidR="005E41C5" w:rsidRPr="0011798C" w14:paraId="51781FB4" w14:textId="77777777" w:rsidTr="00001ACC">
        <w:trPr>
          <w:cantSplit/>
          <w:jc w:val="center"/>
        </w:trPr>
        <w:tc>
          <w:tcPr>
            <w:tcW w:w="1970" w:type="dxa"/>
            <w:tcBorders>
              <w:left w:val="single" w:sz="8" w:space="0" w:color="auto"/>
            </w:tcBorders>
            <w:shd w:val="clear" w:color="auto" w:fill="auto"/>
            <w:vAlign w:val="center"/>
          </w:tcPr>
          <w:p w14:paraId="26703712" w14:textId="77777777" w:rsidR="005E41C5" w:rsidRPr="0011798C" w:rsidRDefault="00172497" w:rsidP="006D563D">
            <w:pPr>
              <w:pStyle w:val="Tabletext"/>
              <w:jc w:val="center"/>
            </w:pPr>
            <w:hyperlink r:id="rId340" w:tooltip="See more details" w:history="1">
              <w:bookmarkStart w:id="1849" w:name="lt_pId3963"/>
              <w:r w:rsidR="005E41C5" w:rsidRPr="0011798C">
                <w:rPr>
                  <w:rStyle w:val="Hyperlink"/>
                  <w:szCs w:val="22"/>
                </w:rPr>
                <w:t>G.997.2 Amd.1</w:t>
              </w:r>
              <w:bookmarkEnd w:id="1849"/>
            </w:hyperlink>
          </w:p>
        </w:tc>
        <w:tc>
          <w:tcPr>
            <w:tcW w:w="1276" w:type="dxa"/>
            <w:shd w:val="clear" w:color="auto" w:fill="auto"/>
            <w:vAlign w:val="center"/>
          </w:tcPr>
          <w:p w14:paraId="39FD6F2D" w14:textId="2C4C05CD" w:rsidR="005E41C5" w:rsidRPr="0011798C" w:rsidRDefault="00BF1393" w:rsidP="006D563D">
            <w:pPr>
              <w:pStyle w:val="Tabletext"/>
              <w:jc w:val="center"/>
            </w:pPr>
            <w:r w:rsidRPr="0011798C">
              <w:rPr>
                <w:szCs w:val="22"/>
              </w:rPr>
              <w:t>07/05/2020</w:t>
            </w:r>
          </w:p>
        </w:tc>
        <w:tc>
          <w:tcPr>
            <w:tcW w:w="1275" w:type="dxa"/>
            <w:shd w:val="clear" w:color="auto" w:fill="auto"/>
            <w:vAlign w:val="center"/>
          </w:tcPr>
          <w:p w14:paraId="4A9EEFAF" w14:textId="24A6C2D2" w:rsidR="005E41C5" w:rsidRPr="0011798C" w:rsidRDefault="00BA3EF9" w:rsidP="006D563D">
            <w:pPr>
              <w:pStyle w:val="Tabletext"/>
              <w:jc w:val="center"/>
            </w:pPr>
            <w:r w:rsidRPr="0011798C">
              <w:t>En vigor</w:t>
            </w:r>
          </w:p>
        </w:tc>
        <w:tc>
          <w:tcPr>
            <w:tcW w:w="1134" w:type="dxa"/>
            <w:shd w:val="clear" w:color="auto" w:fill="auto"/>
            <w:vAlign w:val="center"/>
          </w:tcPr>
          <w:p w14:paraId="4E5DDA59" w14:textId="77777777" w:rsidR="005E41C5" w:rsidRPr="0011798C" w:rsidRDefault="005E41C5" w:rsidP="006D563D">
            <w:pPr>
              <w:pStyle w:val="Tabletext"/>
              <w:jc w:val="center"/>
            </w:pPr>
            <w:bookmarkStart w:id="1850" w:name="lt_pId3966"/>
            <w:r w:rsidRPr="0011798C">
              <w:rPr>
                <w:szCs w:val="22"/>
              </w:rPr>
              <w:t>AAP</w:t>
            </w:r>
            <w:bookmarkEnd w:id="1850"/>
          </w:p>
        </w:tc>
        <w:tc>
          <w:tcPr>
            <w:tcW w:w="4092" w:type="dxa"/>
            <w:tcBorders>
              <w:right w:val="single" w:sz="8" w:space="0" w:color="auto"/>
            </w:tcBorders>
            <w:shd w:val="clear" w:color="auto" w:fill="auto"/>
            <w:vAlign w:val="center"/>
          </w:tcPr>
          <w:p w14:paraId="018E7701" w14:textId="594EB3D5" w:rsidR="005E41C5" w:rsidRPr="0011798C" w:rsidRDefault="00672913" w:rsidP="006D563D">
            <w:pPr>
              <w:pStyle w:val="Tabletext"/>
            </w:pPr>
            <w:bookmarkStart w:id="1851" w:name="lt_pId3967"/>
            <w:r w:rsidRPr="0011798C">
              <w:rPr>
                <w:szCs w:val="22"/>
              </w:rPr>
              <w:t>Gestión de la capa física para transceptores G.fast</w:t>
            </w:r>
            <w:r w:rsidR="00DE6C85" w:rsidRPr="0011798C">
              <w:rPr>
                <w:szCs w:val="22"/>
              </w:rPr>
              <w:t xml:space="preserve"> –</w:t>
            </w:r>
            <w:r w:rsidR="005E41C5" w:rsidRPr="0011798C">
              <w:rPr>
                <w:szCs w:val="22"/>
              </w:rPr>
              <w:t xml:space="preserve"> </w:t>
            </w:r>
            <w:r w:rsidR="00BA3EF9" w:rsidRPr="0011798C">
              <w:rPr>
                <w:szCs w:val="22"/>
              </w:rPr>
              <w:t>Enmienda</w:t>
            </w:r>
            <w:r w:rsidR="005E41C5" w:rsidRPr="0011798C">
              <w:rPr>
                <w:szCs w:val="22"/>
              </w:rPr>
              <w:t xml:space="preserve"> 1</w:t>
            </w:r>
            <w:bookmarkEnd w:id="1851"/>
          </w:p>
        </w:tc>
      </w:tr>
      <w:tr w:rsidR="005E41C5" w:rsidRPr="0011798C" w14:paraId="06104F19" w14:textId="77777777" w:rsidTr="00001ACC">
        <w:trPr>
          <w:cantSplit/>
          <w:jc w:val="center"/>
        </w:trPr>
        <w:tc>
          <w:tcPr>
            <w:tcW w:w="1970" w:type="dxa"/>
            <w:tcBorders>
              <w:left w:val="single" w:sz="8" w:space="0" w:color="auto"/>
            </w:tcBorders>
            <w:shd w:val="clear" w:color="auto" w:fill="auto"/>
            <w:vAlign w:val="center"/>
          </w:tcPr>
          <w:p w14:paraId="08651B08" w14:textId="77777777" w:rsidR="005E41C5" w:rsidRPr="0011798C" w:rsidRDefault="00172497" w:rsidP="006D563D">
            <w:pPr>
              <w:pStyle w:val="Tabletext"/>
              <w:jc w:val="center"/>
            </w:pPr>
            <w:hyperlink r:id="rId341" w:tooltip="See more details" w:history="1">
              <w:bookmarkStart w:id="1852" w:name="lt_pId3968"/>
              <w:r w:rsidR="005E41C5" w:rsidRPr="0011798C">
                <w:rPr>
                  <w:rStyle w:val="Hyperlink"/>
                  <w:szCs w:val="22"/>
                </w:rPr>
                <w:t>G.997.2 Amd.2</w:t>
              </w:r>
              <w:bookmarkEnd w:id="1852"/>
            </w:hyperlink>
          </w:p>
        </w:tc>
        <w:tc>
          <w:tcPr>
            <w:tcW w:w="1276" w:type="dxa"/>
            <w:shd w:val="clear" w:color="auto" w:fill="auto"/>
            <w:vAlign w:val="center"/>
          </w:tcPr>
          <w:p w14:paraId="29CAAA4B" w14:textId="48F716F3" w:rsidR="005E41C5" w:rsidRPr="0011798C" w:rsidRDefault="00BF1393" w:rsidP="006D563D">
            <w:pPr>
              <w:pStyle w:val="Tabletext"/>
              <w:jc w:val="center"/>
            </w:pPr>
            <w:r w:rsidRPr="0011798C">
              <w:rPr>
                <w:szCs w:val="22"/>
              </w:rPr>
              <w:t>29/10/2020</w:t>
            </w:r>
          </w:p>
        </w:tc>
        <w:tc>
          <w:tcPr>
            <w:tcW w:w="1275" w:type="dxa"/>
            <w:shd w:val="clear" w:color="auto" w:fill="auto"/>
            <w:vAlign w:val="center"/>
          </w:tcPr>
          <w:p w14:paraId="5EF3D569" w14:textId="0433DAF2" w:rsidR="005E41C5" w:rsidRPr="0011798C" w:rsidRDefault="00BA3EF9" w:rsidP="006D563D">
            <w:pPr>
              <w:pStyle w:val="Tabletext"/>
              <w:jc w:val="center"/>
            </w:pPr>
            <w:r w:rsidRPr="0011798C">
              <w:t>En vigor</w:t>
            </w:r>
          </w:p>
        </w:tc>
        <w:tc>
          <w:tcPr>
            <w:tcW w:w="1134" w:type="dxa"/>
            <w:shd w:val="clear" w:color="auto" w:fill="auto"/>
            <w:vAlign w:val="center"/>
          </w:tcPr>
          <w:p w14:paraId="4B4F1900" w14:textId="77777777" w:rsidR="005E41C5" w:rsidRPr="0011798C" w:rsidRDefault="005E41C5" w:rsidP="006D563D">
            <w:pPr>
              <w:pStyle w:val="Tabletext"/>
              <w:jc w:val="center"/>
            </w:pPr>
            <w:bookmarkStart w:id="1853" w:name="lt_pId3971"/>
            <w:r w:rsidRPr="0011798C">
              <w:rPr>
                <w:szCs w:val="22"/>
              </w:rPr>
              <w:t>AAP</w:t>
            </w:r>
            <w:bookmarkEnd w:id="1853"/>
          </w:p>
        </w:tc>
        <w:tc>
          <w:tcPr>
            <w:tcW w:w="4092" w:type="dxa"/>
            <w:tcBorders>
              <w:right w:val="single" w:sz="8" w:space="0" w:color="auto"/>
            </w:tcBorders>
            <w:shd w:val="clear" w:color="auto" w:fill="auto"/>
            <w:vAlign w:val="center"/>
          </w:tcPr>
          <w:p w14:paraId="347EF881" w14:textId="30EB69A0" w:rsidR="005E41C5" w:rsidRPr="0011798C" w:rsidRDefault="00672913" w:rsidP="006D563D">
            <w:pPr>
              <w:pStyle w:val="Tabletext"/>
            </w:pPr>
            <w:bookmarkStart w:id="1854" w:name="lt_pId3972"/>
            <w:r w:rsidRPr="0011798C">
              <w:rPr>
                <w:szCs w:val="22"/>
              </w:rPr>
              <w:t>Gestión de la capa física para transceptores G.fast</w:t>
            </w:r>
            <w:r w:rsidR="00DE6C85" w:rsidRPr="0011798C">
              <w:rPr>
                <w:szCs w:val="22"/>
              </w:rPr>
              <w:t xml:space="preserve"> –</w:t>
            </w:r>
            <w:r w:rsidR="005E41C5" w:rsidRPr="0011798C">
              <w:rPr>
                <w:szCs w:val="22"/>
              </w:rPr>
              <w:t xml:space="preserve"> </w:t>
            </w:r>
            <w:r w:rsidR="00BA3EF9" w:rsidRPr="0011798C">
              <w:rPr>
                <w:szCs w:val="22"/>
              </w:rPr>
              <w:t>Enmienda</w:t>
            </w:r>
            <w:r w:rsidR="005E41C5" w:rsidRPr="0011798C">
              <w:rPr>
                <w:szCs w:val="22"/>
              </w:rPr>
              <w:t xml:space="preserve"> 2</w:t>
            </w:r>
            <w:bookmarkEnd w:id="1854"/>
          </w:p>
        </w:tc>
      </w:tr>
      <w:tr w:rsidR="005E41C5" w:rsidRPr="0011798C" w14:paraId="01744121" w14:textId="77777777" w:rsidTr="00001ACC">
        <w:trPr>
          <w:cantSplit/>
          <w:jc w:val="center"/>
        </w:trPr>
        <w:tc>
          <w:tcPr>
            <w:tcW w:w="1970" w:type="dxa"/>
            <w:tcBorders>
              <w:left w:val="single" w:sz="8" w:space="0" w:color="auto"/>
            </w:tcBorders>
            <w:shd w:val="clear" w:color="auto" w:fill="auto"/>
            <w:vAlign w:val="center"/>
          </w:tcPr>
          <w:p w14:paraId="3AB72A94" w14:textId="77777777" w:rsidR="005E41C5" w:rsidRPr="0011798C" w:rsidRDefault="00172497" w:rsidP="006D563D">
            <w:pPr>
              <w:pStyle w:val="Tabletext"/>
              <w:jc w:val="center"/>
            </w:pPr>
            <w:hyperlink r:id="rId342" w:tooltip="See more details" w:history="1">
              <w:bookmarkStart w:id="1855" w:name="lt_pId3973"/>
              <w:r w:rsidR="005E41C5" w:rsidRPr="0011798C">
                <w:rPr>
                  <w:rStyle w:val="Hyperlink"/>
                  <w:szCs w:val="22"/>
                </w:rPr>
                <w:t>G.997.3 (ex G.ploam-MGfast)</w:t>
              </w:r>
              <w:bookmarkEnd w:id="1855"/>
            </w:hyperlink>
          </w:p>
        </w:tc>
        <w:tc>
          <w:tcPr>
            <w:tcW w:w="1276" w:type="dxa"/>
            <w:shd w:val="clear" w:color="auto" w:fill="auto"/>
            <w:vAlign w:val="center"/>
          </w:tcPr>
          <w:p w14:paraId="1FE947F5" w14:textId="57DE1AFD" w:rsidR="005E41C5" w:rsidRPr="0011798C" w:rsidRDefault="00BF1393" w:rsidP="006D563D">
            <w:pPr>
              <w:pStyle w:val="Tabletext"/>
              <w:jc w:val="center"/>
            </w:pPr>
            <w:r w:rsidRPr="0011798C">
              <w:rPr>
                <w:szCs w:val="22"/>
              </w:rPr>
              <w:t>23/04/2021</w:t>
            </w:r>
          </w:p>
        </w:tc>
        <w:tc>
          <w:tcPr>
            <w:tcW w:w="1275" w:type="dxa"/>
            <w:shd w:val="clear" w:color="auto" w:fill="auto"/>
            <w:vAlign w:val="center"/>
          </w:tcPr>
          <w:p w14:paraId="537A53D3" w14:textId="7D52C2FF" w:rsidR="005E41C5" w:rsidRPr="0011798C" w:rsidRDefault="00BA3EF9" w:rsidP="006D563D">
            <w:pPr>
              <w:pStyle w:val="Tabletext"/>
              <w:jc w:val="center"/>
            </w:pPr>
            <w:r w:rsidRPr="0011798C">
              <w:t>En vigor</w:t>
            </w:r>
          </w:p>
        </w:tc>
        <w:tc>
          <w:tcPr>
            <w:tcW w:w="1134" w:type="dxa"/>
            <w:shd w:val="clear" w:color="auto" w:fill="auto"/>
            <w:vAlign w:val="center"/>
          </w:tcPr>
          <w:p w14:paraId="16EEACFB" w14:textId="77777777" w:rsidR="005E41C5" w:rsidRPr="0011798C" w:rsidRDefault="005E41C5" w:rsidP="006D563D">
            <w:pPr>
              <w:pStyle w:val="Tabletext"/>
              <w:jc w:val="center"/>
            </w:pPr>
            <w:bookmarkStart w:id="1856" w:name="lt_pId3976"/>
            <w:r w:rsidRPr="0011798C">
              <w:rPr>
                <w:szCs w:val="22"/>
              </w:rPr>
              <w:t>AAP</w:t>
            </w:r>
            <w:bookmarkEnd w:id="1856"/>
          </w:p>
        </w:tc>
        <w:tc>
          <w:tcPr>
            <w:tcW w:w="4092" w:type="dxa"/>
            <w:tcBorders>
              <w:right w:val="single" w:sz="8" w:space="0" w:color="auto"/>
            </w:tcBorders>
            <w:shd w:val="clear" w:color="auto" w:fill="auto"/>
            <w:vAlign w:val="center"/>
          </w:tcPr>
          <w:p w14:paraId="5D6EDF2A" w14:textId="435FCBFD" w:rsidR="005E41C5" w:rsidRPr="0011798C" w:rsidRDefault="00672913" w:rsidP="00DE6C85">
            <w:pPr>
              <w:pStyle w:val="Tabletext"/>
              <w:rPr>
                <w:highlight w:val="yellow"/>
              </w:rPr>
            </w:pPr>
            <w:r w:rsidRPr="0011798C">
              <w:t>Gestión de la capa física para transceptores Mg.fast</w:t>
            </w:r>
          </w:p>
        </w:tc>
      </w:tr>
      <w:tr w:rsidR="005E41C5" w:rsidRPr="0011798C" w14:paraId="02DD5D9A" w14:textId="77777777" w:rsidTr="00001ACC">
        <w:trPr>
          <w:cantSplit/>
          <w:jc w:val="center"/>
        </w:trPr>
        <w:tc>
          <w:tcPr>
            <w:tcW w:w="1970" w:type="dxa"/>
            <w:tcBorders>
              <w:left w:val="single" w:sz="8" w:space="0" w:color="auto"/>
            </w:tcBorders>
            <w:shd w:val="clear" w:color="auto" w:fill="auto"/>
            <w:vAlign w:val="center"/>
          </w:tcPr>
          <w:p w14:paraId="63F32D8F" w14:textId="77777777" w:rsidR="005E41C5" w:rsidRPr="0011798C" w:rsidRDefault="00172497" w:rsidP="006D563D">
            <w:pPr>
              <w:pStyle w:val="Tabletext"/>
              <w:jc w:val="center"/>
            </w:pPr>
            <w:hyperlink r:id="rId343" w:tooltip="See more details" w:history="1">
              <w:bookmarkStart w:id="1857" w:name="lt_pId3978"/>
              <w:r w:rsidR="005E41C5" w:rsidRPr="0011798C">
                <w:rPr>
                  <w:rStyle w:val="Hyperlink"/>
                  <w:szCs w:val="22"/>
                </w:rPr>
                <w:t>G.9973</w:t>
              </w:r>
              <w:bookmarkEnd w:id="1857"/>
            </w:hyperlink>
          </w:p>
        </w:tc>
        <w:tc>
          <w:tcPr>
            <w:tcW w:w="1276" w:type="dxa"/>
            <w:shd w:val="clear" w:color="auto" w:fill="auto"/>
            <w:vAlign w:val="center"/>
          </w:tcPr>
          <w:p w14:paraId="0327A4FD" w14:textId="0849136E" w:rsidR="005E41C5" w:rsidRPr="0011798C" w:rsidRDefault="00BF1393" w:rsidP="006D563D">
            <w:pPr>
              <w:pStyle w:val="Tabletext"/>
              <w:jc w:val="center"/>
            </w:pPr>
            <w:r w:rsidRPr="0011798C">
              <w:rPr>
                <w:szCs w:val="22"/>
              </w:rPr>
              <w:t>13/08/2017</w:t>
            </w:r>
          </w:p>
        </w:tc>
        <w:tc>
          <w:tcPr>
            <w:tcW w:w="1275" w:type="dxa"/>
            <w:shd w:val="clear" w:color="auto" w:fill="auto"/>
            <w:vAlign w:val="center"/>
          </w:tcPr>
          <w:p w14:paraId="22F13B47" w14:textId="60609D3A" w:rsidR="005E41C5" w:rsidRPr="0011798C" w:rsidRDefault="00BA3EF9" w:rsidP="006D563D">
            <w:pPr>
              <w:pStyle w:val="Tabletext"/>
              <w:jc w:val="center"/>
            </w:pPr>
            <w:r w:rsidRPr="0011798C">
              <w:t>En vigor</w:t>
            </w:r>
          </w:p>
        </w:tc>
        <w:tc>
          <w:tcPr>
            <w:tcW w:w="1134" w:type="dxa"/>
            <w:shd w:val="clear" w:color="auto" w:fill="auto"/>
            <w:vAlign w:val="center"/>
          </w:tcPr>
          <w:p w14:paraId="1B7BE392" w14:textId="77777777" w:rsidR="005E41C5" w:rsidRPr="0011798C" w:rsidRDefault="005E41C5" w:rsidP="006D563D">
            <w:pPr>
              <w:pStyle w:val="Tabletext"/>
              <w:jc w:val="center"/>
            </w:pPr>
            <w:bookmarkStart w:id="1858" w:name="lt_pId3981"/>
            <w:r w:rsidRPr="0011798C">
              <w:rPr>
                <w:szCs w:val="22"/>
              </w:rPr>
              <w:t>AAP</w:t>
            </w:r>
            <w:bookmarkEnd w:id="1858"/>
          </w:p>
        </w:tc>
        <w:tc>
          <w:tcPr>
            <w:tcW w:w="4092" w:type="dxa"/>
            <w:tcBorders>
              <w:right w:val="single" w:sz="8" w:space="0" w:color="auto"/>
            </w:tcBorders>
            <w:shd w:val="clear" w:color="auto" w:fill="auto"/>
            <w:vAlign w:val="center"/>
          </w:tcPr>
          <w:p w14:paraId="7AD61B2C" w14:textId="180B936C" w:rsidR="005E41C5" w:rsidRPr="0011798C" w:rsidRDefault="00672913" w:rsidP="00DE6C85">
            <w:pPr>
              <w:pStyle w:val="Tabletext"/>
              <w:rPr>
                <w:highlight w:val="yellow"/>
              </w:rPr>
            </w:pPr>
            <w:r w:rsidRPr="0011798C">
              <w:t>Protocolo para la identificación de la topología de la red doméstica</w:t>
            </w:r>
          </w:p>
        </w:tc>
      </w:tr>
      <w:tr w:rsidR="005E41C5" w:rsidRPr="0011798C" w14:paraId="00CC372F" w14:textId="77777777" w:rsidTr="00001ACC">
        <w:trPr>
          <w:cantSplit/>
          <w:jc w:val="center"/>
        </w:trPr>
        <w:tc>
          <w:tcPr>
            <w:tcW w:w="1970" w:type="dxa"/>
            <w:tcBorders>
              <w:left w:val="single" w:sz="8" w:space="0" w:color="auto"/>
            </w:tcBorders>
            <w:shd w:val="clear" w:color="auto" w:fill="auto"/>
            <w:vAlign w:val="center"/>
          </w:tcPr>
          <w:p w14:paraId="015C7EBE" w14:textId="77777777" w:rsidR="005E41C5" w:rsidRPr="0011798C" w:rsidRDefault="00172497" w:rsidP="006D563D">
            <w:pPr>
              <w:pStyle w:val="Tabletext"/>
              <w:jc w:val="center"/>
            </w:pPr>
            <w:hyperlink r:id="rId344" w:tooltip="See more details" w:history="1">
              <w:bookmarkStart w:id="1859" w:name="lt_pId3983"/>
              <w:r w:rsidR="005E41C5" w:rsidRPr="0011798C">
                <w:rPr>
                  <w:rStyle w:val="Hyperlink"/>
                  <w:szCs w:val="22"/>
                </w:rPr>
                <w:t>G.9976 (ex G.uvs)</w:t>
              </w:r>
              <w:bookmarkEnd w:id="1859"/>
            </w:hyperlink>
          </w:p>
        </w:tc>
        <w:tc>
          <w:tcPr>
            <w:tcW w:w="1276" w:type="dxa"/>
            <w:shd w:val="clear" w:color="auto" w:fill="auto"/>
            <w:vAlign w:val="center"/>
          </w:tcPr>
          <w:p w14:paraId="5476EF6E" w14:textId="06ED3303" w:rsidR="005E41C5" w:rsidRPr="0011798C" w:rsidRDefault="00BF1393" w:rsidP="006D563D">
            <w:pPr>
              <w:pStyle w:val="Tabletext"/>
              <w:jc w:val="center"/>
            </w:pPr>
            <w:r w:rsidRPr="0011798C">
              <w:rPr>
                <w:szCs w:val="22"/>
              </w:rPr>
              <w:t>17/12/2021</w:t>
            </w:r>
          </w:p>
        </w:tc>
        <w:tc>
          <w:tcPr>
            <w:tcW w:w="1275" w:type="dxa"/>
            <w:shd w:val="clear" w:color="auto" w:fill="auto"/>
            <w:vAlign w:val="center"/>
          </w:tcPr>
          <w:p w14:paraId="71CC2678" w14:textId="77B34DE0" w:rsidR="005E41C5" w:rsidRPr="0011798C" w:rsidRDefault="00BA3EF9" w:rsidP="006D563D">
            <w:pPr>
              <w:pStyle w:val="Tabletext"/>
              <w:jc w:val="center"/>
            </w:pPr>
            <w:r w:rsidRPr="0011798C">
              <w:t>En vigor</w:t>
            </w:r>
          </w:p>
        </w:tc>
        <w:tc>
          <w:tcPr>
            <w:tcW w:w="1134" w:type="dxa"/>
            <w:shd w:val="clear" w:color="auto" w:fill="auto"/>
            <w:vAlign w:val="center"/>
          </w:tcPr>
          <w:p w14:paraId="3FECBCAF" w14:textId="77777777" w:rsidR="005E41C5" w:rsidRPr="0011798C" w:rsidRDefault="005E41C5" w:rsidP="006D563D">
            <w:pPr>
              <w:pStyle w:val="Tabletext"/>
              <w:jc w:val="center"/>
            </w:pPr>
            <w:bookmarkStart w:id="1860" w:name="lt_pId3986"/>
            <w:r w:rsidRPr="0011798C">
              <w:rPr>
                <w:szCs w:val="22"/>
              </w:rPr>
              <w:t>AAP</w:t>
            </w:r>
            <w:bookmarkEnd w:id="1860"/>
          </w:p>
        </w:tc>
        <w:tc>
          <w:tcPr>
            <w:tcW w:w="4092" w:type="dxa"/>
            <w:tcBorders>
              <w:right w:val="single" w:sz="8" w:space="0" w:color="auto"/>
            </w:tcBorders>
            <w:shd w:val="clear" w:color="auto" w:fill="auto"/>
            <w:vAlign w:val="center"/>
          </w:tcPr>
          <w:p w14:paraId="780F5F69" w14:textId="799E1715" w:rsidR="005E41C5" w:rsidRPr="0011798C" w:rsidRDefault="005E41C5" w:rsidP="00DE6C85">
            <w:pPr>
              <w:pStyle w:val="Tabletext"/>
            </w:pPr>
            <w:bookmarkStart w:id="1861" w:name="lt_pId3987"/>
            <w:r w:rsidRPr="0011798C">
              <w:t>Support UHD video service over G.hn</w:t>
            </w:r>
            <w:bookmarkEnd w:id="1861"/>
          </w:p>
        </w:tc>
      </w:tr>
      <w:tr w:rsidR="005E41C5" w:rsidRPr="0011798C" w14:paraId="2A0D2BF0" w14:textId="77777777" w:rsidTr="00001ACC">
        <w:trPr>
          <w:cantSplit/>
          <w:jc w:val="center"/>
        </w:trPr>
        <w:tc>
          <w:tcPr>
            <w:tcW w:w="1970" w:type="dxa"/>
            <w:tcBorders>
              <w:left w:val="single" w:sz="8" w:space="0" w:color="auto"/>
            </w:tcBorders>
            <w:shd w:val="clear" w:color="auto" w:fill="auto"/>
            <w:vAlign w:val="center"/>
          </w:tcPr>
          <w:p w14:paraId="356DB940" w14:textId="77777777" w:rsidR="005E41C5" w:rsidRPr="0011798C" w:rsidRDefault="00172497" w:rsidP="006D563D">
            <w:pPr>
              <w:pStyle w:val="Tabletext"/>
              <w:jc w:val="center"/>
            </w:pPr>
            <w:hyperlink r:id="rId345" w:tooltip="See more details" w:history="1">
              <w:bookmarkStart w:id="1862" w:name="lt_pId3988"/>
              <w:r w:rsidR="005E41C5" w:rsidRPr="0011798C">
                <w:rPr>
                  <w:rStyle w:val="Hyperlink"/>
                  <w:szCs w:val="22"/>
                </w:rPr>
                <w:t>G.9977 (2016) Cor.1</w:t>
              </w:r>
              <w:bookmarkEnd w:id="1862"/>
            </w:hyperlink>
          </w:p>
        </w:tc>
        <w:tc>
          <w:tcPr>
            <w:tcW w:w="1276" w:type="dxa"/>
            <w:shd w:val="clear" w:color="auto" w:fill="auto"/>
            <w:vAlign w:val="center"/>
          </w:tcPr>
          <w:p w14:paraId="4D68A86A" w14:textId="2B2D033B" w:rsidR="005E41C5" w:rsidRPr="0011798C" w:rsidRDefault="00BF1393" w:rsidP="006D563D">
            <w:pPr>
              <w:pStyle w:val="Tabletext"/>
              <w:jc w:val="center"/>
            </w:pPr>
            <w:r w:rsidRPr="0011798C">
              <w:rPr>
                <w:szCs w:val="22"/>
              </w:rPr>
              <w:t>13/08/2017</w:t>
            </w:r>
          </w:p>
        </w:tc>
        <w:tc>
          <w:tcPr>
            <w:tcW w:w="1275" w:type="dxa"/>
            <w:shd w:val="clear" w:color="auto" w:fill="auto"/>
            <w:vAlign w:val="center"/>
          </w:tcPr>
          <w:p w14:paraId="4311B97B" w14:textId="697232ED" w:rsidR="005E41C5" w:rsidRPr="0011798C" w:rsidRDefault="00BA3EF9" w:rsidP="006D563D">
            <w:pPr>
              <w:pStyle w:val="Tabletext"/>
              <w:jc w:val="center"/>
            </w:pPr>
            <w:r w:rsidRPr="0011798C">
              <w:t>En vigor</w:t>
            </w:r>
          </w:p>
        </w:tc>
        <w:tc>
          <w:tcPr>
            <w:tcW w:w="1134" w:type="dxa"/>
            <w:shd w:val="clear" w:color="auto" w:fill="auto"/>
            <w:vAlign w:val="center"/>
          </w:tcPr>
          <w:p w14:paraId="1A058EC2" w14:textId="77777777" w:rsidR="005E41C5" w:rsidRPr="0011798C" w:rsidRDefault="005E41C5" w:rsidP="006D563D">
            <w:pPr>
              <w:pStyle w:val="Tabletext"/>
              <w:jc w:val="center"/>
            </w:pPr>
            <w:bookmarkStart w:id="1863" w:name="lt_pId3991"/>
            <w:r w:rsidRPr="0011798C">
              <w:rPr>
                <w:szCs w:val="22"/>
              </w:rPr>
              <w:t>AAP</w:t>
            </w:r>
            <w:bookmarkEnd w:id="1863"/>
          </w:p>
        </w:tc>
        <w:tc>
          <w:tcPr>
            <w:tcW w:w="4092" w:type="dxa"/>
            <w:tcBorders>
              <w:right w:val="single" w:sz="8" w:space="0" w:color="auto"/>
            </w:tcBorders>
            <w:shd w:val="clear" w:color="auto" w:fill="auto"/>
            <w:vAlign w:val="center"/>
          </w:tcPr>
          <w:p w14:paraId="6242719B" w14:textId="50832C93" w:rsidR="005E41C5" w:rsidRPr="0011798C" w:rsidRDefault="00672913" w:rsidP="00DE6C85">
            <w:pPr>
              <w:pStyle w:val="Tabletext"/>
            </w:pPr>
            <w:bookmarkStart w:id="1864" w:name="lt_pId3992"/>
            <w:r w:rsidRPr="0011798C">
              <w:t>Mitigación de la interferencia entre DSL y PLC</w:t>
            </w:r>
            <w:r w:rsidR="00E13E6B" w:rsidRPr="0011798C">
              <w:t xml:space="preserve"> –</w:t>
            </w:r>
            <w:r w:rsidR="005E41C5" w:rsidRPr="0011798C">
              <w:t xml:space="preserve"> </w:t>
            </w:r>
            <w:r w:rsidR="0011798C" w:rsidRPr="0011798C">
              <w:t>Corrigéndum</w:t>
            </w:r>
            <w:r w:rsidR="005E41C5" w:rsidRPr="0011798C">
              <w:t xml:space="preserve"> 1</w:t>
            </w:r>
            <w:bookmarkEnd w:id="1864"/>
          </w:p>
        </w:tc>
      </w:tr>
      <w:tr w:rsidR="005E41C5" w:rsidRPr="0011798C" w14:paraId="2E743B33" w14:textId="77777777" w:rsidTr="00001ACC">
        <w:trPr>
          <w:cantSplit/>
          <w:jc w:val="center"/>
        </w:trPr>
        <w:tc>
          <w:tcPr>
            <w:tcW w:w="1970" w:type="dxa"/>
            <w:tcBorders>
              <w:left w:val="single" w:sz="8" w:space="0" w:color="auto"/>
            </w:tcBorders>
            <w:shd w:val="clear" w:color="auto" w:fill="auto"/>
            <w:vAlign w:val="center"/>
          </w:tcPr>
          <w:p w14:paraId="565B6DDA" w14:textId="77777777" w:rsidR="005E41C5" w:rsidRPr="0011798C" w:rsidRDefault="00172497" w:rsidP="006D563D">
            <w:pPr>
              <w:pStyle w:val="Tabletext"/>
              <w:jc w:val="center"/>
            </w:pPr>
            <w:hyperlink r:id="rId346" w:tooltip="See more details" w:history="1">
              <w:bookmarkStart w:id="1865" w:name="lt_pId3993"/>
              <w:r w:rsidR="005E41C5" w:rsidRPr="0011798C">
                <w:rPr>
                  <w:rStyle w:val="Hyperlink"/>
                  <w:szCs w:val="22"/>
                </w:rPr>
                <w:t>G.9978</w:t>
              </w:r>
              <w:bookmarkEnd w:id="1865"/>
            </w:hyperlink>
          </w:p>
        </w:tc>
        <w:tc>
          <w:tcPr>
            <w:tcW w:w="1276" w:type="dxa"/>
            <w:shd w:val="clear" w:color="auto" w:fill="auto"/>
            <w:vAlign w:val="center"/>
          </w:tcPr>
          <w:p w14:paraId="0C9231F8" w14:textId="4E497A6A" w:rsidR="005E41C5" w:rsidRPr="0011798C" w:rsidRDefault="00BF1393" w:rsidP="006D563D">
            <w:pPr>
              <w:pStyle w:val="Tabletext"/>
              <w:jc w:val="center"/>
            </w:pPr>
            <w:r w:rsidRPr="0011798C">
              <w:rPr>
                <w:szCs w:val="22"/>
              </w:rPr>
              <w:t>29/11/2018</w:t>
            </w:r>
          </w:p>
        </w:tc>
        <w:tc>
          <w:tcPr>
            <w:tcW w:w="1275" w:type="dxa"/>
            <w:shd w:val="clear" w:color="auto" w:fill="auto"/>
            <w:vAlign w:val="center"/>
          </w:tcPr>
          <w:p w14:paraId="5F93AE8A" w14:textId="0D8F2810" w:rsidR="005E41C5" w:rsidRPr="0011798C" w:rsidRDefault="00BA3EF9" w:rsidP="006D563D">
            <w:pPr>
              <w:pStyle w:val="Tabletext"/>
              <w:jc w:val="center"/>
            </w:pPr>
            <w:r w:rsidRPr="0011798C">
              <w:t>En vigor</w:t>
            </w:r>
          </w:p>
        </w:tc>
        <w:tc>
          <w:tcPr>
            <w:tcW w:w="1134" w:type="dxa"/>
            <w:shd w:val="clear" w:color="auto" w:fill="auto"/>
            <w:vAlign w:val="center"/>
          </w:tcPr>
          <w:p w14:paraId="3F9BCDDB" w14:textId="77777777" w:rsidR="005E41C5" w:rsidRPr="0011798C" w:rsidRDefault="005E41C5" w:rsidP="006D563D">
            <w:pPr>
              <w:pStyle w:val="Tabletext"/>
              <w:jc w:val="center"/>
            </w:pPr>
            <w:bookmarkStart w:id="1866" w:name="lt_pId3996"/>
            <w:r w:rsidRPr="0011798C">
              <w:rPr>
                <w:szCs w:val="22"/>
              </w:rPr>
              <w:t>AAP</w:t>
            </w:r>
            <w:bookmarkEnd w:id="1866"/>
          </w:p>
        </w:tc>
        <w:tc>
          <w:tcPr>
            <w:tcW w:w="4092" w:type="dxa"/>
            <w:tcBorders>
              <w:right w:val="single" w:sz="8" w:space="0" w:color="auto"/>
            </w:tcBorders>
            <w:shd w:val="clear" w:color="auto" w:fill="auto"/>
            <w:vAlign w:val="center"/>
          </w:tcPr>
          <w:p w14:paraId="57352FB6" w14:textId="1A8CF58A" w:rsidR="005E41C5" w:rsidRPr="0011798C" w:rsidRDefault="00672913" w:rsidP="00DE6C85">
            <w:pPr>
              <w:pStyle w:val="Tabletext"/>
              <w:rPr>
                <w:highlight w:val="yellow"/>
              </w:rPr>
            </w:pPr>
            <w:r w:rsidRPr="0011798C">
              <w:t>Admisión segura en redes G.hn</w:t>
            </w:r>
          </w:p>
        </w:tc>
      </w:tr>
      <w:tr w:rsidR="005E41C5" w:rsidRPr="0011798C" w14:paraId="36C9831C" w14:textId="77777777" w:rsidTr="00001ACC">
        <w:trPr>
          <w:cantSplit/>
          <w:jc w:val="center"/>
        </w:trPr>
        <w:tc>
          <w:tcPr>
            <w:tcW w:w="1970" w:type="dxa"/>
            <w:tcBorders>
              <w:left w:val="single" w:sz="8" w:space="0" w:color="auto"/>
            </w:tcBorders>
            <w:shd w:val="clear" w:color="auto" w:fill="auto"/>
            <w:vAlign w:val="center"/>
          </w:tcPr>
          <w:p w14:paraId="3C0FE473" w14:textId="77777777" w:rsidR="005E41C5" w:rsidRPr="0011798C" w:rsidRDefault="00172497" w:rsidP="006D563D">
            <w:pPr>
              <w:pStyle w:val="Tabletext"/>
              <w:jc w:val="center"/>
            </w:pPr>
            <w:hyperlink r:id="rId347" w:tooltip="See more details" w:history="1">
              <w:bookmarkStart w:id="1867" w:name="lt_pId3998"/>
              <w:r w:rsidR="005E41C5" w:rsidRPr="0011798C">
                <w:rPr>
                  <w:rStyle w:val="Hyperlink"/>
                  <w:szCs w:val="22"/>
                </w:rPr>
                <w:t>G.9978 (ex G.996sa)</w:t>
              </w:r>
              <w:bookmarkEnd w:id="1867"/>
            </w:hyperlink>
          </w:p>
        </w:tc>
        <w:tc>
          <w:tcPr>
            <w:tcW w:w="1276" w:type="dxa"/>
            <w:shd w:val="clear" w:color="auto" w:fill="auto"/>
            <w:vAlign w:val="center"/>
          </w:tcPr>
          <w:p w14:paraId="48BBF036" w14:textId="10A7F4A3" w:rsidR="005E41C5" w:rsidRPr="0011798C" w:rsidRDefault="00BF1393" w:rsidP="006D563D">
            <w:pPr>
              <w:pStyle w:val="Tabletext"/>
              <w:jc w:val="center"/>
            </w:pPr>
            <w:r w:rsidRPr="0011798C">
              <w:rPr>
                <w:szCs w:val="22"/>
              </w:rPr>
              <w:t>09/02/2018</w:t>
            </w:r>
          </w:p>
        </w:tc>
        <w:tc>
          <w:tcPr>
            <w:tcW w:w="1275" w:type="dxa"/>
            <w:shd w:val="clear" w:color="auto" w:fill="auto"/>
            <w:vAlign w:val="center"/>
          </w:tcPr>
          <w:p w14:paraId="6CFB18B0" w14:textId="72B8C8C3" w:rsidR="005E41C5" w:rsidRPr="0011798C" w:rsidRDefault="00BA3EF9" w:rsidP="006D563D">
            <w:pPr>
              <w:pStyle w:val="Tabletext"/>
              <w:jc w:val="center"/>
            </w:pPr>
            <w:r w:rsidRPr="0011798C">
              <w:t>Obsoleta</w:t>
            </w:r>
          </w:p>
        </w:tc>
        <w:tc>
          <w:tcPr>
            <w:tcW w:w="1134" w:type="dxa"/>
            <w:shd w:val="clear" w:color="auto" w:fill="auto"/>
            <w:vAlign w:val="center"/>
          </w:tcPr>
          <w:p w14:paraId="77EF064E" w14:textId="77777777" w:rsidR="005E41C5" w:rsidRPr="0011798C" w:rsidRDefault="005E41C5" w:rsidP="006D563D">
            <w:pPr>
              <w:pStyle w:val="Tabletext"/>
              <w:jc w:val="center"/>
            </w:pPr>
            <w:bookmarkStart w:id="1868" w:name="lt_pId4001"/>
            <w:r w:rsidRPr="0011798C">
              <w:rPr>
                <w:szCs w:val="22"/>
              </w:rPr>
              <w:t>AAP</w:t>
            </w:r>
            <w:bookmarkEnd w:id="1868"/>
          </w:p>
        </w:tc>
        <w:tc>
          <w:tcPr>
            <w:tcW w:w="4092" w:type="dxa"/>
            <w:tcBorders>
              <w:right w:val="single" w:sz="8" w:space="0" w:color="auto"/>
            </w:tcBorders>
            <w:shd w:val="clear" w:color="auto" w:fill="auto"/>
            <w:vAlign w:val="center"/>
          </w:tcPr>
          <w:p w14:paraId="27D1CD9B" w14:textId="45B52A1F" w:rsidR="005E41C5" w:rsidRPr="0011798C" w:rsidRDefault="00672913" w:rsidP="006D563D">
            <w:pPr>
              <w:pStyle w:val="Tabletext"/>
              <w:rPr>
                <w:highlight w:val="lightGray"/>
              </w:rPr>
            </w:pPr>
            <w:r w:rsidRPr="0011798C">
              <w:rPr>
                <w:szCs w:val="22"/>
              </w:rPr>
              <w:t>Admisión segura en redes G.hn</w:t>
            </w:r>
          </w:p>
        </w:tc>
      </w:tr>
      <w:tr w:rsidR="005E41C5" w:rsidRPr="0011798C" w14:paraId="69A4D65A" w14:textId="77777777" w:rsidTr="00001ACC">
        <w:trPr>
          <w:cantSplit/>
          <w:jc w:val="center"/>
        </w:trPr>
        <w:tc>
          <w:tcPr>
            <w:tcW w:w="1970" w:type="dxa"/>
            <w:tcBorders>
              <w:left w:val="single" w:sz="8" w:space="0" w:color="auto"/>
            </w:tcBorders>
            <w:shd w:val="clear" w:color="auto" w:fill="auto"/>
            <w:vAlign w:val="center"/>
          </w:tcPr>
          <w:p w14:paraId="6BB78DCE" w14:textId="77777777" w:rsidR="005E41C5" w:rsidRPr="0011798C" w:rsidRDefault="00172497" w:rsidP="006D563D">
            <w:pPr>
              <w:pStyle w:val="Tabletext"/>
              <w:jc w:val="center"/>
            </w:pPr>
            <w:hyperlink r:id="rId348" w:tooltip="See more details" w:history="1">
              <w:bookmarkStart w:id="1869" w:name="lt_pId4003"/>
              <w:r w:rsidR="005E41C5" w:rsidRPr="0011798C">
                <w:rPr>
                  <w:rStyle w:val="Hyperlink"/>
                  <w:szCs w:val="22"/>
                </w:rPr>
                <w:t>G.9979</w:t>
              </w:r>
              <w:bookmarkEnd w:id="1869"/>
            </w:hyperlink>
          </w:p>
        </w:tc>
        <w:tc>
          <w:tcPr>
            <w:tcW w:w="1276" w:type="dxa"/>
            <w:shd w:val="clear" w:color="auto" w:fill="auto"/>
            <w:vAlign w:val="center"/>
          </w:tcPr>
          <w:p w14:paraId="7BC8005C" w14:textId="2E6089F9" w:rsidR="005E41C5" w:rsidRPr="0011798C" w:rsidRDefault="00BF1393" w:rsidP="006D563D">
            <w:pPr>
              <w:pStyle w:val="Tabletext"/>
              <w:jc w:val="center"/>
            </w:pPr>
            <w:r w:rsidRPr="0011798C">
              <w:rPr>
                <w:szCs w:val="22"/>
              </w:rPr>
              <w:t>29/11/2018</w:t>
            </w:r>
          </w:p>
        </w:tc>
        <w:tc>
          <w:tcPr>
            <w:tcW w:w="1275" w:type="dxa"/>
            <w:shd w:val="clear" w:color="auto" w:fill="auto"/>
            <w:vAlign w:val="center"/>
          </w:tcPr>
          <w:p w14:paraId="42C2B23F" w14:textId="0D7CD5CC" w:rsidR="005E41C5" w:rsidRPr="0011798C" w:rsidRDefault="00BA3EF9" w:rsidP="006D563D">
            <w:pPr>
              <w:pStyle w:val="Tabletext"/>
              <w:jc w:val="center"/>
            </w:pPr>
            <w:r w:rsidRPr="0011798C">
              <w:t>En vigor</w:t>
            </w:r>
          </w:p>
        </w:tc>
        <w:tc>
          <w:tcPr>
            <w:tcW w:w="1134" w:type="dxa"/>
            <w:shd w:val="clear" w:color="auto" w:fill="auto"/>
            <w:vAlign w:val="center"/>
          </w:tcPr>
          <w:p w14:paraId="423CF939" w14:textId="77777777" w:rsidR="005E41C5" w:rsidRPr="0011798C" w:rsidRDefault="005E41C5" w:rsidP="006D563D">
            <w:pPr>
              <w:pStyle w:val="Tabletext"/>
              <w:jc w:val="center"/>
            </w:pPr>
            <w:bookmarkStart w:id="1870" w:name="lt_pId4006"/>
            <w:r w:rsidRPr="0011798C">
              <w:rPr>
                <w:szCs w:val="22"/>
              </w:rPr>
              <w:t>AAP</w:t>
            </w:r>
            <w:bookmarkEnd w:id="1870"/>
          </w:p>
        </w:tc>
        <w:tc>
          <w:tcPr>
            <w:tcW w:w="4092" w:type="dxa"/>
            <w:tcBorders>
              <w:right w:val="single" w:sz="8" w:space="0" w:color="auto"/>
            </w:tcBorders>
            <w:shd w:val="clear" w:color="auto" w:fill="auto"/>
            <w:vAlign w:val="center"/>
          </w:tcPr>
          <w:p w14:paraId="3831CD7C" w14:textId="156BA268" w:rsidR="005E41C5" w:rsidRPr="0011798C" w:rsidRDefault="00672913" w:rsidP="006D563D">
            <w:pPr>
              <w:pStyle w:val="Tabletext"/>
              <w:rPr>
                <w:highlight w:val="yellow"/>
              </w:rPr>
            </w:pPr>
            <w:r w:rsidRPr="0011798C">
              <w:rPr>
                <w:szCs w:val="22"/>
              </w:rPr>
              <w:t>Aplicación del mecanismo genérico en la Norma IEEE 1905.1a-2014 para la inclusión de las Recomendaciones UIT-T aplicables</w:t>
            </w:r>
          </w:p>
        </w:tc>
      </w:tr>
      <w:tr w:rsidR="005E41C5" w:rsidRPr="0011798C" w14:paraId="589F8937" w14:textId="77777777" w:rsidTr="00001ACC">
        <w:trPr>
          <w:cantSplit/>
          <w:jc w:val="center"/>
        </w:trPr>
        <w:tc>
          <w:tcPr>
            <w:tcW w:w="1970" w:type="dxa"/>
            <w:tcBorders>
              <w:left w:val="single" w:sz="8" w:space="0" w:color="auto"/>
            </w:tcBorders>
            <w:shd w:val="clear" w:color="auto" w:fill="auto"/>
            <w:vAlign w:val="center"/>
          </w:tcPr>
          <w:p w14:paraId="73C01F65" w14:textId="77777777" w:rsidR="005E41C5" w:rsidRPr="0011798C" w:rsidRDefault="00172497" w:rsidP="006D563D">
            <w:pPr>
              <w:pStyle w:val="Tabletext"/>
              <w:jc w:val="center"/>
            </w:pPr>
            <w:hyperlink r:id="rId349" w:tooltip="See more details" w:history="1">
              <w:bookmarkStart w:id="1871" w:name="lt_pId4008"/>
              <w:r w:rsidR="005E41C5" w:rsidRPr="0011798C">
                <w:rPr>
                  <w:rStyle w:val="Hyperlink"/>
                  <w:szCs w:val="22"/>
                </w:rPr>
                <w:t>G.998.2</w:t>
              </w:r>
              <w:bookmarkEnd w:id="1871"/>
            </w:hyperlink>
          </w:p>
        </w:tc>
        <w:tc>
          <w:tcPr>
            <w:tcW w:w="1276" w:type="dxa"/>
            <w:shd w:val="clear" w:color="auto" w:fill="auto"/>
            <w:vAlign w:val="center"/>
          </w:tcPr>
          <w:p w14:paraId="2C816AB1" w14:textId="76E67C0E" w:rsidR="005E41C5" w:rsidRPr="0011798C" w:rsidRDefault="00BF1393" w:rsidP="006D563D">
            <w:pPr>
              <w:pStyle w:val="Tabletext"/>
              <w:jc w:val="center"/>
            </w:pPr>
            <w:r w:rsidRPr="0011798C">
              <w:rPr>
                <w:szCs w:val="22"/>
              </w:rPr>
              <w:t>29/11/2018</w:t>
            </w:r>
          </w:p>
        </w:tc>
        <w:tc>
          <w:tcPr>
            <w:tcW w:w="1275" w:type="dxa"/>
            <w:shd w:val="clear" w:color="auto" w:fill="auto"/>
            <w:vAlign w:val="center"/>
          </w:tcPr>
          <w:p w14:paraId="7BE6CBA8" w14:textId="74542CF6" w:rsidR="005E41C5" w:rsidRPr="0011798C" w:rsidRDefault="00BA3EF9" w:rsidP="006D563D">
            <w:pPr>
              <w:pStyle w:val="Tabletext"/>
              <w:jc w:val="center"/>
            </w:pPr>
            <w:r w:rsidRPr="0011798C">
              <w:t>En vigor</w:t>
            </w:r>
          </w:p>
        </w:tc>
        <w:tc>
          <w:tcPr>
            <w:tcW w:w="1134" w:type="dxa"/>
            <w:shd w:val="clear" w:color="auto" w:fill="auto"/>
            <w:vAlign w:val="center"/>
          </w:tcPr>
          <w:p w14:paraId="601FF78C" w14:textId="77777777" w:rsidR="005E41C5" w:rsidRPr="0011798C" w:rsidRDefault="005E41C5" w:rsidP="006D563D">
            <w:pPr>
              <w:pStyle w:val="Tabletext"/>
              <w:jc w:val="center"/>
            </w:pPr>
            <w:bookmarkStart w:id="1872" w:name="lt_pId4011"/>
            <w:r w:rsidRPr="0011798C">
              <w:rPr>
                <w:szCs w:val="22"/>
              </w:rPr>
              <w:t>AAP</w:t>
            </w:r>
            <w:bookmarkEnd w:id="1872"/>
          </w:p>
        </w:tc>
        <w:tc>
          <w:tcPr>
            <w:tcW w:w="4092" w:type="dxa"/>
            <w:tcBorders>
              <w:right w:val="single" w:sz="8" w:space="0" w:color="auto"/>
            </w:tcBorders>
            <w:shd w:val="clear" w:color="auto" w:fill="auto"/>
            <w:vAlign w:val="center"/>
          </w:tcPr>
          <w:p w14:paraId="45689817" w14:textId="37CF0549" w:rsidR="005E41C5" w:rsidRPr="0011798C" w:rsidRDefault="00672913" w:rsidP="006D563D">
            <w:pPr>
              <w:pStyle w:val="Tabletext"/>
              <w:rPr>
                <w:highlight w:val="yellow"/>
              </w:rPr>
            </w:pPr>
            <w:r w:rsidRPr="0011798C">
              <w:rPr>
                <w:szCs w:val="22"/>
              </w:rPr>
              <w:t>Agrupación de múltiples pares Ethernet</w:t>
            </w:r>
          </w:p>
        </w:tc>
      </w:tr>
      <w:tr w:rsidR="005E41C5" w:rsidRPr="0011798C" w14:paraId="2B37DB7B" w14:textId="77777777" w:rsidTr="00001ACC">
        <w:trPr>
          <w:cantSplit/>
          <w:jc w:val="center"/>
        </w:trPr>
        <w:tc>
          <w:tcPr>
            <w:tcW w:w="1970" w:type="dxa"/>
            <w:tcBorders>
              <w:left w:val="single" w:sz="8" w:space="0" w:color="auto"/>
            </w:tcBorders>
            <w:shd w:val="clear" w:color="auto" w:fill="auto"/>
            <w:vAlign w:val="center"/>
          </w:tcPr>
          <w:p w14:paraId="7B5FDB2B" w14:textId="77777777" w:rsidR="005E41C5" w:rsidRPr="0011798C" w:rsidRDefault="00172497" w:rsidP="006D563D">
            <w:pPr>
              <w:pStyle w:val="Tabletext"/>
              <w:jc w:val="center"/>
            </w:pPr>
            <w:hyperlink r:id="rId350" w:tooltip="See more details" w:history="1">
              <w:bookmarkStart w:id="1873" w:name="lt_pId4013"/>
              <w:r w:rsidR="005E41C5" w:rsidRPr="0011798C">
                <w:rPr>
                  <w:rStyle w:val="Hyperlink"/>
                  <w:szCs w:val="22"/>
                </w:rPr>
                <w:t>G.998.2 (2005) Cor.1</w:t>
              </w:r>
              <w:bookmarkEnd w:id="1873"/>
            </w:hyperlink>
          </w:p>
        </w:tc>
        <w:tc>
          <w:tcPr>
            <w:tcW w:w="1276" w:type="dxa"/>
            <w:shd w:val="clear" w:color="auto" w:fill="auto"/>
            <w:vAlign w:val="center"/>
          </w:tcPr>
          <w:p w14:paraId="2767F8CF" w14:textId="282B9107" w:rsidR="005E41C5" w:rsidRPr="0011798C" w:rsidRDefault="00BF1393" w:rsidP="006D563D">
            <w:pPr>
              <w:pStyle w:val="Tabletext"/>
              <w:jc w:val="center"/>
            </w:pPr>
            <w:r w:rsidRPr="0011798C">
              <w:rPr>
                <w:szCs w:val="22"/>
              </w:rPr>
              <w:t>16/03/2018</w:t>
            </w:r>
          </w:p>
        </w:tc>
        <w:tc>
          <w:tcPr>
            <w:tcW w:w="1275" w:type="dxa"/>
            <w:shd w:val="clear" w:color="auto" w:fill="auto"/>
            <w:vAlign w:val="center"/>
          </w:tcPr>
          <w:p w14:paraId="5AC0DE29" w14:textId="395D6C42" w:rsidR="005E41C5" w:rsidRPr="0011798C" w:rsidRDefault="00BA3EF9" w:rsidP="006D563D">
            <w:pPr>
              <w:pStyle w:val="Tabletext"/>
              <w:jc w:val="center"/>
            </w:pPr>
            <w:r w:rsidRPr="0011798C">
              <w:t>Obsoleta</w:t>
            </w:r>
          </w:p>
        </w:tc>
        <w:tc>
          <w:tcPr>
            <w:tcW w:w="1134" w:type="dxa"/>
            <w:shd w:val="clear" w:color="auto" w:fill="auto"/>
            <w:vAlign w:val="center"/>
          </w:tcPr>
          <w:p w14:paraId="3417B73E" w14:textId="77777777" w:rsidR="005E41C5" w:rsidRPr="0011798C" w:rsidRDefault="005E41C5" w:rsidP="006D563D">
            <w:pPr>
              <w:pStyle w:val="Tabletext"/>
              <w:jc w:val="center"/>
            </w:pPr>
            <w:bookmarkStart w:id="1874" w:name="lt_pId4016"/>
            <w:r w:rsidRPr="0011798C">
              <w:rPr>
                <w:szCs w:val="22"/>
              </w:rPr>
              <w:t>AAP</w:t>
            </w:r>
            <w:bookmarkEnd w:id="1874"/>
          </w:p>
        </w:tc>
        <w:tc>
          <w:tcPr>
            <w:tcW w:w="4092" w:type="dxa"/>
            <w:tcBorders>
              <w:right w:val="single" w:sz="8" w:space="0" w:color="auto"/>
            </w:tcBorders>
            <w:shd w:val="clear" w:color="auto" w:fill="auto"/>
            <w:vAlign w:val="center"/>
          </w:tcPr>
          <w:p w14:paraId="0CDD9207" w14:textId="5DE83AC4" w:rsidR="005E41C5" w:rsidRPr="0011798C" w:rsidRDefault="00672913" w:rsidP="006D563D">
            <w:pPr>
              <w:pStyle w:val="Tabletext"/>
            </w:pPr>
            <w:bookmarkStart w:id="1875" w:name="lt_pId4017"/>
            <w:r w:rsidRPr="0011798C">
              <w:rPr>
                <w:szCs w:val="22"/>
              </w:rPr>
              <w:t xml:space="preserve">Agrupación de múltiples pares Ethernet </w:t>
            </w:r>
            <w:r w:rsidR="00E13E6B" w:rsidRPr="0011798C">
              <w:t>–</w:t>
            </w:r>
            <w:r w:rsidR="005E41C5" w:rsidRPr="0011798C">
              <w:rPr>
                <w:szCs w:val="22"/>
              </w:rPr>
              <w:t xml:space="preserve"> </w:t>
            </w:r>
            <w:r w:rsidR="0011798C" w:rsidRPr="0011798C">
              <w:rPr>
                <w:szCs w:val="22"/>
              </w:rPr>
              <w:t>Corrigéndum</w:t>
            </w:r>
            <w:r w:rsidR="005E41C5" w:rsidRPr="0011798C">
              <w:rPr>
                <w:szCs w:val="22"/>
              </w:rPr>
              <w:t xml:space="preserve"> 1</w:t>
            </w:r>
            <w:bookmarkEnd w:id="1875"/>
          </w:p>
        </w:tc>
      </w:tr>
      <w:tr w:rsidR="005E41C5" w:rsidRPr="0011798C" w14:paraId="2EE5CDBA" w14:textId="77777777" w:rsidTr="00001ACC">
        <w:trPr>
          <w:cantSplit/>
          <w:jc w:val="center"/>
        </w:trPr>
        <w:tc>
          <w:tcPr>
            <w:tcW w:w="1970" w:type="dxa"/>
            <w:tcBorders>
              <w:left w:val="single" w:sz="8" w:space="0" w:color="auto"/>
            </w:tcBorders>
            <w:shd w:val="clear" w:color="auto" w:fill="auto"/>
            <w:vAlign w:val="center"/>
          </w:tcPr>
          <w:p w14:paraId="18EBB55C" w14:textId="77777777" w:rsidR="005E41C5" w:rsidRPr="0011798C" w:rsidRDefault="00172497" w:rsidP="006D563D">
            <w:pPr>
              <w:pStyle w:val="Tabletext"/>
              <w:jc w:val="center"/>
            </w:pPr>
            <w:hyperlink r:id="rId351" w:tooltip="See more details" w:history="1">
              <w:bookmarkStart w:id="1876" w:name="lt_pId4018"/>
              <w:r w:rsidR="005E41C5" w:rsidRPr="0011798C">
                <w:rPr>
                  <w:rStyle w:val="Hyperlink"/>
                  <w:szCs w:val="22"/>
                </w:rPr>
                <w:t>G.998.4</w:t>
              </w:r>
              <w:bookmarkEnd w:id="1876"/>
            </w:hyperlink>
          </w:p>
        </w:tc>
        <w:tc>
          <w:tcPr>
            <w:tcW w:w="1276" w:type="dxa"/>
            <w:shd w:val="clear" w:color="auto" w:fill="auto"/>
            <w:vAlign w:val="center"/>
          </w:tcPr>
          <w:p w14:paraId="25993C53" w14:textId="18F72A9F" w:rsidR="005E41C5" w:rsidRPr="0011798C" w:rsidRDefault="00BF1393" w:rsidP="006D563D">
            <w:pPr>
              <w:pStyle w:val="Tabletext"/>
              <w:jc w:val="center"/>
            </w:pPr>
            <w:r w:rsidRPr="0011798C">
              <w:rPr>
                <w:szCs w:val="22"/>
              </w:rPr>
              <w:t>29/11/2018</w:t>
            </w:r>
          </w:p>
        </w:tc>
        <w:tc>
          <w:tcPr>
            <w:tcW w:w="1275" w:type="dxa"/>
            <w:shd w:val="clear" w:color="auto" w:fill="auto"/>
            <w:vAlign w:val="center"/>
          </w:tcPr>
          <w:p w14:paraId="02AC14F2" w14:textId="07DEF65B" w:rsidR="005E41C5" w:rsidRPr="0011798C" w:rsidRDefault="00BA3EF9" w:rsidP="006D563D">
            <w:pPr>
              <w:pStyle w:val="Tabletext"/>
              <w:jc w:val="center"/>
            </w:pPr>
            <w:r w:rsidRPr="0011798C">
              <w:t>En vigor</w:t>
            </w:r>
          </w:p>
        </w:tc>
        <w:tc>
          <w:tcPr>
            <w:tcW w:w="1134" w:type="dxa"/>
            <w:shd w:val="clear" w:color="auto" w:fill="auto"/>
            <w:vAlign w:val="center"/>
          </w:tcPr>
          <w:p w14:paraId="1EAC44C2" w14:textId="77777777" w:rsidR="005E41C5" w:rsidRPr="0011798C" w:rsidRDefault="005E41C5" w:rsidP="006D563D">
            <w:pPr>
              <w:pStyle w:val="Tabletext"/>
              <w:jc w:val="center"/>
            </w:pPr>
            <w:bookmarkStart w:id="1877" w:name="lt_pId4021"/>
            <w:r w:rsidRPr="0011798C">
              <w:rPr>
                <w:szCs w:val="22"/>
              </w:rPr>
              <w:t>AAP</w:t>
            </w:r>
            <w:bookmarkEnd w:id="1877"/>
          </w:p>
        </w:tc>
        <w:tc>
          <w:tcPr>
            <w:tcW w:w="4092" w:type="dxa"/>
            <w:tcBorders>
              <w:right w:val="single" w:sz="8" w:space="0" w:color="auto"/>
            </w:tcBorders>
            <w:shd w:val="clear" w:color="auto" w:fill="auto"/>
            <w:vAlign w:val="center"/>
          </w:tcPr>
          <w:p w14:paraId="51D68CD6" w14:textId="54ED9290" w:rsidR="005E41C5" w:rsidRPr="0011798C" w:rsidRDefault="00672913" w:rsidP="006D563D">
            <w:pPr>
              <w:pStyle w:val="Tabletext"/>
              <w:rPr>
                <w:highlight w:val="yellow"/>
              </w:rPr>
            </w:pPr>
            <w:r w:rsidRPr="0011798C">
              <w:rPr>
                <w:szCs w:val="22"/>
              </w:rPr>
              <w:t>Protección mejorada contra el ruido impulsivo en los transceptores DSL</w:t>
            </w:r>
          </w:p>
        </w:tc>
      </w:tr>
      <w:tr w:rsidR="005E41C5" w:rsidRPr="0011798C" w14:paraId="2807F63F" w14:textId="77777777" w:rsidTr="00001ACC">
        <w:trPr>
          <w:cantSplit/>
          <w:jc w:val="center"/>
        </w:trPr>
        <w:tc>
          <w:tcPr>
            <w:tcW w:w="1970" w:type="dxa"/>
            <w:tcBorders>
              <w:left w:val="single" w:sz="8" w:space="0" w:color="auto"/>
            </w:tcBorders>
            <w:shd w:val="clear" w:color="auto" w:fill="auto"/>
            <w:vAlign w:val="center"/>
          </w:tcPr>
          <w:p w14:paraId="41122632" w14:textId="77777777" w:rsidR="005E41C5" w:rsidRPr="0011798C" w:rsidRDefault="00172497" w:rsidP="006D563D">
            <w:pPr>
              <w:pStyle w:val="Tabletext"/>
              <w:jc w:val="center"/>
            </w:pPr>
            <w:hyperlink r:id="rId352" w:tooltip="See more details" w:history="1">
              <w:bookmarkStart w:id="1878" w:name="lt_pId4023"/>
              <w:r w:rsidR="005E41C5" w:rsidRPr="0011798C">
                <w:rPr>
                  <w:rStyle w:val="Hyperlink"/>
                  <w:szCs w:val="22"/>
                </w:rPr>
                <w:t>G.998.4 (2015) Cor.1</w:t>
              </w:r>
              <w:bookmarkEnd w:id="1878"/>
            </w:hyperlink>
          </w:p>
        </w:tc>
        <w:tc>
          <w:tcPr>
            <w:tcW w:w="1276" w:type="dxa"/>
            <w:shd w:val="clear" w:color="auto" w:fill="auto"/>
            <w:vAlign w:val="center"/>
          </w:tcPr>
          <w:p w14:paraId="70502CE5" w14:textId="4C97C9AC" w:rsidR="005E41C5" w:rsidRPr="0011798C" w:rsidRDefault="00BF1393" w:rsidP="006D563D">
            <w:pPr>
              <w:pStyle w:val="Tabletext"/>
              <w:jc w:val="center"/>
            </w:pPr>
            <w:r w:rsidRPr="0011798C">
              <w:rPr>
                <w:szCs w:val="22"/>
              </w:rPr>
              <w:t>13/08/2017</w:t>
            </w:r>
          </w:p>
        </w:tc>
        <w:tc>
          <w:tcPr>
            <w:tcW w:w="1275" w:type="dxa"/>
            <w:shd w:val="clear" w:color="auto" w:fill="auto"/>
            <w:vAlign w:val="center"/>
          </w:tcPr>
          <w:p w14:paraId="4ED73A23" w14:textId="038CECB9" w:rsidR="005E41C5" w:rsidRPr="0011798C" w:rsidRDefault="00BA3EF9" w:rsidP="006D563D">
            <w:pPr>
              <w:pStyle w:val="Tabletext"/>
              <w:jc w:val="center"/>
            </w:pPr>
            <w:r w:rsidRPr="0011798C">
              <w:t>Obsoleta</w:t>
            </w:r>
          </w:p>
        </w:tc>
        <w:tc>
          <w:tcPr>
            <w:tcW w:w="1134" w:type="dxa"/>
            <w:shd w:val="clear" w:color="auto" w:fill="auto"/>
            <w:vAlign w:val="center"/>
          </w:tcPr>
          <w:p w14:paraId="31DE2EC0" w14:textId="77777777" w:rsidR="005E41C5" w:rsidRPr="0011798C" w:rsidRDefault="005E41C5" w:rsidP="006D563D">
            <w:pPr>
              <w:pStyle w:val="Tabletext"/>
              <w:jc w:val="center"/>
            </w:pPr>
            <w:bookmarkStart w:id="1879" w:name="lt_pId4026"/>
            <w:r w:rsidRPr="0011798C">
              <w:rPr>
                <w:szCs w:val="22"/>
              </w:rPr>
              <w:t>AAP</w:t>
            </w:r>
            <w:bookmarkEnd w:id="1879"/>
          </w:p>
        </w:tc>
        <w:tc>
          <w:tcPr>
            <w:tcW w:w="4092" w:type="dxa"/>
            <w:tcBorders>
              <w:right w:val="single" w:sz="8" w:space="0" w:color="auto"/>
            </w:tcBorders>
            <w:shd w:val="clear" w:color="auto" w:fill="auto"/>
            <w:vAlign w:val="center"/>
          </w:tcPr>
          <w:p w14:paraId="33B45404" w14:textId="2B46FBAD" w:rsidR="005E41C5" w:rsidRPr="0011798C" w:rsidRDefault="00672913" w:rsidP="006D563D">
            <w:pPr>
              <w:pStyle w:val="Tabletext"/>
            </w:pPr>
            <w:bookmarkStart w:id="1880" w:name="lt_pId4027"/>
            <w:r w:rsidRPr="0011798C">
              <w:rPr>
                <w:szCs w:val="22"/>
              </w:rPr>
              <w:t>Protección mejorada contra el ruido impulsivo en los transceptores DSL</w:t>
            </w:r>
            <w:r w:rsidR="00E13E6B" w:rsidRPr="0011798C">
              <w:rPr>
                <w:szCs w:val="22"/>
              </w:rPr>
              <w:t xml:space="preserve"> </w:t>
            </w:r>
            <w:r w:rsidR="00E13E6B" w:rsidRPr="0011798C">
              <w:t>–</w:t>
            </w:r>
            <w:r w:rsidR="005E41C5" w:rsidRPr="0011798C">
              <w:rPr>
                <w:szCs w:val="22"/>
              </w:rPr>
              <w:t xml:space="preserve"> </w:t>
            </w:r>
            <w:r w:rsidR="0011798C" w:rsidRPr="0011798C">
              <w:rPr>
                <w:szCs w:val="22"/>
              </w:rPr>
              <w:t>Corrigéndum</w:t>
            </w:r>
            <w:r w:rsidR="005E41C5" w:rsidRPr="0011798C">
              <w:rPr>
                <w:szCs w:val="22"/>
              </w:rPr>
              <w:t xml:space="preserve"> 1</w:t>
            </w:r>
            <w:bookmarkEnd w:id="1880"/>
          </w:p>
        </w:tc>
      </w:tr>
      <w:tr w:rsidR="005E41C5" w:rsidRPr="0011798C" w14:paraId="105BAACC" w14:textId="77777777" w:rsidTr="00001ACC">
        <w:trPr>
          <w:cantSplit/>
          <w:jc w:val="center"/>
        </w:trPr>
        <w:tc>
          <w:tcPr>
            <w:tcW w:w="1970" w:type="dxa"/>
            <w:tcBorders>
              <w:left w:val="single" w:sz="8" w:space="0" w:color="auto"/>
            </w:tcBorders>
            <w:shd w:val="clear" w:color="auto" w:fill="auto"/>
            <w:vAlign w:val="center"/>
          </w:tcPr>
          <w:p w14:paraId="547E8BBA" w14:textId="77777777" w:rsidR="005E41C5" w:rsidRPr="0011798C" w:rsidRDefault="00172497" w:rsidP="006D563D">
            <w:pPr>
              <w:pStyle w:val="Tabletext"/>
              <w:jc w:val="center"/>
            </w:pPr>
            <w:hyperlink r:id="rId353" w:tooltip="See more details" w:history="1">
              <w:bookmarkStart w:id="1881" w:name="lt_pId4028"/>
              <w:r w:rsidR="005E41C5" w:rsidRPr="0011798C">
                <w:rPr>
                  <w:rStyle w:val="Hyperlink"/>
                  <w:szCs w:val="22"/>
                </w:rPr>
                <w:t>G.998.4 (2018) Cor.1</w:t>
              </w:r>
              <w:bookmarkEnd w:id="1881"/>
            </w:hyperlink>
          </w:p>
        </w:tc>
        <w:tc>
          <w:tcPr>
            <w:tcW w:w="1276" w:type="dxa"/>
            <w:shd w:val="clear" w:color="auto" w:fill="auto"/>
            <w:vAlign w:val="center"/>
          </w:tcPr>
          <w:p w14:paraId="15C34B4B" w14:textId="0D307999" w:rsidR="005E41C5" w:rsidRPr="0011798C" w:rsidRDefault="00BF1393" w:rsidP="006D563D">
            <w:pPr>
              <w:pStyle w:val="Tabletext"/>
              <w:jc w:val="center"/>
            </w:pPr>
            <w:r w:rsidRPr="0011798C">
              <w:rPr>
                <w:szCs w:val="22"/>
              </w:rPr>
              <w:t>29/08/2019</w:t>
            </w:r>
          </w:p>
        </w:tc>
        <w:tc>
          <w:tcPr>
            <w:tcW w:w="1275" w:type="dxa"/>
            <w:shd w:val="clear" w:color="auto" w:fill="auto"/>
            <w:vAlign w:val="center"/>
          </w:tcPr>
          <w:p w14:paraId="002C453B" w14:textId="14BD56F7" w:rsidR="005E41C5" w:rsidRPr="0011798C" w:rsidRDefault="00BA3EF9" w:rsidP="006D563D">
            <w:pPr>
              <w:pStyle w:val="Tabletext"/>
              <w:jc w:val="center"/>
            </w:pPr>
            <w:r w:rsidRPr="0011798C">
              <w:t>En vigor</w:t>
            </w:r>
          </w:p>
        </w:tc>
        <w:tc>
          <w:tcPr>
            <w:tcW w:w="1134" w:type="dxa"/>
            <w:shd w:val="clear" w:color="auto" w:fill="auto"/>
            <w:vAlign w:val="center"/>
          </w:tcPr>
          <w:p w14:paraId="3D6898C3" w14:textId="77777777" w:rsidR="005E41C5" w:rsidRPr="0011798C" w:rsidRDefault="005E41C5" w:rsidP="006D563D">
            <w:pPr>
              <w:pStyle w:val="Tabletext"/>
              <w:jc w:val="center"/>
            </w:pPr>
            <w:bookmarkStart w:id="1882" w:name="lt_pId4031"/>
            <w:r w:rsidRPr="0011798C">
              <w:rPr>
                <w:szCs w:val="22"/>
              </w:rPr>
              <w:t>AAP</w:t>
            </w:r>
            <w:bookmarkEnd w:id="1882"/>
          </w:p>
        </w:tc>
        <w:tc>
          <w:tcPr>
            <w:tcW w:w="4092" w:type="dxa"/>
            <w:tcBorders>
              <w:right w:val="single" w:sz="8" w:space="0" w:color="auto"/>
            </w:tcBorders>
            <w:shd w:val="clear" w:color="auto" w:fill="auto"/>
            <w:vAlign w:val="center"/>
          </w:tcPr>
          <w:p w14:paraId="70B950BF" w14:textId="1DDE8611" w:rsidR="005E41C5" w:rsidRPr="0011798C" w:rsidRDefault="00672913" w:rsidP="006D563D">
            <w:pPr>
              <w:pStyle w:val="Tabletext"/>
            </w:pPr>
            <w:bookmarkStart w:id="1883" w:name="lt_pId4032"/>
            <w:r w:rsidRPr="0011798C">
              <w:rPr>
                <w:szCs w:val="22"/>
              </w:rPr>
              <w:t>Protección mejorada contra el ruido impulsivo en los transceptores DSL</w:t>
            </w:r>
            <w:r w:rsidR="00E13E6B" w:rsidRPr="0011798C">
              <w:rPr>
                <w:szCs w:val="22"/>
              </w:rPr>
              <w:t xml:space="preserve"> </w:t>
            </w:r>
            <w:r w:rsidR="00E13E6B" w:rsidRPr="0011798C">
              <w:t>–</w:t>
            </w:r>
            <w:r w:rsidR="005E41C5" w:rsidRPr="0011798C">
              <w:rPr>
                <w:szCs w:val="22"/>
              </w:rPr>
              <w:t xml:space="preserve"> </w:t>
            </w:r>
            <w:r w:rsidR="0011798C" w:rsidRPr="0011798C">
              <w:rPr>
                <w:szCs w:val="22"/>
              </w:rPr>
              <w:t>Corrigéndum</w:t>
            </w:r>
            <w:r w:rsidR="005E41C5" w:rsidRPr="0011798C">
              <w:rPr>
                <w:szCs w:val="22"/>
              </w:rPr>
              <w:t xml:space="preserve"> 1</w:t>
            </w:r>
            <w:bookmarkEnd w:id="1883"/>
          </w:p>
        </w:tc>
      </w:tr>
      <w:tr w:rsidR="005E41C5" w:rsidRPr="0011798C" w14:paraId="541B1703" w14:textId="77777777" w:rsidTr="00001ACC">
        <w:trPr>
          <w:cantSplit/>
          <w:jc w:val="center"/>
        </w:trPr>
        <w:tc>
          <w:tcPr>
            <w:tcW w:w="1970" w:type="dxa"/>
            <w:tcBorders>
              <w:left w:val="single" w:sz="8" w:space="0" w:color="auto"/>
            </w:tcBorders>
            <w:shd w:val="clear" w:color="auto" w:fill="auto"/>
            <w:vAlign w:val="center"/>
          </w:tcPr>
          <w:p w14:paraId="27B40DE2" w14:textId="77777777" w:rsidR="005E41C5" w:rsidRPr="0011798C" w:rsidRDefault="00172497" w:rsidP="006D563D">
            <w:pPr>
              <w:pStyle w:val="Tabletext"/>
              <w:jc w:val="center"/>
            </w:pPr>
            <w:hyperlink r:id="rId354" w:tooltip="See more details" w:history="1">
              <w:bookmarkStart w:id="1884" w:name="lt_pId4033"/>
              <w:r w:rsidR="005E41C5" w:rsidRPr="0011798C">
                <w:rPr>
                  <w:rStyle w:val="Hyperlink"/>
                  <w:szCs w:val="22"/>
                </w:rPr>
                <w:t>G.999.1</w:t>
              </w:r>
              <w:bookmarkEnd w:id="1884"/>
            </w:hyperlink>
          </w:p>
        </w:tc>
        <w:tc>
          <w:tcPr>
            <w:tcW w:w="1276" w:type="dxa"/>
            <w:shd w:val="clear" w:color="auto" w:fill="auto"/>
            <w:vAlign w:val="center"/>
          </w:tcPr>
          <w:p w14:paraId="41854C4D" w14:textId="6AD87850" w:rsidR="005E41C5" w:rsidRPr="0011798C" w:rsidRDefault="00BF1393" w:rsidP="006D563D">
            <w:pPr>
              <w:pStyle w:val="Tabletext"/>
              <w:jc w:val="center"/>
            </w:pPr>
            <w:r w:rsidRPr="0011798C">
              <w:rPr>
                <w:szCs w:val="22"/>
              </w:rPr>
              <w:t>22/02/2019</w:t>
            </w:r>
          </w:p>
        </w:tc>
        <w:tc>
          <w:tcPr>
            <w:tcW w:w="1275" w:type="dxa"/>
            <w:shd w:val="clear" w:color="auto" w:fill="auto"/>
            <w:vAlign w:val="center"/>
          </w:tcPr>
          <w:p w14:paraId="31CCFE77" w14:textId="7D53D682" w:rsidR="005E41C5" w:rsidRPr="0011798C" w:rsidRDefault="00BA3EF9" w:rsidP="006D563D">
            <w:pPr>
              <w:pStyle w:val="Tabletext"/>
              <w:jc w:val="center"/>
            </w:pPr>
            <w:r w:rsidRPr="0011798C">
              <w:t>En vigor</w:t>
            </w:r>
          </w:p>
        </w:tc>
        <w:tc>
          <w:tcPr>
            <w:tcW w:w="1134" w:type="dxa"/>
            <w:shd w:val="clear" w:color="auto" w:fill="auto"/>
            <w:vAlign w:val="center"/>
          </w:tcPr>
          <w:p w14:paraId="204AE291" w14:textId="77777777" w:rsidR="005E41C5" w:rsidRPr="0011798C" w:rsidRDefault="005E41C5" w:rsidP="006D563D">
            <w:pPr>
              <w:pStyle w:val="Tabletext"/>
              <w:jc w:val="center"/>
            </w:pPr>
            <w:bookmarkStart w:id="1885" w:name="lt_pId4036"/>
            <w:r w:rsidRPr="0011798C">
              <w:rPr>
                <w:szCs w:val="22"/>
              </w:rPr>
              <w:t>AAP</w:t>
            </w:r>
            <w:bookmarkEnd w:id="1885"/>
          </w:p>
        </w:tc>
        <w:tc>
          <w:tcPr>
            <w:tcW w:w="4092" w:type="dxa"/>
            <w:tcBorders>
              <w:right w:val="single" w:sz="8" w:space="0" w:color="auto"/>
            </w:tcBorders>
            <w:shd w:val="clear" w:color="auto" w:fill="auto"/>
            <w:vAlign w:val="center"/>
          </w:tcPr>
          <w:p w14:paraId="73E28527" w14:textId="76BC473D" w:rsidR="005E41C5" w:rsidRPr="0011798C" w:rsidRDefault="00672913" w:rsidP="006D563D">
            <w:pPr>
              <w:pStyle w:val="Tabletext"/>
              <w:rPr>
                <w:highlight w:val="yellow"/>
              </w:rPr>
            </w:pPr>
            <w:r w:rsidRPr="0011798C">
              <w:rPr>
                <w:szCs w:val="22"/>
              </w:rPr>
              <w:t>Interfaz entre la capa de enlace (LINK) y la capa física (PHY)</w:t>
            </w:r>
          </w:p>
        </w:tc>
      </w:tr>
      <w:tr w:rsidR="005E41C5" w:rsidRPr="0011798C" w14:paraId="6C62E27E" w14:textId="77777777" w:rsidTr="00001ACC">
        <w:trPr>
          <w:cantSplit/>
          <w:jc w:val="center"/>
        </w:trPr>
        <w:tc>
          <w:tcPr>
            <w:tcW w:w="1970" w:type="dxa"/>
            <w:tcBorders>
              <w:left w:val="single" w:sz="8" w:space="0" w:color="auto"/>
            </w:tcBorders>
            <w:shd w:val="clear" w:color="auto" w:fill="auto"/>
            <w:vAlign w:val="center"/>
          </w:tcPr>
          <w:p w14:paraId="2E4EB305" w14:textId="77777777" w:rsidR="005E41C5" w:rsidRPr="0011798C" w:rsidRDefault="00172497" w:rsidP="006D563D">
            <w:pPr>
              <w:pStyle w:val="Tabletext"/>
              <w:jc w:val="center"/>
            </w:pPr>
            <w:hyperlink r:id="rId355" w:tooltip="See more details" w:history="1">
              <w:bookmarkStart w:id="1886" w:name="lt_pId4038"/>
              <w:r w:rsidR="005E41C5" w:rsidRPr="0011798C">
                <w:rPr>
                  <w:rStyle w:val="Hyperlink"/>
                  <w:szCs w:val="22"/>
                </w:rPr>
                <w:t>G.9991 (2019) Amd.1</w:t>
              </w:r>
              <w:bookmarkEnd w:id="1886"/>
            </w:hyperlink>
          </w:p>
        </w:tc>
        <w:tc>
          <w:tcPr>
            <w:tcW w:w="1276" w:type="dxa"/>
            <w:shd w:val="clear" w:color="auto" w:fill="auto"/>
            <w:vAlign w:val="center"/>
          </w:tcPr>
          <w:p w14:paraId="1C3693FF" w14:textId="47D736F2" w:rsidR="005E41C5" w:rsidRPr="0011798C" w:rsidRDefault="00BF1393" w:rsidP="006D563D">
            <w:pPr>
              <w:pStyle w:val="Tabletext"/>
              <w:jc w:val="center"/>
            </w:pPr>
            <w:r w:rsidRPr="0011798C">
              <w:rPr>
                <w:szCs w:val="22"/>
              </w:rPr>
              <w:t>07/07/2020</w:t>
            </w:r>
          </w:p>
        </w:tc>
        <w:tc>
          <w:tcPr>
            <w:tcW w:w="1275" w:type="dxa"/>
            <w:shd w:val="clear" w:color="auto" w:fill="auto"/>
            <w:vAlign w:val="center"/>
          </w:tcPr>
          <w:p w14:paraId="74D8548E" w14:textId="17BF9393" w:rsidR="005E41C5" w:rsidRPr="0011798C" w:rsidRDefault="00BA3EF9" w:rsidP="006D563D">
            <w:pPr>
              <w:pStyle w:val="Tabletext"/>
              <w:jc w:val="center"/>
            </w:pPr>
            <w:r w:rsidRPr="0011798C">
              <w:t>En vigor</w:t>
            </w:r>
          </w:p>
        </w:tc>
        <w:tc>
          <w:tcPr>
            <w:tcW w:w="1134" w:type="dxa"/>
            <w:shd w:val="clear" w:color="auto" w:fill="auto"/>
            <w:vAlign w:val="center"/>
          </w:tcPr>
          <w:p w14:paraId="2A30D142" w14:textId="77777777" w:rsidR="005E41C5" w:rsidRPr="0011798C" w:rsidRDefault="005E41C5" w:rsidP="006D563D">
            <w:pPr>
              <w:pStyle w:val="Tabletext"/>
              <w:jc w:val="center"/>
            </w:pPr>
            <w:bookmarkStart w:id="1887" w:name="lt_pId4041"/>
            <w:r w:rsidRPr="0011798C">
              <w:rPr>
                <w:szCs w:val="22"/>
              </w:rPr>
              <w:t>AAP</w:t>
            </w:r>
            <w:bookmarkEnd w:id="1887"/>
          </w:p>
        </w:tc>
        <w:tc>
          <w:tcPr>
            <w:tcW w:w="4092" w:type="dxa"/>
            <w:tcBorders>
              <w:right w:val="single" w:sz="8" w:space="0" w:color="auto"/>
            </w:tcBorders>
            <w:shd w:val="clear" w:color="auto" w:fill="auto"/>
            <w:vAlign w:val="center"/>
          </w:tcPr>
          <w:p w14:paraId="2DD8AC9E" w14:textId="6BC6E6DC" w:rsidR="005E41C5" w:rsidRPr="0011798C" w:rsidRDefault="00672913" w:rsidP="00E13E6B">
            <w:pPr>
              <w:pStyle w:val="Tabletext"/>
            </w:pPr>
            <w:bookmarkStart w:id="1888" w:name="lt_pId4042"/>
            <w:r w:rsidRPr="0011798C">
              <w:t xml:space="preserve">Transceptor de comunicación con luz visible de alta velocidad en interiores – Especificación de la arquitectura de sistema, la capa física y la capa de enlace de datos </w:t>
            </w:r>
            <w:r w:rsidR="00E13E6B" w:rsidRPr="0011798C">
              <w:t xml:space="preserve">– </w:t>
            </w:r>
            <w:r w:rsidR="00BA3EF9" w:rsidRPr="0011798C">
              <w:t>Enmienda</w:t>
            </w:r>
            <w:r w:rsidR="005E41C5" w:rsidRPr="0011798C">
              <w:t xml:space="preserve"> 1</w:t>
            </w:r>
            <w:bookmarkEnd w:id="1888"/>
          </w:p>
        </w:tc>
      </w:tr>
      <w:tr w:rsidR="005E41C5" w:rsidRPr="0011798C" w14:paraId="6B05BD12" w14:textId="77777777" w:rsidTr="00001ACC">
        <w:trPr>
          <w:cantSplit/>
          <w:jc w:val="center"/>
        </w:trPr>
        <w:tc>
          <w:tcPr>
            <w:tcW w:w="1970" w:type="dxa"/>
            <w:tcBorders>
              <w:left w:val="single" w:sz="8" w:space="0" w:color="auto"/>
            </w:tcBorders>
            <w:shd w:val="clear" w:color="auto" w:fill="auto"/>
            <w:vAlign w:val="center"/>
          </w:tcPr>
          <w:p w14:paraId="2897E559" w14:textId="77777777" w:rsidR="005E41C5" w:rsidRPr="0011798C" w:rsidRDefault="00172497" w:rsidP="006D563D">
            <w:pPr>
              <w:pStyle w:val="Tabletext"/>
              <w:jc w:val="center"/>
            </w:pPr>
            <w:hyperlink r:id="rId356" w:tooltip="See more details" w:history="1">
              <w:bookmarkStart w:id="1889" w:name="lt_pId4043"/>
              <w:r w:rsidR="005E41C5" w:rsidRPr="0011798C">
                <w:rPr>
                  <w:rStyle w:val="Hyperlink"/>
                  <w:szCs w:val="22"/>
                </w:rPr>
                <w:t>G.9991 (2019) Amd.2</w:t>
              </w:r>
              <w:bookmarkEnd w:id="1889"/>
            </w:hyperlink>
          </w:p>
        </w:tc>
        <w:tc>
          <w:tcPr>
            <w:tcW w:w="1276" w:type="dxa"/>
            <w:shd w:val="clear" w:color="auto" w:fill="auto"/>
            <w:vAlign w:val="center"/>
          </w:tcPr>
          <w:p w14:paraId="66465E9F" w14:textId="6E65CF54" w:rsidR="005E41C5" w:rsidRPr="0011798C" w:rsidRDefault="00BF1393" w:rsidP="006D563D">
            <w:pPr>
              <w:pStyle w:val="Tabletext"/>
              <w:jc w:val="center"/>
            </w:pPr>
            <w:r w:rsidRPr="0011798C">
              <w:rPr>
                <w:szCs w:val="22"/>
              </w:rPr>
              <w:t>23/04/2021</w:t>
            </w:r>
          </w:p>
        </w:tc>
        <w:tc>
          <w:tcPr>
            <w:tcW w:w="1275" w:type="dxa"/>
            <w:shd w:val="clear" w:color="auto" w:fill="auto"/>
            <w:vAlign w:val="center"/>
          </w:tcPr>
          <w:p w14:paraId="34A8EB0E" w14:textId="3210EA9D" w:rsidR="005E41C5" w:rsidRPr="0011798C" w:rsidRDefault="00BA3EF9" w:rsidP="006D563D">
            <w:pPr>
              <w:pStyle w:val="Tabletext"/>
              <w:jc w:val="center"/>
            </w:pPr>
            <w:r w:rsidRPr="0011798C">
              <w:t>En vigor</w:t>
            </w:r>
          </w:p>
        </w:tc>
        <w:tc>
          <w:tcPr>
            <w:tcW w:w="1134" w:type="dxa"/>
            <w:shd w:val="clear" w:color="auto" w:fill="auto"/>
            <w:vAlign w:val="center"/>
          </w:tcPr>
          <w:p w14:paraId="4F4E4423" w14:textId="77777777" w:rsidR="005E41C5" w:rsidRPr="0011798C" w:rsidRDefault="005E41C5" w:rsidP="006D563D">
            <w:pPr>
              <w:pStyle w:val="Tabletext"/>
              <w:jc w:val="center"/>
            </w:pPr>
            <w:bookmarkStart w:id="1890" w:name="lt_pId4046"/>
            <w:r w:rsidRPr="0011798C">
              <w:rPr>
                <w:szCs w:val="22"/>
              </w:rPr>
              <w:t>AAP</w:t>
            </w:r>
            <w:bookmarkEnd w:id="1890"/>
          </w:p>
        </w:tc>
        <w:tc>
          <w:tcPr>
            <w:tcW w:w="4092" w:type="dxa"/>
            <w:tcBorders>
              <w:right w:val="single" w:sz="8" w:space="0" w:color="auto"/>
            </w:tcBorders>
            <w:shd w:val="clear" w:color="auto" w:fill="auto"/>
            <w:vAlign w:val="center"/>
          </w:tcPr>
          <w:p w14:paraId="0898DA92" w14:textId="7A1C7D6F" w:rsidR="005E41C5" w:rsidRPr="0011798C" w:rsidRDefault="00672913" w:rsidP="00E13E6B">
            <w:pPr>
              <w:pStyle w:val="Tabletext"/>
            </w:pPr>
            <w:bookmarkStart w:id="1891" w:name="lt_pId4047"/>
            <w:r w:rsidRPr="0011798C">
              <w:t>Transceptor de comunicación con luz visible de alta velocidad en interiores – Especificación de la arquitectura de sistema, la capa física y la capa de enlace de datos</w:t>
            </w:r>
            <w:r w:rsidR="00E13E6B" w:rsidRPr="0011798C">
              <w:t xml:space="preserve"> –</w:t>
            </w:r>
            <w:r w:rsidR="005E41C5" w:rsidRPr="0011798C">
              <w:t xml:space="preserve"> </w:t>
            </w:r>
            <w:r w:rsidR="00BA3EF9" w:rsidRPr="0011798C">
              <w:t>Enmienda</w:t>
            </w:r>
            <w:r w:rsidR="005E41C5" w:rsidRPr="0011798C">
              <w:t xml:space="preserve"> 2</w:t>
            </w:r>
            <w:bookmarkEnd w:id="1891"/>
          </w:p>
        </w:tc>
      </w:tr>
      <w:tr w:rsidR="005E41C5" w:rsidRPr="0011798C" w14:paraId="0F0C17AE" w14:textId="77777777" w:rsidTr="00001ACC">
        <w:trPr>
          <w:cantSplit/>
          <w:jc w:val="center"/>
        </w:trPr>
        <w:tc>
          <w:tcPr>
            <w:tcW w:w="1970" w:type="dxa"/>
            <w:tcBorders>
              <w:left w:val="single" w:sz="8" w:space="0" w:color="auto"/>
            </w:tcBorders>
            <w:shd w:val="clear" w:color="auto" w:fill="auto"/>
            <w:vAlign w:val="center"/>
          </w:tcPr>
          <w:p w14:paraId="563357EB" w14:textId="77777777" w:rsidR="005E41C5" w:rsidRPr="0011798C" w:rsidRDefault="00172497" w:rsidP="006D563D">
            <w:pPr>
              <w:pStyle w:val="Tabletext"/>
              <w:jc w:val="center"/>
            </w:pPr>
            <w:hyperlink r:id="rId357" w:tooltip="See more details" w:history="1">
              <w:bookmarkStart w:id="1892" w:name="lt_pId4048"/>
              <w:r w:rsidR="005E41C5" w:rsidRPr="0011798C">
                <w:rPr>
                  <w:rStyle w:val="Hyperlink"/>
                  <w:szCs w:val="22"/>
                </w:rPr>
                <w:t>G.9991 (2019) Cor.1</w:t>
              </w:r>
              <w:bookmarkEnd w:id="1892"/>
            </w:hyperlink>
          </w:p>
        </w:tc>
        <w:tc>
          <w:tcPr>
            <w:tcW w:w="1276" w:type="dxa"/>
            <w:shd w:val="clear" w:color="auto" w:fill="auto"/>
            <w:vAlign w:val="center"/>
          </w:tcPr>
          <w:p w14:paraId="0AC0C04B" w14:textId="665E0735" w:rsidR="005E41C5" w:rsidRPr="0011798C" w:rsidRDefault="00BF1393" w:rsidP="006D563D">
            <w:pPr>
              <w:pStyle w:val="Tabletext"/>
              <w:jc w:val="center"/>
            </w:pPr>
            <w:r w:rsidRPr="0011798C">
              <w:rPr>
                <w:szCs w:val="22"/>
              </w:rPr>
              <w:t>29/10/2020</w:t>
            </w:r>
          </w:p>
        </w:tc>
        <w:tc>
          <w:tcPr>
            <w:tcW w:w="1275" w:type="dxa"/>
            <w:shd w:val="clear" w:color="auto" w:fill="auto"/>
            <w:vAlign w:val="center"/>
          </w:tcPr>
          <w:p w14:paraId="1F9DC2A2" w14:textId="06E861C9" w:rsidR="005E41C5" w:rsidRPr="0011798C" w:rsidRDefault="00BA3EF9" w:rsidP="006D563D">
            <w:pPr>
              <w:pStyle w:val="Tabletext"/>
              <w:jc w:val="center"/>
            </w:pPr>
            <w:r w:rsidRPr="0011798C">
              <w:t>En vigor</w:t>
            </w:r>
          </w:p>
        </w:tc>
        <w:tc>
          <w:tcPr>
            <w:tcW w:w="1134" w:type="dxa"/>
            <w:shd w:val="clear" w:color="auto" w:fill="auto"/>
            <w:vAlign w:val="center"/>
          </w:tcPr>
          <w:p w14:paraId="02407BF9" w14:textId="77777777" w:rsidR="005E41C5" w:rsidRPr="0011798C" w:rsidRDefault="005E41C5" w:rsidP="006D563D">
            <w:pPr>
              <w:pStyle w:val="Tabletext"/>
              <w:jc w:val="center"/>
            </w:pPr>
            <w:bookmarkStart w:id="1893" w:name="lt_pId4051"/>
            <w:r w:rsidRPr="0011798C">
              <w:rPr>
                <w:szCs w:val="22"/>
              </w:rPr>
              <w:t>AAP</w:t>
            </w:r>
            <w:bookmarkEnd w:id="1893"/>
          </w:p>
        </w:tc>
        <w:tc>
          <w:tcPr>
            <w:tcW w:w="4092" w:type="dxa"/>
            <w:tcBorders>
              <w:right w:val="single" w:sz="8" w:space="0" w:color="auto"/>
            </w:tcBorders>
            <w:shd w:val="clear" w:color="auto" w:fill="auto"/>
            <w:vAlign w:val="center"/>
          </w:tcPr>
          <w:p w14:paraId="7EE0BEFE" w14:textId="15D7FFE0" w:rsidR="005E41C5" w:rsidRPr="0011798C" w:rsidRDefault="00672913" w:rsidP="006D563D">
            <w:pPr>
              <w:pStyle w:val="Tabletext"/>
            </w:pPr>
            <w:bookmarkStart w:id="1894" w:name="lt_pId4052"/>
            <w:r w:rsidRPr="0011798C">
              <w:rPr>
                <w:szCs w:val="22"/>
              </w:rPr>
              <w:t>Transceptor de comunicación con luz visible de alta velocidad en interiores – Especificación de la arquitectura de sistema, la capa física y la capa de enlace de datos</w:t>
            </w:r>
            <w:r w:rsidR="00E13E6B" w:rsidRPr="0011798C">
              <w:rPr>
                <w:szCs w:val="22"/>
              </w:rPr>
              <w:t xml:space="preserve"> </w:t>
            </w:r>
            <w:r w:rsidR="00E13E6B" w:rsidRPr="0011798C">
              <w:t>–</w:t>
            </w:r>
            <w:r w:rsidR="005E41C5" w:rsidRPr="0011798C">
              <w:rPr>
                <w:szCs w:val="22"/>
              </w:rPr>
              <w:t xml:space="preserve"> </w:t>
            </w:r>
            <w:r w:rsidR="0011798C" w:rsidRPr="0011798C">
              <w:rPr>
                <w:szCs w:val="22"/>
              </w:rPr>
              <w:t>Corrigéndum</w:t>
            </w:r>
            <w:r w:rsidR="005E41C5" w:rsidRPr="0011798C">
              <w:rPr>
                <w:szCs w:val="22"/>
              </w:rPr>
              <w:t xml:space="preserve"> 1</w:t>
            </w:r>
            <w:bookmarkEnd w:id="1894"/>
          </w:p>
        </w:tc>
      </w:tr>
      <w:tr w:rsidR="005E41C5" w:rsidRPr="0011798C" w14:paraId="5F9498E8" w14:textId="77777777" w:rsidTr="00001ACC">
        <w:trPr>
          <w:cantSplit/>
          <w:jc w:val="center"/>
        </w:trPr>
        <w:tc>
          <w:tcPr>
            <w:tcW w:w="1970" w:type="dxa"/>
            <w:tcBorders>
              <w:left w:val="single" w:sz="8" w:space="0" w:color="auto"/>
            </w:tcBorders>
            <w:shd w:val="clear" w:color="auto" w:fill="auto"/>
            <w:vAlign w:val="center"/>
          </w:tcPr>
          <w:p w14:paraId="5DF52CED" w14:textId="77777777" w:rsidR="005E41C5" w:rsidRPr="0011798C" w:rsidRDefault="00172497" w:rsidP="006D563D">
            <w:pPr>
              <w:pStyle w:val="Tabletext"/>
              <w:jc w:val="center"/>
            </w:pPr>
            <w:hyperlink r:id="rId358" w:tooltip="See more details" w:history="1">
              <w:bookmarkStart w:id="1895" w:name="lt_pId4053"/>
              <w:r w:rsidR="005E41C5" w:rsidRPr="0011798C">
                <w:rPr>
                  <w:rStyle w:val="Hyperlink"/>
                  <w:szCs w:val="22"/>
                </w:rPr>
                <w:t>G.9991 (ex G.vlc)</w:t>
              </w:r>
              <w:bookmarkEnd w:id="1895"/>
            </w:hyperlink>
          </w:p>
        </w:tc>
        <w:tc>
          <w:tcPr>
            <w:tcW w:w="1276" w:type="dxa"/>
            <w:shd w:val="clear" w:color="auto" w:fill="auto"/>
            <w:vAlign w:val="center"/>
          </w:tcPr>
          <w:p w14:paraId="21C95B36" w14:textId="52C37591" w:rsidR="005E41C5" w:rsidRPr="0011798C" w:rsidRDefault="00BF1393" w:rsidP="006D563D">
            <w:pPr>
              <w:pStyle w:val="Tabletext"/>
              <w:jc w:val="center"/>
            </w:pPr>
            <w:r w:rsidRPr="0011798C">
              <w:rPr>
                <w:szCs w:val="22"/>
              </w:rPr>
              <w:t>22/03/2019</w:t>
            </w:r>
          </w:p>
        </w:tc>
        <w:tc>
          <w:tcPr>
            <w:tcW w:w="1275" w:type="dxa"/>
            <w:shd w:val="clear" w:color="auto" w:fill="auto"/>
            <w:vAlign w:val="center"/>
          </w:tcPr>
          <w:p w14:paraId="44BCFBA9" w14:textId="5D2F28B6" w:rsidR="005E41C5" w:rsidRPr="0011798C" w:rsidRDefault="00BA3EF9" w:rsidP="006D563D">
            <w:pPr>
              <w:pStyle w:val="Tabletext"/>
              <w:jc w:val="center"/>
            </w:pPr>
            <w:r w:rsidRPr="0011798C">
              <w:t>En vigor</w:t>
            </w:r>
          </w:p>
        </w:tc>
        <w:tc>
          <w:tcPr>
            <w:tcW w:w="1134" w:type="dxa"/>
            <w:shd w:val="clear" w:color="auto" w:fill="auto"/>
            <w:vAlign w:val="center"/>
          </w:tcPr>
          <w:p w14:paraId="210F6274" w14:textId="77777777" w:rsidR="005E41C5" w:rsidRPr="0011798C" w:rsidRDefault="005E41C5" w:rsidP="006D563D">
            <w:pPr>
              <w:pStyle w:val="Tabletext"/>
              <w:jc w:val="center"/>
            </w:pPr>
            <w:bookmarkStart w:id="1896" w:name="lt_pId4056"/>
            <w:r w:rsidRPr="0011798C">
              <w:rPr>
                <w:szCs w:val="22"/>
              </w:rPr>
              <w:t>AAP</w:t>
            </w:r>
            <w:bookmarkEnd w:id="1896"/>
          </w:p>
        </w:tc>
        <w:tc>
          <w:tcPr>
            <w:tcW w:w="4092" w:type="dxa"/>
            <w:tcBorders>
              <w:right w:val="single" w:sz="8" w:space="0" w:color="auto"/>
            </w:tcBorders>
            <w:shd w:val="clear" w:color="auto" w:fill="auto"/>
            <w:vAlign w:val="center"/>
          </w:tcPr>
          <w:p w14:paraId="6640D0BC" w14:textId="39E7311A" w:rsidR="005E41C5" w:rsidRPr="0011798C" w:rsidRDefault="00672913" w:rsidP="006D563D">
            <w:pPr>
              <w:pStyle w:val="Tabletext"/>
              <w:rPr>
                <w:highlight w:val="lightGray"/>
              </w:rPr>
            </w:pPr>
            <w:r w:rsidRPr="0011798C">
              <w:rPr>
                <w:szCs w:val="22"/>
              </w:rPr>
              <w:t>Transceptor de comunicación con luz visible de alta velocidad en interiores – Especificación de la arquitectura de sistema, la capa física y la capa de enlace de datos</w:t>
            </w:r>
          </w:p>
        </w:tc>
      </w:tr>
      <w:tr w:rsidR="005E41C5" w:rsidRPr="0011798C" w14:paraId="6980E760" w14:textId="77777777" w:rsidTr="00001ACC">
        <w:trPr>
          <w:cantSplit/>
          <w:jc w:val="center"/>
        </w:trPr>
        <w:tc>
          <w:tcPr>
            <w:tcW w:w="1970" w:type="dxa"/>
            <w:tcBorders>
              <w:left w:val="single" w:sz="8" w:space="0" w:color="auto"/>
            </w:tcBorders>
            <w:shd w:val="clear" w:color="auto" w:fill="auto"/>
            <w:vAlign w:val="center"/>
          </w:tcPr>
          <w:p w14:paraId="62BAE99A" w14:textId="77777777" w:rsidR="005E41C5" w:rsidRPr="0011798C" w:rsidRDefault="00172497" w:rsidP="006D563D">
            <w:pPr>
              <w:pStyle w:val="Tabletext"/>
              <w:jc w:val="center"/>
            </w:pPr>
            <w:hyperlink r:id="rId359" w:tooltip="See more details" w:history="1">
              <w:bookmarkStart w:id="1897" w:name="lt_pId4058"/>
              <w:r w:rsidR="005E41C5" w:rsidRPr="0011798C">
                <w:rPr>
                  <w:rStyle w:val="Hyperlink"/>
                  <w:szCs w:val="22"/>
                </w:rPr>
                <w:t>G.9992 (ex G.occ)</w:t>
              </w:r>
              <w:bookmarkEnd w:id="1897"/>
            </w:hyperlink>
          </w:p>
        </w:tc>
        <w:tc>
          <w:tcPr>
            <w:tcW w:w="1276" w:type="dxa"/>
            <w:shd w:val="clear" w:color="auto" w:fill="auto"/>
            <w:vAlign w:val="center"/>
          </w:tcPr>
          <w:p w14:paraId="37A0934F" w14:textId="3E8A6C47" w:rsidR="005E41C5" w:rsidRPr="0011798C" w:rsidRDefault="00BF1393" w:rsidP="006D563D">
            <w:pPr>
              <w:pStyle w:val="Tabletext"/>
              <w:jc w:val="center"/>
            </w:pPr>
            <w:r w:rsidRPr="0011798C">
              <w:rPr>
                <w:szCs w:val="22"/>
              </w:rPr>
              <w:t>22/03/2019</w:t>
            </w:r>
          </w:p>
        </w:tc>
        <w:tc>
          <w:tcPr>
            <w:tcW w:w="1275" w:type="dxa"/>
            <w:shd w:val="clear" w:color="auto" w:fill="auto"/>
            <w:vAlign w:val="center"/>
          </w:tcPr>
          <w:p w14:paraId="264019CA" w14:textId="3C6CD1F2" w:rsidR="005E41C5" w:rsidRPr="0011798C" w:rsidRDefault="00BA3EF9" w:rsidP="006D563D">
            <w:pPr>
              <w:pStyle w:val="Tabletext"/>
              <w:jc w:val="center"/>
            </w:pPr>
            <w:r w:rsidRPr="0011798C">
              <w:t>En vigor</w:t>
            </w:r>
          </w:p>
        </w:tc>
        <w:tc>
          <w:tcPr>
            <w:tcW w:w="1134" w:type="dxa"/>
            <w:shd w:val="clear" w:color="auto" w:fill="auto"/>
            <w:vAlign w:val="center"/>
          </w:tcPr>
          <w:p w14:paraId="042A16EE" w14:textId="77777777" w:rsidR="005E41C5" w:rsidRPr="0011798C" w:rsidRDefault="005E41C5" w:rsidP="006D563D">
            <w:pPr>
              <w:pStyle w:val="Tabletext"/>
              <w:jc w:val="center"/>
            </w:pPr>
            <w:bookmarkStart w:id="1898" w:name="lt_pId4061"/>
            <w:r w:rsidRPr="0011798C">
              <w:rPr>
                <w:szCs w:val="22"/>
              </w:rPr>
              <w:t>AAP</w:t>
            </w:r>
            <w:bookmarkEnd w:id="1898"/>
          </w:p>
        </w:tc>
        <w:tc>
          <w:tcPr>
            <w:tcW w:w="4092" w:type="dxa"/>
            <w:tcBorders>
              <w:right w:val="single" w:sz="8" w:space="0" w:color="auto"/>
            </w:tcBorders>
            <w:shd w:val="clear" w:color="auto" w:fill="auto"/>
            <w:vAlign w:val="center"/>
          </w:tcPr>
          <w:p w14:paraId="5DBE52F2" w14:textId="7FACEBCD" w:rsidR="005E41C5" w:rsidRPr="0011798C" w:rsidRDefault="00E74283" w:rsidP="00E13E6B">
            <w:pPr>
              <w:pStyle w:val="Tabletext"/>
            </w:pPr>
            <w:r w:rsidRPr="0011798C">
              <w:t>Transceptores de comunicación de las cámaras ópticas de interior – Especificación de la arquitectura de sistema, la capa física y la capa de enlace de datos</w:t>
            </w:r>
          </w:p>
        </w:tc>
      </w:tr>
      <w:tr w:rsidR="005E41C5" w:rsidRPr="0011798C" w14:paraId="0193B966" w14:textId="77777777" w:rsidTr="00001ACC">
        <w:trPr>
          <w:cantSplit/>
          <w:jc w:val="center"/>
        </w:trPr>
        <w:tc>
          <w:tcPr>
            <w:tcW w:w="1970" w:type="dxa"/>
            <w:tcBorders>
              <w:left w:val="single" w:sz="8" w:space="0" w:color="auto"/>
            </w:tcBorders>
            <w:shd w:val="clear" w:color="auto" w:fill="auto"/>
            <w:vAlign w:val="center"/>
          </w:tcPr>
          <w:p w14:paraId="1139496F" w14:textId="77777777" w:rsidR="005E41C5" w:rsidRPr="0011798C" w:rsidRDefault="00172497" w:rsidP="006D563D">
            <w:pPr>
              <w:pStyle w:val="Tabletext"/>
              <w:jc w:val="center"/>
            </w:pPr>
            <w:hyperlink r:id="rId360" w:tooltip="See more details" w:history="1">
              <w:bookmarkStart w:id="1899" w:name="lt_pId4063"/>
              <w:r w:rsidR="005E41C5" w:rsidRPr="0011798C">
                <w:rPr>
                  <w:rStyle w:val="Hyperlink"/>
                  <w:szCs w:val="22"/>
                </w:rPr>
                <w:t>L.100/L.10</w:t>
              </w:r>
              <w:bookmarkEnd w:id="1899"/>
            </w:hyperlink>
          </w:p>
        </w:tc>
        <w:tc>
          <w:tcPr>
            <w:tcW w:w="1276" w:type="dxa"/>
            <w:shd w:val="clear" w:color="auto" w:fill="auto"/>
            <w:vAlign w:val="center"/>
          </w:tcPr>
          <w:p w14:paraId="5DC2EEF4" w14:textId="3E4F09C8" w:rsidR="005E41C5" w:rsidRPr="0011798C" w:rsidRDefault="00BF1393" w:rsidP="006D563D">
            <w:pPr>
              <w:pStyle w:val="Tabletext"/>
              <w:jc w:val="center"/>
            </w:pPr>
            <w:r w:rsidRPr="0011798C">
              <w:rPr>
                <w:szCs w:val="22"/>
              </w:rPr>
              <w:t>29/05/2021</w:t>
            </w:r>
          </w:p>
        </w:tc>
        <w:tc>
          <w:tcPr>
            <w:tcW w:w="1275" w:type="dxa"/>
            <w:shd w:val="clear" w:color="auto" w:fill="auto"/>
            <w:vAlign w:val="center"/>
          </w:tcPr>
          <w:p w14:paraId="1A55F95C" w14:textId="40C3C3E3" w:rsidR="005E41C5" w:rsidRPr="0011798C" w:rsidRDefault="00BA3EF9" w:rsidP="006D563D">
            <w:pPr>
              <w:pStyle w:val="Tabletext"/>
              <w:jc w:val="center"/>
            </w:pPr>
            <w:r w:rsidRPr="0011798C">
              <w:t>En vigor</w:t>
            </w:r>
          </w:p>
        </w:tc>
        <w:tc>
          <w:tcPr>
            <w:tcW w:w="1134" w:type="dxa"/>
            <w:shd w:val="clear" w:color="auto" w:fill="auto"/>
            <w:vAlign w:val="center"/>
          </w:tcPr>
          <w:p w14:paraId="6F4BF56B" w14:textId="77777777" w:rsidR="005E41C5" w:rsidRPr="0011798C" w:rsidRDefault="005E41C5" w:rsidP="006D563D">
            <w:pPr>
              <w:pStyle w:val="Tabletext"/>
              <w:jc w:val="center"/>
            </w:pPr>
            <w:bookmarkStart w:id="1900" w:name="lt_pId4066"/>
            <w:r w:rsidRPr="0011798C">
              <w:rPr>
                <w:szCs w:val="22"/>
              </w:rPr>
              <w:t>AAP</w:t>
            </w:r>
            <w:bookmarkEnd w:id="1900"/>
          </w:p>
        </w:tc>
        <w:tc>
          <w:tcPr>
            <w:tcW w:w="4092" w:type="dxa"/>
            <w:tcBorders>
              <w:right w:val="single" w:sz="8" w:space="0" w:color="auto"/>
            </w:tcBorders>
            <w:shd w:val="clear" w:color="auto" w:fill="auto"/>
            <w:vAlign w:val="center"/>
          </w:tcPr>
          <w:p w14:paraId="5012F026" w14:textId="4A6A7553" w:rsidR="005E41C5" w:rsidRPr="0011798C" w:rsidRDefault="00E74283" w:rsidP="00E13E6B">
            <w:pPr>
              <w:pStyle w:val="Tabletext"/>
              <w:rPr>
                <w:highlight w:val="yellow"/>
              </w:rPr>
            </w:pPr>
            <w:r w:rsidRPr="0011798C">
              <w:t>Cables de fibra óptica para aplicaciones en conductos y galerías</w:t>
            </w:r>
          </w:p>
        </w:tc>
      </w:tr>
      <w:tr w:rsidR="005E41C5" w:rsidRPr="0011798C" w14:paraId="596632CB" w14:textId="77777777" w:rsidTr="00001ACC">
        <w:trPr>
          <w:cantSplit/>
          <w:jc w:val="center"/>
        </w:trPr>
        <w:tc>
          <w:tcPr>
            <w:tcW w:w="1970" w:type="dxa"/>
            <w:tcBorders>
              <w:left w:val="single" w:sz="8" w:space="0" w:color="auto"/>
            </w:tcBorders>
            <w:shd w:val="clear" w:color="auto" w:fill="auto"/>
            <w:vAlign w:val="center"/>
          </w:tcPr>
          <w:p w14:paraId="1B3C3E7F" w14:textId="77777777" w:rsidR="005E41C5" w:rsidRPr="0011798C" w:rsidRDefault="00172497" w:rsidP="006D563D">
            <w:pPr>
              <w:pStyle w:val="Tabletext"/>
              <w:jc w:val="center"/>
            </w:pPr>
            <w:hyperlink r:id="rId361" w:tooltip="See more details" w:history="1">
              <w:bookmarkStart w:id="1901" w:name="lt_pId4068"/>
              <w:r w:rsidR="005E41C5" w:rsidRPr="0011798C">
                <w:rPr>
                  <w:rStyle w:val="Hyperlink"/>
                  <w:szCs w:val="22"/>
                </w:rPr>
                <w:t>L.105/L.87 Amd.1</w:t>
              </w:r>
              <w:bookmarkEnd w:id="1901"/>
            </w:hyperlink>
          </w:p>
        </w:tc>
        <w:tc>
          <w:tcPr>
            <w:tcW w:w="1276" w:type="dxa"/>
            <w:shd w:val="clear" w:color="auto" w:fill="auto"/>
            <w:vAlign w:val="center"/>
          </w:tcPr>
          <w:p w14:paraId="713649B4" w14:textId="1EC244F2" w:rsidR="005E41C5" w:rsidRPr="0011798C" w:rsidRDefault="00BF1393" w:rsidP="006D563D">
            <w:pPr>
              <w:pStyle w:val="Tabletext"/>
              <w:jc w:val="center"/>
            </w:pPr>
            <w:r w:rsidRPr="0011798C">
              <w:rPr>
                <w:szCs w:val="22"/>
              </w:rPr>
              <w:t>07/03/2020</w:t>
            </w:r>
          </w:p>
        </w:tc>
        <w:tc>
          <w:tcPr>
            <w:tcW w:w="1275" w:type="dxa"/>
            <w:shd w:val="clear" w:color="auto" w:fill="auto"/>
            <w:vAlign w:val="center"/>
          </w:tcPr>
          <w:p w14:paraId="4AB6733E" w14:textId="015AC1C2" w:rsidR="005E41C5" w:rsidRPr="0011798C" w:rsidRDefault="00BA3EF9" w:rsidP="006D563D">
            <w:pPr>
              <w:pStyle w:val="Tabletext"/>
              <w:jc w:val="center"/>
            </w:pPr>
            <w:r w:rsidRPr="0011798C">
              <w:t>En vigor</w:t>
            </w:r>
          </w:p>
        </w:tc>
        <w:tc>
          <w:tcPr>
            <w:tcW w:w="1134" w:type="dxa"/>
            <w:shd w:val="clear" w:color="auto" w:fill="auto"/>
            <w:vAlign w:val="center"/>
          </w:tcPr>
          <w:p w14:paraId="546FE285" w14:textId="2AF958BA" w:rsidR="005E41C5" w:rsidRPr="0011798C" w:rsidRDefault="000C1C85" w:rsidP="006D563D">
            <w:pPr>
              <w:pStyle w:val="Tabletext"/>
              <w:jc w:val="center"/>
            </w:pPr>
            <w:r>
              <w:rPr>
                <w:szCs w:val="22"/>
              </w:rPr>
              <w:t>Acordado</w:t>
            </w:r>
          </w:p>
        </w:tc>
        <w:tc>
          <w:tcPr>
            <w:tcW w:w="4092" w:type="dxa"/>
            <w:tcBorders>
              <w:right w:val="single" w:sz="8" w:space="0" w:color="auto"/>
            </w:tcBorders>
            <w:shd w:val="clear" w:color="auto" w:fill="auto"/>
            <w:vAlign w:val="center"/>
          </w:tcPr>
          <w:p w14:paraId="6351EFB7" w14:textId="4570ABA9" w:rsidR="005E41C5" w:rsidRPr="0011798C" w:rsidRDefault="00E74283" w:rsidP="00E13E6B">
            <w:pPr>
              <w:pStyle w:val="Tabletext"/>
            </w:pPr>
            <w:bookmarkStart w:id="1902" w:name="lt_pId4072"/>
            <w:r w:rsidRPr="0011798C">
              <w:t>Cables de fibra óptica para aplicaciones sumergibles</w:t>
            </w:r>
            <w:r w:rsidR="00E13E6B" w:rsidRPr="0011798C">
              <w:t xml:space="preserve"> –</w:t>
            </w:r>
            <w:r w:rsidR="005E41C5" w:rsidRPr="0011798C">
              <w:t xml:space="preserve"> </w:t>
            </w:r>
            <w:r w:rsidR="00BA3EF9" w:rsidRPr="0011798C">
              <w:t>Enmienda</w:t>
            </w:r>
            <w:r w:rsidR="005E41C5" w:rsidRPr="0011798C">
              <w:t xml:space="preserve"> 1</w:t>
            </w:r>
            <w:bookmarkEnd w:id="1902"/>
          </w:p>
        </w:tc>
      </w:tr>
      <w:tr w:rsidR="005E41C5" w:rsidRPr="0011798C" w14:paraId="528A35A4" w14:textId="77777777" w:rsidTr="00001ACC">
        <w:trPr>
          <w:cantSplit/>
          <w:jc w:val="center"/>
        </w:trPr>
        <w:tc>
          <w:tcPr>
            <w:tcW w:w="1970" w:type="dxa"/>
            <w:tcBorders>
              <w:left w:val="single" w:sz="8" w:space="0" w:color="auto"/>
            </w:tcBorders>
            <w:shd w:val="clear" w:color="auto" w:fill="auto"/>
            <w:vAlign w:val="center"/>
          </w:tcPr>
          <w:p w14:paraId="40B7847E" w14:textId="77777777" w:rsidR="005E41C5" w:rsidRPr="0011798C" w:rsidRDefault="00172497" w:rsidP="006D563D">
            <w:pPr>
              <w:pStyle w:val="Tabletext"/>
              <w:jc w:val="center"/>
            </w:pPr>
            <w:hyperlink r:id="rId362" w:tooltip="See more details" w:history="1">
              <w:bookmarkStart w:id="1903" w:name="lt_pId4073"/>
              <w:r w:rsidR="005E41C5" w:rsidRPr="0011798C">
                <w:rPr>
                  <w:rStyle w:val="Hyperlink"/>
                  <w:szCs w:val="22"/>
                </w:rPr>
                <w:t>L.108 (ex L.79)</w:t>
              </w:r>
              <w:bookmarkEnd w:id="1903"/>
            </w:hyperlink>
          </w:p>
        </w:tc>
        <w:tc>
          <w:tcPr>
            <w:tcW w:w="1276" w:type="dxa"/>
            <w:shd w:val="clear" w:color="auto" w:fill="auto"/>
            <w:vAlign w:val="center"/>
          </w:tcPr>
          <w:p w14:paraId="5B629B15" w14:textId="4C56CD4D" w:rsidR="005E41C5" w:rsidRPr="0011798C" w:rsidRDefault="00BF1393" w:rsidP="006D563D">
            <w:pPr>
              <w:pStyle w:val="Tabletext"/>
              <w:jc w:val="center"/>
            </w:pPr>
            <w:r w:rsidRPr="0011798C">
              <w:rPr>
                <w:szCs w:val="22"/>
              </w:rPr>
              <w:t>16/03/2018</w:t>
            </w:r>
          </w:p>
        </w:tc>
        <w:tc>
          <w:tcPr>
            <w:tcW w:w="1275" w:type="dxa"/>
            <w:shd w:val="clear" w:color="auto" w:fill="auto"/>
            <w:vAlign w:val="center"/>
          </w:tcPr>
          <w:p w14:paraId="70E44F24" w14:textId="6D0BD48A" w:rsidR="005E41C5" w:rsidRPr="0011798C" w:rsidRDefault="00BA3EF9" w:rsidP="006D563D">
            <w:pPr>
              <w:pStyle w:val="Tabletext"/>
              <w:jc w:val="center"/>
            </w:pPr>
            <w:r w:rsidRPr="0011798C">
              <w:t>En vigor</w:t>
            </w:r>
          </w:p>
        </w:tc>
        <w:tc>
          <w:tcPr>
            <w:tcW w:w="1134" w:type="dxa"/>
            <w:shd w:val="clear" w:color="auto" w:fill="auto"/>
            <w:vAlign w:val="center"/>
          </w:tcPr>
          <w:p w14:paraId="01BD021B" w14:textId="77777777" w:rsidR="005E41C5" w:rsidRPr="0011798C" w:rsidRDefault="005E41C5" w:rsidP="006D563D">
            <w:pPr>
              <w:pStyle w:val="Tabletext"/>
              <w:jc w:val="center"/>
            </w:pPr>
            <w:bookmarkStart w:id="1904" w:name="lt_pId4076"/>
            <w:r w:rsidRPr="0011798C">
              <w:rPr>
                <w:szCs w:val="22"/>
              </w:rPr>
              <w:t>AAP</w:t>
            </w:r>
            <w:bookmarkEnd w:id="1904"/>
          </w:p>
        </w:tc>
        <w:tc>
          <w:tcPr>
            <w:tcW w:w="4092" w:type="dxa"/>
            <w:tcBorders>
              <w:right w:val="single" w:sz="8" w:space="0" w:color="auto"/>
            </w:tcBorders>
            <w:shd w:val="clear" w:color="auto" w:fill="auto"/>
            <w:vAlign w:val="center"/>
          </w:tcPr>
          <w:p w14:paraId="4B067A2F" w14:textId="77328922" w:rsidR="005E41C5" w:rsidRPr="0011798C" w:rsidRDefault="00E74283" w:rsidP="00E13E6B">
            <w:pPr>
              <w:pStyle w:val="Tabletext"/>
              <w:rPr>
                <w:highlight w:val="yellow"/>
              </w:rPr>
            </w:pPr>
            <w:r w:rsidRPr="0011798C">
              <w:t>Elementos de cable de fibra óptica para instalación mediante soplado en microductos</w:t>
            </w:r>
          </w:p>
        </w:tc>
      </w:tr>
      <w:tr w:rsidR="005E41C5" w:rsidRPr="0011798C" w14:paraId="2DC3FEC0" w14:textId="77777777" w:rsidTr="00001ACC">
        <w:trPr>
          <w:cantSplit/>
          <w:jc w:val="center"/>
        </w:trPr>
        <w:tc>
          <w:tcPr>
            <w:tcW w:w="1970" w:type="dxa"/>
            <w:tcBorders>
              <w:left w:val="single" w:sz="8" w:space="0" w:color="auto"/>
            </w:tcBorders>
            <w:shd w:val="clear" w:color="auto" w:fill="auto"/>
            <w:vAlign w:val="center"/>
          </w:tcPr>
          <w:p w14:paraId="1B38B9E2" w14:textId="77777777" w:rsidR="005E41C5" w:rsidRPr="0011798C" w:rsidRDefault="00172497" w:rsidP="006D563D">
            <w:pPr>
              <w:pStyle w:val="Tabletext"/>
              <w:jc w:val="center"/>
            </w:pPr>
            <w:hyperlink r:id="rId363" w:tooltip="See more details" w:history="1">
              <w:bookmarkStart w:id="1905" w:name="lt_pId4078"/>
              <w:r w:rsidR="005E41C5" w:rsidRPr="0011798C">
                <w:rPr>
                  <w:rStyle w:val="Hyperlink"/>
                  <w:szCs w:val="22"/>
                </w:rPr>
                <w:t>L.109 (ex L.60)</w:t>
              </w:r>
              <w:bookmarkEnd w:id="1905"/>
            </w:hyperlink>
          </w:p>
        </w:tc>
        <w:tc>
          <w:tcPr>
            <w:tcW w:w="1276" w:type="dxa"/>
            <w:shd w:val="clear" w:color="auto" w:fill="auto"/>
            <w:vAlign w:val="center"/>
          </w:tcPr>
          <w:p w14:paraId="6A3FDCC1" w14:textId="717A5C44" w:rsidR="005E41C5" w:rsidRPr="0011798C" w:rsidRDefault="00BF1393" w:rsidP="006D563D">
            <w:pPr>
              <w:pStyle w:val="Tabletext"/>
              <w:jc w:val="center"/>
            </w:pPr>
            <w:r w:rsidRPr="0011798C">
              <w:rPr>
                <w:szCs w:val="22"/>
              </w:rPr>
              <w:t>29/11/2018</w:t>
            </w:r>
          </w:p>
        </w:tc>
        <w:tc>
          <w:tcPr>
            <w:tcW w:w="1275" w:type="dxa"/>
            <w:shd w:val="clear" w:color="auto" w:fill="auto"/>
            <w:vAlign w:val="center"/>
          </w:tcPr>
          <w:p w14:paraId="2F04C729" w14:textId="4AABDF92" w:rsidR="005E41C5" w:rsidRPr="0011798C" w:rsidRDefault="00BA3EF9" w:rsidP="006D563D">
            <w:pPr>
              <w:pStyle w:val="Tabletext"/>
              <w:jc w:val="center"/>
            </w:pPr>
            <w:r w:rsidRPr="0011798C">
              <w:t>En vigor</w:t>
            </w:r>
          </w:p>
        </w:tc>
        <w:tc>
          <w:tcPr>
            <w:tcW w:w="1134" w:type="dxa"/>
            <w:shd w:val="clear" w:color="auto" w:fill="auto"/>
            <w:vAlign w:val="center"/>
          </w:tcPr>
          <w:p w14:paraId="65592AB6" w14:textId="77777777" w:rsidR="005E41C5" w:rsidRPr="0011798C" w:rsidRDefault="005E41C5" w:rsidP="006D563D">
            <w:pPr>
              <w:pStyle w:val="Tabletext"/>
              <w:jc w:val="center"/>
            </w:pPr>
            <w:bookmarkStart w:id="1906" w:name="lt_pId4081"/>
            <w:r w:rsidRPr="0011798C">
              <w:rPr>
                <w:szCs w:val="22"/>
              </w:rPr>
              <w:t>AAP</w:t>
            </w:r>
            <w:bookmarkEnd w:id="1906"/>
          </w:p>
        </w:tc>
        <w:tc>
          <w:tcPr>
            <w:tcW w:w="4092" w:type="dxa"/>
            <w:tcBorders>
              <w:right w:val="single" w:sz="8" w:space="0" w:color="auto"/>
            </w:tcBorders>
            <w:shd w:val="clear" w:color="auto" w:fill="auto"/>
            <w:vAlign w:val="center"/>
          </w:tcPr>
          <w:p w14:paraId="28C87883" w14:textId="0A5FB4A8" w:rsidR="005E41C5" w:rsidRPr="0011798C" w:rsidRDefault="00E74283" w:rsidP="00E13E6B">
            <w:pPr>
              <w:pStyle w:val="Tabletext"/>
              <w:rPr>
                <w:highlight w:val="yellow"/>
              </w:rPr>
            </w:pPr>
            <w:r w:rsidRPr="0011798C">
              <w:t>Construcción de cables híbridos ópticos/metálicos</w:t>
            </w:r>
          </w:p>
        </w:tc>
      </w:tr>
      <w:tr w:rsidR="005E41C5" w:rsidRPr="0011798C" w14:paraId="0189235D" w14:textId="77777777" w:rsidTr="00001ACC">
        <w:trPr>
          <w:cantSplit/>
          <w:jc w:val="center"/>
        </w:trPr>
        <w:tc>
          <w:tcPr>
            <w:tcW w:w="1970" w:type="dxa"/>
            <w:tcBorders>
              <w:left w:val="single" w:sz="8" w:space="0" w:color="auto"/>
            </w:tcBorders>
            <w:shd w:val="clear" w:color="auto" w:fill="auto"/>
            <w:vAlign w:val="center"/>
          </w:tcPr>
          <w:p w14:paraId="5310D853" w14:textId="77777777" w:rsidR="005E41C5" w:rsidRPr="0011798C" w:rsidRDefault="00172497" w:rsidP="006D563D">
            <w:pPr>
              <w:pStyle w:val="Tabletext"/>
              <w:jc w:val="center"/>
            </w:pPr>
            <w:hyperlink r:id="rId364" w:tooltip="See more details" w:history="1">
              <w:bookmarkStart w:id="1907" w:name="lt_pId4083"/>
              <w:r w:rsidR="005E41C5" w:rsidRPr="0011798C">
                <w:rPr>
                  <w:rStyle w:val="Hyperlink"/>
                  <w:szCs w:val="22"/>
                </w:rPr>
                <w:t>L.110 (ex L.dsa)</w:t>
              </w:r>
              <w:bookmarkEnd w:id="1907"/>
            </w:hyperlink>
          </w:p>
        </w:tc>
        <w:tc>
          <w:tcPr>
            <w:tcW w:w="1276" w:type="dxa"/>
            <w:shd w:val="clear" w:color="auto" w:fill="auto"/>
            <w:vAlign w:val="center"/>
          </w:tcPr>
          <w:p w14:paraId="4847DA6B" w14:textId="454977A2" w:rsidR="005E41C5" w:rsidRPr="0011798C" w:rsidRDefault="00BF1393" w:rsidP="006D563D">
            <w:pPr>
              <w:pStyle w:val="Tabletext"/>
              <w:jc w:val="center"/>
            </w:pPr>
            <w:r w:rsidRPr="0011798C">
              <w:rPr>
                <w:szCs w:val="22"/>
              </w:rPr>
              <w:t>13/08/2017</w:t>
            </w:r>
          </w:p>
        </w:tc>
        <w:tc>
          <w:tcPr>
            <w:tcW w:w="1275" w:type="dxa"/>
            <w:shd w:val="clear" w:color="auto" w:fill="auto"/>
            <w:vAlign w:val="center"/>
          </w:tcPr>
          <w:p w14:paraId="079314CA" w14:textId="3C97F8E2" w:rsidR="005E41C5" w:rsidRPr="0011798C" w:rsidRDefault="00BA3EF9" w:rsidP="006D563D">
            <w:pPr>
              <w:pStyle w:val="Tabletext"/>
              <w:jc w:val="center"/>
            </w:pPr>
            <w:r w:rsidRPr="0011798C">
              <w:t>En vigor</w:t>
            </w:r>
          </w:p>
        </w:tc>
        <w:tc>
          <w:tcPr>
            <w:tcW w:w="1134" w:type="dxa"/>
            <w:shd w:val="clear" w:color="auto" w:fill="auto"/>
            <w:vAlign w:val="center"/>
          </w:tcPr>
          <w:p w14:paraId="30913BA9" w14:textId="77777777" w:rsidR="005E41C5" w:rsidRPr="0011798C" w:rsidRDefault="005E41C5" w:rsidP="006D563D">
            <w:pPr>
              <w:pStyle w:val="Tabletext"/>
              <w:jc w:val="center"/>
            </w:pPr>
            <w:bookmarkStart w:id="1908" w:name="lt_pId4086"/>
            <w:r w:rsidRPr="0011798C">
              <w:rPr>
                <w:szCs w:val="22"/>
              </w:rPr>
              <w:t>AAP</w:t>
            </w:r>
            <w:bookmarkEnd w:id="1908"/>
          </w:p>
        </w:tc>
        <w:tc>
          <w:tcPr>
            <w:tcW w:w="4092" w:type="dxa"/>
            <w:tcBorders>
              <w:right w:val="single" w:sz="8" w:space="0" w:color="auto"/>
            </w:tcBorders>
            <w:shd w:val="clear" w:color="auto" w:fill="auto"/>
            <w:vAlign w:val="center"/>
          </w:tcPr>
          <w:p w14:paraId="4EAA97AA" w14:textId="2CCBA540" w:rsidR="005E41C5" w:rsidRPr="0011798C" w:rsidRDefault="00E74283" w:rsidP="00E13E6B">
            <w:pPr>
              <w:pStyle w:val="Tabletext"/>
              <w:rPr>
                <w:highlight w:val="yellow"/>
              </w:rPr>
            </w:pPr>
            <w:r w:rsidRPr="0011798C">
              <w:t>Cables de fibra óptica para aplicación directa en superficie</w:t>
            </w:r>
          </w:p>
        </w:tc>
      </w:tr>
      <w:tr w:rsidR="005E41C5" w:rsidRPr="0011798C" w14:paraId="3FECA139" w14:textId="77777777" w:rsidTr="00001ACC">
        <w:trPr>
          <w:cantSplit/>
          <w:jc w:val="center"/>
        </w:trPr>
        <w:tc>
          <w:tcPr>
            <w:tcW w:w="1970" w:type="dxa"/>
            <w:tcBorders>
              <w:left w:val="single" w:sz="8" w:space="0" w:color="auto"/>
            </w:tcBorders>
            <w:shd w:val="clear" w:color="auto" w:fill="auto"/>
            <w:vAlign w:val="center"/>
          </w:tcPr>
          <w:p w14:paraId="051E48A8" w14:textId="77777777" w:rsidR="005E41C5" w:rsidRPr="0011798C" w:rsidRDefault="00172497" w:rsidP="006D563D">
            <w:pPr>
              <w:pStyle w:val="Tabletext"/>
              <w:jc w:val="center"/>
            </w:pPr>
            <w:hyperlink r:id="rId365" w:tooltip="See more details" w:history="1">
              <w:bookmarkStart w:id="1909" w:name="lt_pId4088"/>
              <w:r w:rsidR="005E41C5" w:rsidRPr="0011798C">
                <w:rPr>
                  <w:rStyle w:val="Hyperlink"/>
                  <w:szCs w:val="22"/>
                </w:rPr>
                <w:t>L.111 (ex L.oha)</w:t>
              </w:r>
              <w:bookmarkEnd w:id="1909"/>
            </w:hyperlink>
          </w:p>
        </w:tc>
        <w:tc>
          <w:tcPr>
            <w:tcW w:w="1276" w:type="dxa"/>
            <w:shd w:val="clear" w:color="auto" w:fill="auto"/>
            <w:vAlign w:val="center"/>
          </w:tcPr>
          <w:p w14:paraId="75D60C67" w14:textId="1529C76E" w:rsidR="005E41C5" w:rsidRPr="0011798C" w:rsidRDefault="00BF1393" w:rsidP="006D563D">
            <w:pPr>
              <w:pStyle w:val="Tabletext"/>
              <w:jc w:val="center"/>
            </w:pPr>
            <w:r w:rsidRPr="0011798C">
              <w:rPr>
                <w:szCs w:val="22"/>
              </w:rPr>
              <w:t>29/10/2020</w:t>
            </w:r>
          </w:p>
        </w:tc>
        <w:tc>
          <w:tcPr>
            <w:tcW w:w="1275" w:type="dxa"/>
            <w:shd w:val="clear" w:color="auto" w:fill="auto"/>
            <w:vAlign w:val="center"/>
          </w:tcPr>
          <w:p w14:paraId="2FA6B9AC" w14:textId="26518236" w:rsidR="005E41C5" w:rsidRPr="0011798C" w:rsidRDefault="00BA3EF9" w:rsidP="006D563D">
            <w:pPr>
              <w:pStyle w:val="Tabletext"/>
              <w:jc w:val="center"/>
            </w:pPr>
            <w:r w:rsidRPr="0011798C">
              <w:t>En vigor</w:t>
            </w:r>
          </w:p>
        </w:tc>
        <w:tc>
          <w:tcPr>
            <w:tcW w:w="1134" w:type="dxa"/>
            <w:shd w:val="clear" w:color="auto" w:fill="auto"/>
            <w:vAlign w:val="center"/>
          </w:tcPr>
          <w:p w14:paraId="2A2DC571" w14:textId="77777777" w:rsidR="005E41C5" w:rsidRPr="0011798C" w:rsidRDefault="005E41C5" w:rsidP="006D563D">
            <w:pPr>
              <w:pStyle w:val="Tabletext"/>
              <w:jc w:val="center"/>
            </w:pPr>
            <w:bookmarkStart w:id="1910" w:name="lt_pId4091"/>
            <w:r w:rsidRPr="0011798C">
              <w:rPr>
                <w:szCs w:val="22"/>
              </w:rPr>
              <w:t>AAP</w:t>
            </w:r>
            <w:bookmarkEnd w:id="1910"/>
          </w:p>
        </w:tc>
        <w:tc>
          <w:tcPr>
            <w:tcW w:w="4092" w:type="dxa"/>
            <w:tcBorders>
              <w:right w:val="single" w:sz="8" w:space="0" w:color="auto"/>
            </w:tcBorders>
            <w:shd w:val="clear" w:color="auto" w:fill="auto"/>
            <w:vAlign w:val="center"/>
          </w:tcPr>
          <w:p w14:paraId="38FC3E3E" w14:textId="7EADCAAC" w:rsidR="005E41C5" w:rsidRPr="0011798C" w:rsidRDefault="00D6349A" w:rsidP="00E13E6B">
            <w:pPr>
              <w:pStyle w:val="Tabletext"/>
              <w:rPr>
                <w:highlight w:val="yellow"/>
              </w:rPr>
            </w:pPr>
            <w:r w:rsidRPr="0011798C">
              <w:t>Cables de fibra óptica para aplicaciones domésticas</w:t>
            </w:r>
          </w:p>
        </w:tc>
      </w:tr>
      <w:tr w:rsidR="005E41C5" w:rsidRPr="0011798C" w14:paraId="2E14F8B0" w14:textId="77777777" w:rsidTr="00001ACC">
        <w:trPr>
          <w:cantSplit/>
          <w:jc w:val="center"/>
        </w:trPr>
        <w:tc>
          <w:tcPr>
            <w:tcW w:w="1970" w:type="dxa"/>
            <w:tcBorders>
              <w:left w:val="single" w:sz="8" w:space="0" w:color="auto"/>
            </w:tcBorders>
            <w:shd w:val="clear" w:color="auto" w:fill="auto"/>
            <w:vAlign w:val="center"/>
          </w:tcPr>
          <w:p w14:paraId="73F1D33B" w14:textId="77777777" w:rsidR="005E41C5" w:rsidRPr="0011798C" w:rsidRDefault="00172497" w:rsidP="006D563D">
            <w:pPr>
              <w:pStyle w:val="Tabletext"/>
              <w:jc w:val="center"/>
            </w:pPr>
            <w:hyperlink r:id="rId366" w:tooltip="See more details" w:history="1">
              <w:bookmarkStart w:id="1911" w:name="lt_pId4093"/>
              <w:r w:rsidR="005E41C5" w:rsidRPr="0011798C">
                <w:rPr>
                  <w:rStyle w:val="Hyperlink"/>
                  <w:szCs w:val="22"/>
                </w:rPr>
                <w:t>L.151</w:t>
              </w:r>
              <w:bookmarkEnd w:id="1911"/>
            </w:hyperlink>
          </w:p>
        </w:tc>
        <w:tc>
          <w:tcPr>
            <w:tcW w:w="1276" w:type="dxa"/>
            <w:shd w:val="clear" w:color="auto" w:fill="auto"/>
            <w:vAlign w:val="center"/>
          </w:tcPr>
          <w:p w14:paraId="1F41823C" w14:textId="0C9F7757" w:rsidR="005E41C5" w:rsidRPr="0011798C" w:rsidRDefault="00BF1393" w:rsidP="006D563D">
            <w:pPr>
              <w:pStyle w:val="Tabletext"/>
              <w:jc w:val="center"/>
            </w:pPr>
            <w:r w:rsidRPr="0011798C">
              <w:rPr>
                <w:szCs w:val="22"/>
              </w:rPr>
              <w:t>29/10/2020</w:t>
            </w:r>
          </w:p>
        </w:tc>
        <w:tc>
          <w:tcPr>
            <w:tcW w:w="1275" w:type="dxa"/>
            <w:shd w:val="clear" w:color="auto" w:fill="auto"/>
            <w:vAlign w:val="center"/>
          </w:tcPr>
          <w:p w14:paraId="2F2DFEC1" w14:textId="282DA038" w:rsidR="005E41C5" w:rsidRPr="0011798C" w:rsidRDefault="00BA3EF9" w:rsidP="006D563D">
            <w:pPr>
              <w:pStyle w:val="Tabletext"/>
              <w:jc w:val="center"/>
            </w:pPr>
            <w:r w:rsidRPr="0011798C">
              <w:t>En vigor</w:t>
            </w:r>
          </w:p>
        </w:tc>
        <w:tc>
          <w:tcPr>
            <w:tcW w:w="1134" w:type="dxa"/>
            <w:shd w:val="clear" w:color="auto" w:fill="auto"/>
            <w:vAlign w:val="center"/>
          </w:tcPr>
          <w:p w14:paraId="12930C7B" w14:textId="77777777" w:rsidR="005E41C5" w:rsidRPr="0011798C" w:rsidRDefault="005E41C5" w:rsidP="006D563D">
            <w:pPr>
              <w:pStyle w:val="Tabletext"/>
              <w:jc w:val="center"/>
            </w:pPr>
            <w:bookmarkStart w:id="1912" w:name="lt_pId4096"/>
            <w:r w:rsidRPr="0011798C">
              <w:rPr>
                <w:szCs w:val="22"/>
              </w:rPr>
              <w:t>AAP</w:t>
            </w:r>
            <w:bookmarkEnd w:id="1912"/>
          </w:p>
        </w:tc>
        <w:tc>
          <w:tcPr>
            <w:tcW w:w="4092" w:type="dxa"/>
            <w:tcBorders>
              <w:right w:val="single" w:sz="8" w:space="0" w:color="auto"/>
            </w:tcBorders>
            <w:shd w:val="clear" w:color="auto" w:fill="auto"/>
            <w:vAlign w:val="center"/>
          </w:tcPr>
          <w:p w14:paraId="2E528069" w14:textId="2452AB19" w:rsidR="005E41C5" w:rsidRPr="0011798C" w:rsidRDefault="00D6349A" w:rsidP="00E13E6B">
            <w:pPr>
              <w:pStyle w:val="Tabletext"/>
            </w:pPr>
            <w:r w:rsidRPr="0011798C">
              <w:t>Instalación de cables de fibra óptica de hilo de guarda</w:t>
            </w:r>
          </w:p>
        </w:tc>
      </w:tr>
      <w:tr w:rsidR="005E41C5" w:rsidRPr="0011798C" w14:paraId="01D87BEA" w14:textId="77777777" w:rsidTr="00001ACC">
        <w:trPr>
          <w:cantSplit/>
          <w:jc w:val="center"/>
        </w:trPr>
        <w:tc>
          <w:tcPr>
            <w:tcW w:w="1970" w:type="dxa"/>
            <w:tcBorders>
              <w:left w:val="single" w:sz="8" w:space="0" w:color="auto"/>
            </w:tcBorders>
            <w:shd w:val="clear" w:color="auto" w:fill="auto"/>
            <w:vAlign w:val="center"/>
          </w:tcPr>
          <w:p w14:paraId="759548C8" w14:textId="77777777" w:rsidR="005E41C5" w:rsidRPr="0011798C" w:rsidRDefault="00172497" w:rsidP="006D563D">
            <w:pPr>
              <w:pStyle w:val="Tabletext"/>
              <w:jc w:val="center"/>
            </w:pPr>
            <w:hyperlink r:id="rId367" w:tooltip="See more details" w:history="1">
              <w:bookmarkStart w:id="1913" w:name="lt_pId4098"/>
              <w:r w:rsidR="005E41C5" w:rsidRPr="0011798C">
                <w:rPr>
                  <w:rStyle w:val="Hyperlink"/>
                  <w:szCs w:val="22"/>
                </w:rPr>
                <w:t>L.155 (ex.L83)</w:t>
              </w:r>
              <w:bookmarkEnd w:id="1913"/>
            </w:hyperlink>
          </w:p>
        </w:tc>
        <w:tc>
          <w:tcPr>
            <w:tcW w:w="1276" w:type="dxa"/>
            <w:shd w:val="clear" w:color="auto" w:fill="auto"/>
            <w:vAlign w:val="center"/>
          </w:tcPr>
          <w:p w14:paraId="7B16207B" w14:textId="3001C755" w:rsidR="005E41C5" w:rsidRPr="0011798C" w:rsidRDefault="00BF1393" w:rsidP="006D563D">
            <w:pPr>
              <w:pStyle w:val="Tabletext"/>
              <w:jc w:val="center"/>
            </w:pPr>
            <w:r w:rsidRPr="0011798C">
              <w:rPr>
                <w:szCs w:val="22"/>
              </w:rPr>
              <w:t>13/11/2016</w:t>
            </w:r>
          </w:p>
        </w:tc>
        <w:tc>
          <w:tcPr>
            <w:tcW w:w="1275" w:type="dxa"/>
            <w:shd w:val="clear" w:color="auto" w:fill="auto"/>
            <w:vAlign w:val="center"/>
          </w:tcPr>
          <w:p w14:paraId="1AE90A65" w14:textId="206BCEDE" w:rsidR="005E41C5" w:rsidRPr="0011798C" w:rsidRDefault="00BA3EF9" w:rsidP="006D563D">
            <w:pPr>
              <w:pStyle w:val="Tabletext"/>
              <w:jc w:val="center"/>
            </w:pPr>
            <w:r w:rsidRPr="0011798C">
              <w:t>En vigor</w:t>
            </w:r>
          </w:p>
        </w:tc>
        <w:tc>
          <w:tcPr>
            <w:tcW w:w="1134" w:type="dxa"/>
            <w:shd w:val="clear" w:color="auto" w:fill="auto"/>
            <w:vAlign w:val="center"/>
          </w:tcPr>
          <w:p w14:paraId="794073F8" w14:textId="77777777" w:rsidR="005E41C5" w:rsidRPr="0011798C" w:rsidRDefault="005E41C5" w:rsidP="006D563D">
            <w:pPr>
              <w:pStyle w:val="Tabletext"/>
              <w:jc w:val="center"/>
            </w:pPr>
            <w:bookmarkStart w:id="1914" w:name="lt_pId4101"/>
            <w:r w:rsidRPr="0011798C">
              <w:rPr>
                <w:szCs w:val="22"/>
              </w:rPr>
              <w:t>AAP</w:t>
            </w:r>
            <w:bookmarkEnd w:id="1914"/>
          </w:p>
        </w:tc>
        <w:tc>
          <w:tcPr>
            <w:tcW w:w="4092" w:type="dxa"/>
            <w:tcBorders>
              <w:right w:val="single" w:sz="8" w:space="0" w:color="auto"/>
            </w:tcBorders>
            <w:shd w:val="clear" w:color="auto" w:fill="auto"/>
            <w:vAlign w:val="center"/>
          </w:tcPr>
          <w:p w14:paraId="38ADE289" w14:textId="53CE6717" w:rsidR="005E41C5" w:rsidRPr="0011798C" w:rsidRDefault="00D6349A" w:rsidP="00E13E6B">
            <w:pPr>
              <w:pStyle w:val="Tabletext"/>
              <w:rPr>
                <w:highlight w:val="yellow"/>
              </w:rPr>
            </w:pPr>
            <w:r w:rsidRPr="0011798C">
              <w:t>Técnica de impacto reducido para la excavación de zanjas para las redes FTTx</w:t>
            </w:r>
          </w:p>
        </w:tc>
      </w:tr>
      <w:tr w:rsidR="005E41C5" w:rsidRPr="0011798C" w14:paraId="27490959" w14:textId="77777777" w:rsidTr="00001ACC">
        <w:trPr>
          <w:cantSplit/>
          <w:jc w:val="center"/>
        </w:trPr>
        <w:tc>
          <w:tcPr>
            <w:tcW w:w="1970" w:type="dxa"/>
            <w:tcBorders>
              <w:left w:val="single" w:sz="8" w:space="0" w:color="auto"/>
            </w:tcBorders>
            <w:shd w:val="clear" w:color="auto" w:fill="auto"/>
            <w:vAlign w:val="center"/>
          </w:tcPr>
          <w:p w14:paraId="691660D3" w14:textId="77777777" w:rsidR="005E41C5" w:rsidRPr="0011798C" w:rsidRDefault="00172497" w:rsidP="006D563D">
            <w:pPr>
              <w:pStyle w:val="Tabletext"/>
              <w:jc w:val="center"/>
            </w:pPr>
            <w:hyperlink r:id="rId368" w:tooltip="See more details" w:history="1">
              <w:bookmarkStart w:id="1915" w:name="lt_pId4103"/>
              <w:r w:rsidR="005E41C5" w:rsidRPr="0011798C">
                <w:rPr>
                  <w:rStyle w:val="Hyperlink"/>
                  <w:szCs w:val="22"/>
                </w:rPr>
                <w:t>L.156 (ex L.57)</w:t>
              </w:r>
              <w:bookmarkEnd w:id="1915"/>
            </w:hyperlink>
          </w:p>
        </w:tc>
        <w:tc>
          <w:tcPr>
            <w:tcW w:w="1276" w:type="dxa"/>
            <w:shd w:val="clear" w:color="auto" w:fill="auto"/>
            <w:vAlign w:val="center"/>
          </w:tcPr>
          <w:p w14:paraId="1A8D6DED" w14:textId="71CC80A5" w:rsidR="005E41C5" w:rsidRPr="0011798C" w:rsidRDefault="00BF1393" w:rsidP="006D563D">
            <w:pPr>
              <w:pStyle w:val="Tabletext"/>
              <w:jc w:val="center"/>
            </w:pPr>
            <w:r w:rsidRPr="0011798C">
              <w:rPr>
                <w:szCs w:val="22"/>
              </w:rPr>
              <w:t>16/03/2018</w:t>
            </w:r>
          </w:p>
        </w:tc>
        <w:tc>
          <w:tcPr>
            <w:tcW w:w="1275" w:type="dxa"/>
            <w:shd w:val="clear" w:color="auto" w:fill="auto"/>
            <w:vAlign w:val="center"/>
          </w:tcPr>
          <w:p w14:paraId="3EBEDD76" w14:textId="44589FB5" w:rsidR="005E41C5" w:rsidRPr="0011798C" w:rsidRDefault="00BA3EF9" w:rsidP="006D563D">
            <w:pPr>
              <w:pStyle w:val="Tabletext"/>
              <w:jc w:val="center"/>
            </w:pPr>
            <w:r w:rsidRPr="0011798C">
              <w:t>En vigor</w:t>
            </w:r>
          </w:p>
        </w:tc>
        <w:tc>
          <w:tcPr>
            <w:tcW w:w="1134" w:type="dxa"/>
            <w:shd w:val="clear" w:color="auto" w:fill="auto"/>
            <w:vAlign w:val="center"/>
          </w:tcPr>
          <w:p w14:paraId="3B42D2D5" w14:textId="77777777" w:rsidR="005E41C5" w:rsidRPr="0011798C" w:rsidRDefault="005E41C5" w:rsidP="006D563D">
            <w:pPr>
              <w:pStyle w:val="Tabletext"/>
              <w:jc w:val="center"/>
            </w:pPr>
            <w:bookmarkStart w:id="1916" w:name="lt_pId4106"/>
            <w:r w:rsidRPr="0011798C">
              <w:rPr>
                <w:szCs w:val="22"/>
              </w:rPr>
              <w:t>AAP</w:t>
            </w:r>
            <w:bookmarkEnd w:id="1916"/>
          </w:p>
        </w:tc>
        <w:tc>
          <w:tcPr>
            <w:tcW w:w="4092" w:type="dxa"/>
            <w:tcBorders>
              <w:right w:val="single" w:sz="8" w:space="0" w:color="auto"/>
            </w:tcBorders>
            <w:shd w:val="clear" w:color="auto" w:fill="auto"/>
            <w:vAlign w:val="center"/>
          </w:tcPr>
          <w:p w14:paraId="0D9EFC7D" w14:textId="0BA5FC13" w:rsidR="005E41C5" w:rsidRPr="0011798C" w:rsidRDefault="00D6349A" w:rsidP="00E13E6B">
            <w:pPr>
              <w:pStyle w:val="Tabletext"/>
              <w:rPr>
                <w:highlight w:val="yellow"/>
              </w:rPr>
            </w:pPr>
            <w:r w:rsidRPr="0011798C">
              <w:t>Instalación de cables de fibra óptica con aire a presión</w:t>
            </w:r>
          </w:p>
        </w:tc>
      </w:tr>
      <w:tr w:rsidR="005E41C5" w:rsidRPr="0011798C" w14:paraId="545FD639" w14:textId="77777777" w:rsidTr="00001ACC">
        <w:trPr>
          <w:cantSplit/>
          <w:jc w:val="center"/>
        </w:trPr>
        <w:tc>
          <w:tcPr>
            <w:tcW w:w="1970" w:type="dxa"/>
            <w:tcBorders>
              <w:left w:val="single" w:sz="8" w:space="0" w:color="auto"/>
            </w:tcBorders>
            <w:shd w:val="clear" w:color="auto" w:fill="auto"/>
            <w:vAlign w:val="center"/>
          </w:tcPr>
          <w:p w14:paraId="37F86F2D" w14:textId="77777777" w:rsidR="005E41C5" w:rsidRPr="0011798C" w:rsidRDefault="00172497" w:rsidP="006D563D">
            <w:pPr>
              <w:pStyle w:val="Tabletext"/>
              <w:jc w:val="center"/>
            </w:pPr>
            <w:hyperlink r:id="rId369" w:tooltip="See more details" w:history="1">
              <w:bookmarkStart w:id="1917" w:name="lt_pId4108"/>
              <w:r w:rsidR="005E41C5" w:rsidRPr="0011798C">
                <w:rPr>
                  <w:rStyle w:val="Hyperlink"/>
                  <w:szCs w:val="22"/>
                </w:rPr>
                <w:t>L.162 (ex L.coi)</w:t>
              </w:r>
              <w:bookmarkEnd w:id="1917"/>
            </w:hyperlink>
          </w:p>
        </w:tc>
        <w:tc>
          <w:tcPr>
            <w:tcW w:w="1276" w:type="dxa"/>
            <w:shd w:val="clear" w:color="auto" w:fill="auto"/>
            <w:vAlign w:val="center"/>
          </w:tcPr>
          <w:p w14:paraId="50CDF500" w14:textId="4A098DF3" w:rsidR="005E41C5" w:rsidRPr="0011798C" w:rsidRDefault="00BF1393" w:rsidP="006D563D">
            <w:pPr>
              <w:pStyle w:val="Tabletext"/>
              <w:jc w:val="center"/>
            </w:pPr>
            <w:r w:rsidRPr="0011798C">
              <w:rPr>
                <w:szCs w:val="22"/>
              </w:rPr>
              <w:t>13/11/2016</w:t>
            </w:r>
          </w:p>
        </w:tc>
        <w:tc>
          <w:tcPr>
            <w:tcW w:w="1275" w:type="dxa"/>
            <w:shd w:val="clear" w:color="auto" w:fill="auto"/>
            <w:vAlign w:val="center"/>
          </w:tcPr>
          <w:p w14:paraId="083CF12C" w14:textId="6F66B6E8" w:rsidR="005E41C5" w:rsidRPr="0011798C" w:rsidRDefault="00BA3EF9" w:rsidP="006D563D">
            <w:pPr>
              <w:pStyle w:val="Tabletext"/>
              <w:jc w:val="center"/>
            </w:pPr>
            <w:r w:rsidRPr="0011798C">
              <w:t>En vigor</w:t>
            </w:r>
          </w:p>
        </w:tc>
        <w:tc>
          <w:tcPr>
            <w:tcW w:w="1134" w:type="dxa"/>
            <w:shd w:val="clear" w:color="auto" w:fill="auto"/>
            <w:vAlign w:val="center"/>
          </w:tcPr>
          <w:p w14:paraId="24FCD53D" w14:textId="77777777" w:rsidR="005E41C5" w:rsidRPr="0011798C" w:rsidRDefault="005E41C5" w:rsidP="006D563D">
            <w:pPr>
              <w:pStyle w:val="Tabletext"/>
              <w:jc w:val="center"/>
            </w:pPr>
            <w:bookmarkStart w:id="1918" w:name="lt_pId4111"/>
            <w:r w:rsidRPr="0011798C">
              <w:rPr>
                <w:szCs w:val="22"/>
              </w:rPr>
              <w:t>AAP</w:t>
            </w:r>
            <w:bookmarkEnd w:id="1918"/>
          </w:p>
        </w:tc>
        <w:tc>
          <w:tcPr>
            <w:tcW w:w="4092" w:type="dxa"/>
            <w:tcBorders>
              <w:right w:val="single" w:sz="8" w:space="0" w:color="auto"/>
            </w:tcBorders>
            <w:shd w:val="clear" w:color="auto" w:fill="auto"/>
            <w:vAlign w:val="center"/>
          </w:tcPr>
          <w:p w14:paraId="128D5E1A" w14:textId="0EDAE408" w:rsidR="005E41C5" w:rsidRPr="0011798C" w:rsidRDefault="00D6349A" w:rsidP="00E13E6B">
            <w:pPr>
              <w:pStyle w:val="Tabletext"/>
              <w:rPr>
                <w:highlight w:val="green"/>
              </w:rPr>
            </w:pPr>
            <w:r w:rsidRPr="0011798C">
              <w:t>Tecnología de microductos y sus aplicaciones</w:t>
            </w:r>
          </w:p>
        </w:tc>
      </w:tr>
      <w:tr w:rsidR="005E41C5" w:rsidRPr="0011798C" w14:paraId="7B1DDD53" w14:textId="77777777" w:rsidTr="00001ACC">
        <w:trPr>
          <w:cantSplit/>
          <w:jc w:val="center"/>
        </w:trPr>
        <w:tc>
          <w:tcPr>
            <w:tcW w:w="1970" w:type="dxa"/>
            <w:tcBorders>
              <w:left w:val="single" w:sz="8" w:space="0" w:color="auto"/>
            </w:tcBorders>
            <w:shd w:val="clear" w:color="auto" w:fill="auto"/>
            <w:vAlign w:val="center"/>
          </w:tcPr>
          <w:p w14:paraId="7BAA2D2F" w14:textId="77777777" w:rsidR="005E41C5" w:rsidRPr="0011798C" w:rsidRDefault="00172497" w:rsidP="006D563D">
            <w:pPr>
              <w:pStyle w:val="Tabletext"/>
              <w:jc w:val="center"/>
            </w:pPr>
            <w:hyperlink r:id="rId370" w:tooltip="See more details" w:history="1">
              <w:bookmarkStart w:id="1919" w:name="lt_pId4113"/>
              <w:r w:rsidR="005E41C5" w:rsidRPr="0011798C">
                <w:rPr>
                  <w:rStyle w:val="Hyperlink"/>
                  <w:szCs w:val="22"/>
                </w:rPr>
                <w:t>L.163 (ex L.cci)</w:t>
              </w:r>
              <w:bookmarkEnd w:id="1919"/>
            </w:hyperlink>
          </w:p>
        </w:tc>
        <w:tc>
          <w:tcPr>
            <w:tcW w:w="1276" w:type="dxa"/>
            <w:shd w:val="clear" w:color="auto" w:fill="auto"/>
            <w:vAlign w:val="center"/>
          </w:tcPr>
          <w:p w14:paraId="4A94542B" w14:textId="1A9BB7FA" w:rsidR="005E41C5" w:rsidRPr="0011798C" w:rsidRDefault="00BF1393" w:rsidP="006D563D">
            <w:pPr>
              <w:pStyle w:val="Tabletext"/>
              <w:jc w:val="center"/>
            </w:pPr>
            <w:r w:rsidRPr="0011798C">
              <w:rPr>
                <w:szCs w:val="22"/>
              </w:rPr>
              <w:t>29/11/2018</w:t>
            </w:r>
          </w:p>
        </w:tc>
        <w:tc>
          <w:tcPr>
            <w:tcW w:w="1275" w:type="dxa"/>
            <w:shd w:val="clear" w:color="auto" w:fill="auto"/>
            <w:vAlign w:val="center"/>
          </w:tcPr>
          <w:p w14:paraId="376DC545" w14:textId="1E8C94E0" w:rsidR="005E41C5" w:rsidRPr="0011798C" w:rsidRDefault="00BA3EF9" w:rsidP="006D563D">
            <w:pPr>
              <w:pStyle w:val="Tabletext"/>
              <w:jc w:val="center"/>
            </w:pPr>
            <w:r w:rsidRPr="0011798C">
              <w:t>En vigor</w:t>
            </w:r>
          </w:p>
        </w:tc>
        <w:tc>
          <w:tcPr>
            <w:tcW w:w="1134" w:type="dxa"/>
            <w:shd w:val="clear" w:color="auto" w:fill="auto"/>
            <w:vAlign w:val="center"/>
          </w:tcPr>
          <w:p w14:paraId="0935C522" w14:textId="77777777" w:rsidR="005E41C5" w:rsidRPr="0011798C" w:rsidRDefault="005E41C5" w:rsidP="006D563D">
            <w:pPr>
              <w:pStyle w:val="Tabletext"/>
              <w:jc w:val="center"/>
            </w:pPr>
            <w:bookmarkStart w:id="1920" w:name="lt_pId4116"/>
            <w:r w:rsidRPr="0011798C">
              <w:rPr>
                <w:szCs w:val="22"/>
              </w:rPr>
              <w:t>AAP</w:t>
            </w:r>
            <w:bookmarkEnd w:id="1920"/>
          </w:p>
        </w:tc>
        <w:tc>
          <w:tcPr>
            <w:tcW w:w="4092" w:type="dxa"/>
            <w:tcBorders>
              <w:right w:val="single" w:sz="8" w:space="0" w:color="auto"/>
            </w:tcBorders>
            <w:shd w:val="clear" w:color="auto" w:fill="auto"/>
            <w:vAlign w:val="center"/>
          </w:tcPr>
          <w:p w14:paraId="6ED84D64" w14:textId="5DEE5152" w:rsidR="005E41C5" w:rsidRPr="0011798C" w:rsidRDefault="00D6349A" w:rsidP="00E13E6B">
            <w:pPr>
              <w:pStyle w:val="Tabletext"/>
              <w:rPr>
                <w:highlight w:val="yellow"/>
              </w:rPr>
            </w:pPr>
            <w:r w:rsidRPr="0011798C">
              <w:t>Criterios para la instalación de cables ópticos con una infraestructura existente mínima</w:t>
            </w:r>
          </w:p>
        </w:tc>
      </w:tr>
      <w:tr w:rsidR="005E41C5" w:rsidRPr="0011798C" w14:paraId="3458E802" w14:textId="77777777" w:rsidTr="00001ACC">
        <w:trPr>
          <w:cantSplit/>
          <w:jc w:val="center"/>
        </w:trPr>
        <w:tc>
          <w:tcPr>
            <w:tcW w:w="1970" w:type="dxa"/>
            <w:tcBorders>
              <w:left w:val="single" w:sz="8" w:space="0" w:color="auto"/>
            </w:tcBorders>
            <w:shd w:val="clear" w:color="auto" w:fill="auto"/>
            <w:vAlign w:val="center"/>
          </w:tcPr>
          <w:p w14:paraId="43C0BDDA" w14:textId="77777777" w:rsidR="005E41C5" w:rsidRPr="0011798C" w:rsidRDefault="00172497" w:rsidP="006D563D">
            <w:pPr>
              <w:pStyle w:val="Tabletext"/>
              <w:jc w:val="center"/>
            </w:pPr>
            <w:hyperlink r:id="rId371" w:tooltip="See more details" w:history="1">
              <w:bookmarkStart w:id="1921" w:name="lt_pId4118"/>
              <w:r w:rsidR="005E41C5" w:rsidRPr="0011798C">
                <w:rPr>
                  <w:rStyle w:val="Hyperlink"/>
                  <w:szCs w:val="22"/>
                </w:rPr>
                <w:t>L.201</w:t>
              </w:r>
              <w:bookmarkEnd w:id="1921"/>
            </w:hyperlink>
          </w:p>
        </w:tc>
        <w:tc>
          <w:tcPr>
            <w:tcW w:w="1276" w:type="dxa"/>
            <w:shd w:val="clear" w:color="auto" w:fill="auto"/>
            <w:vAlign w:val="center"/>
          </w:tcPr>
          <w:p w14:paraId="5440220B" w14:textId="19F09F09" w:rsidR="005E41C5" w:rsidRPr="0011798C" w:rsidRDefault="00BF1393" w:rsidP="006D563D">
            <w:pPr>
              <w:pStyle w:val="Tabletext"/>
              <w:jc w:val="center"/>
            </w:pPr>
            <w:r w:rsidRPr="0011798C">
              <w:rPr>
                <w:szCs w:val="22"/>
              </w:rPr>
              <w:t>29/05/2021</w:t>
            </w:r>
          </w:p>
        </w:tc>
        <w:tc>
          <w:tcPr>
            <w:tcW w:w="1275" w:type="dxa"/>
            <w:shd w:val="clear" w:color="auto" w:fill="auto"/>
            <w:vAlign w:val="center"/>
          </w:tcPr>
          <w:p w14:paraId="3B66F5A2" w14:textId="07DA6179" w:rsidR="005E41C5" w:rsidRPr="0011798C" w:rsidRDefault="00BA3EF9" w:rsidP="006D563D">
            <w:pPr>
              <w:pStyle w:val="Tabletext"/>
              <w:jc w:val="center"/>
            </w:pPr>
            <w:r w:rsidRPr="0011798C">
              <w:t>En vigor</w:t>
            </w:r>
          </w:p>
        </w:tc>
        <w:tc>
          <w:tcPr>
            <w:tcW w:w="1134" w:type="dxa"/>
            <w:shd w:val="clear" w:color="auto" w:fill="auto"/>
            <w:vAlign w:val="center"/>
          </w:tcPr>
          <w:p w14:paraId="77EA286E" w14:textId="77777777" w:rsidR="005E41C5" w:rsidRPr="0011798C" w:rsidRDefault="005E41C5" w:rsidP="006D563D">
            <w:pPr>
              <w:pStyle w:val="Tabletext"/>
              <w:jc w:val="center"/>
            </w:pPr>
            <w:bookmarkStart w:id="1922" w:name="lt_pId4121"/>
            <w:r w:rsidRPr="0011798C">
              <w:rPr>
                <w:szCs w:val="22"/>
              </w:rPr>
              <w:t>AAP</w:t>
            </w:r>
            <w:bookmarkEnd w:id="1922"/>
          </w:p>
        </w:tc>
        <w:tc>
          <w:tcPr>
            <w:tcW w:w="4092" w:type="dxa"/>
            <w:tcBorders>
              <w:right w:val="single" w:sz="8" w:space="0" w:color="auto"/>
            </w:tcBorders>
            <w:shd w:val="clear" w:color="auto" w:fill="auto"/>
            <w:vAlign w:val="center"/>
          </w:tcPr>
          <w:p w14:paraId="6D1E0955" w14:textId="6578B98C" w:rsidR="005E41C5" w:rsidRPr="0011798C" w:rsidRDefault="00D6349A" w:rsidP="00E13E6B">
            <w:pPr>
              <w:pStyle w:val="Tabletext"/>
              <w:rPr>
                <w:highlight w:val="yellow"/>
              </w:rPr>
            </w:pPr>
            <w:r w:rsidRPr="0011798C">
              <w:t>Requisitos de calidad para los nodos ópticos pasivos: caja de cierre hermético para entornos exteriores</w:t>
            </w:r>
          </w:p>
        </w:tc>
      </w:tr>
      <w:tr w:rsidR="005E41C5" w:rsidRPr="0011798C" w14:paraId="634F5986" w14:textId="77777777" w:rsidTr="00001ACC">
        <w:trPr>
          <w:cantSplit/>
          <w:jc w:val="center"/>
        </w:trPr>
        <w:tc>
          <w:tcPr>
            <w:tcW w:w="1970" w:type="dxa"/>
            <w:tcBorders>
              <w:left w:val="single" w:sz="8" w:space="0" w:color="auto"/>
            </w:tcBorders>
            <w:shd w:val="clear" w:color="auto" w:fill="auto"/>
            <w:vAlign w:val="center"/>
          </w:tcPr>
          <w:p w14:paraId="51C95E61" w14:textId="77777777" w:rsidR="005E41C5" w:rsidRPr="0011798C" w:rsidRDefault="00172497" w:rsidP="006D563D">
            <w:pPr>
              <w:pStyle w:val="Tabletext"/>
              <w:jc w:val="center"/>
            </w:pPr>
            <w:hyperlink r:id="rId372" w:tooltip="See more details" w:history="1">
              <w:bookmarkStart w:id="1923" w:name="lt_pId4123"/>
              <w:r w:rsidR="005E41C5" w:rsidRPr="0011798C">
                <w:rPr>
                  <w:rStyle w:val="Hyperlink"/>
                  <w:szCs w:val="22"/>
                </w:rPr>
                <w:t>L.206 (ex L.oxcon)</w:t>
              </w:r>
              <w:bookmarkEnd w:id="1923"/>
            </w:hyperlink>
          </w:p>
        </w:tc>
        <w:tc>
          <w:tcPr>
            <w:tcW w:w="1276" w:type="dxa"/>
            <w:shd w:val="clear" w:color="auto" w:fill="auto"/>
            <w:vAlign w:val="center"/>
          </w:tcPr>
          <w:p w14:paraId="35369E48" w14:textId="79AD078E" w:rsidR="005E41C5" w:rsidRPr="0011798C" w:rsidRDefault="00BF1393" w:rsidP="006D563D">
            <w:pPr>
              <w:pStyle w:val="Tabletext"/>
              <w:jc w:val="center"/>
            </w:pPr>
            <w:r w:rsidRPr="0011798C">
              <w:rPr>
                <w:szCs w:val="22"/>
              </w:rPr>
              <w:t>13/08/2017</w:t>
            </w:r>
          </w:p>
        </w:tc>
        <w:tc>
          <w:tcPr>
            <w:tcW w:w="1275" w:type="dxa"/>
            <w:shd w:val="clear" w:color="auto" w:fill="auto"/>
            <w:vAlign w:val="center"/>
          </w:tcPr>
          <w:p w14:paraId="0B631157" w14:textId="13CF6C97" w:rsidR="005E41C5" w:rsidRPr="0011798C" w:rsidRDefault="00BA3EF9" w:rsidP="006D563D">
            <w:pPr>
              <w:pStyle w:val="Tabletext"/>
              <w:jc w:val="center"/>
            </w:pPr>
            <w:r w:rsidRPr="0011798C">
              <w:t>En vigor</w:t>
            </w:r>
          </w:p>
        </w:tc>
        <w:tc>
          <w:tcPr>
            <w:tcW w:w="1134" w:type="dxa"/>
            <w:shd w:val="clear" w:color="auto" w:fill="auto"/>
            <w:vAlign w:val="center"/>
          </w:tcPr>
          <w:p w14:paraId="729D00A2" w14:textId="77777777" w:rsidR="005E41C5" w:rsidRPr="0011798C" w:rsidRDefault="005E41C5" w:rsidP="006D563D">
            <w:pPr>
              <w:pStyle w:val="Tabletext"/>
              <w:jc w:val="center"/>
            </w:pPr>
            <w:bookmarkStart w:id="1924" w:name="lt_pId4126"/>
            <w:r w:rsidRPr="0011798C">
              <w:rPr>
                <w:szCs w:val="22"/>
              </w:rPr>
              <w:t>AAP</w:t>
            </w:r>
            <w:bookmarkEnd w:id="1924"/>
          </w:p>
        </w:tc>
        <w:tc>
          <w:tcPr>
            <w:tcW w:w="4092" w:type="dxa"/>
            <w:tcBorders>
              <w:right w:val="single" w:sz="8" w:space="0" w:color="auto"/>
            </w:tcBorders>
            <w:shd w:val="clear" w:color="auto" w:fill="auto"/>
            <w:vAlign w:val="center"/>
          </w:tcPr>
          <w:p w14:paraId="0C2E3261" w14:textId="72437170" w:rsidR="005E41C5" w:rsidRPr="0011798C" w:rsidRDefault="00D6349A" w:rsidP="00E13E6B">
            <w:pPr>
              <w:pStyle w:val="Tabletext"/>
            </w:pPr>
            <w:r w:rsidRPr="0011798C">
              <w:t>Requisitos de los nodos ópticos pasivos: armario de interconexión óptica para exteriores</w:t>
            </w:r>
          </w:p>
        </w:tc>
      </w:tr>
      <w:tr w:rsidR="005E41C5" w:rsidRPr="0011798C" w14:paraId="1682E832" w14:textId="77777777" w:rsidTr="00001ACC">
        <w:trPr>
          <w:cantSplit/>
          <w:jc w:val="center"/>
        </w:trPr>
        <w:tc>
          <w:tcPr>
            <w:tcW w:w="1970" w:type="dxa"/>
            <w:tcBorders>
              <w:left w:val="single" w:sz="8" w:space="0" w:color="auto"/>
            </w:tcBorders>
            <w:shd w:val="clear" w:color="auto" w:fill="auto"/>
            <w:vAlign w:val="center"/>
          </w:tcPr>
          <w:p w14:paraId="762A62E9" w14:textId="77777777" w:rsidR="005E41C5" w:rsidRPr="0011798C" w:rsidRDefault="00172497" w:rsidP="006D563D">
            <w:pPr>
              <w:pStyle w:val="Tabletext"/>
              <w:jc w:val="center"/>
            </w:pPr>
            <w:hyperlink r:id="rId373" w:tooltip="See more details" w:history="1">
              <w:bookmarkStart w:id="1925" w:name="lt_pId4128"/>
              <w:r w:rsidR="005E41C5" w:rsidRPr="0011798C">
                <w:rPr>
                  <w:rStyle w:val="Hyperlink"/>
                  <w:szCs w:val="22"/>
                </w:rPr>
                <w:t>L.207 (ex L.pneid)</w:t>
              </w:r>
              <w:bookmarkEnd w:id="1925"/>
            </w:hyperlink>
          </w:p>
        </w:tc>
        <w:tc>
          <w:tcPr>
            <w:tcW w:w="1276" w:type="dxa"/>
            <w:shd w:val="clear" w:color="auto" w:fill="auto"/>
            <w:vAlign w:val="center"/>
          </w:tcPr>
          <w:p w14:paraId="532180CD" w14:textId="05B5ED09" w:rsidR="005E41C5" w:rsidRPr="0011798C" w:rsidRDefault="00BF1393" w:rsidP="006D563D">
            <w:pPr>
              <w:pStyle w:val="Tabletext"/>
              <w:jc w:val="center"/>
            </w:pPr>
            <w:r w:rsidRPr="0011798C">
              <w:rPr>
                <w:szCs w:val="22"/>
              </w:rPr>
              <w:t>16/03/2018</w:t>
            </w:r>
          </w:p>
        </w:tc>
        <w:tc>
          <w:tcPr>
            <w:tcW w:w="1275" w:type="dxa"/>
            <w:shd w:val="clear" w:color="auto" w:fill="auto"/>
            <w:vAlign w:val="center"/>
          </w:tcPr>
          <w:p w14:paraId="47571190" w14:textId="37188113" w:rsidR="005E41C5" w:rsidRPr="0011798C" w:rsidRDefault="00BA3EF9" w:rsidP="006D563D">
            <w:pPr>
              <w:pStyle w:val="Tabletext"/>
              <w:jc w:val="center"/>
            </w:pPr>
            <w:r w:rsidRPr="0011798C">
              <w:t>En vigor</w:t>
            </w:r>
          </w:p>
        </w:tc>
        <w:tc>
          <w:tcPr>
            <w:tcW w:w="1134" w:type="dxa"/>
            <w:shd w:val="clear" w:color="auto" w:fill="auto"/>
            <w:vAlign w:val="center"/>
          </w:tcPr>
          <w:p w14:paraId="72499A06" w14:textId="77777777" w:rsidR="005E41C5" w:rsidRPr="0011798C" w:rsidRDefault="005E41C5" w:rsidP="006D563D">
            <w:pPr>
              <w:pStyle w:val="Tabletext"/>
              <w:jc w:val="center"/>
            </w:pPr>
            <w:bookmarkStart w:id="1926" w:name="lt_pId4131"/>
            <w:r w:rsidRPr="0011798C">
              <w:rPr>
                <w:szCs w:val="22"/>
              </w:rPr>
              <w:t>AAP</w:t>
            </w:r>
            <w:bookmarkEnd w:id="1926"/>
          </w:p>
        </w:tc>
        <w:tc>
          <w:tcPr>
            <w:tcW w:w="4092" w:type="dxa"/>
            <w:tcBorders>
              <w:right w:val="single" w:sz="8" w:space="0" w:color="auto"/>
            </w:tcBorders>
            <w:shd w:val="clear" w:color="auto" w:fill="auto"/>
            <w:vAlign w:val="center"/>
          </w:tcPr>
          <w:p w14:paraId="7823F535" w14:textId="5D544099" w:rsidR="005E41C5" w:rsidRPr="0011798C" w:rsidRDefault="00D6349A" w:rsidP="00E13E6B">
            <w:pPr>
              <w:pStyle w:val="Tabletext"/>
              <w:rPr>
                <w:highlight w:val="yellow"/>
              </w:rPr>
            </w:pPr>
            <w:r w:rsidRPr="0011798C">
              <w:t>Elementos de nodo pasivos con detección automatizada de etiqueta ID</w:t>
            </w:r>
          </w:p>
        </w:tc>
      </w:tr>
      <w:tr w:rsidR="005E41C5" w:rsidRPr="0011798C" w14:paraId="29167653" w14:textId="77777777" w:rsidTr="00001ACC">
        <w:trPr>
          <w:cantSplit/>
          <w:jc w:val="center"/>
        </w:trPr>
        <w:tc>
          <w:tcPr>
            <w:tcW w:w="1970" w:type="dxa"/>
            <w:tcBorders>
              <w:left w:val="single" w:sz="8" w:space="0" w:color="auto"/>
            </w:tcBorders>
            <w:shd w:val="clear" w:color="auto" w:fill="auto"/>
            <w:vAlign w:val="center"/>
          </w:tcPr>
          <w:p w14:paraId="3712760B" w14:textId="77777777" w:rsidR="005E41C5" w:rsidRPr="0011798C" w:rsidRDefault="00172497" w:rsidP="006D563D">
            <w:pPr>
              <w:pStyle w:val="Tabletext"/>
              <w:jc w:val="center"/>
            </w:pPr>
            <w:hyperlink r:id="rId374" w:tooltip="See more details" w:history="1">
              <w:bookmarkStart w:id="1927" w:name="lt_pId4133"/>
              <w:r w:rsidR="005E41C5" w:rsidRPr="0011798C">
                <w:rPr>
                  <w:rStyle w:val="Hyperlink"/>
                  <w:szCs w:val="22"/>
                </w:rPr>
                <w:t>L.208 (ex L.fdb)</w:t>
              </w:r>
              <w:bookmarkEnd w:id="1927"/>
            </w:hyperlink>
          </w:p>
        </w:tc>
        <w:tc>
          <w:tcPr>
            <w:tcW w:w="1276" w:type="dxa"/>
            <w:shd w:val="clear" w:color="auto" w:fill="auto"/>
            <w:vAlign w:val="center"/>
          </w:tcPr>
          <w:p w14:paraId="5A476075" w14:textId="2327CE17" w:rsidR="005E41C5" w:rsidRPr="0011798C" w:rsidRDefault="00BF1393" w:rsidP="006D563D">
            <w:pPr>
              <w:pStyle w:val="Tabletext"/>
              <w:jc w:val="center"/>
            </w:pPr>
            <w:r w:rsidRPr="0011798C">
              <w:rPr>
                <w:szCs w:val="22"/>
              </w:rPr>
              <w:t>29/08/2019</w:t>
            </w:r>
          </w:p>
        </w:tc>
        <w:tc>
          <w:tcPr>
            <w:tcW w:w="1275" w:type="dxa"/>
            <w:shd w:val="clear" w:color="auto" w:fill="auto"/>
            <w:vAlign w:val="center"/>
          </w:tcPr>
          <w:p w14:paraId="7F4C47E2" w14:textId="42B32B0D" w:rsidR="005E41C5" w:rsidRPr="0011798C" w:rsidRDefault="00BA3EF9" w:rsidP="006D563D">
            <w:pPr>
              <w:pStyle w:val="Tabletext"/>
              <w:jc w:val="center"/>
            </w:pPr>
            <w:r w:rsidRPr="0011798C">
              <w:t>En vigor</w:t>
            </w:r>
          </w:p>
        </w:tc>
        <w:tc>
          <w:tcPr>
            <w:tcW w:w="1134" w:type="dxa"/>
            <w:shd w:val="clear" w:color="auto" w:fill="auto"/>
            <w:vAlign w:val="center"/>
          </w:tcPr>
          <w:p w14:paraId="2C6EB212" w14:textId="77777777" w:rsidR="005E41C5" w:rsidRPr="0011798C" w:rsidRDefault="005E41C5" w:rsidP="006D563D">
            <w:pPr>
              <w:pStyle w:val="Tabletext"/>
              <w:jc w:val="center"/>
            </w:pPr>
            <w:bookmarkStart w:id="1928" w:name="lt_pId4136"/>
            <w:r w:rsidRPr="0011798C">
              <w:rPr>
                <w:szCs w:val="22"/>
              </w:rPr>
              <w:t>AAP</w:t>
            </w:r>
            <w:bookmarkEnd w:id="1928"/>
          </w:p>
        </w:tc>
        <w:tc>
          <w:tcPr>
            <w:tcW w:w="4092" w:type="dxa"/>
            <w:tcBorders>
              <w:right w:val="single" w:sz="8" w:space="0" w:color="auto"/>
            </w:tcBorders>
            <w:shd w:val="clear" w:color="auto" w:fill="auto"/>
            <w:vAlign w:val="center"/>
          </w:tcPr>
          <w:p w14:paraId="2DB237E1" w14:textId="5EA545E1" w:rsidR="005E41C5" w:rsidRPr="0011798C" w:rsidRDefault="00D6349A" w:rsidP="00E13E6B">
            <w:pPr>
              <w:pStyle w:val="Tabletext"/>
              <w:rPr>
                <w:highlight w:val="green"/>
              </w:rPr>
            </w:pPr>
            <w:r w:rsidRPr="0011798C">
              <w:t>Requisitos para los nodos ópticos pasivos – Caja de distribución de fibra</w:t>
            </w:r>
          </w:p>
        </w:tc>
      </w:tr>
      <w:tr w:rsidR="005E41C5" w:rsidRPr="0011798C" w14:paraId="2F1014D4" w14:textId="77777777" w:rsidTr="00001ACC">
        <w:trPr>
          <w:cantSplit/>
          <w:jc w:val="center"/>
        </w:trPr>
        <w:tc>
          <w:tcPr>
            <w:tcW w:w="1970" w:type="dxa"/>
            <w:tcBorders>
              <w:left w:val="single" w:sz="8" w:space="0" w:color="auto"/>
            </w:tcBorders>
            <w:shd w:val="clear" w:color="auto" w:fill="auto"/>
            <w:vAlign w:val="center"/>
          </w:tcPr>
          <w:p w14:paraId="5DC621D9" w14:textId="77777777" w:rsidR="005E41C5" w:rsidRPr="0011798C" w:rsidRDefault="00172497" w:rsidP="006D563D">
            <w:pPr>
              <w:pStyle w:val="Tabletext"/>
              <w:jc w:val="center"/>
            </w:pPr>
            <w:hyperlink r:id="rId375" w:tooltip="See more details" w:history="1">
              <w:bookmarkStart w:id="1929" w:name="lt_pId4138"/>
              <w:r w:rsidR="005E41C5" w:rsidRPr="0011798C">
                <w:rPr>
                  <w:rStyle w:val="Hyperlink"/>
                  <w:szCs w:val="22"/>
                </w:rPr>
                <w:t>L.314 (ex L.85)</w:t>
              </w:r>
              <w:bookmarkEnd w:id="1929"/>
            </w:hyperlink>
          </w:p>
        </w:tc>
        <w:tc>
          <w:tcPr>
            <w:tcW w:w="1276" w:type="dxa"/>
            <w:shd w:val="clear" w:color="auto" w:fill="auto"/>
            <w:vAlign w:val="center"/>
          </w:tcPr>
          <w:p w14:paraId="150D578E" w14:textId="65C2B2B5" w:rsidR="005E41C5" w:rsidRPr="0011798C" w:rsidRDefault="00BF1393" w:rsidP="006D563D">
            <w:pPr>
              <w:pStyle w:val="Tabletext"/>
              <w:jc w:val="center"/>
            </w:pPr>
            <w:r w:rsidRPr="0011798C">
              <w:rPr>
                <w:szCs w:val="22"/>
              </w:rPr>
              <w:t>29/11/2018</w:t>
            </w:r>
          </w:p>
        </w:tc>
        <w:tc>
          <w:tcPr>
            <w:tcW w:w="1275" w:type="dxa"/>
            <w:shd w:val="clear" w:color="auto" w:fill="auto"/>
            <w:vAlign w:val="center"/>
          </w:tcPr>
          <w:p w14:paraId="3BE48E45" w14:textId="24CAF337" w:rsidR="005E41C5" w:rsidRPr="0011798C" w:rsidRDefault="00BA3EF9" w:rsidP="006D563D">
            <w:pPr>
              <w:pStyle w:val="Tabletext"/>
              <w:jc w:val="center"/>
            </w:pPr>
            <w:r w:rsidRPr="0011798C">
              <w:t>En vigor</w:t>
            </w:r>
          </w:p>
        </w:tc>
        <w:tc>
          <w:tcPr>
            <w:tcW w:w="1134" w:type="dxa"/>
            <w:shd w:val="clear" w:color="auto" w:fill="auto"/>
            <w:vAlign w:val="center"/>
          </w:tcPr>
          <w:p w14:paraId="4A32C2EF" w14:textId="77777777" w:rsidR="005E41C5" w:rsidRPr="0011798C" w:rsidRDefault="005E41C5" w:rsidP="006D563D">
            <w:pPr>
              <w:pStyle w:val="Tabletext"/>
              <w:jc w:val="center"/>
            </w:pPr>
            <w:bookmarkStart w:id="1930" w:name="lt_pId4141"/>
            <w:r w:rsidRPr="0011798C">
              <w:rPr>
                <w:szCs w:val="22"/>
              </w:rPr>
              <w:t>AAP</w:t>
            </w:r>
            <w:bookmarkEnd w:id="1930"/>
          </w:p>
        </w:tc>
        <w:tc>
          <w:tcPr>
            <w:tcW w:w="4092" w:type="dxa"/>
            <w:tcBorders>
              <w:right w:val="single" w:sz="8" w:space="0" w:color="auto"/>
            </w:tcBorders>
            <w:shd w:val="clear" w:color="auto" w:fill="auto"/>
            <w:vAlign w:val="center"/>
          </w:tcPr>
          <w:p w14:paraId="186D2ACF" w14:textId="6509F0D8" w:rsidR="005E41C5" w:rsidRPr="0011798C" w:rsidRDefault="00D6349A" w:rsidP="00E13E6B">
            <w:pPr>
              <w:pStyle w:val="Tabletext"/>
              <w:rPr>
                <w:highlight w:val="yellow"/>
              </w:rPr>
            </w:pPr>
            <w:r w:rsidRPr="0011798C">
              <w:t>Identificación de fibra óptica para el mantenimiento de las redes de acceso por fibra óptica</w:t>
            </w:r>
          </w:p>
        </w:tc>
      </w:tr>
      <w:tr w:rsidR="005E41C5" w:rsidRPr="0011798C" w14:paraId="233A090C" w14:textId="77777777" w:rsidTr="00001ACC">
        <w:trPr>
          <w:cantSplit/>
          <w:jc w:val="center"/>
        </w:trPr>
        <w:tc>
          <w:tcPr>
            <w:tcW w:w="1970" w:type="dxa"/>
            <w:tcBorders>
              <w:left w:val="single" w:sz="8" w:space="0" w:color="auto"/>
            </w:tcBorders>
            <w:shd w:val="clear" w:color="auto" w:fill="auto"/>
            <w:vAlign w:val="center"/>
          </w:tcPr>
          <w:p w14:paraId="16FBC363" w14:textId="77777777" w:rsidR="005E41C5" w:rsidRPr="0011798C" w:rsidRDefault="00172497" w:rsidP="006D563D">
            <w:pPr>
              <w:pStyle w:val="Tabletext"/>
              <w:jc w:val="center"/>
            </w:pPr>
            <w:hyperlink r:id="rId376" w:tooltip="See more details" w:history="1">
              <w:bookmarkStart w:id="1931" w:name="lt_pId4143"/>
              <w:r w:rsidR="005E41C5" w:rsidRPr="0011798C">
                <w:rPr>
                  <w:rStyle w:val="Hyperlink"/>
                  <w:szCs w:val="22"/>
                </w:rPr>
                <w:t>L.315 (ex L.wdc)</w:t>
              </w:r>
              <w:bookmarkEnd w:id="1931"/>
            </w:hyperlink>
          </w:p>
        </w:tc>
        <w:tc>
          <w:tcPr>
            <w:tcW w:w="1276" w:type="dxa"/>
            <w:shd w:val="clear" w:color="auto" w:fill="auto"/>
            <w:vAlign w:val="center"/>
          </w:tcPr>
          <w:p w14:paraId="5383738C" w14:textId="05B43842" w:rsidR="005E41C5" w:rsidRPr="0011798C" w:rsidRDefault="00BF1393" w:rsidP="006D563D">
            <w:pPr>
              <w:pStyle w:val="Tabletext"/>
              <w:jc w:val="center"/>
            </w:pPr>
            <w:r w:rsidRPr="0011798C">
              <w:rPr>
                <w:szCs w:val="22"/>
              </w:rPr>
              <w:t>16/03/2018</w:t>
            </w:r>
          </w:p>
        </w:tc>
        <w:tc>
          <w:tcPr>
            <w:tcW w:w="1275" w:type="dxa"/>
            <w:shd w:val="clear" w:color="auto" w:fill="auto"/>
            <w:vAlign w:val="center"/>
          </w:tcPr>
          <w:p w14:paraId="74F49FBE" w14:textId="7969DF55" w:rsidR="005E41C5" w:rsidRPr="0011798C" w:rsidRDefault="00BA3EF9" w:rsidP="006D563D">
            <w:pPr>
              <w:pStyle w:val="Tabletext"/>
              <w:jc w:val="center"/>
            </w:pPr>
            <w:r w:rsidRPr="0011798C">
              <w:t>En vigor</w:t>
            </w:r>
          </w:p>
        </w:tc>
        <w:tc>
          <w:tcPr>
            <w:tcW w:w="1134" w:type="dxa"/>
            <w:shd w:val="clear" w:color="auto" w:fill="auto"/>
            <w:vAlign w:val="center"/>
          </w:tcPr>
          <w:p w14:paraId="67A12CB7" w14:textId="77777777" w:rsidR="005E41C5" w:rsidRPr="0011798C" w:rsidRDefault="005E41C5" w:rsidP="006D563D">
            <w:pPr>
              <w:pStyle w:val="Tabletext"/>
              <w:jc w:val="center"/>
            </w:pPr>
            <w:bookmarkStart w:id="1932" w:name="lt_pId4146"/>
            <w:r w:rsidRPr="0011798C">
              <w:rPr>
                <w:szCs w:val="22"/>
              </w:rPr>
              <w:t>AAP</w:t>
            </w:r>
            <w:bookmarkEnd w:id="1932"/>
          </w:p>
        </w:tc>
        <w:tc>
          <w:tcPr>
            <w:tcW w:w="4092" w:type="dxa"/>
            <w:tcBorders>
              <w:right w:val="single" w:sz="8" w:space="0" w:color="auto"/>
            </w:tcBorders>
            <w:shd w:val="clear" w:color="auto" w:fill="auto"/>
            <w:vAlign w:val="center"/>
          </w:tcPr>
          <w:p w14:paraId="2D3D4984" w14:textId="48E70A1C" w:rsidR="005E41C5" w:rsidRPr="0011798C" w:rsidRDefault="00D6349A" w:rsidP="00E13E6B">
            <w:pPr>
              <w:pStyle w:val="Tabletext"/>
              <w:rPr>
                <w:highlight w:val="yellow"/>
              </w:rPr>
            </w:pPr>
            <w:r w:rsidRPr="0011798C">
              <w:t>Detección de agua en cierres subterráneos para el mantenimiento de redes de cable de fibra óptica con sistemas de seguimiento ópticos</w:t>
            </w:r>
          </w:p>
        </w:tc>
      </w:tr>
      <w:tr w:rsidR="005E41C5" w:rsidRPr="0011798C" w14:paraId="684EC4C0" w14:textId="77777777" w:rsidTr="00001ACC">
        <w:trPr>
          <w:cantSplit/>
          <w:jc w:val="center"/>
        </w:trPr>
        <w:tc>
          <w:tcPr>
            <w:tcW w:w="1970" w:type="dxa"/>
            <w:tcBorders>
              <w:left w:val="single" w:sz="8" w:space="0" w:color="auto"/>
            </w:tcBorders>
            <w:shd w:val="clear" w:color="auto" w:fill="auto"/>
            <w:vAlign w:val="center"/>
          </w:tcPr>
          <w:p w14:paraId="0479DEC4" w14:textId="77777777" w:rsidR="005E41C5" w:rsidRPr="0011798C" w:rsidRDefault="00172497" w:rsidP="006D563D">
            <w:pPr>
              <w:pStyle w:val="Tabletext"/>
              <w:jc w:val="center"/>
            </w:pPr>
            <w:hyperlink r:id="rId377" w:tooltip="See more details" w:history="1">
              <w:bookmarkStart w:id="1933" w:name="lt_pId4148"/>
              <w:r w:rsidR="005E41C5" w:rsidRPr="0011798C">
                <w:rPr>
                  <w:rStyle w:val="Hyperlink"/>
                  <w:szCs w:val="22"/>
                </w:rPr>
                <w:t>L.330 (ex L.tifm)</w:t>
              </w:r>
              <w:bookmarkEnd w:id="1933"/>
            </w:hyperlink>
          </w:p>
        </w:tc>
        <w:tc>
          <w:tcPr>
            <w:tcW w:w="1276" w:type="dxa"/>
            <w:shd w:val="clear" w:color="auto" w:fill="auto"/>
            <w:vAlign w:val="center"/>
          </w:tcPr>
          <w:p w14:paraId="5263AAAB" w14:textId="7B881590" w:rsidR="005E41C5" w:rsidRPr="0011798C" w:rsidRDefault="00BF1393" w:rsidP="006D563D">
            <w:pPr>
              <w:pStyle w:val="Tabletext"/>
              <w:jc w:val="center"/>
            </w:pPr>
            <w:r w:rsidRPr="0011798C">
              <w:rPr>
                <w:szCs w:val="22"/>
              </w:rPr>
              <w:t>29/10/2020</w:t>
            </w:r>
          </w:p>
        </w:tc>
        <w:tc>
          <w:tcPr>
            <w:tcW w:w="1275" w:type="dxa"/>
            <w:shd w:val="clear" w:color="auto" w:fill="auto"/>
            <w:vAlign w:val="center"/>
          </w:tcPr>
          <w:p w14:paraId="54973511" w14:textId="6D295CF3" w:rsidR="005E41C5" w:rsidRPr="0011798C" w:rsidRDefault="00BA3EF9" w:rsidP="006D563D">
            <w:pPr>
              <w:pStyle w:val="Tabletext"/>
              <w:jc w:val="center"/>
            </w:pPr>
            <w:r w:rsidRPr="0011798C">
              <w:t>En vigor</w:t>
            </w:r>
          </w:p>
        </w:tc>
        <w:tc>
          <w:tcPr>
            <w:tcW w:w="1134" w:type="dxa"/>
            <w:shd w:val="clear" w:color="auto" w:fill="auto"/>
            <w:vAlign w:val="center"/>
          </w:tcPr>
          <w:p w14:paraId="47DBA9F0" w14:textId="77777777" w:rsidR="005E41C5" w:rsidRPr="0011798C" w:rsidRDefault="005E41C5" w:rsidP="006D563D">
            <w:pPr>
              <w:pStyle w:val="Tabletext"/>
              <w:jc w:val="center"/>
            </w:pPr>
            <w:bookmarkStart w:id="1934" w:name="lt_pId4151"/>
            <w:r w:rsidRPr="0011798C">
              <w:rPr>
                <w:szCs w:val="22"/>
              </w:rPr>
              <w:t>AAP</w:t>
            </w:r>
            <w:bookmarkEnd w:id="1934"/>
          </w:p>
        </w:tc>
        <w:tc>
          <w:tcPr>
            <w:tcW w:w="4092" w:type="dxa"/>
            <w:tcBorders>
              <w:right w:val="single" w:sz="8" w:space="0" w:color="auto"/>
            </w:tcBorders>
            <w:shd w:val="clear" w:color="auto" w:fill="auto"/>
            <w:vAlign w:val="center"/>
          </w:tcPr>
          <w:p w14:paraId="51133115" w14:textId="2C1D37D6" w:rsidR="005E41C5" w:rsidRPr="0011798C" w:rsidRDefault="00D6349A" w:rsidP="00E13E6B">
            <w:pPr>
              <w:pStyle w:val="Tabletext"/>
              <w:rPr>
                <w:highlight w:val="yellow"/>
              </w:rPr>
            </w:pPr>
            <w:r w:rsidRPr="0011798C">
              <w:t>Gestión de instalaciones de infraestructuras de telecomunicaciones</w:t>
            </w:r>
          </w:p>
        </w:tc>
      </w:tr>
      <w:tr w:rsidR="005E41C5" w:rsidRPr="0011798C" w14:paraId="24EB99F3" w14:textId="77777777" w:rsidTr="00001ACC">
        <w:trPr>
          <w:cantSplit/>
          <w:jc w:val="center"/>
        </w:trPr>
        <w:tc>
          <w:tcPr>
            <w:tcW w:w="1970" w:type="dxa"/>
            <w:tcBorders>
              <w:left w:val="single" w:sz="8" w:space="0" w:color="auto"/>
              <w:bottom w:val="single" w:sz="8" w:space="0" w:color="auto"/>
            </w:tcBorders>
            <w:shd w:val="clear" w:color="auto" w:fill="auto"/>
            <w:vAlign w:val="center"/>
          </w:tcPr>
          <w:p w14:paraId="30DED696" w14:textId="77777777" w:rsidR="005E41C5" w:rsidRPr="0011798C" w:rsidRDefault="00172497" w:rsidP="006D563D">
            <w:pPr>
              <w:pStyle w:val="Tabletext"/>
              <w:jc w:val="center"/>
            </w:pPr>
            <w:hyperlink r:id="rId378" w:tooltip="See more details" w:history="1">
              <w:bookmarkStart w:id="1935" w:name="lt_pId4153"/>
              <w:r w:rsidR="005E41C5" w:rsidRPr="0011798C">
                <w:rPr>
                  <w:rStyle w:val="Hyperlink"/>
                  <w:szCs w:val="22"/>
                </w:rPr>
                <w:t>L.404 (ex L.fmc)</w:t>
              </w:r>
              <w:bookmarkEnd w:id="1935"/>
            </w:hyperlink>
          </w:p>
        </w:tc>
        <w:tc>
          <w:tcPr>
            <w:tcW w:w="1276" w:type="dxa"/>
            <w:tcBorders>
              <w:bottom w:val="single" w:sz="8" w:space="0" w:color="auto"/>
            </w:tcBorders>
            <w:shd w:val="clear" w:color="auto" w:fill="auto"/>
            <w:vAlign w:val="center"/>
          </w:tcPr>
          <w:p w14:paraId="6FDB145A" w14:textId="14C556EA" w:rsidR="005E41C5" w:rsidRPr="0011798C" w:rsidRDefault="00BF1393" w:rsidP="006D563D">
            <w:pPr>
              <w:pStyle w:val="Tabletext"/>
              <w:jc w:val="center"/>
            </w:pPr>
            <w:r w:rsidRPr="0011798C">
              <w:rPr>
                <w:szCs w:val="22"/>
              </w:rPr>
              <w:t>13/08/2017</w:t>
            </w:r>
          </w:p>
        </w:tc>
        <w:tc>
          <w:tcPr>
            <w:tcW w:w="1275" w:type="dxa"/>
            <w:tcBorders>
              <w:bottom w:val="single" w:sz="8" w:space="0" w:color="auto"/>
            </w:tcBorders>
            <w:shd w:val="clear" w:color="auto" w:fill="auto"/>
            <w:vAlign w:val="center"/>
          </w:tcPr>
          <w:p w14:paraId="42A8B50F" w14:textId="63E6028E" w:rsidR="005E41C5" w:rsidRPr="0011798C" w:rsidRDefault="00BA3EF9" w:rsidP="006D563D">
            <w:pPr>
              <w:pStyle w:val="Tabletext"/>
              <w:jc w:val="center"/>
            </w:pPr>
            <w:r w:rsidRPr="0011798C">
              <w:t>En vigor</w:t>
            </w:r>
          </w:p>
        </w:tc>
        <w:tc>
          <w:tcPr>
            <w:tcW w:w="1134" w:type="dxa"/>
            <w:tcBorders>
              <w:bottom w:val="single" w:sz="8" w:space="0" w:color="auto"/>
            </w:tcBorders>
            <w:shd w:val="clear" w:color="auto" w:fill="auto"/>
            <w:vAlign w:val="center"/>
          </w:tcPr>
          <w:p w14:paraId="5D36DDBC" w14:textId="77777777" w:rsidR="005E41C5" w:rsidRPr="0011798C" w:rsidRDefault="005E41C5" w:rsidP="006D563D">
            <w:pPr>
              <w:pStyle w:val="Tabletext"/>
              <w:jc w:val="center"/>
            </w:pPr>
            <w:bookmarkStart w:id="1936" w:name="lt_pId4156"/>
            <w:r w:rsidRPr="0011798C">
              <w:rPr>
                <w:szCs w:val="22"/>
              </w:rPr>
              <w:t>AAP</w:t>
            </w:r>
            <w:bookmarkEnd w:id="1936"/>
          </w:p>
        </w:tc>
        <w:tc>
          <w:tcPr>
            <w:tcW w:w="4092" w:type="dxa"/>
            <w:tcBorders>
              <w:bottom w:val="single" w:sz="8" w:space="0" w:color="auto"/>
              <w:right w:val="single" w:sz="8" w:space="0" w:color="auto"/>
            </w:tcBorders>
            <w:shd w:val="clear" w:color="auto" w:fill="auto"/>
            <w:vAlign w:val="center"/>
          </w:tcPr>
          <w:p w14:paraId="1CE5549C" w14:textId="310485D4" w:rsidR="005E41C5" w:rsidRPr="0011798C" w:rsidRDefault="00D6349A" w:rsidP="00E13E6B">
            <w:pPr>
              <w:pStyle w:val="Tabletext"/>
            </w:pPr>
            <w:r w:rsidRPr="0011798C">
              <w:t>Conectores de fibra óptica monomodo que se pueden montar sobre el terreno</w:t>
            </w:r>
          </w:p>
        </w:tc>
      </w:tr>
    </w:tbl>
    <w:p w14:paraId="7E03530F" w14:textId="77777777" w:rsidR="00145A89" w:rsidRPr="0011798C" w:rsidRDefault="00145A89" w:rsidP="006D563D">
      <w:pPr>
        <w:pStyle w:val="Tabletext"/>
      </w:pPr>
    </w:p>
    <w:p w14:paraId="585D778F" w14:textId="77777777" w:rsidR="00F4763D" w:rsidRPr="0011798C" w:rsidRDefault="00F4763D" w:rsidP="006D563D">
      <w:pPr>
        <w:pStyle w:val="TableNo"/>
        <w:keepLines/>
        <w:pageBreakBefore/>
      </w:pPr>
      <w:r w:rsidRPr="0011798C">
        <w:lastRenderedPageBreak/>
        <w:t>CUADRO 8</w:t>
      </w:r>
    </w:p>
    <w:p w14:paraId="14C07AEC" w14:textId="21E32EFD" w:rsidR="00F4763D" w:rsidRPr="0011798C" w:rsidRDefault="00F4763D" w:rsidP="00A31890">
      <w:pPr>
        <w:pStyle w:val="TableTitle0"/>
        <w:rPr>
          <w:lang w:val="es-ES_tradnl"/>
        </w:rPr>
      </w:pPr>
      <w:r w:rsidRPr="0011798C">
        <w:rPr>
          <w:lang w:val="es-ES_tradnl"/>
        </w:rPr>
        <w:t>Comisión de Estudio 15 – Recomenda</w:t>
      </w:r>
      <w:r w:rsidR="007A3A02" w:rsidRPr="0011798C">
        <w:rPr>
          <w:lang w:val="es-ES_tradnl"/>
        </w:rPr>
        <w:t>ciones consentidas/determinadas</w:t>
      </w:r>
      <w:r w:rsidR="007A3A02" w:rsidRPr="0011798C">
        <w:rPr>
          <w:lang w:val="es-ES_tradnl"/>
        </w:rPr>
        <w:br/>
        <w:t xml:space="preserve">durante </w:t>
      </w:r>
      <w:r w:rsidRPr="0011798C">
        <w:rPr>
          <w:lang w:val="es-ES_tradnl"/>
        </w:rPr>
        <w:t>la última reunión</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0"/>
        <w:gridCol w:w="1701"/>
        <w:gridCol w:w="850"/>
        <w:gridCol w:w="5146"/>
      </w:tblGrid>
      <w:tr w:rsidR="00D6349A" w:rsidRPr="0011798C" w14:paraId="0645DA21" w14:textId="77777777" w:rsidTr="00001ACC">
        <w:trPr>
          <w:cantSplit/>
          <w:tblHeader/>
          <w:jc w:val="center"/>
        </w:trPr>
        <w:tc>
          <w:tcPr>
            <w:tcW w:w="1970" w:type="dxa"/>
            <w:tcBorders>
              <w:top w:val="single" w:sz="12" w:space="0" w:color="auto"/>
              <w:bottom w:val="single" w:sz="12" w:space="0" w:color="auto"/>
            </w:tcBorders>
            <w:shd w:val="clear" w:color="auto" w:fill="EEECE1" w:themeFill="background2"/>
            <w:vAlign w:val="center"/>
          </w:tcPr>
          <w:p w14:paraId="070067FF" w14:textId="29A74957" w:rsidR="00D6349A" w:rsidRPr="0011798C" w:rsidRDefault="00D6349A" w:rsidP="006D563D">
            <w:pPr>
              <w:pStyle w:val="Tablehead"/>
              <w:rPr>
                <w:szCs w:val="22"/>
              </w:rPr>
            </w:pPr>
            <w:r w:rsidRPr="0011798C">
              <w:rPr>
                <w:szCs w:val="22"/>
              </w:rPr>
              <w:t>Recomendación</w:t>
            </w:r>
          </w:p>
        </w:tc>
        <w:tc>
          <w:tcPr>
            <w:tcW w:w="1701" w:type="dxa"/>
            <w:tcBorders>
              <w:top w:val="single" w:sz="12" w:space="0" w:color="auto"/>
              <w:bottom w:val="single" w:sz="12" w:space="0" w:color="auto"/>
            </w:tcBorders>
            <w:shd w:val="clear" w:color="auto" w:fill="EEECE1" w:themeFill="background2"/>
            <w:vAlign w:val="center"/>
          </w:tcPr>
          <w:p w14:paraId="35A253FD" w14:textId="22D7A987" w:rsidR="00D6349A" w:rsidRPr="0011798C" w:rsidRDefault="00E32A82" w:rsidP="006D563D">
            <w:pPr>
              <w:pStyle w:val="Tablehead"/>
              <w:rPr>
                <w:szCs w:val="22"/>
              </w:rPr>
            </w:pPr>
            <w:r w:rsidRPr="0011798C">
              <w:rPr>
                <w:szCs w:val="22"/>
              </w:rPr>
              <w:t>Consent</w:t>
            </w:r>
            <w:r w:rsidR="00D6349A" w:rsidRPr="0011798C">
              <w:rPr>
                <w:szCs w:val="22"/>
              </w:rPr>
              <w:t>imiento/Determinación</w:t>
            </w:r>
          </w:p>
        </w:tc>
        <w:tc>
          <w:tcPr>
            <w:tcW w:w="850" w:type="dxa"/>
            <w:tcBorders>
              <w:top w:val="single" w:sz="12" w:space="0" w:color="auto"/>
              <w:bottom w:val="single" w:sz="12" w:space="0" w:color="auto"/>
            </w:tcBorders>
            <w:shd w:val="clear" w:color="auto" w:fill="EEECE1" w:themeFill="background2"/>
            <w:vAlign w:val="center"/>
          </w:tcPr>
          <w:p w14:paraId="2F7CED26" w14:textId="77777777" w:rsidR="00D6349A" w:rsidRPr="0011798C" w:rsidRDefault="00D6349A" w:rsidP="006D563D">
            <w:pPr>
              <w:pStyle w:val="Tablehead"/>
              <w:rPr>
                <w:szCs w:val="22"/>
              </w:rPr>
            </w:pPr>
            <w:bookmarkStart w:id="1937" w:name="lt_pId4163"/>
            <w:r w:rsidRPr="0011798C">
              <w:rPr>
                <w:szCs w:val="22"/>
              </w:rPr>
              <w:t>TAP/</w:t>
            </w:r>
            <w:bookmarkEnd w:id="1937"/>
            <w:r w:rsidRPr="0011798C">
              <w:rPr>
                <w:szCs w:val="22"/>
              </w:rPr>
              <w:br/>
            </w:r>
            <w:bookmarkStart w:id="1938" w:name="lt_pId4164"/>
            <w:r w:rsidRPr="0011798C">
              <w:rPr>
                <w:szCs w:val="22"/>
              </w:rPr>
              <w:t>AAP</w:t>
            </w:r>
            <w:bookmarkEnd w:id="1938"/>
          </w:p>
        </w:tc>
        <w:tc>
          <w:tcPr>
            <w:tcW w:w="5146" w:type="dxa"/>
            <w:tcBorders>
              <w:top w:val="single" w:sz="12" w:space="0" w:color="auto"/>
              <w:bottom w:val="single" w:sz="12" w:space="0" w:color="auto"/>
            </w:tcBorders>
            <w:shd w:val="clear" w:color="auto" w:fill="EEECE1" w:themeFill="background2"/>
            <w:vAlign w:val="center"/>
          </w:tcPr>
          <w:p w14:paraId="66A29548" w14:textId="795B5E6E" w:rsidR="00D6349A" w:rsidRPr="0011798C" w:rsidRDefault="00D6349A" w:rsidP="006D563D">
            <w:pPr>
              <w:pStyle w:val="Tablehead"/>
              <w:rPr>
                <w:szCs w:val="22"/>
              </w:rPr>
            </w:pPr>
            <w:r w:rsidRPr="0011798C">
              <w:rPr>
                <w:szCs w:val="22"/>
              </w:rPr>
              <w:t>Título</w:t>
            </w:r>
          </w:p>
        </w:tc>
      </w:tr>
      <w:tr w:rsidR="00D6349A" w:rsidRPr="0011798C" w14:paraId="1A0C0094" w14:textId="77777777" w:rsidTr="00001ACC">
        <w:trPr>
          <w:cantSplit/>
          <w:jc w:val="center"/>
        </w:trPr>
        <w:tc>
          <w:tcPr>
            <w:tcW w:w="1970" w:type="dxa"/>
            <w:shd w:val="clear" w:color="auto" w:fill="auto"/>
            <w:vAlign w:val="center"/>
          </w:tcPr>
          <w:p w14:paraId="40CDD7D7" w14:textId="77777777" w:rsidR="00D6349A" w:rsidRPr="0011798C" w:rsidRDefault="00D6349A" w:rsidP="006D563D">
            <w:pPr>
              <w:pStyle w:val="Tabletext"/>
              <w:rPr>
                <w:szCs w:val="22"/>
              </w:rPr>
            </w:pPr>
            <w:bookmarkStart w:id="1939" w:name="lt_pId4166"/>
            <w:r w:rsidRPr="0011798C">
              <w:rPr>
                <w:szCs w:val="22"/>
              </w:rPr>
              <w:t>G.9806 Cor.1</w:t>
            </w:r>
            <w:bookmarkEnd w:id="1939"/>
          </w:p>
        </w:tc>
        <w:tc>
          <w:tcPr>
            <w:tcW w:w="1701" w:type="dxa"/>
            <w:shd w:val="clear" w:color="auto" w:fill="auto"/>
            <w:vAlign w:val="center"/>
          </w:tcPr>
          <w:p w14:paraId="33DE2142" w14:textId="5DB4BA09"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6BAEA5C2" w14:textId="77777777" w:rsidR="00D6349A" w:rsidRPr="0011798C" w:rsidRDefault="00D6349A" w:rsidP="006D563D">
            <w:pPr>
              <w:pStyle w:val="Tabletext"/>
              <w:jc w:val="center"/>
              <w:rPr>
                <w:szCs w:val="22"/>
              </w:rPr>
            </w:pPr>
            <w:bookmarkStart w:id="1940" w:name="lt_pId4168"/>
            <w:r w:rsidRPr="0011798C">
              <w:rPr>
                <w:szCs w:val="22"/>
              </w:rPr>
              <w:t>AAP</w:t>
            </w:r>
            <w:bookmarkEnd w:id="1940"/>
          </w:p>
        </w:tc>
        <w:tc>
          <w:tcPr>
            <w:tcW w:w="5146" w:type="dxa"/>
            <w:shd w:val="clear" w:color="auto" w:fill="auto"/>
            <w:vAlign w:val="center"/>
          </w:tcPr>
          <w:p w14:paraId="4D964CC5" w14:textId="47C5BA5F" w:rsidR="00D6349A" w:rsidRPr="0011798C" w:rsidRDefault="00D6349A" w:rsidP="007A3A02">
            <w:pPr>
              <w:pStyle w:val="Tabletext"/>
            </w:pPr>
            <w:r w:rsidRPr="0011798C">
              <w:t>Sistema de acceso óptico punto a punto bidireccional, de fibra única y de mayor velocidad</w:t>
            </w:r>
            <w:r w:rsidR="007A3A02" w:rsidRPr="0011798C">
              <w:t xml:space="preserve"> (2020 – </w:t>
            </w:r>
            <w:r w:rsidR="0011798C" w:rsidRPr="0011798C">
              <w:t>Corrigéndum</w:t>
            </w:r>
            <w:r w:rsidR="007A3A02" w:rsidRPr="0011798C">
              <w:t xml:space="preserve"> 1)</w:t>
            </w:r>
          </w:p>
        </w:tc>
      </w:tr>
      <w:tr w:rsidR="00D6349A" w:rsidRPr="0011798C" w14:paraId="1356FCB4" w14:textId="77777777" w:rsidTr="00001ACC">
        <w:trPr>
          <w:cantSplit/>
          <w:jc w:val="center"/>
        </w:trPr>
        <w:tc>
          <w:tcPr>
            <w:tcW w:w="1970" w:type="dxa"/>
            <w:shd w:val="clear" w:color="auto" w:fill="auto"/>
            <w:vAlign w:val="center"/>
          </w:tcPr>
          <w:p w14:paraId="597EED87" w14:textId="77777777" w:rsidR="00D6349A" w:rsidRPr="0011798C" w:rsidRDefault="00D6349A" w:rsidP="006D563D">
            <w:pPr>
              <w:pStyle w:val="Tabletext"/>
              <w:rPr>
                <w:szCs w:val="22"/>
              </w:rPr>
            </w:pPr>
            <w:bookmarkStart w:id="1941" w:name="lt_pId4171"/>
            <w:r w:rsidRPr="0011798C">
              <w:rPr>
                <w:szCs w:val="22"/>
              </w:rPr>
              <w:t>G.984.5</w:t>
            </w:r>
            <w:bookmarkEnd w:id="1941"/>
          </w:p>
        </w:tc>
        <w:tc>
          <w:tcPr>
            <w:tcW w:w="1701" w:type="dxa"/>
            <w:shd w:val="clear" w:color="auto" w:fill="auto"/>
            <w:vAlign w:val="center"/>
          </w:tcPr>
          <w:p w14:paraId="756B43FC" w14:textId="2CA2E528"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2F1C02A0" w14:textId="77777777" w:rsidR="00D6349A" w:rsidRPr="0011798C" w:rsidRDefault="00D6349A" w:rsidP="006D563D">
            <w:pPr>
              <w:pStyle w:val="Tabletext"/>
              <w:jc w:val="center"/>
              <w:rPr>
                <w:szCs w:val="22"/>
              </w:rPr>
            </w:pPr>
            <w:bookmarkStart w:id="1942" w:name="lt_pId4173"/>
            <w:r w:rsidRPr="0011798C">
              <w:rPr>
                <w:szCs w:val="22"/>
              </w:rPr>
              <w:t>AAP</w:t>
            </w:r>
            <w:bookmarkEnd w:id="1942"/>
          </w:p>
        </w:tc>
        <w:tc>
          <w:tcPr>
            <w:tcW w:w="5146" w:type="dxa"/>
            <w:shd w:val="clear" w:color="auto" w:fill="auto"/>
            <w:vAlign w:val="center"/>
          </w:tcPr>
          <w:p w14:paraId="609D7323" w14:textId="507D0B2F" w:rsidR="00D6349A" w:rsidRPr="0011798C" w:rsidRDefault="00D6349A" w:rsidP="007A3A02">
            <w:pPr>
              <w:pStyle w:val="Tabletext"/>
              <w:rPr>
                <w:highlight w:val="green"/>
              </w:rPr>
            </w:pPr>
            <w:r w:rsidRPr="0011798C">
              <w:t>Redes ópticas pasivas con capacidad de gigabits: Banda de ampliación</w:t>
            </w:r>
            <w:r w:rsidR="007A3A02" w:rsidRPr="0011798C">
              <w:t xml:space="preserve"> (revisada)</w:t>
            </w:r>
          </w:p>
        </w:tc>
      </w:tr>
      <w:tr w:rsidR="00D6349A" w:rsidRPr="0011798C" w14:paraId="14DCDE14" w14:textId="77777777" w:rsidTr="00001ACC">
        <w:trPr>
          <w:cantSplit/>
          <w:jc w:val="center"/>
        </w:trPr>
        <w:tc>
          <w:tcPr>
            <w:tcW w:w="1970" w:type="dxa"/>
            <w:shd w:val="clear" w:color="auto" w:fill="auto"/>
            <w:vAlign w:val="center"/>
          </w:tcPr>
          <w:p w14:paraId="0B2949F4" w14:textId="77777777" w:rsidR="00D6349A" w:rsidRPr="0011798C" w:rsidRDefault="00D6349A" w:rsidP="006D563D">
            <w:pPr>
              <w:pStyle w:val="Tabletext"/>
              <w:rPr>
                <w:szCs w:val="22"/>
              </w:rPr>
            </w:pPr>
            <w:bookmarkStart w:id="1943" w:name="lt_pId4175"/>
            <w:r w:rsidRPr="0011798C">
              <w:rPr>
                <w:szCs w:val="22"/>
              </w:rPr>
              <w:t>G.9803 Amd.2</w:t>
            </w:r>
            <w:bookmarkEnd w:id="1943"/>
          </w:p>
        </w:tc>
        <w:tc>
          <w:tcPr>
            <w:tcW w:w="1701" w:type="dxa"/>
            <w:shd w:val="clear" w:color="auto" w:fill="auto"/>
            <w:vAlign w:val="center"/>
          </w:tcPr>
          <w:p w14:paraId="4A06D0D5" w14:textId="150817A7"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02866841" w14:textId="77777777" w:rsidR="00D6349A" w:rsidRPr="0011798C" w:rsidRDefault="00D6349A" w:rsidP="006D563D">
            <w:pPr>
              <w:pStyle w:val="Tabletext"/>
              <w:jc w:val="center"/>
              <w:rPr>
                <w:szCs w:val="22"/>
              </w:rPr>
            </w:pPr>
            <w:bookmarkStart w:id="1944" w:name="lt_pId4177"/>
            <w:r w:rsidRPr="0011798C">
              <w:rPr>
                <w:szCs w:val="22"/>
              </w:rPr>
              <w:t>AAP</w:t>
            </w:r>
            <w:bookmarkEnd w:id="1944"/>
          </w:p>
        </w:tc>
        <w:tc>
          <w:tcPr>
            <w:tcW w:w="5146" w:type="dxa"/>
            <w:shd w:val="clear" w:color="auto" w:fill="auto"/>
            <w:vAlign w:val="center"/>
          </w:tcPr>
          <w:p w14:paraId="795A362A" w14:textId="00D77BC8" w:rsidR="00D6349A" w:rsidRPr="0011798C" w:rsidRDefault="00D6349A" w:rsidP="007A3A02">
            <w:pPr>
              <w:pStyle w:val="Tabletext"/>
              <w:rPr>
                <w:highlight w:val="green"/>
              </w:rPr>
            </w:pPr>
            <w:bookmarkStart w:id="1945" w:name="lt_pId4178"/>
            <w:r w:rsidRPr="0011798C">
              <w:t xml:space="preserve">Radiocomunicación por sistemas de fibra óptica (2018 – </w:t>
            </w:r>
            <w:r w:rsidR="00E32A82" w:rsidRPr="0011798C">
              <w:t>Enmienda</w:t>
            </w:r>
            <w:r w:rsidRPr="0011798C">
              <w:t xml:space="preserve"> 2</w:t>
            </w:r>
            <w:bookmarkEnd w:id="1945"/>
            <w:r w:rsidR="007A3A02" w:rsidRPr="0011798C">
              <w:t>)</w:t>
            </w:r>
          </w:p>
        </w:tc>
      </w:tr>
      <w:tr w:rsidR="00D6349A" w:rsidRPr="0011798C" w14:paraId="03B14BC1" w14:textId="77777777" w:rsidTr="00001ACC">
        <w:trPr>
          <w:cantSplit/>
          <w:jc w:val="center"/>
        </w:trPr>
        <w:tc>
          <w:tcPr>
            <w:tcW w:w="1970" w:type="dxa"/>
            <w:shd w:val="clear" w:color="auto" w:fill="auto"/>
            <w:vAlign w:val="center"/>
          </w:tcPr>
          <w:p w14:paraId="78405032" w14:textId="77777777" w:rsidR="00D6349A" w:rsidRPr="0011798C" w:rsidRDefault="00D6349A" w:rsidP="006D563D">
            <w:pPr>
              <w:pStyle w:val="Tabletext"/>
              <w:rPr>
                <w:szCs w:val="22"/>
              </w:rPr>
            </w:pPr>
            <w:bookmarkStart w:id="1946" w:name="lt_pId4179"/>
            <w:r w:rsidRPr="0011798C">
              <w:rPr>
                <w:szCs w:val="22"/>
              </w:rPr>
              <w:t>G.9805</w:t>
            </w:r>
            <w:bookmarkEnd w:id="1946"/>
          </w:p>
        </w:tc>
        <w:tc>
          <w:tcPr>
            <w:tcW w:w="1701" w:type="dxa"/>
            <w:shd w:val="clear" w:color="auto" w:fill="auto"/>
            <w:vAlign w:val="center"/>
          </w:tcPr>
          <w:p w14:paraId="56519170" w14:textId="6A667433"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12455885" w14:textId="77777777" w:rsidR="00D6349A" w:rsidRPr="0011798C" w:rsidRDefault="00D6349A" w:rsidP="006D563D">
            <w:pPr>
              <w:pStyle w:val="Tabletext"/>
              <w:jc w:val="center"/>
              <w:rPr>
                <w:szCs w:val="22"/>
              </w:rPr>
            </w:pPr>
            <w:bookmarkStart w:id="1947" w:name="lt_pId4181"/>
            <w:r w:rsidRPr="0011798C">
              <w:rPr>
                <w:szCs w:val="22"/>
              </w:rPr>
              <w:t>AAP</w:t>
            </w:r>
            <w:bookmarkEnd w:id="1947"/>
          </w:p>
        </w:tc>
        <w:tc>
          <w:tcPr>
            <w:tcW w:w="5146" w:type="dxa"/>
            <w:shd w:val="clear" w:color="auto" w:fill="auto"/>
            <w:vAlign w:val="center"/>
          </w:tcPr>
          <w:p w14:paraId="0961B033" w14:textId="390DEC14" w:rsidR="00D6349A" w:rsidRPr="0011798C" w:rsidRDefault="00E32A82" w:rsidP="007A3A02">
            <w:pPr>
              <w:pStyle w:val="Tabletext"/>
            </w:pPr>
            <w:bookmarkStart w:id="1948" w:name="lt_pId4182"/>
            <w:r w:rsidRPr="0011798C">
              <w:t>Coexistencia de sistemas de redes ópticas pasivas</w:t>
            </w:r>
            <w:bookmarkEnd w:id="1948"/>
            <w:r w:rsidR="00D6349A" w:rsidRPr="0011798C">
              <w:t xml:space="preserve"> </w:t>
            </w:r>
          </w:p>
        </w:tc>
      </w:tr>
      <w:tr w:rsidR="00D6349A" w:rsidRPr="0011798C" w14:paraId="4F036B54" w14:textId="77777777" w:rsidTr="00001ACC">
        <w:trPr>
          <w:cantSplit/>
          <w:jc w:val="center"/>
        </w:trPr>
        <w:tc>
          <w:tcPr>
            <w:tcW w:w="1970" w:type="dxa"/>
            <w:shd w:val="clear" w:color="auto" w:fill="auto"/>
            <w:vAlign w:val="center"/>
          </w:tcPr>
          <w:p w14:paraId="43B3D992" w14:textId="77777777" w:rsidR="00D6349A" w:rsidRPr="0011798C" w:rsidRDefault="00D6349A" w:rsidP="006D563D">
            <w:pPr>
              <w:pStyle w:val="Tabletext"/>
              <w:rPr>
                <w:szCs w:val="22"/>
              </w:rPr>
            </w:pPr>
            <w:bookmarkStart w:id="1949" w:name="lt_pId4183"/>
            <w:r w:rsidRPr="0011798C">
              <w:rPr>
                <w:szCs w:val="22"/>
              </w:rPr>
              <w:t>G.988 Amd.5</w:t>
            </w:r>
            <w:bookmarkEnd w:id="1949"/>
          </w:p>
        </w:tc>
        <w:tc>
          <w:tcPr>
            <w:tcW w:w="1701" w:type="dxa"/>
            <w:shd w:val="clear" w:color="auto" w:fill="auto"/>
            <w:vAlign w:val="center"/>
          </w:tcPr>
          <w:p w14:paraId="65AE8131" w14:textId="7FA02DD2"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729F15C1" w14:textId="77777777" w:rsidR="00D6349A" w:rsidRPr="0011798C" w:rsidRDefault="00D6349A" w:rsidP="006D563D">
            <w:pPr>
              <w:pStyle w:val="Tabletext"/>
              <w:jc w:val="center"/>
              <w:rPr>
                <w:szCs w:val="22"/>
              </w:rPr>
            </w:pPr>
            <w:bookmarkStart w:id="1950" w:name="lt_pId4185"/>
            <w:r w:rsidRPr="0011798C">
              <w:rPr>
                <w:szCs w:val="22"/>
              </w:rPr>
              <w:t>AAP</w:t>
            </w:r>
            <w:bookmarkEnd w:id="1950"/>
          </w:p>
        </w:tc>
        <w:tc>
          <w:tcPr>
            <w:tcW w:w="5146" w:type="dxa"/>
            <w:shd w:val="clear" w:color="auto" w:fill="auto"/>
            <w:vAlign w:val="center"/>
          </w:tcPr>
          <w:p w14:paraId="5C128EF6" w14:textId="11C60F69" w:rsidR="00D6349A" w:rsidRPr="0011798C" w:rsidRDefault="007A3A02" w:rsidP="007A3A02">
            <w:pPr>
              <w:pStyle w:val="Tabletext"/>
              <w:rPr>
                <w:highlight w:val="green"/>
              </w:rPr>
            </w:pPr>
            <w:bookmarkStart w:id="1951" w:name="lt_pId4186"/>
            <w:r w:rsidRPr="0011798C">
              <w:rPr>
                <w:szCs w:val="22"/>
              </w:rPr>
              <w:t>Especificaciones de la interfaz de gestión y control de unidades de red óptica (OMCI)</w:t>
            </w:r>
            <w:r w:rsidRPr="0011798C">
              <w:t xml:space="preserve"> </w:t>
            </w:r>
            <w:r w:rsidR="00D6349A" w:rsidRPr="0011798C">
              <w:t xml:space="preserve">(2017 – </w:t>
            </w:r>
            <w:r w:rsidR="00E32A82" w:rsidRPr="0011798C">
              <w:t>Enmienda</w:t>
            </w:r>
            <w:r w:rsidR="00D6349A" w:rsidRPr="0011798C">
              <w:t xml:space="preserve"> 5)</w:t>
            </w:r>
            <w:bookmarkEnd w:id="1951"/>
          </w:p>
        </w:tc>
      </w:tr>
      <w:tr w:rsidR="00D6349A" w:rsidRPr="0011798C" w14:paraId="0FB86B77" w14:textId="77777777" w:rsidTr="00001ACC">
        <w:trPr>
          <w:cantSplit/>
          <w:jc w:val="center"/>
        </w:trPr>
        <w:tc>
          <w:tcPr>
            <w:tcW w:w="1970" w:type="dxa"/>
            <w:shd w:val="clear" w:color="auto" w:fill="auto"/>
            <w:vAlign w:val="center"/>
          </w:tcPr>
          <w:p w14:paraId="513947F0" w14:textId="77777777" w:rsidR="00D6349A" w:rsidRPr="0011798C" w:rsidRDefault="00D6349A" w:rsidP="006D563D">
            <w:pPr>
              <w:pStyle w:val="Tabletext"/>
              <w:rPr>
                <w:szCs w:val="22"/>
              </w:rPr>
            </w:pPr>
            <w:bookmarkStart w:id="1952" w:name="lt_pId4187"/>
            <w:r w:rsidRPr="0011798C">
              <w:rPr>
                <w:szCs w:val="22"/>
              </w:rPr>
              <w:t>G.9711 Amd.1</w:t>
            </w:r>
            <w:bookmarkEnd w:id="1952"/>
          </w:p>
        </w:tc>
        <w:tc>
          <w:tcPr>
            <w:tcW w:w="1701" w:type="dxa"/>
            <w:shd w:val="clear" w:color="auto" w:fill="auto"/>
            <w:vAlign w:val="center"/>
          </w:tcPr>
          <w:p w14:paraId="1D899489" w14:textId="73A01CFB"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42141726" w14:textId="77777777" w:rsidR="00D6349A" w:rsidRPr="0011798C" w:rsidRDefault="00D6349A" w:rsidP="006D563D">
            <w:pPr>
              <w:pStyle w:val="Tabletext"/>
              <w:jc w:val="center"/>
              <w:rPr>
                <w:szCs w:val="22"/>
              </w:rPr>
            </w:pPr>
            <w:bookmarkStart w:id="1953" w:name="lt_pId4189"/>
            <w:r w:rsidRPr="0011798C">
              <w:rPr>
                <w:szCs w:val="22"/>
              </w:rPr>
              <w:t>AAP</w:t>
            </w:r>
            <w:bookmarkEnd w:id="1953"/>
          </w:p>
        </w:tc>
        <w:tc>
          <w:tcPr>
            <w:tcW w:w="5146" w:type="dxa"/>
            <w:shd w:val="clear" w:color="auto" w:fill="auto"/>
            <w:vAlign w:val="center"/>
          </w:tcPr>
          <w:p w14:paraId="17C8DC4E" w14:textId="13C02CAB" w:rsidR="00D6349A" w:rsidRPr="0011798C" w:rsidRDefault="00D6349A" w:rsidP="007A3A02">
            <w:pPr>
              <w:pStyle w:val="Tabletext"/>
              <w:rPr>
                <w:highlight w:val="green"/>
              </w:rPr>
            </w:pPr>
            <w:bookmarkStart w:id="1954" w:name="lt_pId4190"/>
            <w:r w:rsidRPr="0011798C">
              <w:t xml:space="preserve">Acceso a múltiples gigabits de velocidad a terminales de abonado (Mg.fast) – Especificación de la capa física (2021 – </w:t>
            </w:r>
            <w:r w:rsidR="00E32A82" w:rsidRPr="0011798C">
              <w:t>Enmienda</w:t>
            </w:r>
            <w:r w:rsidRPr="0011798C">
              <w:t xml:space="preserve"> 1)</w:t>
            </w:r>
            <w:bookmarkEnd w:id="1954"/>
          </w:p>
        </w:tc>
      </w:tr>
      <w:tr w:rsidR="00D6349A" w:rsidRPr="0011798C" w14:paraId="3061090C" w14:textId="77777777" w:rsidTr="00001ACC">
        <w:trPr>
          <w:cantSplit/>
          <w:jc w:val="center"/>
        </w:trPr>
        <w:tc>
          <w:tcPr>
            <w:tcW w:w="1970" w:type="dxa"/>
            <w:shd w:val="clear" w:color="auto" w:fill="auto"/>
            <w:vAlign w:val="center"/>
          </w:tcPr>
          <w:p w14:paraId="30FF6084" w14:textId="77777777" w:rsidR="00D6349A" w:rsidRPr="0011798C" w:rsidRDefault="00D6349A" w:rsidP="006D563D">
            <w:pPr>
              <w:pStyle w:val="Tabletext"/>
              <w:rPr>
                <w:szCs w:val="22"/>
              </w:rPr>
            </w:pPr>
            <w:bookmarkStart w:id="1955" w:name="lt_pId4191"/>
            <w:r w:rsidRPr="0011798C">
              <w:rPr>
                <w:szCs w:val="22"/>
              </w:rPr>
              <w:t>G.994.1 Amd.1</w:t>
            </w:r>
            <w:bookmarkEnd w:id="1955"/>
          </w:p>
        </w:tc>
        <w:tc>
          <w:tcPr>
            <w:tcW w:w="1701" w:type="dxa"/>
            <w:shd w:val="clear" w:color="auto" w:fill="auto"/>
            <w:vAlign w:val="center"/>
          </w:tcPr>
          <w:p w14:paraId="502668D7" w14:textId="0F6FE902"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6C90E57B" w14:textId="77777777" w:rsidR="00D6349A" w:rsidRPr="0011798C" w:rsidRDefault="00D6349A" w:rsidP="006D563D">
            <w:pPr>
              <w:pStyle w:val="Tabletext"/>
              <w:jc w:val="center"/>
              <w:rPr>
                <w:szCs w:val="22"/>
              </w:rPr>
            </w:pPr>
            <w:bookmarkStart w:id="1956" w:name="lt_pId4193"/>
            <w:r w:rsidRPr="0011798C">
              <w:rPr>
                <w:szCs w:val="22"/>
              </w:rPr>
              <w:t>AAP</w:t>
            </w:r>
            <w:bookmarkEnd w:id="1956"/>
          </w:p>
        </w:tc>
        <w:tc>
          <w:tcPr>
            <w:tcW w:w="5146" w:type="dxa"/>
            <w:shd w:val="clear" w:color="auto" w:fill="auto"/>
            <w:vAlign w:val="center"/>
          </w:tcPr>
          <w:p w14:paraId="0DC096AC" w14:textId="6A476B67" w:rsidR="00D6349A" w:rsidRPr="0011798C" w:rsidRDefault="00DE2DCC" w:rsidP="007A3A02">
            <w:pPr>
              <w:pStyle w:val="Tabletext"/>
            </w:pPr>
            <w:bookmarkStart w:id="1957" w:name="lt_pId4194"/>
            <w:r w:rsidRPr="0011798C">
              <w:t xml:space="preserve">Procedimiento de toma de contacto para transceptores de línea de abonado digital </w:t>
            </w:r>
            <w:r w:rsidR="0011540C" w:rsidRPr="0011798C">
              <w:t>(2021 –</w:t>
            </w:r>
            <w:r w:rsidR="00D6349A" w:rsidRPr="0011798C">
              <w:t xml:space="preserve"> </w:t>
            </w:r>
            <w:r w:rsidR="00E32A82" w:rsidRPr="0011798C">
              <w:t>Enmienda</w:t>
            </w:r>
            <w:r w:rsidR="00D6349A" w:rsidRPr="0011798C">
              <w:t xml:space="preserve"> 1)</w:t>
            </w:r>
            <w:bookmarkEnd w:id="1957"/>
          </w:p>
        </w:tc>
      </w:tr>
      <w:tr w:rsidR="00D6349A" w:rsidRPr="0011798C" w14:paraId="5781C26A" w14:textId="77777777" w:rsidTr="00001ACC">
        <w:trPr>
          <w:cantSplit/>
          <w:jc w:val="center"/>
        </w:trPr>
        <w:tc>
          <w:tcPr>
            <w:tcW w:w="1970" w:type="dxa"/>
            <w:shd w:val="clear" w:color="auto" w:fill="auto"/>
            <w:vAlign w:val="center"/>
          </w:tcPr>
          <w:p w14:paraId="15A4CC8E" w14:textId="77777777" w:rsidR="00D6349A" w:rsidRPr="0011798C" w:rsidRDefault="00D6349A" w:rsidP="006D563D">
            <w:pPr>
              <w:pStyle w:val="Tabletext"/>
              <w:rPr>
                <w:szCs w:val="22"/>
              </w:rPr>
            </w:pPr>
            <w:bookmarkStart w:id="1958" w:name="lt_pId4195"/>
            <w:r w:rsidRPr="0011798C">
              <w:rPr>
                <w:szCs w:val="22"/>
              </w:rPr>
              <w:t>G.997.2 Amd.3</w:t>
            </w:r>
            <w:bookmarkEnd w:id="1958"/>
          </w:p>
        </w:tc>
        <w:tc>
          <w:tcPr>
            <w:tcW w:w="1701" w:type="dxa"/>
            <w:shd w:val="clear" w:color="auto" w:fill="auto"/>
            <w:vAlign w:val="center"/>
          </w:tcPr>
          <w:p w14:paraId="6E482A17" w14:textId="0F9F18AE"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6183B1A2" w14:textId="77777777" w:rsidR="00D6349A" w:rsidRPr="0011798C" w:rsidRDefault="00D6349A" w:rsidP="006D563D">
            <w:pPr>
              <w:pStyle w:val="Tabletext"/>
              <w:jc w:val="center"/>
              <w:rPr>
                <w:szCs w:val="22"/>
              </w:rPr>
            </w:pPr>
            <w:bookmarkStart w:id="1959" w:name="lt_pId4197"/>
            <w:r w:rsidRPr="0011798C">
              <w:rPr>
                <w:szCs w:val="22"/>
              </w:rPr>
              <w:t>AAP</w:t>
            </w:r>
            <w:bookmarkEnd w:id="1959"/>
          </w:p>
        </w:tc>
        <w:tc>
          <w:tcPr>
            <w:tcW w:w="5146" w:type="dxa"/>
            <w:shd w:val="clear" w:color="auto" w:fill="auto"/>
            <w:vAlign w:val="center"/>
          </w:tcPr>
          <w:p w14:paraId="144288AB" w14:textId="1A3A256E" w:rsidR="00D6349A" w:rsidRPr="0011798C" w:rsidRDefault="00DE2DCC" w:rsidP="007A3A02">
            <w:pPr>
              <w:pStyle w:val="Tabletext"/>
            </w:pPr>
            <w:r w:rsidRPr="0011798C">
              <w:t>Gestión de la capa física para transceptores G.fast</w:t>
            </w:r>
            <w:r w:rsidR="0011540C" w:rsidRPr="0011798C">
              <w:t xml:space="preserve"> (2019 </w:t>
            </w:r>
            <w:r w:rsidR="0011540C" w:rsidRPr="0011798C">
              <w:t>–</w:t>
            </w:r>
            <w:r w:rsidR="0011540C" w:rsidRPr="0011798C">
              <w:t xml:space="preserve"> Enmienda 3)</w:t>
            </w:r>
          </w:p>
        </w:tc>
      </w:tr>
      <w:tr w:rsidR="00D6349A" w:rsidRPr="0011798C" w14:paraId="3D95A602" w14:textId="77777777" w:rsidTr="00001ACC">
        <w:trPr>
          <w:cantSplit/>
          <w:jc w:val="center"/>
        </w:trPr>
        <w:tc>
          <w:tcPr>
            <w:tcW w:w="1970" w:type="dxa"/>
            <w:shd w:val="clear" w:color="auto" w:fill="auto"/>
            <w:vAlign w:val="center"/>
          </w:tcPr>
          <w:p w14:paraId="280C427D" w14:textId="77777777" w:rsidR="00D6349A" w:rsidRPr="0011798C" w:rsidRDefault="00D6349A" w:rsidP="006D563D">
            <w:pPr>
              <w:pStyle w:val="Tabletext"/>
              <w:rPr>
                <w:szCs w:val="22"/>
              </w:rPr>
            </w:pPr>
            <w:bookmarkStart w:id="1960" w:name="lt_pId4199"/>
            <w:r w:rsidRPr="0011798C">
              <w:rPr>
                <w:szCs w:val="22"/>
              </w:rPr>
              <w:t>G.997.3 Amd.1</w:t>
            </w:r>
            <w:bookmarkEnd w:id="1960"/>
          </w:p>
        </w:tc>
        <w:tc>
          <w:tcPr>
            <w:tcW w:w="1701" w:type="dxa"/>
            <w:shd w:val="clear" w:color="auto" w:fill="auto"/>
            <w:vAlign w:val="center"/>
          </w:tcPr>
          <w:p w14:paraId="795F710D" w14:textId="6E280937"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5D80F00A" w14:textId="77777777" w:rsidR="00D6349A" w:rsidRPr="0011798C" w:rsidRDefault="00D6349A" w:rsidP="006D563D">
            <w:pPr>
              <w:pStyle w:val="Tabletext"/>
              <w:jc w:val="center"/>
              <w:rPr>
                <w:szCs w:val="22"/>
              </w:rPr>
            </w:pPr>
            <w:bookmarkStart w:id="1961" w:name="lt_pId4201"/>
            <w:r w:rsidRPr="0011798C">
              <w:rPr>
                <w:szCs w:val="22"/>
              </w:rPr>
              <w:t>AAP</w:t>
            </w:r>
            <w:bookmarkEnd w:id="1961"/>
          </w:p>
        </w:tc>
        <w:tc>
          <w:tcPr>
            <w:tcW w:w="5146" w:type="dxa"/>
            <w:shd w:val="clear" w:color="auto" w:fill="auto"/>
            <w:vAlign w:val="center"/>
          </w:tcPr>
          <w:p w14:paraId="36859443" w14:textId="338AB1E5" w:rsidR="00D6349A" w:rsidRPr="0011798C" w:rsidRDefault="00DE2DCC" w:rsidP="007A3A02">
            <w:pPr>
              <w:pStyle w:val="Tabletext"/>
              <w:rPr>
                <w:highlight w:val="green"/>
              </w:rPr>
            </w:pPr>
            <w:r w:rsidRPr="0011798C">
              <w:t>Gestión de la capa física para transceptores Mg.fast</w:t>
            </w:r>
            <w:r w:rsidR="0011540C" w:rsidRPr="0011798C">
              <w:t xml:space="preserve"> (2021 </w:t>
            </w:r>
            <w:r w:rsidR="0011540C" w:rsidRPr="0011798C">
              <w:t>–</w:t>
            </w:r>
            <w:r w:rsidR="0011540C" w:rsidRPr="0011798C">
              <w:t xml:space="preserve"> Enmienda 1)</w:t>
            </w:r>
          </w:p>
        </w:tc>
      </w:tr>
      <w:tr w:rsidR="00D6349A" w:rsidRPr="0011798C" w14:paraId="1218DB4F" w14:textId="77777777" w:rsidTr="00001ACC">
        <w:trPr>
          <w:cantSplit/>
          <w:jc w:val="center"/>
        </w:trPr>
        <w:tc>
          <w:tcPr>
            <w:tcW w:w="1970" w:type="dxa"/>
            <w:shd w:val="clear" w:color="auto" w:fill="auto"/>
            <w:vAlign w:val="center"/>
          </w:tcPr>
          <w:p w14:paraId="310E6222" w14:textId="77777777" w:rsidR="00D6349A" w:rsidRPr="0011798C" w:rsidRDefault="00D6349A" w:rsidP="006D563D">
            <w:pPr>
              <w:pStyle w:val="Tabletext"/>
              <w:rPr>
                <w:szCs w:val="22"/>
              </w:rPr>
            </w:pPr>
            <w:bookmarkStart w:id="1962" w:name="lt_pId4203"/>
            <w:r w:rsidRPr="0011798C">
              <w:rPr>
                <w:szCs w:val="22"/>
              </w:rPr>
              <w:t>G.9702</w:t>
            </w:r>
            <w:bookmarkEnd w:id="1962"/>
          </w:p>
        </w:tc>
        <w:tc>
          <w:tcPr>
            <w:tcW w:w="1701" w:type="dxa"/>
            <w:shd w:val="clear" w:color="auto" w:fill="auto"/>
            <w:vAlign w:val="center"/>
          </w:tcPr>
          <w:p w14:paraId="0FD7902A" w14:textId="45893D4E"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5BC25E9E" w14:textId="77777777" w:rsidR="00D6349A" w:rsidRPr="0011798C" w:rsidRDefault="00D6349A" w:rsidP="006D563D">
            <w:pPr>
              <w:pStyle w:val="Tabletext"/>
              <w:jc w:val="center"/>
              <w:rPr>
                <w:szCs w:val="22"/>
              </w:rPr>
            </w:pPr>
            <w:bookmarkStart w:id="1963" w:name="lt_pId4205"/>
            <w:r w:rsidRPr="0011798C">
              <w:rPr>
                <w:szCs w:val="22"/>
              </w:rPr>
              <w:t>AAP</w:t>
            </w:r>
            <w:bookmarkEnd w:id="1963"/>
          </w:p>
        </w:tc>
        <w:tc>
          <w:tcPr>
            <w:tcW w:w="5146" w:type="dxa"/>
            <w:shd w:val="clear" w:color="auto" w:fill="auto"/>
            <w:vAlign w:val="center"/>
          </w:tcPr>
          <w:p w14:paraId="4AB4B88D" w14:textId="258D2E7A" w:rsidR="00D6349A" w:rsidRPr="0011798C" w:rsidRDefault="00E32A82" w:rsidP="007A3A02">
            <w:pPr>
              <w:pStyle w:val="Tabletext"/>
            </w:pPr>
            <w:bookmarkStart w:id="1964" w:name="lt_pId4206"/>
            <w:r w:rsidRPr="0011798C">
              <w:t xml:space="preserve">Especificaciones de transceptores y sistemas para aplicaciones de retorno basadas en </w:t>
            </w:r>
            <w:r w:rsidR="00D6349A" w:rsidRPr="0011798C">
              <w:t>G.fast (G.fastback) (</w:t>
            </w:r>
            <w:r w:rsidRPr="0011798C">
              <w:t>Nueva</w:t>
            </w:r>
            <w:r w:rsidR="00D6349A" w:rsidRPr="0011798C">
              <w:t>)</w:t>
            </w:r>
            <w:bookmarkEnd w:id="1964"/>
          </w:p>
        </w:tc>
      </w:tr>
      <w:tr w:rsidR="00D6349A" w:rsidRPr="0011798C" w14:paraId="7A27DA86" w14:textId="77777777" w:rsidTr="00001ACC">
        <w:trPr>
          <w:cantSplit/>
          <w:jc w:val="center"/>
        </w:trPr>
        <w:tc>
          <w:tcPr>
            <w:tcW w:w="1970" w:type="dxa"/>
            <w:shd w:val="clear" w:color="auto" w:fill="auto"/>
            <w:vAlign w:val="center"/>
          </w:tcPr>
          <w:p w14:paraId="5EA21042" w14:textId="77777777" w:rsidR="00D6349A" w:rsidRPr="0011798C" w:rsidRDefault="00D6349A" w:rsidP="006D563D">
            <w:pPr>
              <w:pStyle w:val="Tabletext"/>
              <w:rPr>
                <w:szCs w:val="22"/>
              </w:rPr>
            </w:pPr>
            <w:bookmarkStart w:id="1965" w:name="lt_pId4207"/>
            <w:r w:rsidRPr="0011798C">
              <w:rPr>
                <w:szCs w:val="22"/>
              </w:rPr>
              <w:t>G.9701 Amd.4</w:t>
            </w:r>
            <w:bookmarkEnd w:id="1965"/>
          </w:p>
        </w:tc>
        <w:tc>
          <w:tcPr>
            <w:tcW w:w="1701" w:type="dxa"/>
            <w:shd w:val="clear" w:color="auto" w:fill="auto"/>
            <w:vAlign w:val="center"/>
          </w:tcPr>
          <w:p w14:paraId="0A56946A" w14:textId="48A19898"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36885138" w14:textId="77777777" w:rsidR="00D6349A" w:rsidRPr="0011798C" w:rsidRDefault="00D6349A" w:rsidP="006D563D">
            <w:pPr>
              <w:pStyle w:val="Tabletext"/>
              <w:jc w:val="center"/>
              <w:rPr>
                <w:szCs w:val="22"/>
              </w:rPr>
            </w:pPr>
            <w:bookmarkStart w:id="1966" w:name="lt_pId4209"/>
            <w:r w:rsidRPr="0011798C">
              <w:rPr>
                <w:szCs w:val="22"/>
              </w:rPr>
              <w:t>AAP</w:t>
            </w:r>
            <w:bookmarkEnd w:id="1966"/>
          </w:p>
        </w:tc>
        <w:tc>
          <w:tcPr>
            <w:tcW w:w="5146" w:type="dxa"/>
            <w:shd w:val="clear" w:color="auto" w:fill="auto"/>
            <w:vAlign w:val="center"/>
          </w:tcPr>
          <w:p w14:paraId="26A0995A" w14:textId="4B3FE298" w:rsidR="00D6349A" w:rsidRPr="0011798C" w:rsidRDefault="00DE2DCC" w:rsidP="007A3A02">
            <w:pPr>
              <w:pStyle w:val="Tabletext"/>
            </w:pPr>
            <w:r w:rsidRPr="0011798C">
              <w:t>Acceso rápido a terminales de abonado (G.fast) – Especificación de la capa física</w:t>
            </w:r>
            <w:r w:rsidR="0011540C" w:rsidRPr="0011798C">
              <w:t xml:space="preserve"> (2019 </w:t>
            </w:r>
            <w:r w:rsidR="0011540C" w:rsidRPr="0011798C">
              <w:t>–</w:t>
            </w:r>
            <w:r w:rsidR="0011540C" w:rsidRPr="0011798C">
              <w:t xml:space="preserve"> Enmienda 4)</w:t>
            </w:r>
          </w:p>
        </w:tc>
      </w:tr>
      <w:tr w:rsidR="00D6349A" w:rsidRPr="0011798C" w14:paraId="76069B46" w14:textId="77777777" w:rsidTr="00001ACC">
        <w:trPr>
          <w:cantSplit/>
          <w:jc w:val="center"/>
        </w:trPr>
        <w:tc>
          <w:tcPr>
            <w:tcW w:w="1970" w:type="dxa"/>
            <w:shd w:val="clear" w:color="auto" w:fill="auto"/>
            <w:vAlign w:val="center"/>
          </w:tcPr>
          <w:p w14:paraId="65F735CC" w14:textId="77777777" w:rsidR="00D6349A" w:rsidRPr="0011798C" w:rsidRDefault="00D6349A" w:rsidP="006D563D">
            <w:pPr>
              <w:pStyle w:val="Tabletext"/>
              <w:rPr>
                <w:szCs w:val="22"/>
              </w:rPr>
            </w:pPr>
            <w:bookmarkStart w:id="1967" w:name="lt_pId4211"/>
            <w:r w:rsidRPr="0011798C">
              <w:rPr>
                <w:szCs w:val="22"/>
              </w:rPr>
              <w:t>G.9960 Amd.3</w:t>
            </w:r>
            <w:bookmarkEnd w:id="1967"/>
          </w:p>
        </w:tc>
        <w:tc>
          <w:tcPr>
            <w:tcW w:w="1701" w:type="dxa"/>
            <w:shd w:val="clear" w:color="auto" w:fill="auto"/>
            <w:vAlign w:val="center"/>
          </w:tcPr>
          <w:p w14:paraId="57D7BB55" w14:textId="165633E1"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0A3A9F1F" w14:textId="77777777" w:rsidR="00D6349A" w:rsidRPr="0011798C" w:rsidRDefault="00D6349A" w:rsidP="006D563D">
            <w:pPr>
              <w:pStyle w:val="Tabletext"/>
              <w:jc w:val="center"/>
              <w:rPr>
                <w:szCs w:val="22"/>
              </w:rPr>
            </w:pPr>
            <w:bookmarkStart w:id="1968" w:name="lt_pId4213"/>
            <w:r w:rsidRPr="0011798C">
              <w:rPr>
                <w:szCs w:val="22"/>
              </w:rPr>
              <w:t>AAP</w:t>
            </w:r>
            <w:bookmarkEnd w:id="1968"/>
          </w:p>
        </w:tc>
        <w:tc>
          <w:tcPr>
            <w:tcW w:w="5146" w:type="dxa"/>
            <w:shd w:val="clear" w:color="auto" w:fill="auto"/>
            <w:vAlign w:val="center"/>
          </w:tcPr>
          <w:p w14:paraId="05F729AE" w14:textId="13DD9BD9" w:rsidR="00D6349A" w:rsidRPr="0011798C" w:rsidRDefault="00DE2DCC" w:rsidP="007A3A02">
            <w:pPr>
              <w:pStyle w:val="Tabletext"/>
            </w:pPr>
            <w:bookmarkStart w:id="1969" w:name="lt_pId4214"/>
            <w:r w:rsidRPr="0011798C">
              <w:t>Transceptores unificados para la red alámbrica residencial de alta velocidad –</w:t>
            </w:r>
            <w:r w:rsidR="00D6349A" w:rsidRPr="0011798C">
              <w:t xml:space="preserve"> </w:t>
            </w:r>
            <w:r w:rsidR="00E32A82" w:rsidRPr="0011798C">
              <w:t>Arquitectura de sistema y especificación de la capa física</w:t>
            </w:r>
            <w:bookmarkEnd w:id="1969"/>
          </w:p>
        </w:tc>
      </w:tr>
      <w:tr w:rsidR="00D6349A" w:rsidRPr="0011798C" w14:paraId="4F95922E" w14:textId="77777777" w:rsidTr="00001ACC">
        <w:trPr>
          <w:cantSplit/>
          <w:jc w:val="center"/>
        </w:trPr>
        <w:tc>
          <w:tcPr>
            <w:tcW w:w="1970" w:type="dxa"/>
            <w:shd w:val="clear" w:color="auto" w:fill="auto"/>
            <w:vAlign w:val="center"/>
          </w:tcPr>
          <w:p w14:paraId="767FCCEE" w14:textId="77777777" w:rsidR="00D6349A" w:rsidRPr="0011798C" w:rsidRDefault="00D6349A" w:rsidP="006D563D">
            <w:pPr>
              <w:pStyle w:val="Tabletext"/>
              <w:rPr>
                <w:szCs w:val="22"/>
              </w:rPr>
            </w:pPr>
            <w:bookmarkStart w:id="1970" w:name="lt_pId4215"/>
            <w:r w:rsidRPr="0011798C">
              <w:rPr>
                <w:szCs w:val="22"/>
              </w:rPr>
              <w:t>G.9961 Amd.4</w:t>
            </w:r>
            <w:bookmarkEnd w:id="1970"/>
          </w:p>
        </w:tc>
        <w:tc>
          <w:tcPr>
            <w:tcW w:w="1701" w:type="dxa"/>
            <w:shd w:val="clear" w:color="auto" w:fill="auto"/>
            <w:vAlign w:val="center"/>
          </w:tcPr>
          <w:p w14:paraId="1FE5B415" w14:textId="2476474F"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4A3A5994" w14:textId="77777777" w:rsidR="00D6349A" w:rsidRPr="0011798C" w:rsidRDefault="00D6349A" w:rsidP="006D563D">
            <w:pPr>
              <w:pStyle w:val="Tabletext"/>
              <w:jc w:val="center"/>
              <w:rPr>
                <w:szCs w:val="22"/>
              </w:rPr>
            </w:pPr>
            <w:bookmarkStart w:id="1971" w:name="lt_pId4217"/>
            <w:r w:rsidRPr="0011798C">
              <w:rPr>
                <w:szCs w:val="22"/>
              </w:rPr>
              <w:t>AAP</w:t>
            </w:r>
            <w:bookmarkEnd w:id="1971"/>
          </w:p>
        </w:tc>
        <w:tc>
          <w:tcPr>
            <w:tcW w:w="5146" w:type="dxa"/>
            <w:shd w:val="clear" w:color="auto" w:fill="auto"/>
            <w:vAlign w:val="center"/>
          </w:tcPr>
          <w:p w14:paraId="6B55A486" w14:textId="54521ED0" w:rsidR="00D6349A" w:rsidRPr="0011798C" w:rsidRDefault="00DE2DCC" w:rsidP="007A3A02">
            <w:pPr>
              <w:pStyle w:val="Tabletext"/>
            </w:pPr>
            <w:r w:rsidRPr="0011798C">
              <w:t>Transceptores de red doméstica alámbrico</w:t>
            </w:r>
            <w:r w:rsidR="0011540C" w:rsidRPr="0011798C">
              <w:t xml:space="preserve">s de alta velocidad unificados </w:t>
            </w:r>
            <w:r w:rsidR="0011540C" w:rsidRPr="0011798C">
              <w:t>–</w:t>
            </w:r>
            <w:r w:rsidRPr="0011798C">
              <w:t xml:space="preserve"> Capa de enlace de datos</w:t>
            </w:r>
          </w:p>
        </w:tc>
      </w:tr>
      <w:tr w:rsidR="00D6349A" w:rsidRPr="0011798C" w14:paraId="6D821594" w14:textId="77777777" w:rsidTr="00001ACC">
        <w:trPr>
          <w:cantSplit/>
          <w:jc w:val="center"/>
        </w:trPr>
        <w:tc>
          <w:tcPr>
            <w:tcW w:w="1970" w:type="dxa"/>
            <w:shd w:val="clear" w:color="auto" w:fill="auto"/>
            <w:vAlign w:val="center"/>
          </w:tcPr>
          <w:p w14:paraId="3815BEF6" w14:textId="77777777" w:rsidR="00D6349A" w:rsidRPr="0011798C" w:rsidRDefault="00D6349A" w:rsidP="006D563D">
            <w:pPr>
              <w:pStyle w:val="Tabletext"/>
              <w:rPr>
                <w:szCs w:val="22"/>
              </w:rPr>
            </w:pPr>
            <w:bookmarkStart w:id="1972" w:name="lt_pId4220"/>
            <w:r w:rsidRPr="0011798C">
              <w:rPr>
                <w:szCs w:val="22"/>
              </w:rPr>
              <w:t>G.9978 Amd.1</w:t>
            </w:r>
            <w:bookmarkEnd w:id="1972"/>
          </w:p>
        </w:tc>
        <w:tc>
          <w:tcPr>
            <w:tcW w:w="1701" w:type="dxa"/>
            <w:shd w:val="clear" w:color="auto" w:fill="auto"/>
            <w:vAlign w:val="center"/>
          </w:tcPr>
          <w:p w14:paraId="354BAB73" w14:textId="776871D9"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32FD2A94" w14:textId="77777777" w:rsidR="00D6349A" w:rsidRPr="0011798C" w:rsidRDefault="00D6349A" w:rsidP="006D563D">
            <w:pPr>
              <w:pStyle w:val="Tabletext"/>
              <w:jc w:val="center"/>
              <w:rPr>
                <w:szCs w:val="22"/>
              </w:rPr>
            </w:pPr>
            <w:bookmarkStart w:id="1973" w:name="lt_pId4222"/>
            <w:r w:rsidRPr="0011798C">
              <w:rPr>
                <w:szCs w:val="22"/>
              </w:rPr>
              <w:t>AAP</w:t>
            </w:r>
            <w:bookmarkEnd w:id="1973"/>
          </w:p>
        </w:tc>
        <w:tc>
          <w:tcPr>
            <w:tcW w:w="5146" w:type="dxa"/>
            <w:shd w:val="clear" w:color="auto" w:fill="auto"/>
            <w:vAlign w:val="center"/>
          </w:tcPr>
          <w:p w14:paraId="35573467" w14:textId="0F42122B" w:rsidR="00D6349A" w:rsidRPr="0011798C" w:rsidRDefault="00DE2DCC" w:rsidP="007A3A02">
            <w:pPr>
              <w:pStyle w:val="Tabletext"/>
              <w:rPr>
                <w:highlight w:val="green"/>
              </w:rPr>
            </w:pPr>
            <w:r w:rsidRPr="0011798C">
              <w:t>Admisión segura en redes G.hn</w:t>
            </w:r>
          </w:p>
        </w:tc>
      </w:tr>
      <w:tr w:rsidR="00D6349A" w:rsidRPr="0011798C" w14:paraId="05565D15" w14:textId="77777777" w:rsidTr="00001ACC">
        <w:trPr>
          <w:cantSplit/>
          <w:jc w:val="center"/>
        </w:trPr>
        <w:tc>
          <w:tcPr>
            <w:tcW w:w="1970" w:type="dxa"/>
            <w:shd w:val="clear" w:color="auto" w:fill="auto"/>
            <w:vAlign w:val="center"/>
          </w:tcPr>
          <w:p w14:paraId="3282B784" w14:textId="77777777" w:rsidR="00D6349A" w:rsidRPr="0011798C" w:rsidRDefault="00D6349A" w:rsidP="006D563D">
            <w:pPr>
              <w:pStyle w:val="Tabletext"/>
              <w:rPr>
                <w:szCs w:val="22"/>
              </w:rPr>
            </w:pPr>
            <w:bookmarkStart w:id="1974" w:name="lt_pId4224"/>
            <w:r w:rsidRPr="0011798C">
              <w:rPr>
                <w:szCs w:val="22"/>
              </w:rPr>
              <w:t>L.400</w:t>
            </w:r>
            <w:bookmarkEnd w:id="1974"/>
          </w:p>
        </w:tc>
        <w:tc>
          <w:tcPr>
            <w:tcW w:w="1701" w:type="dxa"/>
            <w:shd w:val="clear" w:color="auto" w:fill="auto"/>
            <w:vAlign w:val="center"/>
          </w:tcPr>
          <w:p w14:paraId="5BC71A65" w14:textId="6BD43F31"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004C6D90" w14:textId="77777777" w:rsidR="00D6349A" w:rsidRPr="0011798C" w:rsidRDefault="00D6349A" w:rsidP="006D563D">
            <w:pPr>
              <w:pStyle w:val="Tabletext"/>
              <w:jc w:val="center"/>
              <w:rPr>
                <w:szCs w:val="22"/>
              </w:rPr>
            </w:pPr>
            <w:bookmarkStart w:id="1975" w:name="lt_pId4226"/>
            <w:r w:rsidRPr="0011798C">
              <w:rPr>
                <w:szCs w:val="22"/>
              </w:rPr>
              <w:t>AAP</w:t>
            </w:r>
            <w:bookmarkEnd w:id="1975"/>
          </w:p>
        </w:tc>
        <w:tc>
          <w:tcPr>
            <w:tcW w:w="5146" w:type="dxa"/>
            <w:shd w:val="clear" w:color="auto" w:fill="auto"/>
            <w:vAlign w:val="center"/>
          </w:tcPr>
          <w:p w14:paraId="0F13CAC3" w14:textId="00B1826F" w:rsidR="00D6349A" w:rsidRPr="0011798C" w:rsidRDefault="00DE2DCC" w:rsidP="007A3A02">
            <w:pPr>
              <w:pStyle w:val="Tabletext"/>
              <w:rPr>
                <w:highlight w:val="yellow"/>
              </w:rPr>
            </w:pPr>
            <w:r w:rsidRPr="0011798C">
              <w:t>Empalmes de fibra óptica</w:t>
            </w:r>
          </w:p>
        </w:tc>
      </w:tr>
      <w:tr w:rsidR="00D6349A" w:rsidRPr="0011798C" w14:paraId="05105A0B" w14:textId="77777777" w:rsidTr="00001ACC">
        <w:trPr>
          <w:cantSplit/>
          <w:jc w:val="center"/>
        </w:trPr>
        <w:tc>
          <w:tcPr>
            <w:tcW w:w="1970" w:type="dxa"/>
            <w:shd w:val="clear" w:color="auto" w:fill="auto"/>
            <w:vAlign w:val="center"/>
          </w:tcPr>
          <w:p w14:paraId="5D3D9FFD" w14:textId="77777777" w:rsidR="00D6349A" w:rsidRPr="0011798C" w:rsidRDefault="00D6349A" w:rsidP="006D563D">
            <w:pPr>
              <w:pStyle w:val="Tabletext"/>
              <w:rPr>
                <w:szCs w:val="22"/>
              </w:rPr>
            </w:pPr>
            <w:bookmarkStart w:id="1976" w:name="lt_pId4228"/>
            <w:r w:rsidRPr="0011798C">
              <w:rPr>
                <w:szCs w:val="22"/>
              </w:rPr>
              <w:t>L.316 (ex.</w:t>
            </w:r>
            <w:bookmarkEnd w:id="1976"/>
            <w:r w:rsidRPr="0011798C">
              <w:rPr>
                <w:szCs w:val="22"/>
              </w:rPr>
              <w:t xml:space="preserve"> </w:t>
            </w:r>
            <w:bookmarkStart w:id="1977" w:name="lt_pId4229"/>
            <w:r w:rsidRPr="0011798C">
              <w:rPr>
                <w:szCs w:val="22"/>
              </w:rPr>
              <w:t>L.cid)</w:t>
            </w:r>
            <w:bookmarkEnd w:id="1977"/>
          </w:p>
        </w:tc>
        <w:tc>
          <w:tcPr>
            <w:tcW w:w="1701" w:type="dxa"/>
            <w:shd w:val="clear" w:color="auto" w:fill="auto"/>
            <w:vAlign w:val="center"/>
          </w:tcPr>
          <w:p w14:paraId="202F8323" w14:textId="7AE9CB5A"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59C693AE" w14:textId="77777777" w:rsidR="00D6349A" w:rsidRPr="0011798C" w:rsidRDefault="00D6349A" w:rsidP="006D563D">
            <w:pPr>
              <w:pStyle w:val="Tabletext"/>
              <w:jc w:val="center"/>
              <w:rPr>
                <w:szCs w:val="22"/>
              </w:rPr>
            </w:pPr>
            <w:bookmarkStart w:id="1978" w:name="lt_pId4231"/>
            <w:r w:rsidRPr="0011798C">
              <w:rPr>
                <w:szCs w:val="22"/>
              </w:rPr>
              <w:t>AAP</w:t>
            </w:r>
            <w:bookmarkEnd w:id="1978"/>
          </w:p>
        </w:tc>
        <w:tc>
          <w:tcPr>
            <w:tcW w:w="5146" w:type="dxa"/>
            <w:shd w:val="clear" w:color="auto" w:fill="auto"/>
            <w:vAlign w:val="center"/>
          </w:tcPr>
          <w:p w14:paraId="321C5C5E" w14:textId="2E42EFF9" w:rsidR="00D6349A" w:rsidRPr="0011798C" w:rsidRDefault="00E32A82" w:rsidP="007A3A02">
            <w:pPr>
              <w:pStyle w:val="Tabletext"/>
            </w:pPr>
            <w:bookmarkStart w:id="1979" w:name="lt_pId4232"/>
            <w:r w:rsidRPr="0011798C">
              <w:t>Identificación de cables para la construcción y mantenimiento de redes de cable de fibra óptica con técnica de detección óptica</w:t>
            </w:r>
            <w:bookmarkEnd w:id="1979"/>
          </w:p>
        </w:tc>
      </w:tr>
      <w:tr w:rsidR="00D6349A" w:rsidRPr="0011798C" w14:paraId="79A21EA8" w14:textId="77777777" w:rsidTr="00001ACC">
        <w:trPr>
          <w:cantSplit/>
          <w:jc w:val="center"/>
        </w:trPr>
        <w:tc>
          <w:tcPr>
            <w:tcW w:w="1970" w:type="dxa"/>
            <w:shd w:val="clear" w:color="auto" w:fill="auto"/>
            <w:vAlign w:val="center"/>
          </w:tcPr>
          <w:p w14:paraId="5F5B0DF1" w14:textId="77777777" w:rsidR="00D6349A" w:rsidRPr="0011798C" w:rsidRDefault="00D6349A" w:rsidP="006D563D">
            <w:pPr>
              <w:pStyle w:val="Tabletext"/>
              <w:rPr>
                <w:szCs w:val="22"/>
              </w:rPr>
            </w:pPr>
            <w:bookmarkStart w:id="1980" w:name="lt_pId4233"/>
            <w:r w:rsidRPr="0011798C">
              <w:rPr>
                <w:szCs w:val="22"/>
              </w:rPr>
              <w:t>L.209 (ex.</w:t>
            </w:r>
            <w:bookmarkEnd w:id="1980"/>
            <w:r w:rsidRPr="0011798C">
              <w:rPr>
                <w:szCs w:val="22"/>
              </w:rPr>
              <w:t xml:space="preserve"> </w:t>
            </w:r>
            <w:bookmarkStart w:id="1981" w:name="lt_pId4234"/>
            <w:r w:rsidRPr="0011798C">
              <w:rPr>
                <w:szCs w:val="22"/>
              </w:rPr>
              <w:t>L.font)</w:t>
            </w:r>
            <w:bookmarkEnd w:id="1981"/>
          </w:p>
        </w:tc>
        <w:tc>
          <w:tcPr>
            <w:tcW w:w="1701" w:type="dxa"/>
            <w:shd w:val="clear" w:color="auto" w:fill="auto"/>
            <w:vAlign w:val="center"/>
          </w:tcPr>
          <w:p w14:paraId="4332CE5C" w14:textId="4FE9A64B"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0F238A46" w14:textId="77777777" w:rsidR="00D6349A" w:rsidRPr="0011798C" w:rsidRDefault="00D6349A" w:rsidP="006D563D">
            <w:pPr>
              <w:pStyle w:val="Tabletext"/>
              <w:jc w:val="center"/>
              <w:rPr>
                <w:szCs w:val="22"/>
              </w:rPr>
            </w:pPr>
            <w:bookmarkStart w:id="1982" w:name="lt_pId4236"/>
            <w:r w:rsidRPr="0011798C">
              <w:rPr>
                <w:szCs w:val="22"/>
              </w:rPr>
              <w:t>AAP</w:t>
            </w:r>
            <w:bookmarkEnd w:id="1982"/>
          </w:p>
        </w:tc>
        <w:tc>
          <w:tcPr>
            <w:tcW w:w="5146" w:type="dxa"/>
            <w:shd w:val="clear" w:color="auto" w:fill="auto"/>
            <w:vAlign w:val="center"/>
          </w:tcPr>
          <w:p w14:paraId="617C53A7" w14:textId="2D62ED89" w:rsidR="00D6349A" w:rsidRPr="0011798C" w:rsidRDefault="00D12694" w:rsidP="007A3A02">
            <w:pPr>
              <w:pStyle w:val="Tabletext"/>
            </w:pPr>
            <w:bookmarkStart w:id="1983" w:name="lt_pId4237"/>
            <w:r w:rsidRPr="0011798C">
              <w:t>Requisitos para la caja terminar de red de fibra óptica</w:t>
            </w:r>
            <w:r w:rsidR="00D6349A" w:rsidRPr="0011798C">
              <w:t xml:space="preserve"> (FONT)</w:t>
            </w:r>
            <w:bookmarkEnd w:id="1983"/>
          </w:p>
        </w:tc>
      </w:tr>
      <w:tr w:rsidR="00D6349A" w:rsidRPr="0011798C" w14:paraId="78F772A5" w14:textId="77777777" w:rsidTr="00001ACC">
        <w:trPr>
          <w:cantSplit/>
          <w:jc w:val="center"/>
        </w:trPr>
        <w:tc>
          <w:tcPr>
            <w:tcW w:w="1970" w:type="dxa"/>
            <w:shd w:val="clear" w:color="auto" w:fill="auto"/>
            <w:vAlign w:val="center"/>
          </w:tcPr>
          <w:p w14:paraId="5B7F0FEF" w14:textId="77777777" w:rsidR="00D6349A" w:rsidRPr="0011798C" w:rsidRDefault="00D6349A" w:rsidP="006D563D">
            <w:pPr>
              <w:pStyle w:val="Tabletext"/>
              <w:rPr>
                <w:szCs w:val="22"/>
              </w:rPr>
            </w:pPr>
            <w:bookmarkStart w:id="1984" w:name="lt_pId4238"/>
            <w:r w:rsidRPr="0011798C">
              <w:rPr>
                <w:rFonts w:eastAsiaTheme="minorEastAsia"/>
                <w:szCs w:val="22"/>
                <w:lang w:eastAsia="zh-CN"/>
              </w:rPr>
              <w:t>G.8012/Y1308</w:t>
            </w:r>
            <w:bookmarkEnd w:id="1984"/>
          </w:p>
        </w:tc>
        <w:tc>
          <w:tcPr>
            <w:tcW w:w="1701" w:type="dxa"/>
            <w:shd w:val="clear" w:color="auto" w:fill="auto"/>
            <w:vAlign w:val="center"/>
          </w:tcPr>
          <w:p w14:paraId="34933C3C" w14:textId="2A4D45F6"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0F7A9FAB" w14:textId="77777777" w:rsidR="00D6349A" w:rsidRPr="0011798C" w:rsidRDefault="00D6349A" w:rsidP="006D563D">
            <w:pPr>
              <w:pStyle w:val="Tabletext"/>
              <w:jc w:val="center"/>
              <w:rPr>
                <w:szCs w:val="22"/>
              </w:rPr>
            </w:pPr>
            <w:bookmarkStart w:id="1985" w:name="lt_pId4240"/>
            <w:r w:rsidRPr="0011798C">
              <w:rPr>
                <w:szCs w:val="22"/>
              </w:rPr>
              <w:t>AAP</w:t>
            </w:r>
            <w:bookmarkEnd w:id="1985"/>
          </w:p>
        </w:tc>
        <w:tc>
          <w:tcPr>
            <w:tcW w:w="5146" w:type="dxa"/>
            <w:shd w:val="clear" w:color="auto" w:fill="auto"/>
            <w:vAlign w:val="center"/>
          </w:tcPr>
          <w:p w14:paraId="6E4C1CBD" w14:textId="12949B70" w:rsidR="00D6349A" w:rsidRPr="0011798C" w:rsidRDefault="00DE2DCC" w:rsidP="007A3A02">
            <w:pPr>
              <w:pStyle w:val="Tabletext"/>
              <w:rPr>
                <w:highlight w:val="cyan"/>
              </w:rPr>
            </w:pPr>
            <w:r w:rsidRPr="0011798C">
              <w:rPr>
                <w:rFonts w:eastAsiaTheme="minorEastAsia"/>
              </w:rPr>
              <w:t>Interfaces usuario-red para Ethernet y red-red para Ethernet</w:t>
            </w:r>
            <w:r w:rsidR="00A65FFA" w:rsidRPr="0011798C">
              <w:rPr>
                <w:rFonts w:eastAsiaTheme="minorEastAsia"/>
              </w:rPr>
              <w:t xml:space="preserve">. </w:t>
            </w:r>
            <w:r w:rsidR="00A65FFA" w:rsidRPr="0011798C">
              <w:rPr>
                <w:rFonts w:eastAsiaTheme="minorEastAsia"/>
              </w:rPr>
              <w:t>Nota: G.8001</w:t>
            </w:r>
            <w:r w:rsidR="00A65FFA" w:rsidRPr="0011798C">
              <w:rPr>
                <w:rFonts w:eastAsiaTheme="minorEastAsia"/>
              </w:rPr>
              <w:t>, G.8012.1</w:t>
            </w:r>
            <w:r w:rsidR="00A65FFA" w:rsidRPr="0011798C">
              <w:rPr>
                <w:rFonts w:eastAsiaTheme="minorEastAsia"/>
              </w:rPr>
              <w:t xml:space="preserve"> y G.8021.1 serán sustituidas</w:t>
            </w:r>
          </w:p>
        </w:tc>
      </w:tr>
      <w:tr w:rsidR="00D6349A" w:rsidRPr="0011798C" w14:paraId="5D0C6A0E" w14:textId="77777777" w:rsidTr="00001ACC">
        <w:trPr>
          <w:cantSplit/>
          <w:jc w:val="center"/>
        </w:trPr>
        <w:tc>
          <w:tcPr>
            <w:tcW w:w="1970" w:type="dxa"/>
            <w:shd w:val="clear" w:color="auto" w:fill="auto"/>
            <w:vAlign w:val="center"/>
          </w:tcPr>
          <w:p w14:paraId="47F62B09" w14:textId="77777777" w:rsidR="00D6349A" w:rsidRPr="0011798C" w:rsidRDefault="00D6349A" w:rsidP="006D563D">
            <w:pPr>
              <w:pStyle w:val="Tabletext"/>
              <w:rPr>
                <w:szCs w:val="22"/>
              </w:rPr>
            </w:pPr>
            <w:bookmarkStart w:id="1986" w:name="lt_pId4243"/>
            <w:r w:rsidRPr="0011798C">
              <w:rPr>
                <w:rFonts w:eastAsiaTheme="minorEastAsia"/>
                <w:szCs w:val="22"/>
                <w:lang w:eastAsia="zh-CN"/>
              </w:rPr>
              <w:t>G.8021/Y.1341</w:t>
            </w:r>
            <w:bookmarkEnd w:id="1986"/>
          </w:p>
        </w:tc>
        <w:tc>
          <w:tcPr>
            <w:tcW w:w="1701" w:type="dxa"/>
            <w:shd w:val="clear" w:color="auto" w:fill="auto"/>
            <w:vAlign w:val="center"/>
          </w:tcPr>
          <w:p w14:paraId="49DDE54A" w14:textId="7D9953B0"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60B22CBC" w14:textId="77777777" w:rsidR="00D6349A" w:rsidRPr="0011798C" w:rsidRDefault="00D6349A" w:rsidP="006D563D">
            <w:pPr>
              <w:pStyle w:val="Tabletext"/>
              <w:jc w:val="center"/>
              <w:rPr>
                <w:szCs w:val="22"/>
              </w:rPr>
            </w:pPr>
            <w:bookmarkStart w:id="1987" w:name="lt_pId4245"/>
            <w:r w:rsidRPr="0011798C">
              <w:rPr>
                <w:szCs w:val="22"/>
              </w:rPr>
              <w:t>AAP</w:t>
            </w:r>
            <w:bookmarkEnd w:id="1987"/>
          </w:p>
        </w:tc>
        <w:tc>
          <w:tcPr>
            <w:tcW w:w="5146" w:type="dxa"/>
            <w:shd w:val="clear" w:color="auto" w:fill="auto"/>
            <w:vAlign w:val="center"/>
          </w:tcPr>
          <w:p w14:paraId="2E6B14DF" w14:textId="6E9CB708" w:rsidR="00D6349A" w:rsidRPr="0011798C" w:rsidRDefault="00DE2DCC" w:rsidP="007A3A02">
            <w:pPr>
              <w:pStyle w:val="Tabletext"/>
            </w:pPr>
            <w:r w:rsidRPr="0011798C">
              <w:rPr>
                <w:rFonts w:eastAsiaTheme="minorEastAsia"/>
              </w:rPr>
              <w:t>Características de los bloques funcionales de equipos de red de transporte Ethernet</w:t>
            </w:r>
            <w:bookmarkStart w:id="1988" w:name="lt_pId4247"/>
            <w:r w:rsidR="00D12694" w:rsidRPr="0011798C">
              <w:rPr>
                <w:rFonts w:eastAsiaTheme="minorEastAsia"/>
              </w:rPr>
              <w:t>.</w:t>
            </w:r>
            <w:r w:rsidRPr="0011798C">
              <w:rPr>
                <w:rFonts w:eastAsiaTheme="minorEastAsia"/>
              </w:rPr>
              <w:t xml:space="preserve"> </w:t>
            </w:r>
            <w:r w:rsidR="00D6349A" w:rsidRPr="0011798C">
              <w:rPr>
                <w:rFonts w:eastAsiaTheme="minorEastAsia"/>
              </w:rPr>
              <w:t>Not</w:t>
            </w:r>
            <w:r w:rsidR="00D12694" w:rsidRPr="0011798C">
              <w:rPr>
                <w:rFonts w:eastAsiaTheme="minorEastAsia"/>
              </w:rPr>
              <w:t>a</w:t>
            </w:r>
            <w:r w:rsidR="00D6349A" w:rsidRPr="0011798C">
              <w:rPr>
                <w:rFonts w:eastAsiaTheme="minorEastAsia"/>
              </w:rPr>
              <w:t xml:space="preserve">: G.8001 </w:t>
            </w:r>
            <w:r w:rsidR="00D12694" w:rsidRPr="0011798C">
              <w:rPr>
                <w:rFonts w:eastAsiaTheme="minorEastAsia"/>
              </w:rPr>
              <w:t xml:space="preserve">y </w:t>
            </w:r>
            <w:r w:rsidR="00D6349A" w:rsidRPr="0011798C">
              <w:rPr>
                <w:rFonts w:eastAsiaTheme="minorEastAsia"/>
              </w:rPr>
              <w:t xml:space="preserve">G.8021.1 </w:t>
            </w:r>
            <w:bookmarkEnd w:id="1988"/>
            <w:r w:rsidR="00D12694" w:rsidRPr="0011798C">
              <w:rPr>
                <w:rFonts w:eastAsiaTheme="minorEastAsia"/>
              </w:rPr>
              <w:t>serán sustituidas</w:t>
            </w:r>
          </w:p>
        </w:tc>
      </w:tr>
      <w:tr w:rsidR="00D6349A" w:rsidRPr="0011798C" w14:paraId="58783426" w14:textId="77777777" w:rsidTr="00001ACC">
        <w:trPr>
          <w:cantSplit/>
          <w:jc w:val="center"/>
        </w:trPr>
        <w:tc>
          <w:tcPr>
            <w:tcW w:w="1970" w:type="dxa"/>
            <w:shd w:val="clear" w:color="auto" w:fill="auto"/>
            <w:vAlign w:val="center"/>
          </w:tcPr>
          <w:p w14:paraId="404D7A05" w14:textId="77777777" w:rsidR="00D6349A" w:rsidRPr="0011798C" w:rsidRDefault="00D6349A" w:rsidP="006D563D">
            <w:pPr>
              <w:pStyle w:val="Tabletext"/>
              <w:rPr>
                <w:szCs w:val="22"/>
              </w:rPr>
            </w:pPr>
            <w:bookmarkStart w:id="1989" w:name="lt_pId4248"/>
            <w:r w:rsidRPr="0011798C">
              <w:rPr>
                <w:rFonts w:eastAsiaTheme="minorEastAsia"/>
                <w:szCs w:val="22"/>
                <w:lang w:eastAsia="zh-CN"/>
              </w:rPr>
              <w:t>G.8032/Y.1344 Cor.1</w:t>
            </w:r>
            <w:bookmarkEnd w:id="1989"/>
          </w:p>
        </w:tc>
        <w:tc>
          <w:tcPr>
            <w:tcW w:w="1701" w:type="dxa"/>
            <w:shd w:val="clear" w:color="auto" w:fill="auto"/>
            <w:vAlign w:val="center"/>
          </w:tcPr>
          <w:p w14:paraId="774EF0F9" w14:textId="3F532E40"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2A7F7486" w14:textId="77777777" w:rsidR="00D6349A" w:rsidRPr="0011798C" w:rsidRDefault="00D6349A" w:rsidP="006D563D">
            <w:pPr>
              <w:pStyle w:val="Tabletext"/>
              <w:jc w:val="center"/>
              <w:rPr>
                <w:szCs w:val="22"/>
              </w:rPr>
            </w:pPr>
            <w:bookmarkStart w:id="1990" w:name="lt_pId4250"/>
            <w:r w:rsidRPr="0011798C">
              <w:rPr>
                <w:szCs w:val="22"/>
              </w:rPr>
              <w:t>AAP</w:t>
            </w:r>
            <w:bookmarkEnd w:id="1990"/>
          </w:p>
        </w:tc>
        <w:tc>
          <w:tcPr>
            <w:tcW w:w="5146" w:type="dxa"/>
            <w:shd w:val="clear" w:color="auto" w:fill="auto"/>
            <w:vAlign w:val="center"/>
          </w:tcPr>
          <w:p w14:paraId="76A5FA17" w14:textId="113413FC" w:rsidR="00D6349A" w:rsidRPr="0011798C" w:rsidRDefault="00DE2DCC" w:rsidP="00A65FFA">
            <w:pPr>
              <w:pStyle w:val="Tabletext"/>
              <w:rPr>
                <w:highlight w:val="green"/>
              </w:rPr>
            </w:pPr>
            <w:bookmarkStart w:id="1991" w:name="lt_pId4251"/>
            <w:r w:rsidRPr="0011798C">
              <w:rPr>
                <w:rFonts w:eastAsiaTheme="minorEastAsia"/>
              </w:rPr>
              <w:t xml:space="preserve">Conmutación de protección del anillo Ethernet </w:t>
            </w:r>
            <w:r w:rsidR="00A65FFA" w:rsidRPr="0011798C">
              <w:rPr>
                <w:rFonts w:eastAsiaTheme="minorEastAsia"/>
              </w:rPr>
              <w:t>–</w:t>
            </w:r>
            <w:r w:rsidR="00D6349A" w:rsidRPr="0011798C">
              <w:rPr>
                <w:rFonts w:eastAsiaTheme="minorEastAsia"/>
              </w:rPr>
              <w:t xml:space="preserve"> </w:t>
            </w:r>
            <w:r w:rsidR="0011798C" w:rsidRPr="0011798C">
              <w:rPr>
                <w:rFonts w:eastAsiaTheme="minorEastAsia"/>
              </w:rPr>
              <w:t>Corrigéndum</w:t>
            </w:r>
            <w:r w:rsidR="00D6349A" w:rsidRPr="0011798C">
              <w:rPr>
                <w:rFonts w:eastAsiaTheme="minorEastAsia"/>
              </w:rPr>
              <w:t xml:space="preserve"> 1</w:t>
            </w:r>
            <w:bookmarkEnd w:id="1991"/>
          </w:p>
        </w:tc>
      </w:tr>
      <w:tr w:rsidR="00D6349A" w:rsidRPr="0011798C" w14:paraId="0FC334E2" w14:textId="77777777" w:rsidTr="00001ACC">
        <w:trPr>
          <w:cantSplit/>
          <w:jc w:val="center"/>
        </w:trPr>
        <w:tc>
          <w:tcPr>
            <w:tcW w:w="1970" w:type="dxa"/>
            <w:shd w:val="clear" w:color="auto" w:fill="auto"/>
            <w:vAlign w:val="center"/>
          </w:tcPr>
          <w:p w14:paraId="16756FF2" w14:textId="77777777" w:rsidR="00D6349A" w:rsidRPr="0011798C" w:rsidRDefault="00D6349A" w:rsidP="006D563D">
            <w:pPr>
              <w:pStyle w:val="Tabletext"/>
              <w:rPr>
                <w:szCs w:val="22"/>
              </w:rPr>
            </w:pPr>
            <w:bookmarkStart w:id="1992" w:name="lt_pId4252"/>
            <w:r w:rsidRPr="0011798C">
              <w:rPr>
                <w:rFonts w:eastAsiaTheme="minorEastAsia"/>
                <w:szCs w:val="22"/>
                <w:lang w:eastAsia="zh-CN"/>
              </w:rPr>
              <w:t>G.709/Y.1331 Amd.2</w:t>
            </w:r>
            <w:bookmarkEnd w:id="1992"/>
          </w:p>
        </w:tc>
        <w:tc>
          <w:tcPr>
            <w:tcW w:w="1701" w:type="dxa"/>
            <w:shd w:val="clear" w:color="auto" w:fill="auto"/>
            <w:vAlign w:val="center"/>
          </w:tcPr>
          <w:p w14:paraId="32545E19" w14:textId="050B1DBB"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69AAADFC" w14:textId="77777777" w:rsidR="00D6349A" w:rsidRPr="0011798C" w:rsidRDefault="00D6349A" w:rsidP="006D563D">
            <w:pPr>
              <w:pStyle w:val="Tabletext"/>
              <w:jc w:val="center"/>
              <w:rPr>
                <w:szCs w:val="22"/>
              </w:rPr>
            </w:pPr>
            <w:bookmarkStart w:id="1993" w:name="lt_pId4254"/>
            <w:r w:rsidRPr="0011798C">
              <w:rPr>
                <w:szCs w:val="22"/>
              </w:rPr>
              <w:t>AAP</w:t>
            </w:r>
            <w:bookmarkEnd w:id="1993"/>
          </w:p>
        </w:tc>
        <w:tc>
          <w:tcPr>
            <w:tcW w:w="5146" w:type="dxa"/>
            <w:shd w:val="clear" w:color="auto" w:fill="auto"/>
            <w:vAlign w:val="center"/>
          </w:tcPr>
          <w:p w14:paraId="53E192A2" w14:textId="6E11E237" w:rsidR="00D6349A" w:rsidRPr="0011798C" w:rsidRDefault="00A65FFA" w:rsidP="00A65FFA">
            <w:pPr>
              <w:pStyle w:val="Tabletext"/>
              <w:rPr>
                <w:highlight w:val="green"/>
              </w:rPr>
            </w:pPr>
            <w:bookmarkStart w:id="1994" w:name="lt_pId4255"/>
            <w:r w:rsidRPr="0011798C">
              <w:rPr>
                <w:szCs w:val="22"/>
              </w:rPr>
              <w:t xml:space="preserve">Interfaces para la red de transporte óptica (OTN) </w:t>
            </w:r>
            <w:r w:rsidRPr="0011798C">
              <w:rPr>
                <w:szCs w:val="22"/>
              </w:rPr>
              <w:t>–</w:t>
            </w:r>
            <w:r w:rsidR="00D6349A" w:rsidRPr="0011798C">
              <w:rPr>
                <w:rFonts w:eastAsiaTheme="minorEastAsia"/>
              </w:rPr>
              <w:t xml:space="preserve"> </w:t>
            </w:r>
            <w:r w:rsidR="00E32A82" w:rsidRPr="0011798C">
              <w:rPr>
                <w:rFonts w:eastAsiaTheme="minorEastAsia"/>
              </w:rPr>
              <w:t>Enmienda</w:t>
            </w:r>
            <w:r w:rsidRPr="0011798C">
              <w:rPr>
                <w:rFonts w:eastAsiaTheme="minorEastAsia"/>
              </w:rPr>
              <w:t> </w:t>
            </w:r>
            <w:r w:rsidR="00D6349A" w:rsidRPr="0011798C">
              <w:rPr>
                <w:rFonts w:eastAsiaTheme="minorEastAsia"/>
              </w:rPr>
              <w:t>2</w:t>
            </w:r>
            <w:bookmarkEnd w:id="1994"/>
          </w:p>
        </w:tc>
      </w:tr>
      <w:tr w:rsidR="00D6349A" w:rsidRPr="0011798C" w14:paraId="34060225" w14:textId="77777777" w:rsidTr="00001ACC">
        <w:trPr>
          <w:cantSplit/>
          <w:jc w:val="center"/>
        </w:trPr>
        <w:tc>
          <w:tcPr>
            <w:tcW w:w="1970" w:type="dxa"/>
            <w:shd w:val="clear" w:color="auto" w:fill="auto"/>
            <w:vAlign w:val="center"/>
          </w:tcPr>
          <w:p w14:paraId="4ED08862" w14:textId="77777777" w:rsidR="00D6349A" w:rsidRPr="0011798C" w:rsidRDefault="00D6349A" w:rsidP="006D563D">
            <w:pPr>
              <w:pStyle w:val="Tabletext"/>
              <w:widowControl w:val="0"/>
              <w:rPr>
                <w:szCs w:val="22"/>
              </w:rPr>
            </w:pPr>
            <w:bookmarkStart w:id="1995" w:name="lt_pId4256"/>
            <w:r w:rsidRPr="0011798C">
              <w:rPr>
                <w:rFonts w:eastAsiaTheme="minorEastAsia"/>
                <w:szCs w:val="22"/>
                <w:lang w:eastAsia="zh-CN"/>
              </w:rPr>
              <w:t>G.709.4 Cor.2</w:t>
            </w:r>
            <w:bookmarkEnd w:id="1995"/>
          </w:p>
        </w:tc>
        <w:tc>
          <w:tcPr>
            <w:tcW w:w="1701" w:type="dxa"/>
            <w:shd w:val="clear" w:color="auto" w:fill="auto"/>
            <w:vAlign w:val="center"/>
          </w:tcPr>
          <w:p w14:paraId="310CFFFA" w14:textId="625E003C" w:rsidR="00D6349A" w:rsidRPr="0011798C" w:rsidRDefault="00E32A82" w:rsidP="006D563D">
            <w:pPr>
              <w:pStyle w:val="Tabletext"/>
              <w:widowControl w:val="0"/>
              <w:jc w:val="center"/>
              <w:rPr>
                <w:szCs w:val="22"/>
              </w:rPr>
            </w:pPr>
            <w:r w:rsidRPr="0011798C">
              <w:rPr>
                <w:szCs w:val="22"/>
              </w:rPr>
              <w:t>Consentida</w:t>
            </w:r>
          </w:p>
        </w:tc>
        <w:tc>
          <w:tcPr>
            <w:tcW w:w="850" w:type="dxa"/>
            <w:shd w:val="clear" w:color="auto" w:fill="auto"/>
            <w:vAlign w:val="center"/>
          </w:tcPr>
          <w:p w14:paraId="5AC4F4A2" w14:textId="77777777" w:rsidR="00D6349A" w:rsidRPr="0011798C" w:rsidRDefault="00D6349A" w:rsidP="006D563D">
            <w:pPr>
              <w:pStyle w:val="Tabletext"/>
              <w:widowControl w:val="0"/>
              <w:jc w:val="center"/>
              <w:rPr>
                <w:szCs w:val="22"/>
              </w:rPr>
            </w:pPr>
            <w:bookmarkStart w:id="1996" w:name="lt_pId4258"/>
            <w:r w:rsidRPr="0011798C">
              <w:rPr>
                <w:szCs w:val="22"/>
              </w:rPr>
              <w:t>AAP</w:t>
            </w:r>
            <w:bookmarkEnd w:id="1996"/>
          </w:p>
        </w:tc>
        <w:tc>
          <w:tcPr>
            <w:tcW w:w="5146" w:type="dxa"/>
            <w:shd w:val="clear" w:color="auto" w:fill="auto"/>
            <w:vAlign w:val="center"/>
          </w:tcPr>
          <w:p w14:paraId="50E9CA62" w14:textId="796E3998" w:rsidR="00D6349A" w:rsidRPr="0011798C" w:rsidRDefault="00A44920" w:rsidP="007A3A02">
            <w:pPr>
              <w:pStyle w:val="Tabletext"/>
            </w:pPr>
            <w:r w:rsidRPr="0011798C">
              <w:rPr>
                <w:rFonts w:eastAsiaTheme="minorEastAsia"/>
              </w:rPr>
              <w:t>Interfaces de corto alca</w:t>
            </w:r>
            <w:r w:rsidR="00A65FFA" w:rsidRPr="0011798C">
              <w:rPr>
                <w:rFonts w:eastAsiaTheme="minorEastAsia"/>
              </w:rPr>
              <w:t>nce OTU25 y OTU50 – Corrigéndum </w:t>
            </w:r>
            <w:r w:rsidRPr="0011798C">
              <w:rPr>
                <w:rFonts w:eastAsiaTheme="minorEastAsia"/>
              </w:rPr>
              <w:t>2</w:t>
            </w:r>
          </w:p>
        </w:tc>
      </w:tr>
      <w:tr w:rsidR="00D6349A" w:rsidRPr="0011798C" w14:paraId="4897F924" w14:textId="77777777" w:rsidTr="00001ACC">
        <w:trPr>
          <w:cantSplit/>
          <w:jc w:val="center"/>
        </w:trPr>
        <w:tc>
          <w:tcPr>
            <w:tcW w:w="1970" w:type="dxa"/>
            <w:shd w:val="clear" w:color="auto" w:fill="auto"/>
            <w:vAlign w:val="center"/>
          </w:tcPr>
          <w:p w14:paraId="658D1889" w14:textId="77777777" w:rsidR="00D6349A" w:rsidRPr="0011798C" w:rsidRDefault="00D6349A" w:rsidP="006D563D">
            <w:pPr>
              <w:pStyle w:val="Tabletext"/>
              <w:rPr>
                <w:szCs w:val="22"/>
              </w:rPr>
            </w:pPr>
            <w:bookmarkStart w:id="1997" w:name="lt_pId4260"/>
            <w:r w:rsidRPr="0011798C">
              <w:rPr>
                <w:rFonts w:eastAsiaTheme="minorEastAsia"/>
                <w:szCs w:val="22"/>
                <w:lang w:eastAsia="zh-CN"/>
              </w:rPr>
              <w:lastRenderedPageBreak/>
              <w:t>G.798 Amd.4</w:t>
            </w:r>
            <w:bookmarkEnd w:id="1997"/>
          </w:p>
        </w:tc>
        <w:tc>
          <w:tcPr>
            <w:tcW w:w="1701" w:type="dxa"/>
            <w:shd w:val="clear" w:color="auto" w:fill="auto"/>
            <w:vAlign w:val="center"/>
          </w:tcPr>
          <w:p w14:paraId="70F32A77" w14:textId="32965023"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3BB10A3F" w14:textId="77777777" w:rsidR="00D6349A" w:rsidRPr="0011798C" w:rsidRDefault="00D6349A" w:rsidP="006D563D">
            <w:pPr>
              <w:pStyle w:val="Tabletext"/>
              <w:jc w:val="center"/>
              <w:rPr>
                <w:szCs w:val="22"/>
              </w:rPr>
            </w:pPr>
            <w:bookmarkStart w:id="1998" w:name="lt_pId4262"/>
            <w:r w:rsidRPr="0011798C">
              <w:rPr>
                <w:szCs w:val="22"/>
              </w:rPr>
              <w:t>AAP</w:t>
            </w:r>
            <w:bookmarkEnd w:id="1998"/>
          </w:p>
        </w:tc>
        <w:tc>
          <w:tcPr>
            <w:tcW w:w="5146" w:type="dxa"/>
            <w:shd w:val="clear" w:color="auto" w:fill="auto"/>
            <w:vAlign w:val="center"/>
          </w:tcPr>
          <w:p w14:paraId="11E2E5D6" w14:textId="7EC8BB49" w:rsidR="00D6349A" w:rsidRPr="0011798C" w:rsidRDefault="00A44920" w:rsidP="007A3A02">
            <w:pPr>
              <w:pStyle w:val="Tabletext"/>
            </w:pPr>
            <w:bookmarkStart w:id="1999" w:name="lt_pId4263"/>
            <w:r w:rsidRPr="0011798C">
              <w:rPr>
                <w:rFonts w:eastAsiaTheme="minorEastAsia"/>
              </w:rPr>
              <w:t>Características de los bloques funcionales del equipo de la jerarquía de la red óptica de transporte</w:t>
            </w:r>
            <w:r w:rsidR="00A65FFA" w:rsidRPr="0011798C">
              <w:rPr>
                <w:rFonts w:eastAsiaTheme="minorEastAsia"/>
              </w:rPr>
              <w:t xml:space="preserve"> –</w:t>
            </w:r>
            <w:r w:rsidR="00D6349A" w:rsidRPr="0011798C">
              <w:rPr>
                <w:rFonts w:eastAsiaTheme="minorEastAsia"/>
              </w:rPr>
              <w:t xml:space="preserve"> </w:t>
            </w:r>
            <w:r w:rsidR="00E32A82" w:rsidRPr="0011798C">
              <w:rPr>
                <w:rFonts w:eastAsiaTheme="minorEastAsia"/>
              </w:rPr>
              <w:t>Enmienda</w:t>
            </w:r>
            <w:r w:rsidR="00D6349A" w:rsidRPr="0011798C">
              <w:rPr>
                <w:rFonts w:eastAsiaTheme="minorEastAsia"/>
              </w:rPr>
              <w:t xml:space="preserve"> 4</w:t>
            </w:r>
            <w:bookmarkEnd w:id="1999"/>
          </w:p>
        </w:tc>
      </w:tr>
      <w:tr w:rsidR="00D6349A" w:rsidRPr="0011798C" w14:paraId="44803833" w14:textId="77777777" w:rsidTr="00001ACC">
        <w:trPr>
          <w:cantSplit/>
          <w:jc w:val="center"/>
        </w:trPr>
        <w:tc>
          <w:tcPr>
            <w:tcW w:w="1970" w:type="dxa"/>
            <w:shd w:val="clear" w:color="auto" w:fill="auto"/>
            <w:vAlign w:val="center"/>
          </w:tcPr>
          <w:p w14:paraId="093DAEFA" w14:textId="77777777" w:rsidR="00D6349A" w:rsidRPr="0011798C" w:rsidRDefault="00D6349A" w:rsidP="006D563D">
            <w:pPr>
              <w:pStyle w:val="Tabletext"/>
              <w:rPr>
                <w:szCs w:val="22"/>
              </w:rPr>
            </w:pPr>
            <w:bookmarkStart w:id="2000" w:name="lt_pId4264"/>
            <w:r w:rsidRPr="0011798C">
              <w:rPr>
                <w:rFonts w:eastAsiaTheme="minorEastAsia"/>
                <w:szCs w:val="22"/>
                <w:lang w:eastAsia="zh-CN"/>
              </w:rPr>
              <w:t>G.873.1 Amd.1</w:t>
            </w:r>
            <w:bookmarkEnd w:id="2000"/>
          </w:p>
        </w:tc>
        <w:tc>
          <w:tcPr>
            <w:tcW w:w="1701" w:type="dxa"/>
            <w:shd w:val="clear" w:color="auto" w:fill="auto"/>
            <w:vAlign w:val="center"/>
          </w:tcPr>
          <w:p w14:paraId="1E6E5895" w14:textId="7DDB2786"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0A49029B" w14:textId="77777777" w:rsidR="00D6349A" w:rsidRPr="0011798C" w:rsidRDefault="00D6349A" w:rsidP="006D563D">
            <w:pPr>
              <w:pStyle w:val="Tabletext"/>
              <w:jc w:val="center"/>
              <w:rPr>
                <w:szCs w:val="22"/>
              </w:rPr>
            </w:pPr>
            <w:bookmarkStart w:id="2001" w:name="lt_pId4266"/>
            <w:r w:rsidRPr="0011798C">
              <w:rPr>
                <w:szCs w:val="22"/>
              </w:rPr>
              <w:t>AAP</w:t>
            </w:r>
            <w:bookmarkEnd w:id="2001"/>
          </w:p>
        </w:tc>
        <w:tc>
          <w:tcPr>
            <w:tcW w:w="5146" w:type="dxa"/>
            <w:shd w:val="clear" w:color="auto" w:fill="auto"/>
            <w:vAlign w:val="center"/>
          </w:tcPr>
          <w:p w14:paraId="2DF5A9CF" w14:textId="6DAAB617" w:rsidR="00D6349A" w:rsidRPr="0011798C" w:rsidRDefault="00A44920" w:rsidP="007A3A02">
            <w:pPr>
              <w:pStyle w:val="Tabletext"/>
              <w:rPr>
                <w:highlight w:val="yellow"/>
              </w:rPr>
            </w:pPr>
            <w:r w:rsidRPr="0011798C">
              <w:rPr>
                <w:rFonts w:eastAsiaTheme="minorEastAsia"/>
              </w:rPr>
              <w:t>Red óptica de transporte: Protección lineal</w:t>
            </w:r>
          </w:p>
        </w:tc>
      </w:tr>
      <w:tr w:rsidR="00D6349A" w:rsidRPr="0011798C" w14:paraId="13C0FF0C" w14:textId="77777777" w:rsidTr="00001ACC">
        <w:trPr>
          <w:cantSplit/>
          <w:jc w:val="center"/>
        </w:trPr>
        <w:tc>
          <w:tcPr>
            <w:tcW w:w="1970" w:type="dxa"/>
            <w:shd w:val="clear" w:color="auto" w:fill="auto"/>
            <w:vAlign w:val="center"/>
          </w:tcPr>
          <w:p w14:paraId="05F8D9BE" w14:textId="77777777" w:rsidR="00D6349A" w:rsidRPr="0011798C" w:rsidRDefault="00D6349A" w:rsidP="006D563D">
            <w:pPr>
              <w:pStyle w:val="Tabletext"/>
              <w:rPr>
                <w:szCs w:val="22"/>
              </w:rPr>
            </w:pPr>
            <w:bookmarkStart w:id="2002" w:name="lt_pId4268"/>
            <w:r w:rsidRPr="0011798C">
              <w:rPr>
                <w:rFonts w:eastAsiaTheme="minorEastAsia"/>
                <w:szCs w:val="22"/>
                <w:lang w:eastAsia="zh-CN"/>
              </w:rPr>
              <w:t>G.8023 (2018) Amd.1</w:t>
            </w:r>
            <w:bookmarkEnd w:id="2002"/>
          </w:p>
        </w:tc>
        <w:tc>
          <w:tcPr>
            <w:tcW w:w="1701" w:type="dxa"/>
            <w:shd w:val="clear" w:color="auto" w:fill="auto"/>
            <w:vAlign w:val="center"/>
          </w:tcPr>
          <w:p w14:paraId="36C60000" w14:textId="398B90D3"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64FADFC2" w14:textId="77777777" w:rsidR="00D6349A" w:rsidRPr="0011798C" w:rsidRDefault="00D6349A" w:rsidP="006D563D">
            <w:pPr>
              <w:pStyle w:val="Tabletext"/>
              <w:jc w:val="center"/>
              <w:rPr>
                <w:szCs w:val="22"/>
              </w:rPr>
            </w:pPr>
            <w:bookmarkStart w:id="2003" w:name="lt_pId4270"/>
            <w:r w:rsidRPr="0011798C">
              <w:rPr>
                <w:szCs w:val="22"/>
              </w:rPr>
              <w:t>AAP</w:t>
            </w:r>
            <w:bookmarkEnd w:id="2003"/>
          </w:p>
        </w:tc>
        <w:tc>
          <w:tcPr>
            <w:tcW w:w="5146" w:type="dxa"/>
            <w:shd w:val="clear" w:color="auto" w:fill="auto"/>
            <w:vAlign w:val="center"/>
          </w:tcPr>
          <w:p w14:paraId="0766F490" w14:textId="1CCD26D3" w:rsidR="00D6349A" w:rsidRPr="0011798C" w:rsidRDefault="00A44920" w:rsidP="007A3A02">
            <w:pPr>
              <w:pStyle w:val="Tabletext"/>
              <w:rPr>
                <w:highlight w:val="green"/>
              </w:rPr>
            </w:pPr>
            <w:bookmarkStart w:id="2004" w:name="lt_pId4271"/>
            <w:r w:rsidRPr="0011798C">
              <w:rPr>
                <w:rFonts w:eastAsiaTheme="minorEastAsia"/>
              </w:rPr>
              <w:t>Características de bloques funcionales de equipo que dan soporte a la capa física de Ethernet y a las interfaces de Flex Ethernet</w:t>
            </w:r>
            <w:r w:rsidR="00A65FFA" w:rsidRPr="0011798C">
              <w:rPr>
                <w:rFonts w:eastAsiaTheme="minorEastAsia"/>
              </w:rPr>
              <w:t xml:space="preserve"> –</w:t>
            </w:r>
            <w:r w:rsidR="00D6349A" w:rsidRPr="0011798C">
              <w:rPr>
                <w:rFonts w:eastAsiaTheme="minorEastAsia"/>
              </w:rPr>
              <w:t xml:space="preserve"> </w:t>
            </w:r>
            <w:r w:rsidR="00E32A82" w:rsidRPr="0011798C">
              <w:rPr>
                <w:rFonts w:eastAsiaTheme="minorEastAsia"/>
              </w:rPr>
              <w:t>Enmienda</w:t>
            </w:r>
            <w:r w:rsidR="00D6349A" w:rsidRPr="0011798C">
              <w:rPr>
                <w:rFonts w:eastAsiaTheme="minorEastAsia"/>
              </w:rPr>
              <w:t xml:space="preserve"> 1</w:t>
            </w:r>
            <w:bookmarkEnd w:id="2004"/>
          </w:p>
        </w:tc>
      </w:tr>
      <w:tr w:rsidR="00D6349A" w:rsidRPr="0011798C" w14:paraId="6CA095BF" w14:textId="77777777" w:rsidTr="00001ACC">
        <w:trPr>
          <w:cantSplit/>
          <w:jc w:val="center"/>
        </w:trPr>
        <w:tc>
          <w:tcPr>
            <w:tcW w:w="1970" w:type="dxa"/>
            <w:shd w:val="clear" w:color="auto" w:fill="auto"/>
            <w:vAlign w:val="center"/>
          </w:tcPr>
          <w:p w14:paraId="6E0534D1" w14:textId="77777777" w:rsidR="00D6349A" w:rsidRPr="0011798C" w:rsidRDefault="00D6349A" w:rsidP="006D563D">
            <w:pPr>
              <w:pStyle w:val="Tabletext"/>
              <w:rPr>
                <w:szCs w:val="22"/>
              </w:rPr>
            </w:pPr>
            <w:bookmarkStart w:id="2005" w:name="lt_pId4272"/>
            <w:r w:rsidRPr="0011798C">
              <w:rPr>
                <w:rFonts w:eastAsiaTheme="minorEastAsia"/>
                <w:szCs w:val="22"/>
                <w:lang w:eastAsia="zh-CN"/>
              </w:rPr>
              <w:t>G.8312 Amd.1</w:t>
            </w:r>
            <w:bookmarkEnd w:id="2005"/>
          </w:p>
        </w:tc>
        <w:tc>
          <w:tcPr>
            <w:tcW w:w="1701" w:type="dxa"/>
            <w:shd w:val="clear" w:color="auto" w:fill="auto"/>
            <w:vAlign w:val="center"/>
          </w:tcPr>
          <w:p w14:paraId="58C81E60" w14:textId="5DB4E84D"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10422ACF" w14:textId="77777777" w:rsidR="00D6349A" w:rsidRPr="0011798C" w:rsidRDefault="00D6349A" w:rsidP="006D563D">
            <w:pPr>
              <w:pStyle w:val="Tabletext"/>
              <w:jc w:val="center"/>
              <w:rPr>
                <w:szCs w:val="22"/>
              </w:rPr>
            </w:pPr>
            <w:bookmarkStart w:id="2006" w:name="lt_pId4274"/>
            <w:r w:rsidRPr="0011798C">
              <w:rPr>
                <w:szCs w:val="22"/>
              </w:rPr>
              <w:t>AAP</w:t>
            </w:r>
            <w:bookmarkEnd w:id="2006"/>
          </w:p>
        </w:tc>
        <w:tc>
          <w:tcPr>
            <w:tcW w:w="5146" w:type="dxa"/>
            <w:shd w:val="clear" w:color="auto" w:fill="auto"/>
            <w:vAlign w:val="center"/>
          </w:tcPr>
          <w:p w14:paraId="55710A2F" w14:textId="47441C92" w:rsidR="00D6349A" w:rsidRPr="0011798C" w:rsidRDefault="00A44920" w:rsidP="007A3A02">
            <w:pPr>
              <w:pStyle w:val="Tabletext"/>
              <w:rPr>
                <w:highlight w:val="lightGray"/>
              </w:rPr>
            </w:pPr>
            <w:r w:rsidRPr="0011798C">
              <w:rPr>
                <w:rFonts w:eastAsiaTheme="minorEastAsia"/>
              </w:rPr>
              <w:t>Interfaces para la red de transporte metropolitano</w:t>
            </w:r>
          </w:p>
        </w:tc>
      </w:tr>
      <w:tr w:rsidR="00D6349A" w:rsidRPr="0011798C" w14:paraId="6D30731C" w14:textId="77777777" w:rsidTr="00001ACC">
        <w:trPr>
          <w:cantSplit/>
          <w:jc w:val="center"/>
        </w:trPr>
        <w:tc>
          <w:tcPr>
            <w:tcW w:w="1970" w:type="dxa"/>
            <w:shd w:val="clear" w:color="auto" w:fill="auto"/>
            <w:vAlign w:val="center"/>
          </w:tcPr>
          <w:p w14:paraId="679DB712" w14:textId="77777777" w:rsidR="00D6349A" w:rsidRPr="0011798C" w:rsidRDefault="00D6349A" w:rsidP="006D563D">
            <w:pPr>
              <w:pStyle w:val="Tabletext"/>
              <w:rPr>
                <w:szCs w:val="22"/>
              </w:rPr>
            </w:pPr>
            <w:bookmarkStart w:id="2007" w:name="lt_pId4276"/>
            <w:r w:rsidRPr="0011798C">
              <w:rPr>
                <w:rFonts w:eastAsiaTheme="minorEastAsia"/>
                <w:szCs w:val="22"/>
                <w:lang w:eastAsia="zh-CN"/>
              </w:rPr>
              <w:t>G.8331</w:t>
            </w:r>
            <w:bookmarkEnd w:id="2007"/>
            <w:r w:rsidRPr="0011798C">
              <w:rPr>
                <w:rFonts w:eastAsiaTheme="minorEastAsia"/>
                <w:szCs w:val="22"/>
                <w:lang w:eastAsia="zh-CN"/>
              </w:rPr>
              <w:t xml:space="preserve"> </w:t>
            </w:r>
            <w:r w:rsidRPr="0011798C">
              <w:rPr>
                <w:rFonts w:eastAsiaTheme="minorEastAsia"/>
                <w:szCs w:val="22"/>
                <w:lang w:eastAsia="zh-CN"/>
              </w:rPr>
              <w:br/>
            </w:r>
            <w:bookmarkStart w:id="2008" w:name="lt_pId4277"/>
            <w:r w:rsidRPr="0011798C">
              <w:rPr>
                <w:rFonts w:eastAsiaTheme="minorEastAsia"/>
                <w:szCs w:val="22"/>
                <w:lang w:eastAsia="zh-CN"/>
              </w:rPr>
              <w:t>(ex G.mtn-prot)</w:t>
            </w:r>
            <w:bookmarkEnd w:id="2008"/>
          </w:p>
        </w:tc>
        <w:tc>
          <w:tcPr>
            <w:tcW w:w="1701" w:type="dxa"/>
            <w:shd w:val="clear" w:color="auto" w:fill="auto"/>
            <w:vAlign w:val="center"/>
          </w:tcPr>
          <w:p w14:paraId="288522F4" w14:textId="1D1CD21B"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169AB652" w14:textId="77777777" w:rsidR="00D6349A" w:rsidRPr="0011798C" w:rsidRDefault="00D6349A" w:rsidP="006D563D">
            <w:pPr>
              <w:pStyle w:val="Tabletext"/>
              <w:jc w:val="center"/>
              <w:rPr>
                <w:szCs w:val="22"/>
              </w:rPr>
            </w:pPr>
            <w:bookmarkStart w:id="2009" w:name="lt_pId4279"/>
            <w:r w:rsidRPr="0011798C">
              <w:rPr>
                <w:szCs w:val="22"/>
              </w:rPr>
              <w:t>AAP</w:t>
            </w:r>
            <w:bookmarkEnd w:id="2009"/>
          </w:p>
        </w:tc>
        <w:tc>
          <w:tcPr>
            <w:tcW w:w="5146" w:type="dxa"/>
            <w:shd w:val="clear" w:color="auto" w:fill="auto"/>
            <w:vAlign w:val="center"/>
          </w:tcPr>
          <w:p w14:paraId="48512CCC" w14:textId="313907A0" w:rsidR="00D6349A" w:rsidRPr="0011798C" w:rsidRDefault="00D12694" w:rsidP="007A3A02">
            <w:pPr>
              <w:pStyle w:val="Tabletext"/>
            </w:pPr>
            <w:bookmarkStart w:id="2010" w:name="lt_pId4280"/>
            <w:r w:rsidRPr="0011798C">
              <w:rPr>
                <w:rFonts w:eastAsiaTheme="minorEastAsia"/>
              </w:rPr>
              <w:t>Protección linear de</w:t>
            </w:r>
            <w:r w:rsidR="0009054B" w:rsidRPr="0011798C">
              <w:rPr>
                <w:rFonts w:eastAsiaTheme="minorEastAsia"/>
              </w:rPr>
              <w:t xml:space="preserve"> </w:t>
            </w:r>
            <w:r w:rsidRPr="0011798C">
              <w:rPr>
                <w:rFonts w:eastAsiaTheme="minorEastAsia"/>
              </w:rPr>
              <w:t xml:space="preserve">la </w:t>
            </w:r>
            <w:r w:rsidR="00D6349A" w:rsidRPr="0011798C">
              <w:rPr>
                <w:rFonts w:eastAsiaTheme="minorEastAsia"/>
              </w:rPr>
              <w:t xml:space="preserve">MTN </w:t>
            </w:r>
            <w:bookmarkEnd w:id="2010"/>
          </w:p>
        </w:tc>
      </w:tr>
      <w:tr w:rsidR="00D6349A" w:rsidRPr="0011798C" w14:paraId="6EC4501F" w14:textId="77777777" w:rsidTr="00001ACC">
        <w:trPr>
          <w:cantSplit/>
          <w:jc w:val="center"/>
        </w:trPr>
        <w:tc>
          <w:tcPr>
            <w:tcW w:w="1970" w:type="dxa"/>
            <w:shd w:val="clear" w:color="auto" w:fill="auto"/>
            <w:vAlign w:val="center"/>
          </w:tcPr>
          <w:p w14:paraId="76BCF3AD" w14:textId="77777777" w:rsidR="00D6349A" w:rsidRPr="0011798C" w:rsidRDefault="00D6349A" w:rsidP="006D563D">
            <w:pPr>
              <w:pStyle w:val="Tabletext"/>
              <w:rPr>
                <w:szCs w:val="22"/>
              </w:rPr>
            </w:pPr>
            <w:bookmarkStart w:id="2011" w:name="lt_pId4281"/>
            <w:r w:rsidRPr="0011798C">
              <w:rPr>
                <w:rFonts w:eastAsiaTheme="minorEastAsia"/>
                <w:szCs w:val="22"/>
                <w:lang w:eastAsia="zh-CN"/>
              </w:rPr>
              <w:t>G.7701</w:t>
            </w:r>
            <w:bookmarkEnd w:id="2011"/>
          </w:p>
        </w:tc>
        <w:tc>
          <w:tcPr>
            <w:tcW w:w="1701" w:type="dxa"/>
            <w:shd w:val="clear" w:color="auto" w:fill="auto"/>
            <w:vAlign w:val="center"/>
          </w:tcPr>
          <w:p w14:paraId="49DD3373" w14:textId="3B30153E"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460BA981" w14:textId="77777777" w:rsidR="00D6349A" w:rsidRPr="0011798C" w:rsidRDefault="00D6349A" w:rsidP="006D563D">
            <w:pPr>
              <w:pStyle w:val="Tabletext"/>
              <w:jc w:val="center"/>
              <w:rPr>
                <w:szCs w:val="22"/>
              </w:rPr>
            </w:pPr>
            <w:bookmarkStart w:id="2012" w:name="lt_pId4283"/>
            <w:r w:rsidRPr="0011798C">
              <w:rPr>
                <w:szCs w:val="22"/>
              </w:rPr>
              <w:t>AAP</w:t>
            </w:r>
            <w:bookmarkEnd w:id="2012"/>
          </w:p>
        </w:tc>
        <w:tc>
          <w:tcPr>
            <w:tcW w:w="5146" w:type="dxa"/>
            <w:shd w:val="clear" w:color="auto" w:fill="auto"/>
            <w:vAlign w:val="center"/>
          </w:tcPr>
          <w:p w14:paraId="487294D3" w14:textId="3DF47F8D" w:rsidR="00D6349A" w:rsidRPr="0011798C" w:rsidRDefault="00A44920" w:rsidP="007A3A02">
            <w:pPr>
              <w:pStyle w:val="Tabletext"/>
              <w:rPr>
                <w:highlight w:val="lightGray"/>
              </w:rPr>
            </w:pPr>
            <w:r w:rsidRPr="0011798C">
              <w:rPr>
                <w:rFonts w:eastAsiaTheme="minorEastAsia"/>
              </w:rPr>
              <w:t>Aspectos del mando común</w:t>
            </w:r>
          </w:p>
        </w:tc>
      </w:tr>
      <w:tr w:rsidR="00D6349A" w:rsidRPr="0011798C" w14:paraId="2807612F" w14:textId="77777777" w:rsidTr="00001ACC">
        <w:trPr>
          <w:cantSplit/>
          <w:jc w:val="center"/>
        </w:trPr>
        <w:tc>
          <w:tcPr>
            <w:tcW w:w="1970" w:type="dxa"/>
            <w:shd w:val="clear" w:color="auto" w:fill="auto"/>
            <w:vAlign w:val="center"/>
          </w:tcPr>
          <w:p w14:paraId="7C429D8F" w14:textId="77777777" w:rsidR="00D6349A" w:rsidRPr="0011798C" w:rsidRDefault="00D6349A" w:rsidP="006D563D">
            <w:pPr>
              <w:pStyle w:val="Tabletext"/>
              <w:rPr>
                <w:szCs w:val="22"/>
              </w:rPr>
            </w:pPr>
            <w:bookmarkStart w:id="2013" w:name="lt_pId4285"/>
            <w:r w:rsidRPr="0011798C">
              <w:rPr>
                <w:rFonts w:eastAsiaTheme="minorEastAsia"/>
                <w:szCs w:val="22"/>
                <w:lang w:eastAsia="zh-CN"/>
              </w:rPr>
              <w:t>G.7702</w:t>
            </w:r>
            <w:bookmarkEnd w:id="2013"/>
          </w:p>
        </w:tc>
        <w:tc>
          <w:tcPr>
            <w:tcW w:w="1701" w:type="dxa"/>
            <w:shd w:val="clear" w:color="auto" w:fill="auto"/>
            <w:vAlign w:val="center"/>
          </w:tcPr>
          <w:p w14:paraId="22A37129" w14:textId="73E537ED"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7338EF42" w14:textId="77777777" w:rsidR="00D6349A" w:rsidRPr="0011798C" w:rsidRDefault="00D6349A" w:rsidP="006D563D">
            <w:pPr>
              <w:pStyle w:val="Tabletext"/>
              <w:jc w:val="center"/>
              <w:rPr>
                <w:szCs w:val="22"/>
              </w:rPr>
            </w:pPr>
            <w:bookmarkStart w:id="2014" w:name="lt_pId4287"/>
            <w:r w:rsidRPr="0011798C">
              <w:rPr>
                <w:szCs w:val="22"/>
              </w:rPr>
              <w:t>AAP</w:t>
            </w:r>
            <w:bookmarkEnd w:id="2014"/>
          </w:p>
        </w:tc>
        <w:tc>
          <w:tcPr>
            <w:tcW w:w="5146" w:type="dxa"/>
            <w:shd w:val="clear" w:color="auto" w:fill="auto"/>
            <w:vAlign w:val="center"/>
          </w:tcPr>
          <w:p w14:paraId="6A3FAE1C" w14:textId="2312E070" w:rsidR="00D6349A" w:rsidRPr="0011798C" w:rsidRDefault="005E57F1" w:rsidP="007A3A02">
            <w:pPr>
              <w:pStyle w:val="Tabletext"/>
              <w:rPr>
                <w:highlight w:val="lightGray"/>
              </w:rPr>
            </w:pPr>
            <w:r w:rsidRPr="0011798C">
              <w:rPr>
                <w:rFonts w:eastAsiaTheme="minorEastAsia"/>
              </w:rPr>
              <w:t>Arquitectura relativa al control de las redes de transporte mediante SDN</w:t>
            </w:r>
          </w:p>
        </w:tc>
      </w:tr>
      <w:tr w:rsidR="00D6349A" w:rsidRPr="0011798C" w14:paraId="07C4FEDD" w14:textId="77777777" w:rsidTr="00001ACC">
        <w:trPr>
          <w:cantSplit/>
          <w:jc w:val="center"/>
        </w:trPr>
        <w:tc>
          <w:tcPr>
            <w:tcW w:w="1970" w:type="dxa"/>
            <w:shd w:val="clear" w:color="auto" w:fill="auto"/>
            <w:vAlign w:val="center"/>
          </w:tcPr>
          <w:p w14:paraId="3E2808F6" w14:textId="77777777" w:rsidR="00D6349A" w:rsidRPr="0011798C" w:rsidRDefault="00D6349A" w:rsidP="006D563D">
            <w:pPr>
              <w:pStyle w:val="Tabletext"/>
              <w:rPr>
                <w:szCs w:val="22"/>
              </w:rPr>
            </w:pPr>
            <w:bookmarkStart w:id="2015" w:name="lt_pId4289"/>
            <w:r w:rsidRPr="0011798C">
              <w:rPr>
                <w:rFonts w:eastAsiaTheme="minorEastAsia"/>
                <w:szCs w:val="22"/>
                <w:lang w:eastAsia="zh-CN"/>
              </w:rPr>
              <w:t>G.800 Cor.1</w:t>
            </w:r>
            <w:bookmarkEnd w:id="2015"/>
          </w:p>
        </w:tc>
        <w:tc>
          <w:tcPr>
            <w:tcW w:w="1701" w:type="dxa"/>
            <w:shd w:val="clear" w:color="auto" w:fill="auto"/>
            <w:vAlign w:val="center"/>
          </w:tcPr>
          <w:p w14:paraId="20ECAABF" w14:textId="2E9872C1"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325F3203" w14:textId="77777777" w:rsidR="00D6349A" w:rsidRPr="0011798C" w:rsidRDefault="00D6349A" w:rsidP="006D563D">
            <w:pPr>
              <w:pStyle w:val="Tabletext"/>
              <w:jc w:val="center"/>
              <w:rPr>
                <w:szCs w:val="22"/>
              </w:rPr>
            </w:pPr>
            <w:bookmarkStart w:id="2016" w:name="lt_pId4291"/>
            <w:r w:rsidRPr="0011798C">
              <w:rPr>
                <w:szCs w:val="22"/>
              </w:rPr>
              <w:t>AAP</w:t>
            </w:r>
            <w:bookmarkEnd w:id="2016"/>
          </w:p>
        </w:tc>
        <w:tc>
          <w:tcPr>
            <w:tcW w:w="5146" w:type="dxa"/>
            <w:shd w:val="clear" w:color="auto" w:fill="auto"/>
            <w:vAlign w:val="center"/>
          </w:tcPr>
          <w:p w14:paraId="090E61A7" w14:textId="03531367" w:rsidR="00D6349A" w:rsidRPr="0011798C" w:rsidRDefault="005E57F1" w:rsidP="007A3A02">
            <w:pPr>
              <w:pStyle w:val="Tabletext"/>
              <w:rPr>
                <w:highlight w:val="green"/>
              </w:rPr>
            </w:pPr>
            <w:bookmarkStart w:id="2017" w:name="lt_pId4292"/>
            <w:r w:rsidRPr="0011798C">
              <w:rPr>
                <w:rFonts w:eastAsiaTheme="minorEastAsia"/>
              </w:rPr>
              <w:t>Arquitectura funcional unificada de las redes de transporte</w:t>
            </w:r>
            <w:r w:rsidR="00D6349A" w:rsidRPr="0011798C">
              <w:rPr>
                <w:rFonts w:eastAsiaTheme="minorEastAsia"/>
              </w:rPr>
              <w:t xml:space="preserve"> – </w:t>
            </w:r>
            <w:r w:rsidR="0011798C" w:rsidRPr="0011798C">
              <w:rPr>
                <w:rFonts w:eastAsiaTheme="minorEastAsia"/>
              </w:rPr>
              <w:t>Corrigéndum</w:t>
            </w:r>
            <w:r w:rsidR="00D6349A" w:rsidRPr="0011798C">
              <w:rPr>
                <w:rFonts w:eastAsiaTheme="minorEastAsia"/>
              </w:rPr>
              <w:t xml:space="preserve"> 1</w:t>
            </w:r>
            <w:bookmarkEnd w:id="2017"/>
          </w:p>
        </w:tc>
      </w:tr>
      <w:tr w:rsidR="00D6349A" w:rsidRPr="0011798C" w14:paraId="357ED99F" w14:textId="77777777" w:rsidTr="00001ACC">
        <w:trPr>
          <w:cantSplit/>
          <w:jc w:val="center"/>
        </w:trPr>
        <w:tc>
          <w:tcPr>
            <w:tcW w:w="1970" w:type="dxa"/>
            <w:shd w:val="clear" w:color="auto" w:fill="auto"/>
            <w:vAlign w:val="center"/>
          </w:tcPr>
          <w:p w14:paraId="2B722ACB" w14:textId="77777777" w:rsidR="00D6349A" w:rsidRPr="0011798C" w:rsidRDefault="00D6349A" w:rsidP="006D563D">
            <w:pPr>
              <w:pStyle w:val="Tabletext"/>
              <w:rPr>
                <w:szCs w:val="22"/>
              </w:rPr>
            </w:pPr>
            <w:bookmarkStart w:id="2018" w:name="lt_pId4293"/>
            <w:r w:rsidRPr="0011798C">
              <w:rPr>
                <w:rFonts w:eastAsiaTheme="minorEastAsia"/>
                <w:szCs w:val="22"/>
                <w:lang w:eastAsia="zh-CN"/>
              </w:rPr>
              <w:t>G.805 Cor.1</w:t>
            </w:r>
            <w:bookmarkEnd w:id="2018"/>
          </w:p>
        </w:tc>
        <w:tc>
          <w:tcPr>
            <w:tcW w:w="1701" w:type="dxa"/>
            <w:shd w:val="clear" w:color="auto" w:fill="auto"/>
            <w:vAlign w:val="center"/>
          </w:tcPr>
          <w:p w14:paraId="55E084A9" w14:textId="0970618F"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214E3C36" w14:textId="77777777" w:rsidR="00D6349A" w:rsidRPr="0011798C" w:rsidRDefault="00D6349A" w:rsidP="006D563D">
            <w:pPr>
              <w:pStyle w:val="Tabletext"/>
              <w:jc w:val="center"/>
              <w:rPr>
                <w:szCs w:val="22"/>
              </w:rPr>
            </w:pPr>
            <w:bookmarkStart w:id="2019" w:name="lt_pId4295"/>
            <w:r w:rsidRPr="0011798C">
              <w:rPr>
                <w:szCs w:val="22"/>
              </w:rPr>
              <w:t>AAP</w:t>
            </w:r>
            <w:bookmarkEnd w:id="2019"/>
          </w:p>
        </w:tc>
        <w:tc>
          <w:tcPr>
            <w:tcW w:w="5146" w:type="dxa"/>
            <w:shd w:val="clear" w:color="auto" w:fill="auto"/>
            <w:vAlign w:val="center"/>
          </w:tcPr>
          <w:p w14:paraId="51689DE9" w14:textId="2AC7C9DF" w:rsidR="00D6349A" w:rsidRPr="0011798C" w:rsidRDefault="005E57F1" w:rsidP="007A3A02">
            <w:pPr>
              <w:pStyle w:val="Tabletext"/>
            </w:pPr>
            <w:bookmarkStart w:id="2020" w:name="lt_pId4296"/>
            <w:r w:rsidRPr="0011798C">
              <w:rPr>
                <w:rFonts w:eastAsiaTheme="minorEastAsia"/>
              </w:rPr>
              <w:t>Arquitectura funcional genérica de las redes de transporte</w:t>
            </w:r>
            <w:r w:rsidR="00D6349A" w:rsidRPr="0011798C">
              <w:rPr>
                <w:rFonts w:eastAsiaTheme="minorEastAsia"/>
              </w:rPr>
              <w:t xml:space="preserve"> – </w:t>
            </w:r>
            <w:r w:rsidR="0011798C" w:rsidRPr="0011798C">
              <w:rPr>
                <w:rFonts w:eastAsiaTheme="minorEastAsia"/>
              </w:rPr>
              <w:t>Corrigéndum</w:t>
            </w:r>
            <w:bookmarkEnd w:id="2020"/>
          </w:p>
        </w:tc>
      </w:tr>
      <w:tr w:rsidR="00D6349A" w:rsidRPr="0011798C" w14:paraId="79AB5762" w14:textId="77777777" w:rsidTr="00001ACC">
        <w:trPr>
          <w:cantSplit/>
          <w:jc w:val="center"/>
        </w:trPr>
        <w:tc>
          <w:tcPr>
            <w:tcW w:w="1970" w:type="dxa"/>
            <w:shd w:val="clear" w:color="auto" w:fill="auto"/>
            <w:vAlign w:val="center"/>
          </w:tcPr>
          <w:p w14:paraId="5E6F8AC4" w14:textId="77777777" w:rsidR="00D6349A" w:rsidRPr="0011798C" w:rsidRDefault="00D6349A" w:rsidP="006D563D">
            <w:pPr>
              <w:pStyle w:val="Tabletext"/>
              <w:widowControl w:val="0"/>
              <w:rPr>
                <w:szCs w:val="22"/>
              </w:rPr>
            </w:pPr>
            <w:bookmarkStart w:id="2021" w:name="lt_pId4297"/>
            <w:r w:rsidRPr="0011798C">
              <w:rPr>
                <w:rFonts w:eastAsiaTheme="minorEastAsia"/>
                <w:szCs w:val="22"/>
                <w:lang w:eastAsia="zh-CN"/>
              </w:rPr>
              <w:t>G.8310 Cor.1</w:t>
            </w:r>
            <w:bookmarkEnd w:id="2021"/>
          </w:p>
        </w:tc>
        <w:tc>
          <w:tcPr>
            <w:tcW w:w="1701" w:type="dxa"/>
            <w:shd w:val="clear" w:color="auto" w:fill="auto"/>
            <w:vAlign w:val="center"/>
          </w:tcPr>
          <w:p w14:paraId="782B7184" w14:textId="7C8FBD4B" w:rsidR="00D6349A" w:rsidRPr="0011798C" w:rsidRDefault="00E32A82" w:rsidP="006D563D">
            <w:pPr>
              <w:pStyle w:val="Tabletext"/>
              <w:widowControl w:val="0"/>
              <w:jc w:val="center"/>
              <w:rPr>
                <w:szCs w:val="22"/>
              </w:rPr>
            </w:pPr>
            <w:r w:rsidRPr="0011798C">
              <w:rPr>
                <w:szCs w:val="22"/>
              </w:rPr>
              <w:t>Consentida</w:t>
            </w:r>
          </w:p>
        </w:tc>
        <w:tc>
          <w:tcPr>
            <w:tcW w:w="850" w:type="dxa"/>
            <w:shd w:val="clear" w:color="auto" w:fill="auto"/>
            <w:vAlign w:val="center"/>
          </w:tcPr>
          <w:p w14:paraId="35AEDFDF" w14:textId="77777777" w:rsidR="00D6349A" w:rsidRPr="0011798C" w:rsidRDefault="00D6349A" w:rsidP="006D563D">
            <w:pPr>
              <w:pStyle w:val="Tabletext"/>
              <w:widowControl w:val="0"/>
              <w:jc w:val="center"/>
              <w:rPr>
                <w:szCs w:val="22"/>
              </w:rPr>
            </w:pPr>
            <w:bookmarkStart w:id="2022" w:name="lt_pId4299"/>
            <w:r w:rsidRPr="0011798C">
              <w:rPr>
                <w:szCs w:val="22"/>
              </w:rPr>
              <w:t>AAP</w:t>
            </w:r>
            <w:bookmarkEnd w:id="2022"/>
          </w:p>
        </w:tc>
        <w:tc>
          <w:tcPr>
            <w:tcW w:w="5146" w:type="dxa"/>
            <w:shd w:val="clear" w:color="auto" w:fill="auto"/>
            <w:vAlign w:val="center"/>
          </w:tcPr>
          <w:p w14:paraId="10CF3EDD" w14:textId="0C8AF73D" w:rsidR="00D6349A" w:rsidRPr="0011798C" w:rsidRDefault="005E57F1" w:rsidP="007A3A02">
            <w:pPr>
              <w:pStyle w:val="Tabletext"/>
              <w:rPr>
                <w:highlight w:val="green"/>
              </w:rPr>
            </w:pPr>
            <w:bookmarkStart w:id="2023" w:name="lt_pId4300"/>
            <w:r w:rsidRPr="0011798C">
              <w:rPr>
                <w:rFonts w:eastAsiaTheme="minorEastAsia"/>
              </w:rPr>
              <w:t>Arquitectura de la red de transporte metropolitano</w:t>
            </w:r>
            <w:r w:rsidR="00D6349A" w:rsidRPr="0011798C">
              <w:rPr>
                <w:rFonts w:eastAsiaTheme="minorEastAsia"/>
              </w:rPr>
              <w:t xml:space="preserve"> – </w:t>
            </w:r>
            <w:r w:rsidR="0011798C" w:rsidRPr="0011798C">
              <w:rPr>
                <w:rFonts w:eastAsiaTheme="minorEastAsia"/>
              </w:rPr>
              <w:t>Corrigéndum</w:t>
            </w:r>
            <w:r w:rsidR="00D6349A" w:rsidRPr="0011798C">
              <w:rPr>
                <w:rFonts w:eastAsiaTheme="minorEastAsia"/>
              </w:rPr>
              <w:t xml:space="preserve"> 1</w:t>
            </w:r>
            <w:bookmarkEnd w:id="2023"/>
          </w:p>
        </w:tc>
      </w:tr>
      <w:tr w:rsidR="00D6349A" w:rsidRPr="0011798C" w14:paraId="18466A48" w14:textId="77777777" w:rsidTr="00001ACC">
        <w:trPr>
          <w:cantSplit/>
          <w:jc w:val="center"/>
        </w:trPr>
        <w:tc>
          <w:tcPr>
            <w:tcW w:w="1970" w:type="dxa"/>
            <w:shd w:val="clear" w:color="auto" w:fill="auto"/>
            <w:vAlign w:val="center"/>
          </w:tcPr>
          <w:p w14:paraId="3D444629" w14:textId="77777777" w:rsidR="00D6349A" w:rsidRPr="0011798C" w:rsidRDefault="00D6349A" w:rsidP="006D563D">
            <w:pPr>
              <w:pStyle w:val="Tabletext"/>
              <w:rPr>
                <w:szCs w:val="22"/>
              </w:rPr>
            </w:pPr>
            <w:bookmarkStart w:id="2024" w:name="lt_pId4301"/>
            <w:r w:rsidRPr="0011798C">
              <w:rPr>
                <w:rFonts w:eastAsiaTheme="minorEastAsia"/>
                <w:szCs w:val="22"/>
                <w:lang w:eastAsia="zh-CN"/>
              </w:rPr>
              <w:t>G.781.1</w:t>
            </w:r>
            <w:bookmarkEnd w:id="2024"/>
          </w:p>
        </w:tc>
        <w:tc>
          <w:tcPr>
            <w:tcW w:w="1701" w:type="dxa"/>
            <w:shd w:val="clear" w:color="auto" w:fill="auto"/>
            <w:vAlign w:val="center"/>
          </w:tcPr>
          <w:p w14:paraId="7F445A99" w14:textId="56717C82"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7C549943" w14:textId="77777777" w:rsidR="00D6349A" w:rsidRPr="0011798C" w:rsidRDefault="00D6349A" w:rsidP="006D563D">
            <w:pPr>
              <w:pStyle w:val="Tabletext"/>
              <w:jc w:val="center"/>
              <w:rPr>
                <w:szCs w:val="22"/>
              </w:rPr>
            </w:pPr>
            <w:bookmarkStart w:id="2025" w:name="lt_pId4303"/>
            <w:r w:rsidRPr="0011798C">
              <w:rPr>
                <w:szCs w:val="22"/>
              </w:rPr>
              <w:t>AAP</w:t>
            </w:r>
            <w:bookmarkEnd w:id="2025"/>
          </w:p>
        </w:tc>
        <w:tc>
          <w:tcPr>
            <w:tcW w:w="5146" w:type="dxa"/>
            <w:shd w:val="clear" w:color="auto" w:fill="auto"/>
            <w:vAlign w:val="center"/>
          </w:tcPr>
          <w:p w14:paraId="54889EF1" w14:textId="030712D5" w:rsidR="00D6349A" w:rsidRPr="0011798C" w:rsidRDefault="00D12694" w:rsidP="007A3A02">
            <w:pPr>
              <w:pStyle w:val="Tabletext"/>
            </w:pPr>
            <w:bookmarkStart w:id="2026" w:name="lt_pId4304"/>
            <w:r w:rsidRPr="0011798C">
              <w:rPr>
                <w:rFonts w:eastAsiaTheme="minorEastAsia"/>
              </w:rPr>
              <w:t>Funciones de la capa de sincronización para redes por paquetes</w:t>
            </w:r>
            <w:bookmarkEnd w:id="2026"/>
          </w:p>
        </w:tc>
      </w:tr>
      <w:tr w:rsidR="00D6349A" w:rsidRPr="0011798C" w14:paraId="05C2CE7F" w14:textId="77777777" w:rsidTr="00001ACC">
        <w:trPr>
          <w:cantSplit/>
          <w:jc w:val="center"/>
        </w:trPr>
        <w:tc>
          <w:tcPr>
            <w:tcW w:w="1970" w:type="dxa"/>
            <w:shd w:val="clear" w:color="auto" w:fill="auto"/>
            <w:vAlign w:val="center"/>
          </w:tcPr>
          <w:p w14:paraId="606800C1" w14:textId="77777777" w:rsidR="00D6349A" w:rsidRPr="0011798C" w:rsidRDefault="00D6349A" w:rsidP="006D563D">
            <w:pPr>
              <w:pStyle w:val="Tabletext"/>
              <w:rPr>
                <w:szCs w:val="22"/>
              </w:rPr>
            </w:pPr>
            <w:bookmarkStart w:id="2027" w:name="lt_pId4305"/>
            <w:r w:rsidRPr="0011798C">
              <w:rPr>
                <w:rFonts w:eastAsiaTheme="minorEastAsia"/>
                <w:szCs w:val="22"/>
                <w:lang w:eastAsia="zh-CN"/>
              </w:rPr>
              <w:t>G.8265.1 Amd.1</w:t>
            </w:r>
            <w:bookmarkEnd w:id="2027"/>
          </w:p>
        </w:tc>
        <w:tc>
          <w:tcPr>
            <w:tcW w:w="1701" w:type="dxa"/>
            <w:shd w:val="clear" w:color="auto" w:fill="auto"/>
            <w:vAlign w:val="center"/>
          </w:tcPr>
          <w:p w14:paraId="10F1D996" w14:textId="7802C550"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2935116E" w14:textId="77777777" w:rsidR="00D6349A" w:rsidRPr="0011798C" w:rsidRDefault="00D6349A" w:rsidP="006D563D">
            <w:pPr>
              <w:pStyle w:val="Tabletext"/>
              <w:jc w:val="center"/>
              <w:rPr>
                <w:szCs w:val="22"/>
              </w:rPr>
            </w:pPr>
            <w:bookmarkStart w:id="2028" w:name="lt_pId4307"/>
            <w:r w:rsidRPr="0011798C">
              <w:rPr>
                <w:szCs w:val="22"/>
              </w:rPr>
              <w:t>AAP</w:t>
            </w:r>
            <w:bookmarkEnd w:id="2028"/>
          </w:p>
        </w:tc>
        <w:tc>
          <w:tcPr>
            <w:tcW w:w="5146" w:type="dxa"/>
            <w:shd w:val="clear" w:color="auto" w:fill="auto"/>
            <w:vAlign w:val="center"/>
          </w:tcPr>
          <w:p w14:paraId="73EA7CCE" w14:textId="54498010" w:rsidR="00D6349A" w:rsidRPr="0011798C" w:rsidRDefault="002C5123" w:rsidP="007A3A02">
            <w:pPr>
              <w:pStyle w:val="Tabletext"/>
              <w:rPr>
                <w:highlight w:val="lightGray"/>
              </w:rPr>
            </w:pPr>
            <w:r w:rsidRPr="0011798C">
              <w:rPr>
                <w:szCs w:val="22"/>
              </w:rPr>
              <w:t>Precisión del perfil de protocolo telecom para la sincronización de frecuencias – Enmienda 1</w:t>
            </w:r>
          </w:p>
        </w:tc>
      </w:tr>
      <w:tr w:rsidR="00D6349A" w:rsidRPr="0011798C" w14:paraId="6F4700A5" w14:textId="77777777" w:rsidTr="00001ACC">
        <w:trPr>
          <w:cantSplit/>
          <w:jc w:val="center"/>
        </w:trPr>
        <w:tc>
          <w:tcPr>
            <w:tcW w:w="1970" w:type="dxa"/>
            <w:shd w:val="clear" w:color="auto" w:fill="auto"/>
            <w:vAlign w:val="center"/>
          </w:tcPr>
          <w:p w14:paraId="1D7881BB" w14:textId="77777777" w:rsidR="00D6349A" w:rsidRPr="0011798C" w:rsidRDefault="00D6349A" w:rsidP="006D563D">
            <w:pPr>
              <w:pStyle w:val="Tabletext"/>
              <w:rPr>
                <w:szCs w:val="22"/>
              </w:rPr>
            </w:pPr>
            <w:bookmarkStart w:id="2029" w:name="lt_pId4309"/>
            <w:r w:rsidRPr="0011798C">
              <w:rPr>
                <w:rFonts w:eastAsiaTheme="minorEastAsia"/>
                <w:szCs w:val="22"/>
                <w:lang w:eastAsia="zh-CN"/>
              </w:rPr>
              <w:t>G.8271.1/Y.1366.1 Amd.2</w:t>
            </w:r>
            <w:bookmarkEnd w:id="2029"/>
          </w:p>
        </w:tc>
        <w:tc>
          <w:tcPr>
            <w:tcW w:w="1701" w:type="dxa"/>
            <w:shd w:val="clear" w:color="auto" w:fill="auto"/>
            <w:vAlign w:val="center"/>
          </w:tcPr>
          <w:p w14:paraId="3315A120" w14:textId="2ABAE8F5"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5FD31952" w14:textId="77777777" w:rsidR="00D6349A" w:rsidRPr="0011798C" w:rsidRDefault="00D6349A" w:rsidP="006D563D">
            <w:pPr>
              <w:pStyle w:val="Tabletext"/>
              <w:jc w:val="center"/>
              <w:rPr>
                <w:szCs w:val="22"/>
              </w:rPr>
            </w:pPr>
            <w:bookmarkStart w:id="2030" w:name="lt_pId4311"/>
            <w:r w:rsidRPr="0011798C">
              <w:rPr>
                <w:szCs w:val="22"/>
              </w:rPr>
              <w:t>AAP</w:t>
            </w:r>
            <w:bookmarkEnd w:id="2030"/>
          </w:p>
        </w:tc>
        <w:tc>
          <w:tcPr>
            <w:tcW w:w="5146" w:type="dxa"/>
            <w:shd w:val="clear" w:color="auto" w:fill="auto"/>
            <w:vAlign w:val="center"/>
          </w:tcPr>
          <w:p w14:paraId="407F50AE" w14:textId="73A67DD9" w:rsidR="00D6349A" w:rsidRPr="0011798C" w:rsidRDefault="002C5123" w:rsidP="007A3A02">
            <w:pPr>
              <w:pStyle w:val="Tabletext"/>
            </w:pPr>
            <w:bookmarkStart w:id="2031" w:name="lt_pId4312"/>
            <w:r w:rsidRPr="0011798C">
              <w:rPr>
                <w:rFonts w:eastAsiaTheme="minorEastAsia"/>
              </w:rPr>
              <w:t xml:space="preserve">Límites de red para la sincronización del tiempo en las redes por paquetes con pleno apoyo de temporización desde la red </w:t>
            </w:r>
            <w:r w:rsidRPr="0011798C">
              <w:rPr>
                <w:szCs w:val="22"/>
              </w:rPr>
              <w:t>–</w:t>
            </w:r>
            <w:r w:rsidR="00D6349A" w:rsidRPr="0011798C">
              <w:rPr>
                <w:rFonts w:eastAsiaTheme="minorEastAsia"/>
              </w:rPr>
              <w:t xml:space="preserve"> </w:t>
            </w:r>
            <w:r w:rsidR="00E32A82" w:rsidRPr="0011798C">
              <w:rPr>
                <w:rFonts w:eastAsiaTheme="minorEastAsia"/>
              </w:rPr>
              <w:t>Enmienda</w:t>
            </w:r>
            <w:r w:rsidR="00D6349A" w:rsidRPr="0011798C">
              <w:rPr>
                <w:rFonts w:eastAsiaTheme="minorEastAsia"/>
              </w:rPr>
              <w:t xml:space="preserve"> 2</w:t>
            </w:r>
            <w:bookmarkEnd w:id="2031"/>
          </w:p>
        </w:tc>
      </w:tr>
      <w:tr w:rsidR="00D6349A" w:rsidRPr="0011798C" w14:paraId="6984F1F4" w14:textId="77777777" w:rsidTr="00001ACC">
        <w:trPr>
          <w:cantSplit/>
          <w:jc w:val="center"/>
        </w:trPr>
        <w:tc>
          <w:tcPr>
            <w:tcW w:w="1970" w:type="dxa"/>
            <w:shd w:val="clear" w:color="auto" w:fill="auto"/>
            <w:vAlign w:val="center"/>
          </w:tcPr>
          <w:p w14:paraId="11F0A731" w14:textId="77777777" w:rsidR="00D6349A" w:rsidRPr="0011798C" w:rsidRDefault="00D6349A" w:rsidP="006D563D">
            <w:pPr>
              <w:pStyle w:val="Tabletext"/>
              <w:widowControl w:val="0"/>
              <w:rPr>
                <w:szCs w:val="22"/>
              </w:rPr>
            </w:pPr>
            <w:bookmarkStart w:id="2032" w:name="lt_pId4313"/>
            <w:r w:rsidRPr="0011798C">
              <w:rPr>
                <w:rFonts w:eastAsiaTheme="minorEastAsia"/>
                <w:szCs w:val="22"/>
                <w:lang w:eastAsia="zh-CN"/>
              </w:rPr>
              <w:t>G.8273.2/Y.1368.2 Amd.1</w:t>
            </w:r>
            <w:bookmarkEnd w:id="2032"/>
          </w:p>
        </w:tc>
        <w:tc>
          <w:tcPr>
            <w:tcW w:w="1701" w:type="dxa"/>
            <w:shd w:val="clear" w:color="auto" w:fill="auto"/>
            <w:vAlign w:val="center"/>
          </w:tcPr>
          <w:p w14:paraId="584AAFFB" w14:textId="423A1DED" w:rsidR="00D6349A" w:rsidRPr="0011798C" w:rsidRDefault="00E32A82" w:rsidP="006D563D">
            <w:pPr>
              <w:pStyle w:val="Tabletext"/>
              <w:widowControl w:val="0"/>
              <w:jc w:val="center"/>
              <w:rPr>
                <w:szCs w:val="22"/>
              </w:rPr>
            </w:pPr>
            <w:r w:rsidRPr="0011798C">
              <w:rPr>
                <w:szCs w:val="22"/>
              </w:rPr>
              <w:t>Consentida</w:t>
            </w:r>
          </w:p>
        </w:tc>
        <w:tc>
          <w:tcPr>
            <w:tcW w:w="850" w:type="dxa"/>
            <w:shd w:val="clear" w:color="auto" w:fill="auto"/>
            <w:vAlign w:val="center"/>
          </w:tcPr>
          <w:p w14:paraId="444E1E54" w14:textId="77777777" w:rsidR="00D6349A" w:rsidRPr="0011798C" w:rsidRDefault="00D6349A" w:rsidP="006D563D">
            <w:pPr>
              <w:pStyle w:val="Tabletext"/>
              <w:widowControl w:val="0"/>
              <w:jc w:val="center"/>
              <w:rPr>
                <w:szCs w:val="22"/>
              </w:rPr>
            </w:pPr>
            <w:bookmarkStart w:id="2033" w:name="lt_pId4315"/>
            <w:r w:rsidRPr="0011798C">
              <w:rPr>
                <w:szCs w:val="22"/>
              </w:rPr>
              <w:t>AAP</w:t>
            </w:r>
            <w:bookmarkEnd w:id="2033"/>
          </w:p>
        </w:tc>
        <w:tc>
          <w:tcPr>
            <w:tcW w:w="5146" w:type="dxa"/>
            <w:shd w:val="clear" w:color="auto" w:fill="auto"/>
            <w:vAlign w:val="center"/>
          </w:tcPr>
          <w:p w14:paraId="03EE56CF" w14:textId="525C685C" w:rsidR="00D6349A" w:rsidRPr="0011798C" w:rsidRDefault="00D4150C" w:rsidP="007A3A02">
            <w:pPr>
              <w:pStyle w:val="Tabletext"/>
            </w:pPr>
            <w:bookmarkStart w:id="2034" w:name="lt_pId4316"/>
            <w:r w:rsidRPr="0011798C">
              <w:rPr>
                <w:rFonts w:eastAsiaTheme="minorEastAsia"/>
              </w:rPr>
              <w:t xml:space="preserve">Características de temporización de relojes de frontera de telecomunicaciones y relojes subordinados de tiempo de telecomunicaciones </w:t>
            </w:r>
            <w:r w:rsidR="002C5123" w:rsidRPr="0011798C">
              <w:rPr>
                <w:rFonts w:eastAsiaTheme="minorEastAsia"/>
              </w:rPr>
              <w:t>–</w:t>
            </w:r>
            <w:r w:rsidR="00D6349A" w:rsidRPr="0011798C">
              <w:rPr>
                <w:rFonts w:eastAsiaTheme="minorEastAsia"/>
              </w:rPr>
              <w:t xml:space="preserve"> </w:t>
            </w:r>
            <w:r w:rsidR="00E32A82" w:rsidRPr="0011798C">
              <w:rPr>
                <w:rFonts w:eastAsiaTheme="minorEastAsia"/>
              </w:rPr>
              <w:t>Enmienda</w:t>
            </w:r>
            <w:r w:rsidR="00D6349A" w:rsidRPr="0011798C">
              <w:rPr>
                <w:rFonts w:eastAsiaTheme="minorEastAsia"/>
              </w:rPr>
              <w:t xml:space="preserve"> 1</w:t>
            </w:r>
            <w:bookmarkEnd w:id="2034"/>
          </w:p>
        </w:tc>
      </w:tr>
      <w:tr w:rsidR="00D6349A" w:rsidRPr="0011798C" w14:paraId="7806E80E" w14:textId="77777777" w:rsidTr="00001ACC">
        <w:trPr>
          <w:cantSplit/>
          <w:jc w:val="center"/>
        </w:trPr>
        <w:tc>
          <w:tcPr>
            <w:tcW w:w="1970" w:type="dxa"/>
            <w:shd w:val="clear" w:color="auto" w:fill="auto"/>
            <w:vAlign w:val="center"/>
          </w:tcPr>
          <w:p w14:paraId="2C4304AB" w14:textId="77777777" w:rsidR="00D6349A" w:rsidRPr="0011798C" w:rsidRDefault="00D6349A" w:rsidP="006D563D">
            <w:pPr>
              <w:pStyle w:val="Tabletext"/>
              <w:rPr>
                <w:szCs w:val="22"/>
              </w:rPr>
            </w:pPr>
            <w:bookmarkStart w:id="2035" w:name="lt_pId4317"/>
            <w:r w:rsidRPr="0011798C">
              <w:rPr>
                <w:rFonts w:eastAsiaTheme="minorEastAsia"/>
                <w:szCs w:val="22"/>
                <w:lang w:eastAsia="zh-CN"/>
              </w:rPr>
              <w:t>G.8275/Y.1369 Amd.2</w:t>
            </w:r>
            <w:bookmarkEnd w:id="2035"/>
          </w:p>
        </w:tc>
        <w:tc>
          <w:tcPr>
            <w:tcW w:w="1701" w:type="dxa"/>
            <w:shd w:val="clear" w:color="auto" w:fill="auto"/>
            <w:vAlign w:val="center"/>
          </w:tcPr>
          <w:p w14:paraId="2216E499" w14:textId="6646729A" w:rsidR="00D6349A" w:rsidRPr="0011798C" w:rsidRDefault="00E32A82" w:rsidP="006D563D">
            <w:pPr>
              <w:pStyle w:val="Tabletext"/>
              <w:jc w:val="center"/>
              <w:rPr>
                <w:szCs w:val="22"/>
              </w:rPr>
            </w:pPr>
            <w:r w:rsidRPr="0011798C">
              <w:rPr>
                <w:szCs w:val="22"/>
              </w:rPr>
              <w:t>Consentida</w:t>
            </w:r>
          </w:p>
        </w:tc>
        <w:tc>
          <w:tcPr>
            <w:tcW w:w="850" w:type="dxa"/>
            <w:shd w:val="clear" w:color="auto" w:fill="auto"/>
            <w:vAlign w:val="center"/>
          </w:tcPr>
          <w:p w14:paraId="634C7834" w14:textId="77777777" w:rsidR="00D6349A" w:rsidRPr="0011798C" w:rsidRDefault="00D6349A" w:rsidP="006D563D">
            <w:pPr>
              <w:pStyle w:val="Tabletext"/>
              <w:jc w:val="center"/>
              <w:rPr>
                <w:szCs w:val="22"/>
              </w:rPr>
            </w:pPr>
            <w:bookmarkStart w:id="2036" w:name="lt_pId4319"/>
            <w:r w:rsidRPr="0011798C">
              <w:rPr>
                <w:szCs w:val="22"/>
              </w:rPr>
              <w:t>AAP</w:t>
            </w:r>
            <w:bookmarkEnd w:id="2036"/>
          </w:p>
        </w:tc>
        <w:tc>
          <w:tcPr>
            <w:tcW w:w="5146" w:type="dxa"/>
            <w:shd w:val="clear" w:color="auto" w:fill="auto"/>
            <w:vAlign w:val="center"/>
          </w:tcPr>
          <w:p w14:paraId="07AC4CB1" w14:textId="4AC45161" w:rsidR="00D6349A" w:rsidRPr="0011798C" w:rsidRDefault="00D4150C" w:rsidP="007A3A02">
            <w:pPr>
              <w:pStyle w:val="Tabletext"/>
            </w:pPr>
            <w:bookmarkStart w:id="2037" w:name="lt_pId4320"/>
            <w:r w:rsidRPr="0011798C">
              <w:rPr>
                <w:rFonts w:eastAsiaTheme="minorEastAsia"/>
              </w:rPr>
              <w:t>Arquitectura y requisitos para la distribución de fase y tiempo por paquetes</w:t>
            </w:r>
            <w:r w:rsidR="002C5123" w:rsidRPr="0011798C">
              <w:rPr>
                <w:rFonts w:eastAsiaTheme="minorEastAsia"/>
              </w:rPr>
              <w:t xml:space="preserve"> </w:t>
            </w:r>
            <w:r w:rsidR="002C5123" w:rsidRPr="0011798C">
              <w:rPr>
                <w:rFonts w:eastAsiaTheme="minorEastAsia"/>
              </w:rPr>
              <w:t>–</w:t>
            </w:r>
            <w:r w:rsidR="00D6349A" w:rsidRPr="0011798C">
              <w:rPr>
                <w:rFonts w:eastAsiaTheme="minorEastAsia"/>
              </w:rPr>
              <w:t xml:space="preserve"> </w:t>
            </w:r>
            <w:r w:rsidR="00E32A82" w:rsidRPr="0011798C">
              <w:rPr>
                <w:rFonts w:eastAsiaTheme="minorEastAsia"/>
              </w:rPr>
              <w:t>Enmienda</w:t>
            </w:r>
            <w:r w:rsidR="00D6349A" w:rsidRPr="0011798C">
              <w:rPr>
                <w:rFonts w:eastAsiaTheme="minorEastAsia"/>
              </w:rPr>
              <w:t xml:space="preserve"> 2</w:t>
            </w:r>
            <w:bookmarkEnd w:id="2037"/>
          </w:p>
        </w:tc>
      </w:tr>
      <w:tr w:rsidR="00D6349A" w:rsidRPr="0011798C" w14:paraId="5D0067D0" w14:textId="77777777" w:rsidTr="00001ACC">
        <w:trPr>
          <w:cantSplit/>
          <w:jc w:val="center"/>
        </w:trPr>
        <w:tc>
          <w:tcPr>
            <w:tcW w:w="1970" w:type="dxa"/>
            <w:shd w:val="clear" w:color="auto" w:fill="auto"/>
            <w:vAlign w:val="center"/>
          </w:tcPr>
          <w:p w14:paraId="3C016569" w14:textId="77777777" w:rsidR="00D6349A" w:rsidRPr="0011798C" w:rsidRDefault="00D6349A" w:rsidP="006D563D">
            <w:pPr>
              <w:pStyle w:val="Tabletext"/>
              <w:widowControl w:val="0"/>
              <w:rPr>
                <w:szCs w:val="22"/>
              </w:rPr>
            </w:pPr>
            <w:bookmarkStart w:id="2038" w:name="lt_pId4321"/>
            <w:r w:rsidRPr="0011798C">
              <w:rPr>
                <w:rFonts w:eastAsiaTheme="minorEastAsia"/>
                <w:szCs w:val="22"/>
                <w:lang w:eastAsia="zh-CN"/>
              </w:rPr>
              <w:t>G.8275.1/Y.1369.1 (2020) Amd.3</w:t>
            </w:r>
            <w:bookmarkEnd w:id="2038"/>
          </w:p>
        </w:tc>
        <w:tc>
          <w:tcPr>
            <w:tcW w:w="1701" w:type="dxa"/>
            <w:shd w:val="clear" w:color="auto" w:fill="auto"/>
            <w:vAlign w:val="center"/>
          </w:tcPr>
          <w:p w14:paraId="1C9C3E98" w14:textId="7629AA6E" w:rsidR="00D6349A" w:rsidRPr="0011798C" w:rsidRDefault="00E32A82" w:rsidP="006D563D">
            <w:pPr>
              <w:pStyle w:val="Tabletext"/>
              <w:widowControl w:val="0"/>
              <w:jc w:val="center"/>
              <w:rPr>
                <w:szCs w:val="22"/>
              </w:rPr>
            </w:pPr>
            <w:r w:rsidRPr="0011798C">
              <w:rPr>
                <w:szCs w:val="22"/>
              </w:rPr>
              <w:t>Consentida</w:t>
            </w:r>
          </w:p>
        </w:tc>
        <w:tc>
          <w:tcPr>
            <w:tcW w:w="850" w:type="dxa"/>
            <w:shd w:val="clear" w:color="auto" w:fill="auto"/>
            <w:vAlign w:val="center"/>
          </w:tcPr>
          <w:p w14:paraId="311A11B4" w14:textId="77777777" w:rsidR="00D6349A" w:rsidRPr="0011798C" w:rsidRDefault="00D6349A" w:rsidP="006D563D">
            <w:pPr>
              <w:pStyle w:val="Tabletext"/>
              <w:widowControl w:val="0"/>
              <w:jc w:val="center"/>
              <w:rPr>
                <w:szCs w:val="22"/>
              </w:rPr>
            </w:pPr>
            <w:bookmarkStart w:id="2039" w:name="lt_pId4323"/>
            <w:r w:rsidRPr="0011798C">
              <w:rPr>
                <w:szCs w:val="22"/>
              </w:rPr>
              <w:t>AAP</w:t>
            </w:r>
            <w:bookmarkEnd w:id="2039"/>
          </w:p>
        </w:tc>
        <w:tc>
          <w:tcPr>
            <w:tcW w:w="5146" w:type="dxa"/>
            <w:shd w:val="clear" w:color="auto" w:fill="auto"/>
            <w:vAlign w:val="center"/>
          </w:tcPr>
          <w:p w14:paraId="502600FA" w14:textId="0B304CE4" w:rsidR="00D6349A" w:rsidRPr="0011798C" w:rsidRDefault="002C5123" w:rsidP="007A3A02">
            <w:pPr>
              <w:pStyle w:val="Tabletext"/>
            </w:pPr>
            <w:bookmarkStart w:id="2040" w:name="lt_pId4324"/>
            <w:r w:rsidRPr="0011798C">
              <w:rPr>
                <w:szCs w:val="22"/>
              </w:rPr>
              <w:t xml:space="preserve">Perfil de telecomunicaciones del protocolo de tiempo de precisión para la sincronización de fase/tiempo con temporización plena de la red </w:t>
            </w:r>
            <w:r w:rsidRPr="0011798C">
              <w:rPr>
                <w:rFonts w:eastAsiaTheme="minorEastAsia"/>
              </w:rPr>
              <w:t>–</w:t>
            </w:r>
            <w:r w:rsidRPr="0011798C">
              <w:rPr>
                <w:rFonts w:eastAsiaTheme="minorEastAsia"/>
              </w:rPr>
              <w:t xml:space="preserve"> </w:t>
            </w:r>
            <w:r w:rsidR="00E32A82" w:rsidRPr="0011798C">
              <w:rPr>
                <w:rFonts w:eastAsiaTheme="minorEastAsia"/>
              </w:rPr>
              <w:t>Enmienda</w:t>
            </w:r>
            <w:r w:rsidR="00D6349A" w:rsidRPr="0011798C">
              <w:rPr>
                <w:rFonts w:eastAsiaTheme="minorEastAsia"/>
              </w:rPr>
              <w:t xml:space="preserve"> 3</w:t>
            </w:r>
            <w:bookmarkEnd w:id="2040"/>
          </w:p>
        </w:tc>
      </w:tr>
      <w:tr w:rsidR="00D6349A" w:rsidRPr="0011798C" w14:paraId="2DBC5356" w14:textId="77777777" w:rsidTr="00001ACC">
        <w:trPr>
          <w:cantSplit/>
          <w:jc w:val="center"/>
        </w:trPr>
        <w:tc>
          <w:tcPr>
            <w:tcW w:w="1970" w:type="dxa"/>
            <w:shd w:val="clear" w:color="auto" w:fill="auto"/>
            <w:vAlign w:val="center"/>
          </w:tcPr>
          <w:p w14:paraId="739B6D1A" w14:textId="77777777" w:rsidR="00D6349A" w:rsidRPr="0011798C" w:rsidRDefault="00D6349A" w:rsidP="006D563D">
            <w:pPr>
              <w:pStyle w:val="Tabletext"/>
              <w:widowControl w:val="0"/>
              <w:rPr>
                <w:szCs w:val="22"/>
              </w:rPr>
            </w:pPr>
            <w:bookmarkStart w:id="2041" w:name="lt_pId4325"/>
            <w:r w:rsidRPr="0011798C">
              <w:rPr>
                <w:rFonts w:eastAsiaTheme="minorEastAsia"/>
                <w:szCs w:val="22"/>
                <w:lang w:eastAsia="zh-CN"/>
              </w:rPr>
              <w:t>G.8275.2/Y.1369.2 (2020) Amd.3</w:t>
            </w:r>
            <w:bookmarkEnd w:id="2041"/>
          </w:p>
        </w:tc>
        <w:tc>
          <w:tcPr>
            <w:tcW w:w="1701" w:type="dxa"/>
            <w:shd w:val="clear" w:color="auto" w:fill="auto"/>
            <w:vAlign w:val="center"/>
          </w:tcPr>
          <w:p w14:paraId="2CB576C8" w14:textId="2A82D7A0" w:rsidR="00D6349A" w:rsidRPr="0011798C" w:rsidRDefault="00E32A82" w:rsidP="006D563D">
            <w:pPr>
              <w:pStyle w:val="Tabletext"/>
              <w:widowControl w:val="0"/>
              <w:jc w:val="center"/>
              <w:rPr>
                <w:szCs w:val="22"/>
              </w:rPr>
            </w:pPr>
            <w:r w:rsidRPr="0011798C">
              <w:rPr>
                <w:szCs w:val="22"/>
              </w:rPr>
              <w:t>Consentida</w:t>
            </w:r>
          </w:p>
        </w:tc>
        <w:tc>
          <w:tcPr>
            <w:tcW w:w="850" w:type="dxa"/>
            <w:shd w:val="clear" w:color="auto" w:fill="auto"/>
            <w:vAlign w:val="center"/>
          </w:tcPr>
          <w:p w14:paraId="489AA5B5" w14:textId="77777777" w:rsidR="00D6349A" w:rsidRPr="0011798C" w:rsidRDefault="00D6349A" w:rsidP="006D563D">
            <w:pPr>
              <w:pStyle w:val="Tabletext"/>
              <w:widowControl w:val="0"/>
              <w:jc w:val="center"/>
              <w:rPr>
                <w:szCs w:val="22"/>
              </w:rPr>
            </w:pPr>
            <w:bookmarkStart w:id="2042" w:name="lt_pId4327"/>
            <w:r w:rsidRPr="0011798C">
              <w:rPr>
                <w:szCs w:val="22"/>
              </w:rPr>
              <w:t>AAP</w:t>
            </w:r>
            <w:bookmarkEnd w:id="2042"/>
          </w:p>
        </w:tc>
        <w:tc>
          <w:tcPr>
            <w:tcW w:w="5146" w:type="dxa"/>
            <w:shd w:val="clear" w:color="auto" w:fill="auto"/>
            <w:vAlign w:val="center"/>
          </w:tcPr>
          <w:p w14:paraId="6FD3DC6E" w14:textId="4DAD0ABA" w:rsidR="00D6349A" w:rsidRPr="0011798C" w:rsidRDefault="00D4150C" w:rsidP="007A3A02">
            <w:pPr>
              <w:pStyle w:val="Tabletext"/>
            </w:pPr>
            <w:bookmarkStart w:id="2043" w:name="lt_pId4328"/>
            <w:r w:rsidRPr="0011798C">
              <w:rPr>
                <w:rFonts w:eastAsiaTheme="minorEastAsia"/>
              </w:rPr>
              <w:t xml:space="preserve">Perfil de telecomunicaciones del protocolo de tiempo de precisión para la sincronización de fase/tiempo con temporización parcial de la red </w:t>
            </w:r>
            <w:r w:rsidR="002C5123" w:rsidRPr="0011798C">
              <w:rPr>
                <w:rFonts w:eastAsiaTheme="minorEastAsia"/>
              </w:rPr>
              <w:t>–</w:t>
            </w:r>
            <w:r w:rsidR="00D6349A" w:rsidRPr="0011798C">
              <w:rPr>
                <w:rFonts w:eastAsiaTheme="minorEastAsia"/>
              </w:rPr>
              <w:t xml:space="preserve"> </w:t>
            </w:r>
            <w:r w:rsidR="00E32A82" w:rsidRPr="0011798C">
              <w:rPr>
                <w:rFonts w:eastAsiaTheme="minorEastAsia"/>
              </w:rPr>
              <w:t>Enmienda</w:t>
            </w:r>
            <w:r w:rsidR="00D6349A" w:rsidRPr="0011798C">
              <w:rPr>
                <w:rFonts w:eastAsiaTheme="minorEastAsia"/>
              </w:rPr>
              <w:t xml:space="preserve"> 3</w:t>
            </w:r>
            <w:bookmarkEnd w:id="2043"/>
          </w:p>
        </w:tc>
      </w:tr>
      <w:tr w:rsidR="00D6349A" w:rsidRPr="0011798C" w14:paraId="6F676B43" w14:textId="77777777" w:rsidTr="00001ACC">
        <w:trPr>
          <w:cantSplit/>
          <w:jc w:val="center"/>
        </w:trPr>
        <w:tc>
          <w:tcPr>
            <w:tcW w:w="1970" w:type="dxa"/>
            <w:shd w:val="clear" w:color="auto" w:fill="auto"/>
            <w:vAlign w:val="center"/>
          </w:tcPr>
          <w:p w14:paraId="2CD5C8F5" w14:textId="77777777" w:rsidR="00D6349A" w:rsidRPr="0011798C" w:rsidRDefault="00D6349A" w:rsidP="006D563D">
            <w:pPr>
              <w:pStyle w:val="Tabletext"/>
              <w:widowControl w:val="0"/>
              <w:rPr>
                <w:szCs w:val="22"/>
              </w:rPr>
            </w:pPr>
            <w:bookmarkStart w:id="2044" w:name="lt_pId4329"/>
            <w:r w:rsidRPr="0011798C">
              <w:rPr>
                <w:rFonts w:eastAsiaTheme="minorEastAsia"/>
                <w:szCs w:val="22"/>
                <w:lang w:eastAsia="zh-CN"/>
              </w:rPr>
              <w:t>G.7711/Y.1702</w:t>
            </w:r>
            <w:bookmarkEnd w:id="2044"/>
          </w:p>
        </w:tc>
        <w:tc>
          <w:tcPr>
            <w:tcW w:w="1701" w:type="dxa"/>
            <w:shd w:val="clear" w:color="auto" w:fill="auto"/>
            <w:vAlign w:val="center"/>
          </w:tcPr>
          <w:p w14:paraId="208B3A1E" w14:textId="4B59AD87" w:rsidR="00D6349A" w:rsidRPr="0011798C" w:rsidRDefault="00E32A82" w:rsidP="006D563D">
            <w:pPr>
              <w:pStyle w:val="Tabletext"/>
              <w:widowControl w:val="0"/>
              <w:jc w:val="center"/>
              <w:rPr>
                <w:szCs w:val="22"/>
              </w:rPr>
            </w:pPr>
            <w:r w:rsidRPr="0011798C">
              <w:rPr>
                <w:szCs w:val="22"/>
              </w:rPr>
              <w:t>Consentida</w:t>
            </w:r>
          </w:p>
        </w:tc>
        <w:tc>
          <w:tcPr>
            <w:tcW w:w="850" w:type="dxa"/>
            <w:shd w:val="clear" w:color="auto" w:fill="auto"/>
            <w:vAlign w:val="center"/>
          </w:tcPr>
          <w:p w14:paraId="184165F2" w14:textId="77777777" w:rsidR="00D6349A" w:rsidRPr="0011798C" w:rsidRDefault="00D6349A" w:rsidP="006D563D">
            <w:pPr>
              <w:pStyle w:val="Tabletext"/>
              <w:widowControl w:val="0"/>
              <w:jc w:val="center"/>
              <w:rPr>
                <w:szCs w:val="22"/>
              </w:rPr>
            </w:pPr>
            <w:bookmarkStart w:id="2045" w:name="lt_pId4331"/>
            <w:r w:rsidRPr="0011798C">
              <w:rPr>
                <w:szCs w:val="22"/>
              </w:rPr>
              <w:t>AAP</w:t>
            </w:r>
            <w:bookmarkEnd w:id="2045"/>
          </w:p>
        </w:tc>
        <w:tc>
          <w:tcPr>
            <w:tcW w:w="5146" w:type="dxa"/>
            <w:shd w:val="clear" w:color="auto" w:fill="auto"/>
            <w:vAlign w:val="center"/>
          </w:tcPr>
          <w:p w14:paraId="1FF0AE9C" w14:textId="17C9B07D" w:rsidR="00D6349A" w:rsidRPr="0011798C" w:rsidRDefault="00D4150C" w:rsidP="007A3A02">
            <w:pPr>
              <w:pStyle w:val="Tabletext"/>
              <w:rPr>
                <w:highlight w:val="lightGray"/>
              </w:rPr>
            </w:pPr>
            <w:r w:rsidRPr="0011798C">
              <w:rPr>
                <w:rFonts w:eastAsiaTheme="minorEastAsia"/>
              </w:rPr>
              <w:t>Modelo de información genérico independiente del protocolo para recursos de transporte</w:t>
            </w:r>
          </w:p>
        </w:tc>
      </w:tr>
      <w:tr w:rsidR="00D6349A" w:rsidRPr="0011798C" w14:paraId="551970B9" w14:textId="77777777" w:rsidTr="00001ACC">
        <w:trPr>
          <w:cantSplit/>
          <w:jc w:val="center"/>
        </w:trPr>
        <w:tc>
          <w:tcPr>
            <w:tcW w:w="1970" w:type="dxa"/>
            <w:shd w:val="clear" w:color="auto" w:fill="auto"/>
            <w:vAlign w:val="center"/>
          </w:tcPr>
          <w:p w14:paraId="6D8AEC50" w14:textId="77777777" w:rsidR="00D6349A" w:rsidRPr="0011798C" w:rsidRDefault="00D6349A" w:rsidP="006D563D">
            <w:pPr>
              <w:pStyle w:val="Tabletext"/>
              <w:widowControl w:val="0"/>
              <w:rPr>
                <w:szCs w:val="22"/>
              </w:rPr>
            </w:pPr>
            <w:bookmarkStart w:id="2046" w:name="lt_pId4333"/>
            <w:r w:rsidRPr="0011798C">
              <w:rPr>
                <w:rFonts w:eastAsiaTheme="minorEastAsia"/>
                <w:szCs w:val="22"/>
                <w:lang w:eastAsia="zh-CN"/>
              </w:rPr>
              <w:t>G.7712/Y.1703 Amd.1</w:t>
            </w:r>
            <w:bookmarkEnd w:id="2046"/>
          </w:p>
        </w:tc>
        <w:tc>
          <w:tcPr>
            <w:tcW w:w="1701" w:type="dxa"/>
            <w:shd w:val="clear" w:color="auto" w:fill="auto"/>
            <w:vAlign w:val="center"/>
          </w:tcPr>
          <w:p w14:paraId="0598A663" w14:textId="4DA2F2CC" w:rsidR="00D6349A" w:rsidRPr="0011798C" w:rsidRDefault="00E32A82" w:rsidP="006D563D">
            <w:pPr>
              <w:pStyle w:val="Tabletext"/>
              <w:widowControl w:val="0"/>
              <w:jc w:val="center"/>
              <w:rPr>
                <w:szCs w:val="22"/>
              </w:rPr>
            </w:pPr>
            <w:r w:rsidRPr="0011798C">
              <w:rPr>
                <w:szCs w:val="22"/>
              </w:rPr>
              <w:t>Consentida</w:t>
            </w:r>
          </w:p>
        </w:tc>
        <w:tc>
          <w:tcPr>
            <w:tcW w:w="850" w:type="dxa"/>
            <w:shd w:val="clear" w:color="auto" w:fill="auto"/>
            <w:vAlign w:val="center"/>
          </w:tcPr>
          <w:p w14:paraId="4C33D80A" w14:textId="77777777" w:rsidR="00D6349A" w:rsidRPr="0011798C" w:rsidRDefault="00D6349A" w:rsidP="006D563D">
            <w:pPr>
              <w:pStyle w:val="Tabletext"/>
              <w:widowControl w:val="0"/>
              <w:jc w:val="center"/>
              <w:rPr>
                <w:szCs w:val="22"/>
              </w:rPr>
            </w:pPr>
            <w:bookmarkStart w:id="2047" w:name="lt_pId4335"/>
            <w:r w:rsidRPr="0011798C">
              <w:rPr>
                <w:szCs w:val="22"/>
              </w:rPr>
              <w:t>AAP</w:t>
            </w:r>
            <w:bookmarkEnd w:id="2047"/>
          </w:p>
        </w:tc>
        <w:tc>
          <w:tcPr>
            <w:tcW w:w="5146" w:type="dxa"/>
            <w:shd w:val="clear" w:color="auto" w:fill="auto"/>
            <w:vAlign w:val="center"/>
          </w:tcPr>
          <w:p w14:paraId="7BF3DAAF" w14:textId="03C17802" w:rsidR="00D6349A" w:rsidRPr="0011798C" w:rsidRDefault="00D4150C" w:rsidP="007A3A02">
            <w:pPr>
              <w:pStyle w:val="Tabletext"/>
            </w:pPr>
            <w:bookmarkStart w:id="2048" w:name="lt_pId4336"/>
            <w:r w:rsidRPr="0011798C">
              <w:rPr>
                <w:rFonts w:eastAsiaTheme="minorEastAsia"/>
              </w:rPr>
              <w:t>Arquitectura y especificación de la red de comunicación de datos</w:t>
            </w:r>
            <w:r w:rsidR="002C5123" w:rsidRPr="0011798C">
              <w:rPr>
                <w:rFonts w:eastAsiaTheme="minorEastAsia"/>
              </w:rPr>
              <w:t xml:space="preserve"> </w:t>
            </w:r>
            <w:r w:rsidR="002C5123" w:rsidRPr="0011798C">
              <w:rPr>
                <w:rFonts w:eastAsiaTheme="minorEastAsia"/>
              </w:rPr>
              <w:t>–</w:t>
            </w:r>
            <w:r w:rsidR="00D6349A" w:rsidRPr="0011798C">
              <w:rPr>
                <w:rFonts w:eastAsiaTheme="minorEastAsia"/>
              </w:rPr>
              <w:t xml:space="preserve"> </w:t>
            </w:r>
            <w:r w:rsidR="00E32A82" w:rsidRPr="0011798C">
              <w:rPr>
                <w:rFonts w:eastAsiaTheme="minorEastAsia"/>
              </w:rPr>
              <w:t>Enmienda</w:t>
            </w:r>
            <w:r w:rsidR="00D6349A" w:rsidRPr="0011798C">
              <w:rPr>
                <w:rFonts w:eastAsiaTheme="minorEastAsia"/>
              </w:rPr>
              <w:t xml:space="preserve"> 1</w:t>
            </w:r>
            <w:bookmarkEnd w:id="2048"/>
          </w:p>
        </w:tc>
      </w:tr>
      <w:tr w:rsidR="00D6349A" w:rsidRPr="0011798C" w14:paraId="4A4AF76E" w14:textId="77777777" w:rsidTr="00001ACC">
        <w:trPr>
          <w:cantSplit/>
          <w:jc w:val="center"/>
        </w:trPr>
        <w:tc>
          <w:tcPr>
            <w:tcW w:w="1970" w:type="dxa"/>
            <w:shd w:val="clear" w:color="auto" w:fill="auto"/>
            <w:vAlign w:val="center"/>
          </w:tcPr>
          <w:p w14:paraId="4C063A81" w14:textId="77777777" w:rsidR="00D6349A" w:rsidRPr="0011798C" w:rsidRDefault="00D6349A" w:rsidP="006D563D">
            <w:pPr>
              <w:pStyle w:val="Tabletext"/>
              <w:widowControl w:val="0"/>
              <w:rPr>
                <w:szCs w:val="22"/>
              </w:rPr>
            </w:pPr>
            <w:bookmarkStart w:id="2049" w:name="lt_pId4337"/>
            <w:r w:rsidRPr="0011798C">
              <w:rPr>
                <w:rFonts w:eastAsiaTheme="minorEastAsia"/>
                <w:szCs w:val="22"/>
                <w:lang w:eastAsia="zh-CN"/>
              </w:rPr>
              <w:t>G.7721.1</w:t>
            </w:r>
            <w:bookmarkEnd w:id="2049"/>
          </w:p>
        </w:tc>
        <w:tc>
          <w:tcPr>
            <w:tcW w:w="1701" w:type="dxa"/>
            <w:shd w:val="clear" w:color="auto" w:fill="auto"/>
            <w:vAlign w:val="center"/>
          </w:tcPr>
          <w:p w14:paraId="25FF43C7" w14:textId="50CE3DAB" w:rsidR="00D6349A" w:rsidRPr="0011798C" w:rsidRDefault="00E32A82" w:rsidP="006D563D">
            <w:pPr>
              <w:pStyle w:val="Tabletext"/>
              <w:widowControl w:val="0"/>
              <w:jc w:val="center"/>
              <w:rPr>
                <w:szCs w:val="22"/>
              </w:rPr>
            </w:pPr>
            <w:r w:rsidRPr="0011798C">
              <w:rPr>
                <w:szCs w:val="22"/>
              </w:rPr>
              <w:t>Consentida</w:t>
            </w:r>
          </w:p>
        </w:tc>
        <w:tc>
          <w:tcPr>
            <w:tcW w:w="850" w:type="dxa"/>
            <w:shd w:val="clear" w:color="auto" w:fill="auto"/>
            <w:vAlign w:val="center"/>
          </w:tcPr>
          <w:p w14:paraId="4CD7E5C2" w14:textId="77777777" w:rsidR="00D6349A" w:rsidRPr="0011798C" w:rsidRDefault="00D6349A" w:rsidP="006D563D">
            <w:pPr>
              <w:pStyle w:val="Tabletext"/>
              <w:widowControl w:val="0"/>
              <w:jc w:val="center"/>
              <w:rPr>
                <w:szCs w:val="22"/>
              </w:rPr>
            </w:pPr>
            <w:bookmarkStart w:id="2050" w:name="lt_pId4339"/>
            <w:r w:rsidRPr="0011798C">
              <w:rPr>
                <w:szCs w:val="22"/>
              </w:rPr>
              <w:t>AAP</w:t>
            </w:r>
            <w:bookmarkEnd w:id="2050"/>
          </w:p>
        </w:tc>
        <w:tc>
          <w:tcPr>
            <w:tcW w:w="5146" w:type="dxa"/>
            <w:shd w:val="clear" w:color="auto" w:fill="auto"/>
            <w:vAlign w:val="center"/>
          </w:tcPr>
          <w:p w14:paraId="119633B9" w14:textId="4F5C6640" w:rsidR="00D6349A" w:rsidRPr="0011798C" w:rsidRDefault="00A70CC6" w:rsidP="007A3A02">
            <w:pPr>
              <w:pStyle w:val="Tabletext"/>
              <w:rPr>
                <w:highlight w:val="yellow"/>
              </w:rPr>
            </w:pPr>
            <w:r w:rsidRPr="0011798C">
              <w:rPr>
                <w:rFonts w:eastAsiaTheme="minorEastAsia"/>
              </w:rPr>
              <w:t>Modelo de datos para la gestión de la sincronización</w:t>
            </w:r>
          </w:p>
        </w:tc>
      </w:tr>
    </w:tbl>
    <w:p w14:paraId="39030BC8" w14:textId="77777777" w:rsidR="00D6349A" w:rsidRPr="0011798C" w:rsidRDefault="00D6349A" w:rsidP="006D563D"/>
    <w:p w14:paraId="1B97D249" w14:textId="77777777" w:rsidR="00F4763D" w:rsidRPr="0011798C" w:rsidRDefault="00F4763D" w:rsidP="006D563D">
      <w:pPr>
        <w:pStyle w:val="TableNo"/>
      </w:pPr>
      <w:r w:rsidRPr="0011798C">
        <w:lastRenderedPageBreak/>
        <w:t>CUADRO 9</w:t>
      </w:r>
    </w:p>
    <w:p w14:paraId="2A6B0B85" w14:textId="4F14668A" w:rsidR="00F4763D" w:rsidRPr="0011798C" w:rsidRDefault="00F4763D" w:rsidP="00A31890">
      <w:pPr>
        <w:pStyle w:val="TableTitle0"/>
        <w:rPr>
          <w:lang w:val="es-ES_tradnl"/>
        </w:rPr>
      </w:pPr>
      <w:r w:rsidRPr="0011798C">
        <w:rPr>
          <w:lang w:val="es-ES_tradnl"/>
        </w:rPr>
        <w:t xml:space="preserve">Comisión de Estudio 15 – Recomendaciones suprimidas </w:t>
      </w:r>
      <w:r w:rsidR="002C5123" w:rsidRPr="0011798C">
        <w:rPr>
          <w:lang w:val="es-ES_tradnl"/>
        </w:rPr>
        <w:t>durante</w:t>
      </w:r>
      <w:r w:rsidRPr="0011798C">
        <w:rPr>
          <w:lang w:val="es-ES_tradnl"/>
        </w:rPr>
        <w:t xml:space="preserve"> el periodo de estudios </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F4763D" w:rsidRPr="0011798C" w14:paraId="18D68738" w14:textId="77777777" w:rsidTr="00001ACC">
        <w:trPr>
          <w:tblHeader/>
          <w:jc w:val="center"/>
        </w:trPr>
        <w:tc>
          <w:tcPr>
            <w:tcW w:w="1897" w:type="dxa"/>
            <w:tcBorders>
              <w:top w:val="single" w:sz="12" w:space="0" w:color="auto"/>
              <w:bottom w:val="single" w:sz="12" w:space="0" w:color="auto"/>
            </w:tcBorders>
            <w:shd w:val="clear" w:color="auto" w:fill="auto"/>
            <w:vAlign w:val="center"/>
          </w:tcPr>
          <w:p w14:paraId="67A5AE5A" w14:textId="77777777" w:rsidR="00F4763D" w:rsidRPr="0011798C" w:rsidRDefault="00F4763D" w:rsidP="006D563D">
            <w:pPr>
              <w:pStyle w:val="Tablehead"/>
            </w:pPr>
            <w:r w:rsidRPr="0011798C">
              <w:t>Recomendación</w:t>
            </w:r>
          </w:p>
        </w:tc>
        <w:tc>
          <w:tcPr>
            <w:tcW w:w="1276" w:type="dxa"/>
            <w:tcBorders>
              <w:top w:val="single" w:sz="12" w:space="0" w:color="auto"/>
              <w:bottom w:val="single" w:sz="12" w:space="0" w:color="auto"/>
            </w:tcBorders>
            <w:shd w:val="clear" w:color="auto" w:fill="auto"/>
            <w:vAlign w:val="center"/>
          </w:tcPr>
          <w:p w14:paraId="5A1EA602" w14:textId="77777777" w:rsidR="00F4763D" w:rsidRPr="0011798C" w:rsidRDefault="00F4763D" w:rsidP="006D563D">
            <w:pPr>
              <w:pStyle w:val="Tablehead"/>
            </w:pPr>
            <w:r w:rsidRPr="0011798C">
              <w:t>Última versión</w:t>
            </w:r>
          </w:p>
        </w:tc>
        <w:tc>
          <w:tcPr>
            <w:tcW w:w="1417" w:type="dxa"/>
            <w:tcBorders>
              <w:top w:val="single" w:sz="12" w:space="0" w:color="auto"/>
              <w:bottom w:val="single" w:sz="12" w:space="0" w:color="auto"/>
            </w:tcBorders>
            <w:shd w:val="clear" w:color="auto" w:fill="auto"/>
            <w:vAlign w:val="center"/>
          </w:tcPr>
          <w:p w14:paraId="64D38978" w14:textId="77777777" w:rsidR="00F4763D" w:rsidRPr="0011798C" w:rsidRDefault="00F4763D" w:rsidP="006D563D">
            <w:pPr>
              <w:pStyle w:val="Tablehead"/>
            </w:pPr>
            <w:r w:rsidRPr="0011798C">
              <w:t>Fecha de supresión</w:t>
            </w:r>
          </w:p>
        </w:tc>
        <w:tc>
          <w:tcPr>
            <w:tcW w:w="5157" w:type="dxa"/>
            <w:tcBorders>
              <w:top w:val="single" w:sz="12" w:space="0" w:color="auto"/>
              <w:bottom w:val="single" w:sz="12" w:space="0" w:color="auto"/>
            </w:tcBorders>
            <w:shd w:val="clear" w:color="auto" w:fill="auto"/>
            <w:vAlign w:val="center"/>
          </w:tcPr>
          <w:p w14:paraId="224DAC45" w14:textId="77777777" w:rsidR="00F4763D" w:rsidRPr="0011798C" w:rsidRDefault="00F4763D" w:rsidP="006D563D">
            <w:pPr>
              <w:pStyle w:val="Tablehead"/>
            </w:pPr>
            <w:r w:rsidRPr="0011798C">
              <w:t xml:space="preserve">Título </w:t>
            </w:r>
          </w:p>
        </w:tc>
      </w:tr>
      <w:tr w:rsidR="00A70CC6" w:rsidRPr="0011798C" w14:paraId="0C63C5C8" w14:textId="77777777" w:rsidTr="00001ACC">
        <w:trPr>
          <w:jc w:val="center"/>
        </w:trPr>
        <w:tc>
          <w:tcPr>
            <w:tcW w:w="1897" w:type="dxa"/>
            <w:tcBorders>
              <w:top w:val="single" w:sz="12" w:space="0" w:color="auto"/>
            </w:tcBorders>
            <w:shd w:val="clear" w:color="auto" w:fill="auto"/>
          </w:tcPr>
          <w:p w14:paraId="790E3300" w14:textId="7E446BFF" w:rsidR="00A70CC6" w:rsidRPr="0011798C" w:rsidRDefault="00A70CC6" w:rsidP="006D563D">
            <w:pPr>
              <w:pStyle w:val="Tabletext"/>
            </w:pPr>
            <w:bookmarkStart w:id="2051" w:name="lt_pId4347"/>
            <w:r w:rsidRPr="0011798C">
              <w:t>L.125/L.14</w:t>
            </w:r>
            <w:bookmarkEnd w:id="2051"/>
          </w:p>
        </w:tc>
        <w:tc>
          <w:tcPr>
            <w:tcW w:w="1276" w:type="dxa"/>
            <w:tcBorders>
              <w:top w:val="single" w:sz="12" w:space="0" w:color="auto"/>
            </w:tcBorders>
            <w:shd w:val="clear" w:color="auto" w:fill="auto"/>
          </w:tcPr>
          <w:p w14:paraId="30C78807" w14:textId="1340CBA3" w:rsidR="00A70CC6" w:rsidRPr="0011798C" w:rsidRDefault="00BF1393" w:rsidP="006D563D">
            <w:pPr>
              <w:pStyle w:val="Tabletext"/>
              <w:jc w:val="center"/>
            </w:pPr>
            <w:r w:rsidRPr="0011798C">
              <w:t>31/07/1992</w:t>
            </w:r>
          </w:p>
        </w:tc>
        <w:tc>
          <w:tcPr>
            <w:tcW w:w="1417" w:type="dxa"/>
            <w:tcBorders>
              <w:top w:val="single" w:sz="12" w:space="0" w:color="auto"/>
            </w:tcBorders>
            <w:shd w:val="clear" w:color="auto" w:fill="auto"/>
          </w:tcPr>
          <w:p w14:paraId="71BA4649" w14:textId="0F6CFC69" w:rsidR="00A70CC6" w:rsidRPr="0011798C" w:rsidRDefault="00BF1393" w:rsidP="006D563D">
            <w:pPr>
              <w:pStyle w:val="Tabletext"/>
              <w:jc w:val="center"/>
            </w:pPr>
            <w:r w:rsidRPr="0011798C">
              <w:t>24/10/2019</w:t>
            </w:r>
          </w:p>
        </w:tc>
        <w:tc>
          <w:tcPr>
            <w:tcW w:w="5157" w:type="dxa"/>
            <w:tcBorders>
              <w:top w:val="single" w:sz="12" w:space="0" w:color="auto"/>
            </w:tcBorders>
            <w:shd w:val="clear" w:color="auto" w:fill="auto"/>
          </w:tcPr>
          <w:p w14:paraId="1227653E" w14:textId="685A108A" w:rsidR="00A70CC6" w:rsidRPr="0011798C" w:rsidRDefault="00A70CC6" w:rsidP="006D563D">
            <w:pPr>
              <w:pStyle w:val="Tabletext"/>
            </w:pPr>
            <w:r w:rsidRPr="0011798C">
              <w:t>Método de medidas para determinar la resistencia mecánica a la tracción en cables de fibra óptica sometidos a cargas mecánicas</w:t>
            </w:r>
          </w:p>
        </w:tc>
      </w:tr>
      <w:tr w:rsidR="00A70CC6" w:rsidRPr="0011798C" w14:paraId="75986B8F" w14:textId="77777777" w:rsidTr="00001ACC">
        <w:trPr>
          <w:jc w:val="center"/>
        </w:trPr>
        <w:tc>
          <w:tcPr>
            <w:tcW w:w="1897" w:type="dxa"/>
            <w:shd w:val="clear" w:color="auto" w:fill="auto"/>
          </w:tcPr>
          <w:p w14:paraId="6AA73D5B" w14:textId="4F4AE1DC" w:rsidR="00A70CC6" w:rsidRPr="0011798C" w:rsidRDefault="00A70CC6" w:rsidP="006D563D">
            <w:pPr>
              <w:pStyle w:val="Tabletext"/>
            </w:pPr>
            <w:bookmarkStart w:id="2052" w:name="lt_pId4351"/>
            <w:r w:rsidRPr="0011798C">
              <w:t>L.255/L.17</w:t>
            </w:r>
            <w:bookmarkEnd w:id="2052"/>
          </w:p>
        </w:tc>
        <w:tc>
          <w:tcPr>
            <w:tcW w:w="1276" w:type="dxa"/>
            <w:shd w:val="clear" w:color="auto" w:fill="auto"/>
          </w:tcPr>
          <w:p w14:paraId="2CE9B2A3" w14:textId="2069B502" w:rsidR="00A70CC6" w:rsidRPr="0011798C" w:rsidRDefault="00BF1393" w:rsidP="006D563D">
            <w:pPr>
              <w:pStyle w:val="Tabletext"/>
              <w:jc w:val="center"/>
            </w:pPr>
            <w:r w:rsidRPr="0011798C">
              <w:t>20/06/1995</w:t>
            </w:r>
          </w:p>
        </w:tc>
        <w:tc>
          <w:tcPr>
            <w:tcW w:w="1417" w:type="dxa"/>
            <w:shd w:val="clear" w:color="auto" w:fill="auto"/>
          </w:tcPr>
          <w:p w14:paraId="1C76E43E" w14:textId="36331B5E" w:rsidR="00A70CC6" w:rsidRPr="0011798C" w:rsidRDefault="00BF1393" w:rsidP="006D563D">
            <w:pPr>
              <w:pStyle w:val="Tabletext"/>
              <w:jc w:val="center"/>
            </w:pPr>
            <w:r w:rsidRPr="0011798C">
              <w:t>24/10/2019</w:t>
            </w:r>
          </w:p>
        </w:tc>
        <w:tc>
          <w:tcPr>
            <w:tcW w:w="5157" w:type="dxa"/>
            <w:shd w:val="clear" w:color="auto" w:fill="auto"/>
          </w:tcPr>
          <w:p w14:paraId="181EEDE0" w14:textId="2295099B" w:rsidR="00A70CC6" w:rsidRPr="0011798C" w:rsidRDefault="00A70CC6" w:rsidP="006D563D">
            <w:pPr>
              <w:pStyle w:val="Tabletext"/>
            </w:pPr>
            <w:r w:rsidRPr="0011798C">
              <w:t>Realización de las conexiones de abonado en la red telefónica pública conmutada (RTPC) mediante fibras ópticas</w:t>
            </w:r>
          </w:p>
        </w:tc>
      </w:tr>
      <w:tr w:rsidR="00A70CC6" w:rsidRPr="0011798C" w14:paraId="772F7DCB" w14:textId="77777777" w:rsidTr="00001ACC">
        <w:trPr>
          <w:jc w:val="center"/>
        </w:trPr>
        <w:tc>
          <w:tcPr>
            <w:tcW w:w="1897" w:type="dxa"/>
            <w:shd w:val="clear" w:color="auto" w:fill="auto"/>
          </w:tcPr>
          <w:p w14:paraId="73634E33" w14:textId="0879D1A3" w:rsidR="00A70CC6" w:rsidRPr="0011798C" w:rsidRDefault="00A70CC6" w:rsidP="006D563D">
            <w:pPr>
              <w:pStyle w:val="Tabletext"/>
            </w:pPr>
            <w:bookmarkStart w:id="2053" w:name="lt_pId4355"/>
            <w:r w:rsidRPr="0011798C">
              <w:t>X.87</w:t>
            </w:r>
            <w:bookmarkEnd w:id="2053"/>
          </w:p>
        </w:tc>
        <w:tc>
          <w:tcPr>
            <w:tcW w:w="1276" w:type="dxa"/>
            <w:shd w:val="clear" w:color="auto" w:fill="auto"/>
          </w:tcPr>
          <w:p w14:paraId="43BBE11B" w14:textId="36F7BF38" w:rsidR="00A70CC6" w:rsidRPr="0011798C" w:rsidRDefault="00BF1393" w:rsidP="006D563D">
            <w:pPr>
              <w:pStyle w:val="Tabletext"/>
              <w:jc w:val="center"/>
            </w:pPr>
            <w:r w:rsidRPr="0011798C">
              <w:t>29/10/2003</w:t>
            </w:r>
          </w:p>
        </w:tc>
        <w:tc>
          <w:tcPr>
            <w:tcW w:w="1417" w:type="dxa"/>
            <w:shd w:val="clear" w:color="auto" w:fill="auto"/>
          </w:tcPr>
          <w:p w14:paraId="19B795EA" w14:textId="15DCFE02" w:rsidR="00A70CC6" w:rsidRPr="0011798C" w:rsidRDefault="00BF1393" w:rsidP="006D563D">
            <w:pPr>
              <w:pStyle w:val="Tabletext"/>
              <w:jc w:val="center"/>
            </w:pPr>
            <w:r w:rsidRPr="0011798C">
              <w:t>20/01/2017</w:t>
            </w:r>
          </w:p>
        </w:tc>
        <w:tc>
          <w:tcPr>
            <w:tcW w:w="5157" w:type="dxa"/>
            <w:shd w:val="clear" w:color="auto" w:fill="auto"/>
          </w:tcPr>
          <w:p w14:paraId="32FEE1F7" w14:textId="3E59D113" w:rsidR="00A70CC6" w:rsidRPr="0011798C" w:rsidRDefault="00A70CC6" w:rsidP="006D563D">
            <w:pPr>
              <w:pStyle w:val="Tabletext"/>
            </w:pPr>
            <w:r w:rsidRPr="0011798C">
              <w:t>Anillo multiservicios basado en anillos de paquetes adaptables</w:t>
            </w:r>
          </w:p>
        </w:tc>
      </w:tr>
    </w:tbl>
    <w:p w14:paraId="73F9D65F" w14:textId="77777777" w:rsidR="00F4763D" w:rsidRPr="0011798C" w:rsidRDefault="00F4763D" w:rsidP="006D563D">
      <w:pPr>
        <w:pStyle w:val="TableNo"/>
      </w:pPr>
      <w:r w:rsidRPr="0011798C">
        <w:t>CUADRO 10</w:t>
      </w:r>
    </w:p>
    <w:p w14:paraId="52A1DDA4" w14:textId="77777777" w:rsidR="00F4763D" w:rsidRPr="0011798C" w:rsidRDefault="00F4763D" w:rsidP="00A31890">
      <w:pPr>
        <w:pStyle w:val="TableTitle0"/>
        <w:rPr>
          <w:lang w:val="es-ES_tradnl"/>
        </w:rPr>
      </w:pPr>
      <w:r w:rsidRPr="0011798C">
        <w:rPr>
          <w:lang w:val="es-ES_tradnl"/>
        </w:rPr>
        <w:t>Comisión de Estudio 15 – Recomendaciones sometidas a la AMNT-16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F4763D" w:rsidRPr="0011798C" w14:paraId="7C74E417" w14:textId="77777777" w:rsidTr="00001ACC">
        <w:trPr>
          <w:tblHeader/>
          <w:jc w:val="center"/>
        </w:trPr>
        <w:tc>
          <w:tcPr>
            <w:tcW w:w="1897" w:type="dxa"/>
            <w:tcBorders>
              <w:top w:val="single" w:sz="12" w:space="0" w:color="auto"/>
              <w:bottom w:val="single" w:sz="12" w:space="0" w:color="auto"/>
            </w:tcBorders>
            <w:shd w:val="clear" w:color="auto" w:fill="auto"/>
            <w:vAlign w:val="center"/>
          </w:tcPr>
          <w:p w14:paraId="26C0C268" w14:textId="77777777" w:rsidR="00F4763D" w:rsidRPr="0011798C" w:rsidRDefault="00F4763D" w:rsidP="006D563D">
            <w:pPr>
              <w:pStyle w:val="Tablehead"/>
            </w:pPr>
            <w:r w:rsidRPr="0011798C">
              <w:t>Recomendación</w:t>
            </w:r>
          </w:p>
        </w:tc>
        <w:tc>
          <w:tcPr>
            <w:tcW w:w="1134" w:type="dxa"/>
            <w:tcBorders>
              <w:top w:val="single" w:sz="12" w:space="0" w:color="auto"/>
              <w:bottom w:val="single" w:sz="12" w:space="0" w:color="auto"/>
            </w:tcBorders>
            <w:shd w:val="clear" w:color="auto" w:fill="auto"/>
            <w:vAlign w:val="center"/>
          </w:tcPr>
          <w:p w14:paraId="4BEEE3DA" w14:textId="77777777" w:rsidR="00F4763D" w:rsidRPr="0011798C" w:rsidRDefault="00F4763D" w:rsidP="006D563D">
            <w:pPr>
              <w:pStyle w:val="Tablehead"/>
            </w:pPr>
            <w:r w:rsidRPr="0011798C">
              <w:t>Propuesta</w:t>
            </w:r>
          </w:p>
        </w:tc>
        <w:tc>
          <w:tcPr>
            <w:tcW w:w="4732" w:type="dxa"/>
            <w:tcBorders>
              <w:top w:val="single" w:sz="12" w:space="0" w:color="auto"/>
              <w:bottom w:val="single" w:sz="12" w:space="0" w:color="auto"/>
            </w:tcBorders>
            <w:shd w:val="clear" w:color="auto" w:fill="auto"/>
            <w:vAlign w:val="center"/>
          </w:tcPr>
          <w:p w14:paraId="26A7F465" w14:textId="77777777" w:rsidR="00F4763D" w:rsidRPr="0011798C" w:rsidRDefault="00F4763D" w:rsidP="006D563D">
            <w:pPr>
              <w:pStyle w:val="Tablehead"/>
            </w:pPr>
            <w:r w:rsidRPr="0011798C">
              <w:t>Título</w:t>
            </w:r>
          </w:p>
        </w:tc>
        <w:tc>
          <w:tcPr>
            <w:tcW w:w="1984" w:type="dxa"/>
            <w:tcBorders>
              <w:top w:val="single" w:sz="12" w:space="0" w:color="auto"/>
              <w:bottom w:val="single" w:sz="12" w:space="0" w:color="auto"/>
            </w:tcBorders>
            <w:shd w:val="clear" w:color="auto" w:fill="auto"/>
            <w:vAlign w:val="center"/>
          </w:tcPr>
          <w:p w14:paraId="14578423" w14:textId="77777777" w:rsidR="00F4763D" w:rsidRPr="0011798C" w:rsidRDefault="00F4763D" w:rsidP="006D563D">
            <w:pPr>
              <w:pStyle w:val="Tablehead"/>
            </w:pPr>
            <w:r w:rsidRPr="0011798C">
              <w:t>Referencia</w:t>
            </w:r>
          </w:p>
        </w:tc>
      </w:tr>
      <w:tr w:rsidR="00F4763D" w:rsidRPr="0011798C" w14:paraId="705E1B22" w14:textId="77777777" w:rsidTr="00001ACC">
        <w:trPr>
          <w:jc w:val="center"/>
        </w:trPr>
        <w:tc>
          <w:tcPr>
            <w:tcW w:w="1897" w:type="dxa"/>
            <w:shd w:val="clear" w:color="auto" w:fill="auto"/>
          </w:tcPr>
          <w:p w14:paraId="2B5F3B18" w14:textId="7C2E26A4" w:rsidR="00F4763D" w:rsidRPr="0011798C" w:rsidRDefault="00A70CC6" w:rsidP="006D563D">
            <w:pPr>
              <w:pStyle w:val="Tabletext"/>
              <w:keepNext/>
              <w:keepLines/>
            </w:pPr>
            <w:r w:rsidRPr="0011798C">
              <w:t>Ninguna</w:t>
            </w:r>
          </w:p>
        </w:tc>
        <w:tc>
          <w:tcPr>
            <w:tcW w:w="1134" w:type="dxa"/>
            <w:shd w:val="clear" w:color="auto" w:fill="auto"/>
          </w:tcPr>
          <w:p w14:paraId="7F6AE18E" w14:textId="77777777" w:rsidR="00F4763D" w:rsidRPr="0011798C" w:rsidRDefault="00F4763D" w:rsidP="006D563D">
            <w:pPr>
              <w:pStyle w:val="Tabletext"/>
            </w:pPr>
          </w:p>
        </w:tc>
        <w:tc>
          <w:tcPr>
            <w:tcW w:w="4732" w:type="dxa"/>
            <w:shd w:val="clear" w:color="auto" w:fill="auto"/>
          </w:tcPr>
          <w:p w14:paraId="425BFC9F" w14:textId="77777777" w:rsidR="00F4763D" w:rsidRPr="0011798C" w:rsidRDefault="00F4763D" w:rsidP="006D563D">
            <w:pPr>
              <w:pStyle w:val="Tabletext"/>
            </w:pPr>
          </w:p>
        </w:tc>
        <w:tc>
          <w:tcPr>
            <w:tcW w:w="1984" w:type="dxa"/>
            <w:shd w:val="clear" w:color="auto" w:fill="auto"/>
          </w:tcPr>
          <w:p w14:paraId="5DF7394D" w14:textId="77777777" w:rsidR="00F4763D" w:rsidRPr="0011798C" w:rsidRDefault="00F4763D" w:rsidP="006D563D">
            <w:pPr>
              <w:pStyle w:val="Tabletext"/>
            </w:pPr>
          </w:p>
        </w:tc>
      </w:tr>
    </w:tbl>
    <w:p w14:paraId="6543D139" w14:textId="77777777" w:rsidR="00F4763D" w:rsidRPr="0011798C" w:rsidRDefault="00F4763D" w:rsidP="006D563D">
      <w:pPr>
        <w:pStyle w:val="TableNo"/>
      </w:pPr>
      <w:r w:rsidRPr="0011798C">
        <w:t>CUADRO 11</w:t>
      </w:r>
    </w:p>
    <w:p w14:paraId="75BE6ADE" w14:textId="49F50C0F" w:rsidR="00F4763D" w:rsidRPr="0011798C" w:rsidRDefault="00F4763D" w:rsidP="00A31890">
      <w:pPr>
        <w:pStyle w:val="TableTitle0"/>
        <w:rPr>
          <w:lang w:val="es-ES_tradnl"/>
        </w:rPr>
      </w:pPr>
      <w:r w:rsidRPr="0011798C">
        <w:rPr>
          <w:lang w:val="es-ES_tradnl"/>
        </w:rPr>
        <w:t>Comisión de Estudio 15 – Suplementos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A70CC6" w:rsidRPr="0011798C" w14:paraId="2B9A5CD5" w14:textId="77777777" w:rsidTr="00A70CC6">
        <w:trPr>
          <w:cantSplit/>
          <w:tblHeader/>
          <w:jc w:val="center"/>
        </w:trPr>
        <w:tc>
          <w:tcPr>
            <w:tcW w:w="1897" w:type="dxa"/>
            <w:tcBorders>
              <w:top w:val="single" w:sz="12" w:space="0" w:color="auto"/>
              <w:bottom w:val="single" w:sz="12" w:space="0" w:color="auto"/>
            </w:tcBorders>
            <w:shd w:val="clear" w:color="auto" w:fill="EEECE1" w:themeFill="background2"/>
            <w:vAlign w:val="center"/>
          </w:tcPr>
          <w:p w14:paraId="7F70E8B9" w14:textId="25DF5381" w:rsidR="00A70CC6" w:rsidRPr="0011798C" w:rsidRDefault="00A70CC6" w:rsidP="006D563D">
            <w:pPr>
              <w:pStyle w:val="Tablehead"/>
            </w:pPr>
            <w:r w:rsidRPr="0011798C">
              <w:t>Recomendación</w:t>
            </w:r>
          </w:p>
        </w:tc>
        <w:tc>
          <w:tcPr>
            <w:tcW w:w="1276" w:type="dxa"/>
            <w:tcBorders>
              <w:top w:val="single" w:sz="12" w:space="0" w:color="auto"/>
              <w:bottom w:val="single" w:sz="12" w:space="0" w:color="auto"/>
            </w:tcBorders>
            <w:shd w:val="clear" w:color="auto" w:fill="EEECE1" w:themeFill="background2"/>
            <w:vAlign w:val="center"/>
          </w:tcPr>
          <w:p w14:paraId="299D06BB" w14:textId="04F1C942" w:rsidR="00A70CC6" w:rsidRPr="0011798C" w:rsidRDefault="00A70CC6" w:rsidP="006D563D">
            <w:pPr>
              <w:pStyle w:val="Tablehead"/>
            </w:pPr>
            <w:r w:rsidRPr="0011798C">
              <w:t>Fecha</w:t>
            </w:r>
          </w:p>
        </w:tc>
        <w:tc>
          <w:tcPr>
            <w:tcW w:w="1065" w:type="dxa"/>
            <w:tcBorders>
              <w:top w:val="single" w:sz="12" w:space="0" w:color="auto"/>
              <w:bottom w:val="single" w:sz="12" w:space="0" w:color="auto"/>
            </w:tcBorders>
            <w:shd w:val="clear" w:color="auto" w:fill="EEECE1" w:themeFill="background2"/>
            <w:vAlign w:val="center"/>
          </w:tcPr>
          <w:p w14:paraId="081801CA" w14:textId="0EEC1FED" w:rsidR="00A70CC6" w:rsidRPr="0011798C" w:rsidRDefault="00A70CC6" w:rsidP="006D563D">
            <w:pPr>
              <w:pStyle w:val="Tablehead"/>
            </w:pPr>
            <w:r w:rsidRPr="0011798C">
              <w:t>Situación</w:t>
            </w:r>
          </w:p>
        </w:tc>
        <w:tc>
          <w:tcPr>
            <w:tcW w:w="5528" w:type="dxa"/>
            <w:tcBorders>
              <w:top w:val="single" w:sz="12" w:space="0" w:color="auto"/>
              <w:bottom w:val="single" w:sz="12" w:space="0" w:color="auto"/>
            </w:tcBorders>
            <w:shd w:val="clear" w:color="auto" w:fill="EEECE1" w:themeFill="background2"/>
            <w:vAlign w:val="center"/>
          </w:tcPr>
          <w:p w14:paraId="1C094B4C" w14:textId="50415878" w:rsidR="00A70CC6" w:rsidRPr="0011798C" w:rsidRDefault="00A70CC6" w:rsidP="006D563D">
            <w:pPr>
              <w:pStyle w:val="Tablehead"/>
            </w:pPr>
            <w:r w:rsidRPr="0011798C">
              <w:t>Título</w:t>
            </w:r>
          </w:p>
        </w:tc>
      </w:tr>
      <w:tr w:rsidR="00A70CC6" w:rsidRPr="0011798C" w14:paraId="1F6314B2" w14:textId="77777777" w:rsidTr="00A70CC6">
        <w:trPr>
          <w:cantSplit/>
          <w:jc w:val="center"/>
        </w:trPr>
        <w:tc>
          <w:tcPr>
            <w:tcW w:w="1897" w:type="dxa"/>
            <w:shd w:val="clear" w:color="auto" w:fill="auto"/>
          </w:tcPr>
          <w:p w14:paraId="5BE81006" w14:textId="77777777" w:rsidR="00A70CC6" w:rsidRPr="0011798C" w:rsidRDefault="00172497" w:rsidP="006D563D">
            <w:pPr>
              <w:pStyle w:val="Tabletext"/>
            </w:pPr>
            <w:hyperlink r:id="rId379" w:history="1">
              <w:bookmarkStart w:id="2054" w:name="lt_pId4372"/>
              <w:r w:rsidR="00A70CC6" w:rsidRPr="0011798C">
                <w:rPr>
                  <w:rStyle w:val="Hyperlink"/>
                </w:rPr>
                <w:t>G Suppl.40</w:t>
              </w:r>
              <w:bookmarkEnd w:id="2054"/>
            </w:hyperlink>
          </w:p>
        </w:tc>
        <w:tc>
          <w:tcPr>
            <w:tcW w:w="1276" w:type="dxa"/>
            <w:shd w:val="clear" w:color="auto" w:fill="auto"/>
          </w:tcPr>
          <w:p w14:paraId="70BB9C4E" w14:textId="04D05CCF" w:rsidR="00A70CC6" w:rsidRPr="0011798C" w:rsidRDefault="00BF1393" w:rsidP="006D563D">
            <w:pPr>
              <w:pStyle w:val="Tabletext"/>
            </w:pPr>
            <w:r w:rsidRPr="0011798C">
              <w:t>19/10/2018</w:t>
            </w:r>
          </w:p>
        </w:tc>
        <w:tc>
          <w:tcPr>
            <w:tcW w:w="1065" w:type="dxa"/>
            <w:shd w:val="clear" w:color="auto" w:fill="auto"/>
          </w:tcPr>
          <w:p w14:paraId="68684C47" w14:textId="76B35741" w:rsidR="00A70CC6" w:rsidRPr="0011798C" w:rsidRDefault="00D12694" w:rsidP="006D563D">
            <w:pPr>
              <w:pStyle w:val="Tabletext"/>
            </w:pPr>
            <w:r w:rsidRPr="0011798C">
              <w:t>Revisada</w:t>
            </w:r>
          </w:p>
        </w:tc>
        <w:tc>
          <w:tcPr>
            <w:tcW w:w="5528" w:type="dxa"/>
            <w:shd w:val="clear" w:color="auto" w:fill="auto"/>
          </w:tcPr>
          <w:p w14:paraId="04432806" w14:textId="273912D3" w:rsidR="00A70CC6" w:rsidRPr="0011798C" w:rsidRDefault="00454A3B" w:rsidP="002C5123">
            <w:pPr>
              <w:pStyle w:val="Tabletext"/>
              <w:rPr>
                <w:highlight w:val="yellow"/>
              </w:rPr>
            </w:pPr>
            <w:r w:rsidRPr="0011798C">
              <w:t>Guía</w:t>
            </w:r>
            <w:r w:rsidR="00A70CC6" w:rsidRPr="0011798C">
              <w:t xml:space="preserve"> sobre Recomendaciones y normas para cables y fibras ópticas</w:t>
            </w:r>
          </w:p>
        </w:tc>
      </w:tr>
      <w:tr w:rsidR="00A70CC6" w:rsidRPr="0011798C" w14:paraId="53EE46B9" w14:textId="77777777" w:rsidTr="00A70CC6">
        <w:trPr>
          <w:cantSplit/>
          <w:jc w:val="center"/>
        </w:trPr>
        <w:tc>
          <w:tcPr>
            <w:tcW w:w="1897" w:type="dxa"/>
            <w:shd w:val="clear" w:color="auto" w:fill="auto"/>
          </w:tcPr>
          <w:p w14:paraId="371DB214" w14:textId="77777777" w:rsidR="00A70CC6" w:rsidRPr="0011798C" w:rsidRDefault="00172497" w:rsidP="006D563D">
            <w:pPr>
              <w:pStyle w:val="Tabletext"/>
            </w:pPr>
            <w:hyperlink r:id="rId380" w:history="1">
              <w:bookmarkStart w:id="2055" w:name="lt_pId4376"/>
              <w:r w:rsidR="00A70CC6" w:rsidRPr="0011798C">
                <w:rPr>
                  <w:rStyle w:val="Hyperlink"/>
                </w:rPr>
                <w:t>G Suppl.41</w:t>
              </w:r>
              <w:bookmarkEnd w:id="2055"/>
            </w:hyperlink>
          </w:p>
        </w:tc>
        <w:tc>
          <w:tcPr>
            <w:tcW w:w="1276" w:type="dxa"/>
            <w:shd w:val="clear" w:color="auto" w:fill="auto"/>
          </w:tcPr>
          <w:p w14:paraId="094572B3" w14:textId="6A98B544" w:rsidR="00A70CC6" w:rsidRPr="0011798C" w:rsidRDefault="00BF1393" w:rsidP="006D563D">
            <w:pPr>
              <w:pStyle w:val="Tabletext"/>
            </w:pPr>
            <w:r w:rsidRPr="0011798C">
              <w:t>09/02/2018</w:t>
            </w:r>
          </w:p>
        </w:tc>
        <w:tc>
          <w:tcPr>
            <w:tcW w:w="1065" w:type="dxa"/>
            <w:shd w:val="clear" w:color="auto" w:fill="auto"/>
          </w:tcPr>
          <w:p w14:paraId="484DF0CD" w14:textId="3CE67417" w:rsidR="00A70CC6" w:rsidRPr="0011798C" w:rsidRDefault="00D12694" w:rsidP="006D563D">
            <w:pPr>
              <w:pStyle w:val="Tabletext"/>
            </w:pPr>
            <w:r w:rsidRPr="0011798C">
              <w:t>Revisada</w:t>
            </w:r>
          </w:p>
        </w:tc>
        <w:tc>
          <w:tcPr>
            <w:tcW w:w="5528" w:type="dxa"/>
            <w:shd w:val="clear" w:color="auto" w:fill="auto"/>
          </w:tcPr>
          <w:p w14:paraId="711BD604" w14:textId="5393EF29" w:rsidR="00A70CC6" w:rsidRPr="0011798C" w:rsidRDefault="00A70CC6" w:rsidP="002C5123">
            <w:pPr>
              <w:pStyle w:val="Tabletext"/>
              <w:rPr>
                <w:highlight w:val="yellow"/>
              </w:rPr>
            </w:pPr>
            <w:r w:rsidRPr="0011798C">
              <w:t>Directrices par</w:t>
            </w:r>
            <w:r w:rsidR="00454A3B" w:rsidRPr="0011798C">
              <w:t>a</w:t>
            </w:r>
            <w:r w:rsidRPr="0011798C">
              <w:t xml:space="preserve"> el diseño de sistemas de cable submarino de fibra óptica</w:t>
            </w:r>
          </w:p>
        </w:tc>
      </w:tr>
      <w:tr w:rsidR="00A70CC6" w:rsidRPr="0011798C" w14:paraId="71EC420C" w14:textId="77777777" w:rsidTr="00A70CC6">
        <w:trPr>
          <w:cantSplit/>
          <w:jc w:val="center"/>
        </w:trPr>
        <w:tc>
          <w:tcPr>
            <w:tcW w:w="1897" w:type="dxa"/>
            <w:shd w:val="clear" w:color="auto" w:fill="auto"/>
          </w:tcPr>
          <w:p w14:paraId="771BF701" w14:textId="77777777" w:rsidR="00A70CC6" w:rsidRPr="0011798C" w:rsidRDefault="00172497" w:rsidP="006D563D">
            <w:pPr>
              <w:pStyle w:val="Tabletext"/>
            </w:pPr>
            <w:hyperlink r:id="rId381" w:history="1">
              <w:bookmarkStart w:id="2056" w:name="lt_pId4380"/>
              <w:r w:rsidR="00A70CC6" w:rsidRPr="0011798C">
                <w:rPr>
                  <w:rStyle w:val="Hyperlink"/>
                </w:rPr>
                <w:t>G Suppl.42</w:t>
              </w:r>
              <w:bookmarkEnd w:id="2056"/>
            </w:hyperlink>
          </w:p>
        </w:tc>
        <w:tc>
          <w:tcPr>
            <w:tcW w:w="1276" w:type="dxa"/>
            <w:shd w:val="clear" w:color="auto" w:fill="auto"/>
          </w:tcPr>
          <w:p w14:paraId="06DFCC5D" w14:textId="31A4945C" w:rsidR="00A70CC6" w:rsidRPr="0011798C" w:rsidRDefault="00BF1393" w:rsidP="006D563D">
            <w:pPr>
              <w:pStyle w:val="Tabletext"/>
            </w:pPr>
            <w:r w:rsidRPr="0011798C">
              <w:t>19/10/2018</w:t>
            </w:r>
          </w:p>
        </w:tc>
        <w:tc>
          <w:tcPr>
            <w:tcW w:w="1065" w:type="dxa"/>
            <w:shd w:val="clear" w:color="auto" w:fill="auto"/>
          </w:tcPr>
          <w:p w14:paraId="52AFCDF2" w14:textId="6D718CF6" w:rsidR="00A70CC6" w:rsidRPr="0011798C" w:rsidRDefault="00D12694" w:rsidP="006D563D">
            <w:pPr>
              <w:pStyle w:val="Tabletext"/>
            </w:pPr>
            <w:r w:rsidRPr="0011798C">
              <w:t>Revisada</w:t>
            </w:r>
          </w:p>
        </w:tc>
        <w:tc>
          <w:tcPr>
            <w:tcW w:w="5528" w:type="dxa"/>
            <w:shd w:val="clear" w:color="auto" w:fill="auto"/>
          </w:tcPr>
          <w:p w14:paraId="3D7CA5AA" w14:textId="62A6E719" w:rsidR="00A70CC6" w:rsidRPr="0011798C" w:rsidRDefault="004175DD" w:rsidP="006D563D">
            <w:pPr>
              <w:pStyle w:val="Tabletext"/>
              <w:rPr>
                <w:highlight w:val="yellow"/>
              </w:rPr>
            </w:pPr>
            <w:r w:rsidRPr="0011798C">
              <w:t>Guía de utilización de las Recomendaciones UIT-T relativas a las tecnologías de fibras y sistemas ópticos</w:t>
            </w:r>
          </w:p>
        </w:tc>
      </w:tr>
      <w:tr w:rsidR="00A70CC6" w:rsidRPr="0011798C" w14:paraId="32E0EFE8" w14:textId="77777777" w:rsidTr="00A70CC6">
        <w:trPr>
          <w:cantSplit/>
          <w:jc w:val="center"/>
        </w:trPr>
        <w:tc>
          <w:tcPr>
            <w:tcW w:w="1897" w:type="dxa"/>
            <w:shd w:val="clear" w:color="auto" w:fill="auto"/>
          </w:tcPr>
          <w:p w14:paraId="0FAEB7A7" w14:textId="77777777" w:rsidR="00A70CC6" w:rsidRPr="0011798C" w:rsidRDefault="00172497" w:rsidP="006D563D">
            <w:pPr>
              <w:pStyle w:val="Tabletext"/>
            </w:pPr>
            <w:hyperlink r:id="rId382" w:history="1">
              <w:bookmarkStart w:id="2057" w:name="lt_pId4384"/>
              <w:r w:rsidR="00A70CC6" w:rsidRPr="0011798C">
                <w:rPr>
                  <w:rStyle w:val="Hyperlink"/>
                </w:rPr>
                <w:t>G Suppl.49</w:t>
              </w:r>
              <w:bookmarkEnd w:id="2057"/>
            </w:hyperlink>
          </w:p>
        </w:tc>
        <w:tc>
          <w:tcPr>
            <w:tcW w:w="1276" w:type="dxa"/>
            <w:shd w:val="clear" w:color="auto" w:fill="auto"/>
          </w:tcPr>
          <w:p w14:paraId="3CC84DB9" w14:textId="210063D0" w:rsidR="00A70CC6" w:rsidRPr="0011798C" w:rsidRDefault="00BF1393" w:rsidP="006D563D">
            <w:pPr>
              <w:pStyle w:val="Tabletext"/>
            </w:pPr>
            <w:r w:rsidRPr="0011798C">
              <w:t>18/09/2020</w:t>
            </w:r>
          </w:p>
        </w:tc>
        <w:tc>
          <w:tcPr>
            <w:tcW w:w="1065" w:type="dxa"/>
            <w:shd w:val="clear" w:color="auto" w:fill="auto"/>
          </w:tcPr>
          <w:p w14:paraId="6B5A73B1" w14:textId="79C86DD5" w:rsidR="00A70CC6" w:rsidRPr="0011798C" w:rsidRDefault="00D12694" w:rsidP="006D563D">
            <w:pPr>
              <w:pStyle w:val="Tabletext"/>
            </w:pPr>
            <w:r w:rsidRPr="0011798C">
              <w:t>Revisada</w:t>
            </w:r>
          </w:p>
        </w:tc>
        <w:tc>
          <w:tcPr>
            <w:tcW w:w="5528" w:type="dxa"/>
            <w:shd w:val="clear" w:color="auto" w:fill="auto"/>
          </w:tcPr>
          <w:p w14:paraId="08154411" w14:textId="19D4DC3D" w:rsidR="00A70CC6" w:rsidRPr="0011798C" w:rsidRDefault="004175DD" w:rsidP="006D563D">
            <w:pPr>
              <w:pStyle w:val="Tabletext"/>
            </w:pPr>
            <w:bookmarkStart w:id="2058" w:name="lt_pId4387"/>
            <w:r w:rsidRPr="0011798C">
              <w:t>Consideraciones sobre unidad de red óptica (ONU) aislada</w:t>
            </w:r>
            <w:r w:rsidR="00A70CC6" w:rsidRPr="0011798C">
              <w:t>: Revisi</w:t>
            </w:r>
            <w:r w:rsidR="00454A3B" w:rsidRPr="0011798C">
              <w:t>ó</w:t>
            </w:r>
            <w:r w:rsidR="00A70CC6" w:rsidRPr="0011798C">
              <w:t>n 2</w:t>
            </w:r>
            <w:bookmarkEnd w:id="2058"/>
          </w:p>
        </w:tc>
      </w:tr>
      <w:tr w:rsidR="00A70CC6" w:rsidRPr="0011798C" w14:paraId="775B832D" w14:textId="77777777" w:rsidTr="00A70CC6">
        <w:trPr>
          <w:cantSplit/>
          <w:jc w:val="center"/>
        </w:trPr>
        <w:tc>
          <w:tcPr>
            <w:tcW w:w="1897" w:type="dxa"/>
            <w:shd w:val="clear" w:color="auto" w:fill="auto"/>
          </w:tcPr>
          <w:p w14:paraId="7A6065CE" w14:textId="77777777" w:rsidR="00A70CC6" w:rsidRPr="0011798C" w:rsidRDefault="00172497" w:rsidP="006D563D">
            <w:pPr>
              <w:pStyle w:val="Tabletext"/>
            </w:pPr>
            <w:hyperlink r:id="rId383" w:history="1">
              <w:bookmarkStart w:id="2059" w:name="lt_pId4388"/>
              <w:r w:rsidR="00A70CC6" w:rsidRPr="0011798C">
                <w:rPr>
                  <w:rStyle w:val="Hyperlink"/>
                </w:rPr>
                <w:t>G Suppl.51</w:t>
              </w:r>
              <w:bookmarkEnd w:id="2059"/>
            </w:hyperlink>
          </w:p>
        </w:tc>
        <w:tc>
          <w:tcPr>
            <w:tcW w:w="1276" w:type="dxa"/>
            <w:shd w:val="clear" w:color="auto" w:fill="auto"/>
          </w:tcPr>
          <w:p w14:paraId="5F2E7776" w14:textId="35187B0A" w:rsidR="00A70CC6" w:rsidRPr="0011798C" w:rsidRDefault="00BF1393" w:rsidP="006D563D">
            <w:pPr>
              <w:pStyle w:val="Tabletext"/>
            </w:pPr>
            <w:r w:rsidRPr="0011798C">
              <w:t>30/06/2017</w:t>
            </w:r>
          </w:p>
        </w:tc>
        <w:tc>
          <w:tcPr>
            <w:tcW w:w="1065" w:type="dxa"/>
            <w:shd w:val="clear" w:color="auto" w:fill="auto"/>
          </w:tcPr>
          <w:p w14:paraId="14A9CBCD" w14:textId="5C346DB6" w:rsidR="00A70CC6" w:rsidRPr="0011798C" w:rsidRDefault="00D12694" w:rsidP="006D563D">
            <w:pPr>
              <w:pStyle w:val="Tabletext"/>
            </w:pPr>
            <w:r w:rsidRPr="0011798C">
              <w:t>Revisada</w:t>
            </w:r>
          </w:p>
        </w:tc>
        <w:tc>
          <w:tcPr>
            <w:tcW w:w="5528" w:type="dxa"/>
            <w:shd w:val="clear" w:color="auto" w:fill="auto"/>
          </w:tcPr>
          <w:p w14:paraId="50FC3A75" w14:textId="19382AB7" w:rsidR="00A70CC6" w:rsidRPr="0011798C" w:rsidRDefault="006316A3" w:rsidP="006D563D">
            <w:pPr>
              <w:pStyle w:val="Tabletext"/>
              <w:rPr>
                <w:highlight w:val="green"/>
              </w:rPr>
            </w:pPr>
            <w:r w:rsidRPr="0011798C">
              <w:t>Consideraciones de protección de la red óptica pasiva (PON)</w:t>
            </w:r>
          </w:p>
        </w:tc>
      </w:tr>
      <w:tr w:rsidR="00A70CC6" w:rsidRPr="0011798C" w14:paraId="715F09F2" w14:textId="77777777" w:rsidTr="00A70CC6">
        <w:trPr>
          <w:cantSplit/>
          <w:jc w:val="center"/>
        </w:trPr>
        <w:tc>
          <w:tcPr>
            <w:tcW w:w="1897" w:type="dxa"/>
            <w:shd w:val="clear" w:color="auto" w:fill="auto"/>
          </w:tcPr>
          <w:p w14:paraId="0CC44C0A" w14:textId="687F582B" w:rsidR="00A70CC6" w:rsidRPr="0011798C" w:rsidRDefault="00A70CC6" w:rsidP="006D563D">
            <w:pPr>
              <w:pStyle w:val="Tabletext"/>
            </w:pPr>
            <w:bookmarkStart w:id="2060" w:name="lt_pId4392"/>
            <w:r w:rsidRPr="0011798C">
              <w:t>G Suppl.55</w:t>
            </w:r>
            <w:bookmarkEnd w:id="2060"/>
          </w:p>
        </w:tc>
        <w:tc>
          <w:tcPr>
            <w:tcW w:w="1276" w:type="dxa"/>
            <w:shd w:val="clear" w:color="auto" w:fill="auto"/>
          </w:tcPr>
          <w:p w14:paraId="61A5C451" w14:textId="1E6FA20B" w:rsidR="00A70CC6" w:rsidRPr="0011798C" w:rsidRDefault="00BF1393" w:rsidP="006D563D">
            <w:pPr>
              <w:pStyle w:val="Tabletext"/>
            </w:pPr>
            <w:r w:rsidRPr="0011798C">
              <w:t>17/12/2021</w:t>
            </w:r>
          </w:p>
        </w:tc>
        <w:tc>
          <w:tcPr>
            <w:tcW w:w="1065" w:type="dxa"/>
            <w:shd w:val="clear" w:color="auto" w:fill="auto"/>
          </w:tcPr>
          <w:p w14:paraId="2F694978" w14:textId="5C57E175" w:rsidR="00A70CC6" w:rsidRPr="0011798C" w:rsidRDefault="00D12694" w:rsidP="006D563D">
            <w:pPr>
              <w:pStyle w:val="Tabletext"/>
            </w:pPr>
            <w:r w:rsidRPr="0011798C">
              <w:t>Revisada</w:t>
            </w:r>
          </w:p>
        </w:tc>
        <w:tc>
          <w:tcPr>
            <w:tcW w:w="5528" w:type="dxa"/>
            <w:shd w:val="clear" w:color="auto" w:fill="auto"/>
          </w:tcPr>
          <w:p w14:paraId="7534459A" w14:textId="4F70A290" w:rsidR="00A70CC6" w:rsidRPr="0011798C" w:rsidRDefault="002D424C" w:rsidP="006D563D">
            <w:pPr>
              <w:pStyle w:val="Tabletext"/>
              <w:rPr>
                <w:highlight w:val="yellow"/>
              </w:rPr>
            </w:pPr>
            <w:r w:rsidRPr="0011798C">
              <w:t xml:space="preserve">Tecnologías de radiocomunicaciones por fibra </w:t>
            </w:r>
            <w:r w:rsidR="006316A3" w:rsidRPr="0011798C">
              <w:t xml:space="preserve">(RoF) </w:t>
            </w:r>
            <w:r w:rsidRPr="0011798C">
              <w:t xml:space="preserve">y sus aplicaciones </w:t>
            </w:r>
          </w:p>
        </w:tc>
      </w:tr>
      <w:tr w:rsidR="00A70CC6" w:rsidRPr="0011798C" w14:paraId="71D8B259" w14:textId="77777777" w:rsidTr="00A70CC6">
        <w:trPr>
          <w:cantSplit/>
          <w:jc w:val="center"/>
        </w:trPr>
        <w:tc>
          <w:tcPr>
            <w:tcW w:w="1897" w:type="dxa"/>
            <w:shd w:val="clear" w:color="auto" w:fill="auto"/>
          </w:tcPr>
          <w:p w14:paraId="660D836B" w14:textId="77777777" w:rsidR="00A70CC6" w:rsidRPr="0011798C" w:rsidRDefault="00172497" w:rsidP="006D563D">
            <w:pPr>
              <w:pStyle w:val="Tabletext"/>
            </w:pPr>
            <w:hyperlink r:id="rId384" w:history="1">
              <w:bookmarkStart w:id="2061" w:name="lt_pId4396"/>
              <w:r w:rsidR="00A70CC6" w:rsidRPr="0011798C">
                <w:rPr>
                  <w:rStyle w:val="Hyperlink"/>
                </w:rPr>
                <w:t>G Suppl.58</w:t>
              </w:r>
              <w:bookmarkEnd w:id="2061"/>
            </w:hyperlink>
          </w:p>
        </w:tc>
        <w:tc>
          <w:tcPr>
            <w:tcW w:w="1276" w:type="dxa"/>
            <w:shd w:val="clear" w:color="auto" w:fill="auto"/>
          </w:tcPr>
          <w:p w14:paraId="2F779F7A" w14:textId="1FD2C8C2" w:rsidR="00A70CC6" w:rsidRPr="0011798C" w:rsidRDefault="00BF1393" w:rsidP="006D563D">
            <w:pPr>
              <w:pStyle w:val="Tabletext"/>
            </w:pPr>
            <w:r w:rsidRPr="0011798C">
              <w:t>30/06/2017</w:t>
            </w:r>
          </w:p>
        </w:tc>
        <w:tc>
          <w:tcPr>
            <w:tcW w:w="1065" w:type="dxa"/>
            <w:shd w:val="clear" w:color="auto" w:fill="auto"/>
          </w:tcPr>
          <w:p w14:paraId="1B2DCB9D" w14:textId="3FFA0769" w:rsidR="00A70CC6" w:rsidRPr="0011798C" w:rsidRDefault="00D12694" w:rsidP="006D563D">
            <w:pPr>
              <w:pStyle w:val="Tabletext"/>
            </w:pPr>
            <w:r w:rsidRPr="0011798C">
              <w:t>Revisada</w:t>
            </w:r>
          </w:p>
        </w:tc>
        <w:tc>
          <w:tcPr>
            <w:tcW w:w="5528" w:type="dxa"/>
            <w:shd w:val="clear" w:color="auto" w:fill="auto"/>
          </w:tcPr>
          <w:p w14:paraId="46E8F3AB" w14:textId="27FCBA7A" w:rsidR="00A70CC6" w:rsidRPr="0011798C" w:rsidRDefault="00454A3B" w:rsidP="00E23C79">
            <w:pPr>
              <w:pStyle w:val="Tabletext"/>
              <w:rPr>
                <w:highlight w:val="green"/>
              </w:rPr>
            </w:pPr>
            <w:r w:rsidRPr="0011798C">
              <w:t xml:space="preserve">Interfaces entramador </w:t>
            </w:r>
            <w:r w:rsidR="00E23C79" w:rsidRPr="0011798C">
              <w:t>–</w:t>
            </w:r>
            <w:r w:rsidR="002D424C" w:rsidRPr="0011798C">
              <w:t xml:space="preserve"> </w:t>
            </w:r>
            <w:r w:rsidRPr="0011798C">
              <w:t>módulo para redes ópticas de transporte</w:t>
            </w:r>
          </w:p>
        </w:tc>
      </w:tr>
      <w:tr w:rsidR="002D424C" w:rsidRPr="0011798C" w14:paraId="6B569A44" w14:textId="77777777" w:rsidTr="00001ACC">
        <w:trPr>
          <w:cantSplit/>
          <w:jc w:val="center"/>
        </w:trPr>
        <w:tc>
          <w:tcPr>
            <w:tcW w:w="1897" w:type="dxa"/>
            <w:shd w:val="clear" w:color="auto" w:fill="auto"/>
          </w:tcPr>
          <w:p w14:paraId="213EE843" w14:textId="77777777" w:rsidR="002D424C" w:rsidRPr="0011798C" w:rsidRDefault="00172497" w:rsidP="002D424C">
            <w:pPr>
              <w:pStyle w:val="Tabletext"/>
            </w:pPr>
            <w:hyperlink r:id="rId385" w:history="1">
              <w:bookmarkStart w:id="2062" w:name="lt_pId4400"/>
              <w:r w:rsidR="002D424C" w:rsidRPr="0011798C">
                <w:rPr>
                  <w:rStyle w:val="Hyperlink"/>
                </w:rPr>
                <w:t>G Suppl.58</w:t>
              </w:r>
              <w:bookmarkEnd w:id="2062"/>
            </w:hyperlink>
          </w:p>
        </w:tc>
        <w:tc>
          <w:tcPr>
            <w:tcW w:w="1276" w:type="dxa"/>
            <w:shd w:val="clear" w:color="auto" w:fill="auto"/>
          </w:tcPr>
          <w:p w14:paraId="0561036C" w14:textId="25F3E0EC" w:rsidR="002D424C" w:rsidRPr="0011798C" w:rsidRDefault="00BF1393" w:rsidP="002D424C">
            <w:pPr>
              <w:pStyle w:val="Tabletext"/>
            </w:pPr>
            <w:r w:rsidRPr="0011798C">
              <w:t>09/02/2018</w:t>
            </w:r>
          </w:p>
        </w:tc>
        <w:tc>
          <w:tcPr>
            <w:tcW w:w="1065" w:type="dxa"/>
            <w:shd w:val="clear" w:color="auto" w:fill="auto"/>
          </w:tcPr>
          <w:p w14:paraId="75CCF8BC" w14:textId="0E0FE749" w:rsidR="002D424C" w:rsidRPr="0011798C" w:rsidRDefault="002D424C" w:rsidP="002D424C">
            <w:pPr>
              <w:pStyle w:val="Tabletext"/>
            </w:pPr>
            <w:r w:rsidRPr="0011798C">
              <w:t>Revisada</w:t>
            </w:r>
          </w:p>
        </w:tc>
        <w:tc>
          <w:tcPr>
            <w:tcW w:w="5528" w:type="dxa"/>
            <w:shd w:val="clear" w:color="auto" w:fill="auto"/>
          </w:tcPr>
          <w:p w14:paraId="536F2E78" w14:textId="56422EA5" w:rsidR="002D424C" w:rsidRPr="0011798C" w:rsidRDefault="00E23C79" w:rsidP="002D424C">
            <w:pPr>
              <w:pStyle w:val="Tabletext"/>
              <w:rPr>
                <w:highlight w:val="lightGray"/>
              </w:rPr>
            </w:pPr>
            <w:r w:rsidRPr="0011798C">
              <w:t xml:space="preserve">Interfaces entramador </w:t>
            </w:r>
            <w:r w:rsidRPr="0011798C">
              <w:t>–</w:t>
            </w:r>
            <w:r w:rsidR="002D424C" w:rsidRPr="0011798C">
              <w:t xml:space="preserve"> módulo para redes ó</w:t>
            </w:r>
            <w:r w:rsidRPr="0011798C">
              <w:t>pticas de transporte</w:t>
            </w:r>
          </w:p>
        </w:tc>
      </w:tr>
      <w:tr w:rsidR="002D424C" w:rsidRPr="0011798C" w14:paraId="2CB39801" w14:textId="77777777" w:rsidTr="00A70CC6">
        <w:trPr>
          <w:cantSplit/>
          <w:jc w:val="center"/>
        </w:trPr>
        <w:tc>
          <w:tcPr>
            <w:tcW w:w="1897" w:type="dxa"/>
            <w:shd w:val="clear" w:color="auto" w:fill="auto"/>
          </w:tcPr>
          <w:p w14:paraId="74691963" w14:textId="77777777" w:rsidR="002D424C" w:rsidRPr="0011798C" w:rsidRDefault="00172497" w:rsidP="002D424C">
            <w:pPr>
              <w:pStyle w:val="Tabletext"/>
            </w:pPr>
            <w:hyperlink r:id="rId386" w:history="1">
              <w:bookmarkStart w:id="2063" w:name="lt_pId4404"/>
              <w:r w:rsidR="002D424C" w:rsidRPr="0011798C">
                <w:rPr>
                  <w:rStyle w:val="Hyperlink"/>
                </w:rPr>
                <w:t>G Suppl.58</w:t>
              </w:r>
              <w:bookmarkEnd w:id="2063"/>
            </w:hyperlink>
          </w:p>
        </w:tc>
        <w:tc>
          <w:tcPr>
            <w:tcW w:w="1276" w:type="dxa"/>
            <w:shd w:val="clear" w:color="auto" w:fill="auto"/>
          </w:tcPr>
          <w:p w14:paraId="7EFFE060" w14:textId="6277B670" w:rsidR="002D424C" w:rsidRPr="0011798C" w:rsidRDefault="00BF1393" w:rsidP="002D424C">
            <w:pPr>
              <w:pStyle w:val="Tabletext"/>
            </w:pPr>
            <w:r w:rsidRPr="0011798C">
              <w:t>19/10/2018</w:t>
            </w:r>
          </w:p>
        </w:tc>
        <w:tc>
          <w:tcPr>
            <w:tcW w:w="1065" w:type="dxa"/>
            <w:shd w:val="clear" w:color="auto" w:fill="auto"/>
          </w:tcPr>
          <w:p w14:paraId="394FB4FE" w14:textId="14CB8F39" w:rsidR="002D424C" w:rsidRPr="0011798C" w:rsidRDefault="002D424C" w:rsidP="002D424C">
            <w:pPr>
              <w:pStyle w:val="Tabletext"/>
            </w:pPr>
            <w:r w:rsidRPr="0011798C">
              <w:t>Revisada</w:t>
            </w:r>
          </w:p>
        </w:tc>
        <w:tc>
          <w:tcPr>
            <w:tcW w:w="5528" w:type="dxa"/>
            <w:shd w:val="clear" w:color="auto" w:fill="auto"/>
          </w:tcPr>
          <w:p w14:paraId="41DF4053" w14:textId="6815F451" w:rsidR="002D424C" w:rsidRPr="0011798C" w:rsidRDefault="00E23C79" w:rsidP="002D424C">
            <w:pPr>
              <w:pStyle w:val="Tabletext"/>
              <w:rPr>
                <w:highlight w:val="green"/>
              </w:rPr>
            </w:pPr>
            <w:r w:rsidRPr="0011798C">
              <w:t xml:space="preserve">Interfaces entramador </w:t>
            </w:r>
            <w:r w:rsidRPr="0011798C">
              <w:t>–</w:t>
            </w:r>
            <w:r w:rsidR="002D424C" w:rsidRPr="0011798C">
              <w:t xml:space="preserve"> módulo para redes ó</w:t>
            </w:r>
            <w:r w:rsidRPr="0011798C">
              <w:t>pticas de transporte (OTN)</w:t>
            </w:r>
          </w:p>
        </w:tc>
      </w:tr>
      <w:tr w:rsidR="00A70CC6" w:rsidRPr="0011798C" w14:paraId="45FDA89D" w14:textId="77777777" w:rsidTr="00A70CC6">
        <w:trPr>
          <w:cantSplit/>
          <w:jc w:val="center"/>
        </w:trPr>
        <w:tc>
          <w:tcPr>
            <w:tcW w:w="1897" w:type="dxa"/>
            <w:shd w:val="clear" w:color="auto" w:fill="auto"/>
          </w:tcPr>
          <w:p w14:paraId="00DB2EC4" w14:textId="77777777" w:rsidR="00A70CC6" w:rsidRPr="0011798C" w:rsidRDefault="00172497" w:rsidP="006D563D">
            <w:pPr>
              <w:pStyle w:val="Tabletext"/>
            </w:pPr>
            <w:hyperlink r:id="rId387" w:history="1">
              <w:bookmarkStart w:id="2064" w:name="lt_pId4408"/>
              <w:r w:rsidR="00A70CC6" w:rsidRPr="0011798C">
                <w:rPr>
                  <w:rStyle w:val="Hyperlink"/>
                </w:rPr>
                <w:t>G Suppl.58</w:t>
              </w:r>
              <w:bookmarkEnd w:id="2064"/>
            </w:hyperlink>
          </w:p>
        </w:tc>
        <w:tc>
          <w:tcPr>
            <w:tcW w:w="1276" w:type="dxa"/>
            <w:shd w:val="clear" w:color="auto" w:fill="auto"/>
          </w:tcPr>
          <w:p w14:paraId="739DC4DB" w14:textId="58CE0FC6" w:rsidR="00A70CC6" w:rsidRPr="0011798C" w:rsidRDefault="00BF1393" w:rsidP="006D563D">
            <w:pPr>
              <w:pStyle w:val="Tabletext"/>
            </w:pPr>
            <w:r w:rsidRPr="0011798C">
              <w:t>07/02/2020</w:t>
            </w:r>
          </w:p>
        </w:tc>
        <w:tc>
          <w:tcPr>
            <w:tcW w:w="1065" w:type="dxa"/>
            <w:shd w:val="clear" w:color="auto" w:fill="auto"/>
          </w:tcPr>
          <w:p w14:paraId="0695F37C" w14:textId="3E0629DB" w:rsidR="00A70CC6" w:rsidRPr="0011798C" w:rsidRDefault="00D12694" w:rsidP="006D563D">
            <w:pPr>
              <w:pStyle w:val="Tabletext"/>
            </w:pPr>
            <w:r w:rsidRPr="0011798C">
              <w:t>Revisada</w:t>
            </w:r>
          </w:p>
        </w:tc>
        <w:tc>
          <w:tcPr>
            <w:tcW w:w="5528" w:type="dxa"/>
            <w:shd w:val="clear" w:color="auto" w:fill="auto"/>
          </w:tcPr>
          <w:p w14:paraId="41AA86AE" w14:textId="682A6AA1" w:rsidR="00A70CC6" w:rsidRPr="0011798C" w:rsidRDefault="00E23C79" w:rsidP="006D563D">
            <w:pPr>
              <w:pStyle w:val="Tabletext"/>
            </w:pPr>
            <w:r w:rsidRPr="0011798C">
              <w:t xml:space="preserve">Interfaces entramador </w:t>
            </w:r>
            <w:r w:rsidRPr="0011798C">
              <w:t>–</w:t>
            </w:r>
            <w:r w:rsidR="002D424C" w:rsidRPr="0011798C">
              <w:t xml:space="preserve"> módulo para redes ópticas de transporte</w:t>
            </w:r>
          </w:p>
        </w:tc>
      </w:tr>
      <w:tr w:rsidR="00A70CC6" w:rsidRPr="0011798C" w14:paraId="472839FA" w14:textId="77777777" w:rsidTr="00A70CC6">
        <w:trPr>
          <w:cantSplit/>
          <w:jc w:val="center"/>
        </w:trPr>
        <w:tc>
          <w:tcPr>
            <w:tcW w:w="1897" w:type="dxa"/>
            <w:shd w:val="clear" w:color="auto" w:fill="auto"/>
          </w:tcPr>
          <w:p w14:paraId="2F3A5BFD" w14:textId="77777777" w:rsidR="00A70CC6" w:rsidRPr="0011798C" w:rsidRDefault="00172497" w:rsidP="006D563D">
            <w:pPr>
              <w:pStyle w:val="Tabletext"/>
            </w:pPr>
            <w:hyperlink r:id="rId388" w:history="1">
              <w:bookmarkStart w:id="2065" w:name="lt_pId4412"/>
              <w:r w:rsidR="00A70CC6" w:rsidRPr="0011798C">
                <w:rPr>
                  <w:rStyle w:val="Hyperlink"/>
                </w:rPr>
                <w:t>G Suppl.58</w:t>
              </w:r>
              <w:bookmarkEnd w:id="2065"/>
            </w:hyperlink>
          </w:p>
        </w:tc>
        <w:tc>
          <w:tcPr>
            <w:tcW w:w="1276" w:type="dxa"/>
            <w:shd w:val="clear" w:color="auto" w:fill="auto"/>
          </w:tcPr>
          <w:p w14:paraId="6CE7C14A" w14:textId="202D7EC7" w:rsidR="00A70CC6" w:rsidRPr="0011798C" w:rsidRDefault="00BF1393" w:rsidP="006D563D">
            <w:pPr>
              <w:pStyle w:val="Tabletext"/>
            </w:pPr>
            <w:r w:rsidRPr="0011798C">
              <w:t>18/09/2020</w:t>
            </w:r>
          </w:p>
        </w:tc>
        <w:tc>
          <w:tcPr>
            <w:tcW w:w="1065" w:type="dxa"/>
            <w:shd w:val="clear" w:color="auto" w:fill="auto"/>
          </w:tcPr>
          <w:p w14:paraId="11EF1F8F" w14:textId="12AA67EF" w:rsidR="00A70CC6" w:rsidRPr="0011798C" w:rsidRDefault="00D12694" w:rsidP="006D563D">
            <w:pPr>
              <w:pStyle w:val="Tabletext"/>
            </w:pPr>
            <w:r w:rsidRPr="0011798C">
              <w:t>Revisada</w:t>
            </w:r>
          </w:p>
        </w:tc>
        <w:tc>
          <w:tcPr>
            <w:tcW w:w="5528" w:type="dxa"/>
            <w:shd w:val="clear" w:color="auto" w:fill="auto"/>
          </w:tcPr>
          <w:p w14:paraId="1D9A652D" w14:textId="61A66483" w:rsidR="00A70CC6" w:rsidRPr="0011798C" w:rsidRDefault="00E23C79" w:rsidP="006D563D">
            <w:pPr>
              <w:pStyle w:val="Tabletext"/>
            </w:pPr>
            <w:r w:rsidRPr="0011798C">
              <w:t xml:space="preserve">Interfaces entramador </w:t>
            </w:r>
            <w:r w:rsidRPr="0011798C">
              <w:t>–</w:t>
            </w:r>
            <w:r w:rsidR="002D424C" w:rsidRPr="0011798C">
              <w:t xml:space="preserve"> módulo para redes ópticas de transporte</w:t>
            </w:r>
          </w:p>
        </w:tc>
      </w:tr>
      <w:tr w:rsidR="00A70CC6" w:rsidRPr="0011798C" w14:paraId="357CBC38" w14:textId="77777777" w:rsidTr="00A70CC6">
        <w:trPr>
          <w:cantSplit/>
          <w:jc w:val="center"/>
        </w:trPr>
        <w:tc>
          <w:tcPr>
            <w:tcW w:w="1897" w:type="dxa"/>
            <w:shd w:val="clear" w:color="auto" w:fill="auto"/>
          </w:tcPr>
          <w:p w14:paraId="6D45025C" w14:textId="77777777" w:rsidR="00A70CC6" w:rsidRPr="0011798C" w:rsidRDefault="00172497" w:rsidP="006D563D">
            <w:pPr>
              <w:pStyle w:val="Tabletext"/>
            </w:pPr>
            <w:hyperlink r:id="rId389" w:history="1">
              <w:bookmarkStart w:id="2066" w:name="lt_pId4416"/>
              <w:r w:rsidR="00A70CC6" w:rsidRPr="0011798C">
                <w:rPr>
                  <w:rStyle w:val="Hyperlink"/>
                </w:rPr>
                <w:t>G Suppl.59</w:t>
              </w:r>
              <w:bookmarkEnd w:id="2066"/>
            </w:hyperlink>
          </w:p>
        </w:tc>
        <w:tc>
          <w:tcPr>
            <w:tcW w:w="1276" w:type="dxa"/>
            <w:shd w:val="clear" w:color="auto" w:fill="auto"/>
          </w:tcPr>
          <w:p w14:paraId="0B787BC3" w14:textId="4C72D460" w:rsidR="00A70CC6" w:rsidRPr="0011798C" w:rsidRDefault="00BF1393" w:rsidP="006D563D">
            <w:pPr>
              <w:pStyle w:val="Tabletext"/>
            </w:pPr>
            <w:r w:rsidRPr="0011798C">
              <w:t>09/02/2018</w:t>
            </w:r>
          </w:p>
        </w:tc>
        <w:tc>
          <w:tcPr>
            <w:tcW w:w="1065" w:type="dxa"/>
            <w:shd w:val="clear" w:color="auto" w:fill="auto"/>
          </w:tcPr>
          <w:p w14:paraId="28309087" w14:textId="198E8E7E" w:rsidR="00A70CC6" w:rsidRPr="0011798C" w:rsidRDefault="00D12694" w:rsidP="006D563D">
            <w:pPr>
              <w:pStyle w:val="Tabletext"/>
            </w:pPr>
            <w:r w:rsidRPr="0011798C">
              <w:t>Revisada</w:t>
            </w:r>
          </w:p>
        </w:tc>
        <w:tc>
          <w:tcPr>
            <w:tcW w:w="5528" w:type="dxa"/>
            <w:shd w:val="clear" w:color="auto" w:fill="auto"/>
          </w:tcPr>
          <w:p w14:paraId="6A2556B8" w14:textId="69849937" w:rsidR="00A70CC6" w:rsidRPr="0011798C" w:rsidRDefault="002D424C" w:rsidP="006D563D">
            <w:pPr>
              <w:pStyle w:val="Tabletext"/>
              <w:rPr>
                <w:highlight w:val="yellow"/>
              </w:rPr>
            </w:pPr>
            <w:r w:rsidRPr="0011798C">
              <w:t>Guía sobre la fiabilidad de fibras ópticas y cables</w:t>
            </w:r>
          </w:p>
        </w:tc>
      </w:tr>
      <w:tr w:rsidR="00A70CC6" w:rsidRPr="0011798C" w14:paraId="0E8F64DE" w14:textId="77777777" w:rsidTr="00A70CC6">
        <w:trPr>
          <w:cantSplit/>
          <w:jc w:val="center"/>
        </w:trPr>
        <w:tc>
          <w:tcPr>
            <w:tcW w:w="1897" w:type="dxa"/>
            <w:shd w:val="clear" w:color="auto" w:fill="auto"/>
          </w:tcPr>
          <w:p w14:paraId="0D4D6EFD" w14:textId="77777777" w:rsidR="00A70CC6" w:rsidRPr="0011798C" w:rsidRDefault="00172497" w:rsidP="006D563D">
            <w:pPr>
              <w:pStyle w:val="Tabletext"/>
            </w:pPr>
            <w:hyperlink r:id="rId390" w:history="1">
              <w:bookmarkStart w:id="2067" w:name="lt_pId4420"/>
              <w:r w:rsidR="00A70CC6" w:rsidRPr="0011798C">
                <w:rPr>
                  <w:rStyle w:val="Hyperlink"/>
                </w:rPr>
                <w:t>G Suppl.62</w:t>
              </w:r>
              <w:bookmarkEnd w:id="2067"/>
            </w:hyperlink>
          </w:p>
        </w:tc>
        <w:tc>
          <w:tcPr>
            <w:tcW w:w="1276" w:type="dxa"/>
            <w:shd w:val="clear" w:color="auto" w:fill="auto"/>
          </w:tcPr>
          <w:p w14:paraId="6EA78DB0" w14:textId="161F15E4" w:rsidR="00A70CC6" w:rsidRPr="0011798C" w:rsidRDefault="00BF1393" w:rsidP="006D563D">
            <w:pPr>
              <w:pStyle w:val="Tabletext"/>
            </w:pPr>
            <w:r w:rsidRPr="0011798C">
              <w:t>09/02/2018</w:t>
            </w:r>
          </w:p>
        </w:tc>
        <w:tc>
          <w:tcPr>
            <w:tcW w:w="1065" w:type="dxa"/>
            <w:shd w:val="clear" w:color="auto" w:fill="auto"/>
          </w:tcPr>
          <w:p w14:paraId="2CF39878" w14:textId="5E881082" w:rsidR="00A70CC6" w:rsidRPr="0011798C" w:rsidRDefault="00D12694" w:rsidP="006D563D">
            <w:pPr>
              <w:pStyle w:val="Tabletext"/>
            </w:pPr>
            <w:r w:rsidRPr="0011798C">
              <w:t>Nueva</w:t>
            </w:r>
          </w:p>
        </w:tc>
        <w:tc>
          <w:tcPr>
            <w:tcW w:w="5528" w:type="dxa"/>
            <w:shd w:val="clear" w:color="auto" w:fill="auto"/>
          </w:tcPr>
          <w:p w14:paraId="182CED11" w14:textId="35431076" w:rsidR="00A70CC6" w:rsidRPr="0011798C" w:rsidRDefault="002D424C" w:rsidP="006D563D">
            <w:pPr>
              <w:pStyle w:val="Tabletext"/>
            </w:pPr>
            <w:bookmarkStart w:id="2068" w:name="lt_pId4423"/>
            <w:r w:rsidRPr="0011798C">
              <w:t xml:space="preserve">Certificación </w:t>
            </w:r>
            <w:r w:rsidR="00A70CC6" w:rsidRPr="0011798C">
              <w:t xml:space="preserve">Gfast </w:t>
            </w:r>
            <w:bookmarkEnd w:id="2068"/>
          </w:p>
        </w:tc>
      </w:tr>
      <w:tr w:rsidR="00A70CC6" w:rsidRPr="0011798C" w14:paraId="5ECA455C" w14:textId="77777777" w:rsidTr="00A70CC6">
        <w:trPr>
          <w:cantSplit/>
          <w:jc w:val="center"/>
        </w:trPr>
        <w:tc>
          <w:tcPr>
            <w:tcW w:w="1897" w:type="dxa"/>
            <w:shd w:val="clear" w:color="auto" w:fill="auto"/>
          </w:tcPr>
          <w:p w14:paraId="2E1D5B43" w14:textId="77777777" w:rsidR="00A70CC6" w:rsidRPr="0011798C" w:rsidRDefault="00172497" w:rsidP="006D563D">
            <w:pPr>
              <w:pStyle w:val="Tabletext"/>
            </w:pPr>
            <w:hyperlink r:id="rId391" w:history="1">
              <w:bookmarkStart w:id="2069" w:name="lt_pId4424"/>
              <w:r w:rsidR="00A70CC6" w:rsidRPr="0011798C">
                <w:rPr>
                  <w:rStyle w:val="Hyperlink"/>
                </w:rPr>
                <w:t>G Suppl.63</w:t>
              </w:r>
              <w:bookmarkEnd w:id="2069"/>
            </w:hyperlink>
          </w:p>
        </w:tc>
        <w:tc>
          <w:tcPr>
            <w:tcW w:w="1276" w:type="dxa"/>
            <w:shd w:val="clear" w:color="auto" w:fill="auto"/>
          </w:tcPr>
          <w:p w14:paraId="3742DF2D" w14:textId="35423171" w:rsidR="00A70CC6" w:rsidRPr="0011798C" w:rsidRDefault="00BF1393" w:rsidP="006D563D">
            <w:pPr>
              <w:pStyle w:val="Tabletext"/>
            </w:pPr>
            <w:r w:rsidRPr="0011798C">
              <w:t>09/02/2018</w:t>
            </w:r>
          </w:p>
        </w:tc>
        <w:tc>
          <w:tcPr>
            <w:tcW w:w="1065" w:type="dxa"/>
            <w:shd w:val="clear" w:color="auto" w:fill="auto"/>
          </w:tcPr>
          <w:p w14:paraId="1B787FEA" w14:textId="15EFAFF5" w:rsidR="00A70CC6" w:rsidRPr="0011798C" w:rsidRDefault="00D12694" w:rsidP="006D563D">
            <w:pPr>
              <w:pStyle w:val="Tabletext"/>
            </w:pPr>
            <w:r w:rsidRPr="0011798C">
              <w:t>Nueva</w:t>
            </w:r>
          </w:p>
        </w:tc>
        <w:tc>
          <w:tcPr>
            <w:tcW w:w="5528" w:type="dxa"/>
            <w:shd w:val="clear" w:color="auto" w:fill="auto"/>
          </w:tcPr>
          <w:p w14:paraId="78D0012E" w14:textId="739A7F72" w:rsidR="00A70CC6" w:rsidRPr="0011798C" w:rsidRDefault="00D01CB9" w:rsidP="006D563D">
            <w:pPr>
              <w:pStyle w:val="Tabletext"/>
            </w:pPr>
            <w:bookmarkStart w:id="2070" w:name="lt_pId4427"/>
            <w:r w:rsidRPr="0011798C">
              <w:t xml:space="preserve">Capa </w:t>
            </w:r>
            <w:r w:rsidR="00E23C79" w:rsidRPr="0011798C">
              <w:t>de convergencia de transmisión UIT</w:t>
            </w:r>
            <w:r w:rsidR="00A70CC6" w:rsidRPr="0011798C">
              <w:t xml:space="preserve">-T G.989.3 </w:t>
            </w:r>
            <w:r w:rsidRPr="0011798C">
              <w:t>que oper</w:t>
            </w:r>
            <w:r w:rsidR="00E23C79" w:rsidRPr="0011798C">
              <w:t>a en modo capa de convergencia UIT-</w:t>
            </w:r>
            <w:r w:rsidR="00A70CC6" w:rsidRPr="0011798C">
              <w:t xml:space="preserve">T G.987.3 o </w:t>
            </w:r>
            <w:r w:rsidR="00E23C79" w:rsidRPr="0011798C">
              <w:t>UIT</w:t>
            </w:r>
            <w:r w:rsidR="00A70CC6" w:rsidRPr="0011798C">
              <w:t xml:space="preserve">-T G.9807.1 </w:t>
            </w:r>
            <w:bookmarkEnd w:id="2070"/>
          </w:p>
        </w:tc>
      </w:tr>
      <w:tr w:rsidR="00A70CC6" w:rsidRPr="0011798C" w14:paraId="670FAFB3" w14:textId="77777777" w:rsidTr="00A70CC6">
        <w:trPr>
          <w:cantSplit/>
          <w:jc w:val="center"/>
        </w:trPr>
        <w:tc>
          <w:tcPr>
            <w:tcW w:w="1897" w:type="dxa"/>
            <w:shd w:val="clear" w:color="auto" w:fill="auto"/>
          </w:tcPr>
          <w:p w14:paraId="10D3B9CF" w14:textId="77777777" w:rsidR="00A70CC6" w:rsidRPr="0011798C" w:rsidRDefault="00172497" w:rsidP="006D563D">
            <w:pPr>
              <w:pStyle w:val="Tabletext"/>
            </w:pPr>
            <w:hyperlink r:id="rId392" w:history="1">
              <w:bookmarkStart w:id="2071" w:name="lt_pId4428"/>
              <w:r w:rsidR="00A70CC6" w:rsidRPr="0011798C">
                <w:rPr>
                  <w:rStyle w:val="Hyperlink"/>
                </w:rPr>
                <w:t>G Suppl.64</w:t>
              </w:r>
              <w:bookmarkEnd w:id="2071"/>
            </w:hyperlink>
          </w:p>
        </w:tc>
        <w:tc>
          <w:tcPr>
            <w:tcW w:w="1276" w:type="dxa"/>
            <w:shd w:val="clear" w:color="auto" w:fill="auto"/>
          </w:tcPr>
          <w:p w14:paraId="258BF672" w14:textId="014359BB" w:rsidR="00A70CC6" w:rsidRPr="0011798C" w:rsidRDefault="00BF1393" w:rsidP="006D563D">
            <w:pPr>
              <w:pStyle w:val="Tabletext"/>
            </w:pPr>
            <w:r w:rsidRPr="0011798C">
              <w:t>09/02/2018</w:t>
            </w:r>
          </w:p>
        </w:tc>
        <w:tc>
          <w:tcPr>
            <w:tcW w:w="1065" w:type="dxa"/>
            <w:shd w:val="clear" w:color="auto" w:fill="auto"/>
          </w:tcPr>
          <w:p w14:paraId="057A2864" w14:textId="6134E7DB" w:rsidR="00A70CC6" w:rsidRPr="0011798C" w:rsidRDefault="00D12694" w:rsidP="006D563D">
            <w:pPr>
              <w:pStyle w:val="Tabletext"/>
            </w:pPr>
            <w:r w:rsidRPr="0011798C">
              <w:t>Nueva</w:t>
            </w:r>
          </w:p>
        </w:tc>
        <w:tc>
          <w:tcPr>
            <w:tcW w:w="5528" w:type="dxa"/>
            <w:shd w:val="clear" w:color="auto" w:fill="auto"/>
          </w:tcPr>
          <w:p w14:paraId="3A6C47EA" w14:textId="6BA0E6DA" w:rsidR="00A70CC6" w:rsidRPr="0011798C" w:rsidRDefault="00D01CB9" w:rsidP="006D563D">
            <w:pPr>
              <w:pStyle w:val="Tabletext"/>
            </w:pPr>
            <w:bookmarkStart w:id="2072" w:name="lt_pId4431"/>
            <w:r w:rsidRPr="0011798C">
              <w:t xml:space="preserve">Tecnologías de transmisión </w:t>
            </w:r>
            <w:r w:rsidR="003B3A4E" w:rsidRPr="0011798C">
              <w:t>de la red óptica pasiva (</w:t>
            </w:r>
            <w:r w:rsidR="00A70CC6" w:rsidRPr="0011798C">
              <w:t>PON</w:t>
            </w:r>
            <w:r w:rsidR="003B3A4E" w:rsidRPr="0011798C">
              <w:t>)</w:t>
            </w:r>
            <w:r w:rsidR="00A70CC6" w:rsidRPr="0011798C">
              <w:t xml:space="preserve"> </w:t>
            </w:r>
            <w:r w:rsidRPr="0011798C">
              <w:t xml:space="preserve">por encima de </w:t>
            </w:r>
            <w:r w:rsidR="00A70CC6" w:rsidRPr="0011798C">
              <w:t xml:space="preserve">10 Gb/s </w:t>
            </w:r>
            <w:r w:rsidRPr="0011798C">
              <w:t xml:space="preserve">por longitud de onda </w:t>
            </w:r>
            <w:bookmarkEnd w:id="2072"/>
          </w:p>
        </w:tc>
      </w:tr>
      <w:tr w:rsidR="00A70CC6" w:rsidRPr="0011798C" w14:paraId="5234FC50" w14:textId="77777777" w:rsidTr="00A70CC6">
        <w:trPr>
          <w:cantSplit/>
          <w:jc w:val="center"/>
        </w:trPr>
        <w:tc>
          <w:tcPr>
            <w:tcW w:w="1897" w:type="dxa"/>
            <w:shd w:val="clear" w:color="auto" w:fill="auto"/>
          </w:tcPr>
          <w:p w14:paraId="5FD4621B" w14:textId="77777777" w:rsidR="00A70CC6" w:rsidRPr="0011798C" w:rsidRDefault="00172497" w:rsidP="006D563D">
            <w:pPr>
              <w:pStyle w:val="Tabletext"/>
            </w:pPr>
            <w:hyperlink r:id="rId393" w:history="1">
              <w:bookmarkStart w:id="2073" w:name="lt_pId4432"/>
              <w:r w:rsidR="00A70CC6" w:rsidRPr="0011798C">
                <w:rPr>
                  <w:rStyle w:val="Hyperlink"/>
                </w:rPr>
                <w:t>G Suppl.65</w:t>
              </w:r>
              <w:bookmarkEnd w:id="2073"/>
            </w:hyperlink>
          </w:p>
        </w:tc>
        <w:tc>
          <w:tcPr>
            <w:tcW w:w="1276" w:type="dxa"/>
            <w:shd w:val="clear" w:color="auto" w:fill="auto"/>
          </w:tcPr>
          <w:p w14:paraId="71C49E37" w14:textId="082EBA6A" w:rsidR="00A70CC6" w:rsidRPr="0011798C" w:rsidRDefault="00BF1393" w:rsidP="006D563D">
            <w:pPr>
              <w:pStyle w:val="Tabletext"/>
            </w:pPr>
            <w:r w:rsidRPr="0011798C">
              <w:t>19/10/2018</w:t>
            </w:r>
          </w:p>
        </w:tc>
        <w:tc>
          <w:tcPr>
            <w:tcW w:w="1065" w:type="dxa"/>
            <w:shd w:val="clear" w:color="auto" w:fill="auto"/>
          </w:tcPr>
          <w:p w14:paraId="1EF6A037" w14:textId="08991612" w:rsidR="00A70CC6" w:rsidRPr="0011798C" w:rsidRDefault="00D12694" w:rsidP="006D563D">
            <w:pPr>
              <w:pStyle w:val="Tabletext"/>
            </w:pPr>
            <w:r w:rsidRPr="0011798C">
              <w:t>Nueva</w:t>
            </w:r>
          </w:p>
        </w:tc>
        <w:tc>
          <w:tcPr>
            <w:tcW w:w="5528" w:type="dxa"/>
            <w:shd w:val="clear" w:color="auto" w:fill="auto"/>
          </w:tcPr>
          <w:p w14:paraId="766D17BF" w14:textId="1D88F73A" w:rsidR="00A70CC6" w:rsidRPr="0011798C" w:rsidRDefault="00A70CC6" w:rsidP="00E23C79">
            <w:pPr>
              <w:pStyle w:val="Tabletext"/>
            </w:pPr>
            <w:bookmarkStart w:id="2074" w:name="lt_pId4435"/>
            <w:r w:rsidRPr="0011798C">
              <w:t>Simula</w:t>
            </w:r>
            <w:r w:rsidR="00D01CB9" w:rsidRPr="0011798C">
              <w:t>c</w:t>
            </w:r>
            <w:r w:rsidRPr="0011798C">
              <w:t>ion</w:t>
            </w:r>
            <w:r w:rsidR="00D01CB9" w:rsidRPr="0011798C">
              <w:t>e</w:t>
            </w:r>
            <w:r w:rsidRPr="0011798C">
              <w:t xml:space="preserve">s </w:t>
            </w:r>
            <w:r w:rsidR="00D01CB9" w:rsidRPr="0011798C">
              <w:t xml:space="preserve">de </w:t>
            </w:r>
            <w:r w:rsidRPr="0011798C">
              <w:t>transport</w:t>
            </w:r>
            <w:r w:rsidR="00D01CB9" w:rsidRPr="0011798C">
              <w:t>e</w:t>
            </w:r>
            <w:r w:rsidRPr="0011798C">
              <w:t xml:space="preserve"> </w:t>
            </w:r>
            <w:r w:rsidR="00D01CB9" w:rsidRPr="0011798C">
              <w:t xml:space="preserve">de señales horarias por redes de paquetes </w:t>
            </w:r>
            <w:bookmarkEnd w:id="2074"/>
          </w:p>
        </w:tc>
      </w:tr>
      <w:tr w:rsidR="00A70CC6" w:rsidRPr="0011798C" w14:paraId="18828863" w14:textId="77777777" w:rsidTr="00A70CC6">
        <w:trPr>
          <w:cantSplit/>
          <w:jc w:val="center"/>
        </w:trPr>
        <w:tc>
          <w:tcPr>
            <w:tcW w:w="1897" w:type="dxa"/>
            <w:shd w:val="clear" w:color="auto" w:fill="auto"/>
          </w:tcPr>
          <w:p w14:paraId="55C061B4" w14:textId="77777777" w:rsidR="00A70CC6" w:rsidRPr="0011798C" w:rsidRDefault="00172497" w:rsidP="006D563D">
            <w:pPr>
              <w:pStyle w:val="Tabletext"/>
            </w:pPr>
            <w:hyperlink r:id="rId394" w:history="1">
              <w:bookmarkStart w:id="2075" w:name="lt_pId4436"/>
              <w:r w:rsidR="00A70CC6" w:rsidRPr="0011798C">
                <w:rPr>
                  <w:rStyle w:val="Hyperlink"/>
                </w:rPr>
                <w:t>G Suppl.66</w:t>
              </w:r>
              <w:bookmarkEnd w:id="2075"/>
            </w:hyperlink>
          </w:p>
        </w:tc>
        <w:tc>
          <w:tcPr>
            <w:tcW w:w="1276" w:type="dxa"/>
            <w:shd w:val="clear" w:color="auto" w:fill="auto"/>
          </w:tcPr>
          <w:p w14:paraId="50710BA9" w14:textId="44CCA660" w:rsidR="00A70CC6" w:rsidRPr="0011798C" w:rsidRDefault="00BF1393" w:rsidP="006D563D">
            <w:pPr>
              <w:pStyle w:val="Tabletext"/>
            </w:pPr>
            <w:r w:rsidRPr="0011798C">
              <w:t>19/10/2018</w:t>
            </w:r>
          </w:p>
        </w:tc>
        <w:tc>
          <w:tcPr>
            <w:tcW w:w="1065" w:type="dxa"/>
            <w:shd w:val="clear" w:color="auto" w:fill="auto"/>
          </w:tcPr>
          <w:p w14:paraId="1BD920FF" w14:textId="0A520E75" w:rsidR="00A70CC6" w:rsidRPr="0011798C" w:rsidRDefault="00D12694" w:rsidP="006D563D">
            <w:pPr>
              <w:pStyle w:val="Tabletext"/>
            </w:pPr>
            <w:r w:rsidRPr="0011798C">
              <w:t>Nueva</w:t>
            </w:r>
          </w:p>
        </w:tc>
        <w:tc>
          <w:tcPr>
            <w:tcW w:w="5528" w:type="dxa"/>
            <w:shd w:val="clear" w:color="auto" w:fill="auto"/>
          </w:tcPr>
          <w:p w14:paraId="73D39EDD" w14:textId="6BBCC9C8" w:rsidR="00A70CC6" w:rsidRPr="0011798C" w:rsidRDefault="00D01CB9" w:rsidP="00E23C79">
            <w:pPr>
              <w:pStyle w:val="Tabletext"/>
            </w:pPr>
            <w:bookmarkStart w:id="2076" w:name="lt_pId4439"/>
            <w:r w:rsidRPr="0011798C">
              <w:t xml:space="preserve">Requisitos de enlaces frontales inalámbricos </w:t>
            </w:r>
            <w:r w:rsidR="00A70CC6" w:rsidRPr="0011798C">
              <w:t xml:space="preserve">5G </w:t>
            </w:r>
            <w:r w:rsidRPr="0011798C">
              <w:t xml:space="preserve">en el contexto de la </w:t>
            </w:r>
            <w:r w:rsidR="003B3A4E" w:rsidRPr="0011798C">
              <w:t>red óptica pasiva (</w:t>
            </w:r>
            <w:r w:rsidR="00A70CC6" w:rsidRPr="0011798C">
              <w:t>PON</w:t>
            </w:r>
            <w:r w:rsidR="003B3A4E" w:rsidRPr="0011798C">
              <w:t>)</w:t>
            </w:r>
            <w:r w:rsidR="00A70CC6" w:rsidRPr="0011798C">
              <w:t xml:space="preserve"> </w:t>
            </w:r>
            <w:bookmarkEnd w:id="2076"/>
          </w:p>
        </w:tc>
      </w:tr>
      <w:tr w:rsidR="00A70CC6" w:rsidRPr="0011798C" w14:paraId="6CD8D73B" w14:textId="77777777" w:rsidTr="00A70CC6">
        <w:trPr>
          <w:cantSplit/>
          <w:jc w:val="center"/>
        </w:trPr>
        <w:tc>
          <w:tcPr>
            <w:tcW w:w="1897" w:type="dxa"/>
            <w:shd w:val="clear" w:color="auto" w:fill="auto"/>
          </w:tcPr>
          <w:p w14:paraId="62B6FA6E" w14:textId="77777777" w:rsidR="00A70CC6" w:rsidRPr="0011798C" w:rsidRDefault="00172497" w:rsidP="006D563D">
            <w:pPr>
              <w:pStyle w:val="Tabletext"/>
            </w:pPr>
            <w:hyperlink r:id="rId395" w:history="1">
              <w:bookmarkStart w:id="2077" w:name="lt_pId4440"/>
              <w:r w:rsidR="00A70CC6" w:rsidRPr="0011798C">
                <w:rPr>
                  <w:rStyle w:val="Hyperlink"/>
                </w:rPr>
                <w:t>G Suppl.66</w:t>
              </w:r>
              <w:bookmarkEnd w:id="2077"/>
            </w:hyperlink>
          </w:p>
        </w:tc>
        <w:tc>
          <w:tcPr>
            <w:tcW w:w="1276" w:type="dxa"/>
            <w:shd w:val="clear" w:color="auto" w:fill="auto"/>
          </w:tcPr>
          <w:p w14:paraId="20B23E35" w14:textId="6D212725" w:rsidR="00A70CC6" w:rsidRPr="0011798C" w:rsidRDefault="00BF1393" w:rsidP="006D563D">
            <w:pPr>
              <w:pStyle w:val="Tabletext"/>
            </w:pPr>
            <w:r w:rsidRPr="0011798C">
              <w:t>12/07/2019</w:t>
            </w:r>
          </w:p>
        </w:tc>
        <w:tc>
          <w:tcPr>
            <w:tcW w:w="1065" w:type="dxa"/>
            <w:shd w:val="clear" w:color="auto" w:fill="auto"/>
          </w:tcPr>
          <w:p w14:paraId="71092E79" w14:textId="60A370E5" w:rsidR="00A70CC6" w:rsidRPr="0011798C" w:rsidRDefault="00D12694" w:rsidP="006D563D">
            <w:pPr>
              <w:pStyle w:val="Tabletext"/>
            </w:pPr>
            <w:r w:rsidRPr="0011798C">
              <w:t>Revisada</w:t>
            </w:r>
          </w:p>
        </w:tc>
        <w:tc>
          <w:tcPr>
            <w:tcW w:w="5528" w:type="dxa"/>
            <w:shd w:val="clear" w:color="auto" w:fill="auto"/>
          </w:tcPr>
          <w:p w14:paraId="0848D325" w14:textId="65BA5066" w:rsidR="00A70CC6" w:rsidRPr="0011798C" w:rsidRDefault="00D01CB9" w:rsidP="00E23C79">
            <w:pPr>
              <w:pStyle w:val="Tabletext"/>
            </w:pPr>
            <w:r w:rsidRPr="0011798C">
              <w:t xml:space="preserve">Requisitos de enlaces frontales inalámbricos 5G en el contexto de la </w:t>
            </w:r>
            <w:r w:rsidR="006A44B3" w:rsidRPr="0011798C">
              <w:t>red óptica pasiva (</w:t>
            </w:r>
            <w:r w:rsidRPr="0011798C">
              <w:t>PON</w:t>
            </w:r>
            <w:r w:rsidR="006A44B3" w:rsidRPr="0011798C">
              <w:t>)</w:t>
            </w:r>
          </w:p>
        </w:tc>
      </w:tr>
      <w:tr w:rsidR="00A70CC6" w:rsidRPr="0011798C" w14:paraId="7408CA4E" w14:textId="77777777" w:rsidTr="00A70CC6">
        <w:trPr>
          <w:cantSplit/>
          <w:jc w:val="center"/>
        </w:trPr>
        <w:tc>
          <w:tcPr>
            <w:tcW w:w="1897" w:type="dxa"/>
            <w:shd w:val="clear" w:color="auto" w:fill="auto"/>
          </w:tcPr>
          <w:p w14:paraId="55C5D364" w14:textId="77777777" w:rsidR="00A70CC6" w:rsidRPr="0011798C" w:rsidRDefault="00172497" w:rsidP="006D563D">
            <w:pPr>
              <w:pStyle w:val="Tabletext"/>
            </w:pPr>
            <w:hyperlink r:id="rId396" w:history="1">
              <w:bookmarkStart w:id="2078" w:name="lt_pId4444"/>
              <w:r w:rsidR="00A70CC6" w:rsidRPr="0011798C">
                <w:rPr>
                  <w:rStyle w:val="Hyperlink"/>
                </w:rPr>
                <w:t>G Suppl.66</w:t>
              </w:r>
              <w:bookmarkEnd w:id="2078"/>
            </w:hyperlink>
          </w:p>
        </w:tc>
        <w:tc>
          <w:tcPr>
            <w:tcW w:w="1276" w:type="dxa"/>
            <w:shd w:val="clear" w:color="auto" w:fill="auto"/>
          </w:tcPr>
          <w:p w14:paraId="214B7EF8" w14:textId="3EC3C7FB" w:rsidR="00A70CC6" w:rsidRPr="0011798C" w:rsidRDefault="00BF1393" w:rsidP="006D563D">
            <w:pPr>
              <w:pStyle w:val="Tabletext"/>
            </w:pPr>
            <w:r w:rsidRPr="0011798C">
              <w:t>18/09/2020</w:t>
            </w:r>
          </w:p>
        </w:tc>
        <w:tc>
          <w:tcPr>
            <w:tcW w:w="1065" w:type="dxa"/>
            <w:shd w:val="clear" w:color="auto" w:fill="auto"/>
          </w:tcPr>
          <w:p w14:paraId="6852A930" w14:textId="2BECD65B" w:rsidR="00A70CC6" w:rsidRPr="0011798C" w:rsidRDefault="00D12694" w:rsidP="006D563D">
            <w:pPr>
              <w:pStyle w:val="Tabletext"/>
            </w:pPr>
            <w:r w:rsidRPr="0011798C">
              <w:t>Revisada</w:t>
            </w:r>
          </w:p>
        </w:tc>
        <w:tc>
          <w:tcPr>
            <w:tcW w:w="5528" w:type="dxa"/>
            <w:shd w:val="clear" w:color="auto" w:fill="auto"/>
          </w:tcPr>
          <w:p w14:paraId="46318003" w14:textId="2568AE24" w:rsidR="00A70CC6" w:rsidRPr="0011798C" w:rsidRDefault="00D01CB9" w:rsidP="00E23C79">
            <w:pPr>
              <w:pStyle w:val="Tabletext"/>
            </w:pPr>
            <w:r w:rsidRPr="0011798C">
              <w:t>Requisitos de enlaces frontales inalámbricos 5G en el contexto de la PON</w:t>
            </w:r>
          </w:p>
        </w:tc>
      </w:tr>
      <w:tr w:rsidR="00A70CC6" w:rsidRPr="0011798C" w14:paraId="15159FD2" w14:textId="77777777" w:rsidTr="00A70CC6">
        <w:trPr>
          <w:cantSplit/>
          <w:jc w:val="center"/>
        </w:trPr>
        <w:tc>
          <w:tcPr>
            <w:tcW w:w="1897" w:type="dxa"/>
            <w:shd w:val="clear" w:color="auto" w:fill="auto"/>
          </w:tcPr>
          <w:p w14:paraId="1045FCAA" w14:textId="77777777" w:rsidR="00A70CC6" w:rsidRPr="0011798C" w:rsidRDefault="00172497" w:rsidP="006D563D">
            <w:pPr>
              <w:pStyle w:val="Tabletext"/>
            </w:pPr>
            <w:hyperlink r:id="rId397" w:history="1">
              <w:bookmarkStart w:id="2079" w:name="lt_pId4448"/>
              <w:r w:rsidR="00A70CC6" w:rsidRPr="0011798C">
                <w:rPr>
                  <w:rStyle w:val="Hyperlink"/>
                </w:rPr>
                <w:t>G Suppl.67</w:t>
              </w:r>
              <w:bookmarkEnd w:id="2079"/>
            </w:hyperlink>
          </w:p>
        </w:tc>
        <w:tc>
          <w:tcPr>
            <w:tcW w:w="1276" w:type="dxa"/>
            <w:shd w:val="clear" w:color="auto" w:fill="auto"/>
          </w:tcPr>
          <w:p w14:paraId="67FAAFA4" w14:textId="6888BF19" w:rsidR="00A70CC6" w:rsidRPr="0011798C" w:rsidRDefault="00BF1393" w:rsidP="006D563D">
            <w:pPr>
              <w:pStyle w:val="Tabletext"/>
            </w:pPr>
            <w:r w:rsidRPr="0011798C">
              <w:t>12/07/2019</w:t>
            </w:r>
          </w:p>
        </w:tc>
        <w:tc>
          <w:tcPr>
            <w:tcW w:w="1065" w:type="dxa"/>
            <w:shd w:val="clear" w:color="auto" w:fill="auto"/>
          </w:tcPr>
          <w:p w14:paraId="17311506" w14:textId="71498811" w:rsidR="00A70CC6" w:rsidRPr="0011798C" w:rsidRDefault="00D12694" w:rsidP="006D563D">
            <w:pPr>
              <w:pStyle w:val="Tabletext"/>
            </w:pPr>
            <w:r w:rsidRPr="0011798C">
              <w:t>Nueva</w:t>
            </w:r>
          </w:p>
        </w:tc>
        <w:tc>
          <w:tcPr>
            <w:tcW w:w="5528" w:type="dxa"/>
            <w:shd w:val="clear" w:color="auto" w:fill="auto"/>
          </w:tcPr>
          <w:p w14:paraId="510056FA" w14:textId="481B5701" w:rsidR="00A70CC6" w:rsidRPr="0011798C" w:rsidRDefault="00D10480" w:rsidP="00E23C79">
            <w:pPr>
              <w:pStyle w:val="Tabletext"/>
            </w:pPr>
            <w:bookmarkStart w:id="2080" w:name="lt_pId4451"/>
            <w:r w:rsidRPr="0011798C">
              <w:t>Aplicac</w:t>
            </w:r>
            <w:r w:rsidR="00CC1CFD" w:rsidRPr="0011798C">
              <w:t xml:space="preserve">ión de las Recomendaciones de redes ópticas de transporte al transporte </w:t>
            </w:r>
            <w:r w:rsidR="00A70CC6" w:rsidRPr="0011798C">
              <w:t>5G</w:t>
            </w:r>
            <w:bookmarkEnd w:id="2080"/>
          </w:p>
        </w:tc>
      </w:tr>
      <w:tr w:rsidR="00A70CC6" w:rsidRPr="0011798C" w14:paraId="36F9D0D2" w14:textId="77777777" w:rsidTr="00A70CC6">
        <w:trPr>
          <w:cantSplit/>
          <w:jc w:val="center"/>
        </w:trPr>
        <w:tc>
          <w:tcPr>
            <w:tcW w:w="1897" w:type="dxa"/>
            <w:shd w:val="clear" w:color="auto" w:fill="auto"/>
          </w:tcPr>
          <w:p w14:paraId="79A0FD73" w14:textId="77777777" w:rsidR="00A70CC6" w:rsidRPr="0011798C" w:rsidRDefault="00172497" w:rsidP="006D563D">
            <w:pPr>
              <w:pStyle w:val="Tabletext"/>
            </w:pPr>
            <w:hyperlink r:id="rId398" w:history="1">
              <w:bookmarkStart w:id="2081" w:name="lt_pId4452"/>
              <w:r w:rsidR="00A70CC6" w:rsidRPr="0011798C">
                <w:rPr>
                  <w:rStyle w:val="Hyperlink"/>
                </w:rPr>
                <w:t>G Suppl.68</w:t>
              </w:r>
              <w:bookmarkEnd w:id="2081"/>
            </w:hyperlink>
          </w:p>
        </w:tc>
        <w:tc>
          <w:tcPr>
            <w:tcW w:w="1276" w:type="dxa"/>
            <w:shd w:val="clear" w:color="auto" w:fill="auto"/>
          </w:tcPr>
          <w:p w14:paraId="30280D87" w14:textId="132D9A82" w:rsidR="00A70CC6" w:rsidRPr="0011798C" w:rsidRDefault="00BF1393" w:rsidP="006D563D">
            <w:pPr>
              <w:pStyle w:val="Tabletext"/>
            </w:pPr>
            <w:r w:rsidRPr="0011798C">
              <w:t>07/02/2020</w:t>
            </w:r>
          </w:p>
        </w:tc>
        <w:tc>
          <w:tcPr>
            <w:tcW w:w="1065" w:type="dxa"/>
            <w:shd w:val="clear" w:color="auto" w:fill="auto"/>
          </w:tcPr>
          <w:p w14:paraId="0B9BCB7D" w14:textId="591423D7" w:rsidR="00A70CC6" w:rsidRPr="0011798C" w:rsidRDefault="00D12694" w:rsidP="006D563D">
            <w:pPr>
              <w:pStyle w:val="Tabletext"/>
            </w:pPr>
            <w:r w:rsidRPr="0011798C">
              <w:t>Nueva</w:t>
            </w:r>
          </w:p>
        </w:tc>
        <w:tc>
          <w:tcPr>
            <w:tcW w:w="5528" w:type="dxa"/>
            <w:shd w:val="clear" w:color="auto" w:fill="auto"/>
          </w:tcPr>
          <w:p w14:paraId="72DA2CE9" w14:textId="0656B0E6" w:rsidR="00A70CC6" w:rsidRPr="0011798C" w:rsidRDefault="00CC1CFD" w:rsidP="00E23C79">
            <w:pPr>
              <w:pStyle w:val="Tabletext"/>
            </w:pPr>
            <w:bookmarkStart w:id="2082" w:name="lt_pId4455"/>
            <w:r w:rsidRPr="0011798C">
              <w:t xml:space="preserve">Requisitos </w:t>
            </w:r>
            <w:r w:rsidR="00FF18A3" w:rsidRPr="0011798C">
              <w:t>operación, administración y mantenimiento</w:t>
            </w:r>
            <w:bookmarkEnd w:id="2082"/>
            <w:r w:rsidR="00FF18A3" w:rsidRPr="0011798C">
              <w:t xml:space="preserve"> para</w:t>
            </w:r>
            <w:r w:rsidRPr="0011798C">
              <w:t xml:space="preserve"> sincronización</w:t>
            </w:r>
          </w:p>
        </w:tc>
      </w:tr>
      <w:bookmarkStart w:id="2083" w:name="lt_pId4456"/>
      <w:tr w:rsidR="00A70CC6" w:rsidRPr="0011798C" w14:paraId="29EC08C7" w14:textId="77777777" w:rsidTr="00A70CC6">
        <w:trPr>
          <w:cantSplit/>
          <w:jc w:val="center"/>
        </w:trPr>
        <w:tc>
          <w:tcPr>
            <w:tcW w:w="1897" w:type="dxa"/>
            <w:shd w:val="clear" w:color="auto" w:fill="auto"/>
          </w:tcPr>
          <w:p w14:paraId="28CCCA9A" w14:textId="6E97C14C" w:rsidR="00A70CC6" w:rsidRPr="0011798C" w:rsidRDefault="00A70CC6" w:rsidP="006D563D">
            <w:pPr>
              <w:pStyle w:val="Tabletext"/>
            </w:pPr>
            <w:r w:rsidRPr="0011798C">
              <w:fldChar w:fldCharType="begin"/>
            </w:r>
            <w:r w:rsidRPr="0011798C">
              <w:instrText xml:space="preserve"> HYPERLINK "https://www.itu.int/ITU-T/recommendations/rec.aspx?rec=14550" </w:instrText>
            </w:r>
            <w:r w:rsidRPr="0011798C">
              <w:fldChar w:fldCharType="separate"/>
            </w:r>
            <w:r w:rsidRPr="0011798C">
              <w:rPr>
                <w:rStyle w:val="Hyperlink"/>
              </w:rPr>
              <w:t>G Suppl.69</w:t>
            </w:r>
            <w:r w:rsidRPr="0011798C">
              <w:rPr>
                <w:rStyle w:val="Hyperlink"/>
              </w:rPr>
              <w:fldChar w:fldCharType="end"/>
            </w:r>
            <w:r w:rsidRPr="0011798C">
              <w:t xml:space="preserve"> (ex.</w:t>
            </w:r>
            <w:bookmarkEnd w:id="2083"/>
            <w:r w:rsidRPr="0011798C">
              <w:t xml:space="preserve"> </w:t>
            </w:r>
            <w:bookmarkStart w:id="2084" w:name="lt_pId4457"/>
            <w:r w:rsidRPr="0011798C">
              <w:t>G.Sup.mtn-migration)</w:t>
            </w:r>
            <w:bookmarkEnd w:id="2084"/>
          </w:p>
        </w:tc>
        <w:tc>
          <w:tcPr>
            <w:tcW w:w="1276" w:type="dxa"/>
            <w:shd w:val="clear" w:color="auto" w:fill="auto"/>
          </w:tcPr>
          <w:p w14:paraId="53854644" w14:textId="335237A3" w:rsidR="00A70CC6" w:rsidRPr="0011798C" w:rsidRDefault="00BF1393" w:rsidP="006D563D">
            <w:pPr>
              <w:pStyle w:val="Tabletext"/>
            </w:pPr>
            <w:r w:rsidRPr="0011798C">
              <w:t>18/09/2020</w:t>
            </w:r>
          </w:p>
        </w:tc>
        <w:tc>
          <w:tcPr>
            <w:tcW w:w="1065" w:type="dxa"/>
            <w:shd w:val="clear" w:color="auto" w:fill="auto"/>
          </w:tcPr>
          <w:p w14:paraId="3AE5941E" w14:textId="7DB835B2" w:rsidR="00A70CC6" w:rsidRPr="0011798C" w:rsidRDefault="00D12694" w:rsidP="006D563D">
            <w:pPr>
              <w:pStyle w:val="Tabletext"/>
            </w:pPr>
            <w:r w:rsidRPr="0011798C">
              <w:t>Nueva</w:t>
            </w:r>
          </w:p>
        </w:tc>
        <w:tc>
          <w:tcPr>
            <w:tcW w:w="5528" w:type="dxa"/>
            <w:shd w:val="clear" w:color="auto" w:fill="auto"/>
          </w:tcPr>
          <w:p w14:paraId="14700E94" w14:textId="1D8202B6" w:rsidR="00A70CC6" w:rsidRPr="0011798C" w:rsidRDefault="00FF18A3" w:rsidP="00E23C79">
            <w:pPr>
              <w:pStyle w:val="Tabletext"/>
            </w:pPr>
            <w:bookmarkStart w:id="2085" w:name="lt_pId4460"/>
            <w:r w:rsidRPr="0011798C">
              <w:t>Migración de la red pre</w:t>
            </w:r>
            <w:r w:rsidR="00431013" w:rsidRPr="0011798C">
              <w:t xml:space="preserve">normalizada a la red de transporte metropolitana </w:t>
            </w:r>
            <w:bookmarkEnd w:id="2085"/>
          </w:p>
        </w:tc>
      </w:tr>
      <w:bookmarkStart w:id="2086" w:name="lt_pId4461"/>
      <w:tr w:rsidR="00A70CC6" w:rsidRPr="0011798C" w14:paraId="6E044940" w14:textId="77777777" w:rsidTr="00A70CC6">
        <w:trPr>
          <w:cantSplit/>
          <w:jc w:val="center"/>
        </w:trPr>
        <w:tc>
          <w:tcPr>
            <w:tcW w:w="1897" w:type="dxa"/>
            <w:shd w:val="clear" w:color="auto" w:fill="auto"/>
          </w:tcPr>
          <w:p w14:paraId="5F1978EE" w14:textId="3502F3E8" w:rsidR="00A70CC6" w:rsidRPr="0011798C" w:rsidRDefault="00A70CC6" w:rsidP="006D563D">
            <w:pPr>
              <w:pStyle w:val="Tabletext"/>
            </w:pPr>
            <w:r w:rsidRPr="0011798C">
              <w:fldChar w:fldCharType="begin"/>
            </w:r>
            <w:r w:rsidRPr="0011798C">
              <w:instrText xml:space="preserve"> HYPERLINK "https://www.itu.int/ITU-T/recommendations/rec.aspx?rec=14551" </w:instrText>
            </w:r>
            <w:r w:rsidRPr="0011798C">
              <w:fldChar w:fldCharType="separate"/>
            </w:r>
            <w:r w:rsidRPr="0011798C">
              <w:rPr>
                <w:rStyle w:val="Hyperlink"/>
              </w:rPr>
              <w:t>G Suppl.70</w:t>
            </w:r>
            <w:r w:rsidRPr="0011798C">
              <w:rPr>
                <w:rStyle w:val="Hyperlink"/>
              </w:rPr>
              <w:fldChar w:fldCharType="end"/>
            </w:r>
            <w:r w:rsidRPr="0011798C">
              <w:t xml:space="preserve"> (ex.G.Sup.sub1G)</w:t>
            </w:r>
            <w:bookmarkEnd w:id="2086"/>
          </w:p>
        </w:tc>
        <w:tc>
          <w:tcPr>
            <w:tcW w:w="1276" w:type="dxa"/>
            <w:shd w:val="clear" w:color="auto" w:fill="auto"/>
          </w:tcPr>
          <w:p w14:paraId="6F413CF7" w14:textId="75A6CAD8" w:rsidR="00A70CC6" w:rsidRPr="0011798C" w:rsidRDefault="00BF1393" w:rsidP="006D563D">
            <w:pPr>
              <w:pStyle w:val="Tabletext"/>
            </w:pPr>
            <w:r w:rsidRPr="0011798C">
              <w:t>18/09/2020</w:t>
            </w:r>
          </w:p>
        </w:tc>
        <w:tc>
          <w:tcPr>
            <w:tcW w:w="1065" w:type="dxa"/>
            <w:shd w:val="clear" w:color="auto" w:fill="auto"/>
          </w:tcPr>
          <w:p w14:paraId="34CCCF42" w14:textId="4052342C" w:rsidR="00A70CC6" w:rsidRPr="0011798C" w:rsidRDefault="00D12694" w:rsidP="006D563D">
            <w:pPr>
              <w:pStyle w:val="Tabletext"/>
            </w:pPr>
            <w:r w:rsidRPr="0011798C">
              <w:t>Nueva</w:t>
            </w:r>
          </w:p>
        </w:tc>
        <w:tc>
          <w:tcPr>
            <w:tcW w:w="5528" w:type="dxa"/>
            <w:shd w:val="clear" w:color="auto" w:fill="auto"/>
          </w:tcPr>
          <w:p w14:paraId="3037F6D0" w14:textId="5ACA315B" w:rsidR="00A70CC6" w:rsidRPr="0011798C" w:rsidRDefault="00B833E5" w:rsidP="00E23C79">
            <w:pPr>
              <w:pStyle w:val="Tabletext"/>
            </w:pPr>
            <w:bookmarkStart w:id="2087" w:name="lt_pId4464"/>
            <w:r w:rsidRPr="0011798C">
              <w:t xml:space="preserve">Transporte de servicios </w:t>
            </w:r>
            <w:r w:rsidR="00E66303" w:rsidRPr="0011798C">
              <w:t xml:space="preserve">a menos de </w:t>
            </w:r>
            <w:r w:rsidR="00A70CC6" w:rsidRPr="0011798C">
              <w:t xml:space="preserve">1 Gbit/s </w:t>
            </w:r>
            <w:r w:rsidRPr="0011798C">
              <w:t xml:space="preserve">por la </w:t>
            </w:r>
            <w:r w:rsidR="006047A3" w:rsidRPr="0011798C">
              <w:t>red óptica de transporte (</w:t>
            </w:r>
            <w:r w:rsidR="00A70CC6" w:rsidRPr="0011798C">
              <w:t>OTN</w:t>
            </w:r>
            <w:bookmarkEnd w:id="2087"/>
            <w:r w:rsidR="006047A3" w:rsidRPr="0011798C">
              <w:t>)</w:t>
            </w:r>
          </w:p>
        </w:tc>
      </w:tr>
      <w:bookmarkStart w:id="2088" w:name="lt_pId4465"/>
      <w:tr w:rsidR="00A70CC6" w:rsidRPr="0011798C" w14:paraId="7750B936" w14:textId="77777777" w:rsidTr="00A70CC6">
        <w:trPr>
          <w:cantSplit/>
          <w:jc w:val="center"/>
        </w:trPr>
        <w:tc>
          <w:tcPr>
            <w:tcW w:w="1897" w:type="dxa"/>
            <w:shd w:val="clear" w:color="auto" w:fill="auto"/>
          </w:tcPr>
          <w:p w14:paraId="357B053A" w14:textId="4B60A6BC" w:rsidR="00A70CC6" w:rsidRPr="0011798C" w:rsidRDefault="00A70CC6" w:rsidP="006D563D">
            <w:pPr>
              <w:pStyle w:val="Tabletext"/>
            </w:pPr>
            <w:r w:rsidRPr="0011798C">
              <w:fldChar w:fldCharType="begin"/>
            </w:r>
            <w:r w:rsidRPr="0011798C">
              <w:instrText xml:space="preserve"> HYPERLINK "https://www.itu.int/ITU-T/recommendations/rec.aspx?rec=14656" </w:instrText>
            </w:r>
            <w:r w:rsidRPr="0011798C">
              <w:fldChar w:fldCharType="separate"/>
            </w:r>
            <w:r w:rsidRPr="0011798C">
              <w:rPr>
                <w:rStyle w:val="Hyperlink"/>
              </w:rPr>
              <w:t>G Suppl.71</w:t>
            </w:r>
            <w:r w:rsidRPr="0011798C">
              <w:rPr>
                <w:rStyle w:val="Hyperlink"/>
              </w:rPr>
              <w:fldChar w:fldCharType="end"/>
            </w:r>
            <w:r w:rsidRPr="0011798C">
              <w:t xml:space="preserve"> (ex.</w:t>
            </w:r>
            <w:bookmarkEnd w:id="2088"/>
            <w:r w:rsidRPr="0011798C">
              <w:t xml:space="preserve"> </w:t>
            </w:r>
            <w:bookmarkStart w:id="2089" w:name="lt_pId4466"/>
            <w:r w:rsidRPr="0011798C">
              <w:t>G Suppl.CO DBA)</w:t>
            </w:r>
            <w:bookmarkEnd w:id="2089"/>
          </w:p>
        </w:tc>
        <w:tc>
          <w:tcPr>
            <w:tcW w:w="1276" w:type="dxa"/>
            <w:shd w:val="clear" w:color="auto" w:fill="auto"/>
          </w:tcPr>
          <w:p w14:paraId="4B8447FA" w14:textId="7316D59F" w:rsidR="00A70CC6" w:rsidRPr="0011798C" w:rsidRDefault="00BF1393" w:rsidP="006D563D">
            <w:pPr>
              <w:pStyle w:val="Tabletext"/>
            </w:pPr>
            <w:r w:rsidRPr="0011798C">
              <w:t>23/04/2021</w:t>
            </w:r>
          </w:p>
        </w:tc>
        <w:tc>
          <w:tcPr>
            <w:tcW w:w="1065" w:type="dxa"/>
            <w:shd w:val="clear" w:color="auto" w:fill="auto"/>
          </w:tcPr>
          <w:p w14:paraId="2CCA2DB8" w14:textId="58C17AFE" w:rsidR="00A70CC6" w:rsidRPr="0011798C" w:rsidRDefault="00D12694" w:rsidP="006D563D">
            <w:pPr>
              <w:pStyle w:val="Tabletext"/>
            </w:pPr>
            <w:r w:rsidRPr="0011798C">
              <w:t>Nueva</w:t>
            </w:r>
          </w:p>
        </w:tc>
        <w:tc>
          <w:tcPr>
            <w:tcW w:w="5528" w:type="dxa"/>
            <w:shd w:val="clear" w:color="auto" w:fill="auto"/>
          </w:tcPr>
          <w:p w14:paraId="6348B4E6" w14:textId="453E63C3" w:rsidR="00A70CC6" w:rsidRPr="0011798C" w:rsidRDefault="00B833E5" w:rsidP="00E23C79">
            <w:pPr>
              <w:pStyle w:val="Tabletext"/>
            </w:pPr>
            <w:bookmarkStart w:id="2090" w:name="lt_pId4469"/>
            <w:r w:rsidRPr="0011798C">
              <w:t xml:space="preserve">Capacidades </w:t>
            </w:r>
            <w:r w:rsidR="00223454" w:rsidRPr="0011798C">
              <w:t>de terminal de línea óptica (</w:t>
            </w:r>
            <w:r w:rsidR="00A70CC6" w:rsidRPr="0011798C">
              <w:t>OLT</w:t>
            </w:r>
            <w:r w:rsidR="00223454" w:rsidRPr="0011798C">
              <w:t>)</w:t>
            </w:r>
            <w:r w:rsidR="00A70CC6" w:rsidRPr="0011798C">
              <w:t xml:space="preserve"> </w:t>
            </w:r>
            <w:r w:rsidRPr="0011798C">
              <w:t xml:space="preserve">para </w:t>
            </w:r>
            <w:r w:rsidR="00223454" w:rsidRPr="0011798C">
              <w:t xml:space="preserve">la </w:t>
            </w:r>
            <w:r w:rsidR="00535DAD" w:rsidRPr="0011798C">
              <w:t xml:space="preserve">asignación </w:t>
            </w:r>
            <w:r w:rsidR="00223454" w:rsidRPr="0011798C">
              <w:t xml:space="preserve">dinámica </w:t>
            </w:r>
            <w:r w:rsidR="00535DAD" w:rsidRPr="0011798C">
              <w:t xml:space="preserve">de ancho de banda (DBA) </w:t>
            </w:r>
            <w:r w:rsidR="00565F6F" w:rsidRPr="0011798C">
              <w:t xml:space="preserve">de manera </w:t>
            </w:r>
            <w:r w:rsidR="003F14DD" w:rsidRPr="0011798C">
              <w:t>cooperativa</w:t>
            </w:r>
            <w:bookmarkEnd w:id="2090"/>
          </w:p>
        </w:tc>
      </w:tr>
      <w:bookmarkStart w:id="2091" w:name="lt_pId4470"/>
      <w:tr w:rsidR="00A70CC6" w:rsidRPr="0011798C" w14:paraId="65E21DD4" w14:textId="77777777" w:rsidTr="00A70CC6">
        <w:trPr>
          <w:cantSplit/>
          <w:jc w:val="center"/>
        </w:trPr>
        <w:tc>
          <w:tcPr>
            <w:tcW w:w="1897" w:type="dxa"/>
            <w:shd w:val="clear" w:color="auto" w:fill="auto"/>
          </w:tcPr>
          <w:p w14:paraId="6EDE4EC4" w14:textId="63E74955" w:rsidR="00A70CC6" w:rsidRPr="0011798C" w:rsidRDefault="00A70CC6" w:rsidP="006D563D">
            <w:pPr>
              <w:pStyle w:val="Tabletext"/>
            </w:pPr>
            <w:r w:rsidRPr="0011798C">
              <w:fldChar w:fldCharType="begin"/>
            </w:r>
            <w:r w:rsidRPr="0011798C">
              <w:instrText xml:space="preserve"> HYPERLINK "https://www.itu.int/ITU-T/recommendations/rec.aspx?rec=14657" </w:instrText>
            </w:r>
            <w:r w:rsidRPr="0011798C">
              <w:fldChar w:fldCharType="separate"/>
            </w:r>
            <w:r w:rsidRPr="0011798C">
              <w:rPr>
                <w:rStyle w:val="Hyperlink"/>
              </w:rPr>
              <w:t>G Suppl.72</w:t>
            </w:r>
            <w:r w:rsidRPr="0011798C">
              <w:rPr>
                <w:rStyle w:val="Hyperlink"/>
              </w:rPr>
              <w:fldChar w:fldCharType="end"/>
            </w:r>
            <w:r w:rsidRPr="0011798C">
              <w:t xml:space="preserve"> (ex.</w:t>
            </w:r>
            <w:bookmarkEnd w:id="2091"/>
            <w:r w:rsidRPr="0011798C">
              <w:t xml:space="preserve"> </w:t>
            </w:r>
            <w:bookmarkStart w:id="2092" w:name="lt_pId4471"/>
            <w:r w:rsidRPr="0011798C">
              <w:t>G.Suppl.media-im-ex)</w:t>
            </w:r>
            <w:bookmarkEnd w:id="2092"/>
          </w:p>
        </w:tc>
        <w:tc>
          <w:tcPr>
            <w:tcW w:w="1276" w:type="dxa"/>
            <w:shd w:val="clear" w:color="auto" w:fill="auto"/>
          </w:tcPr>
          <w:p w14:paraId="6180A2AC" w14:textId="5E0DB685" w:rsidR="00A70CC6" w:rsidRPr="0011798C" w:rsidRDefault="00BF1393" w:rsidP="006D563D">
            <w:pPr>
              <w:pStyle w:val="Tabletext"/>
            </w:pPr>
            <w:r w:rsidRPr="0011798C">
              <w:t>23/04/2021</w:t>
            </w:r>
          </w:p>
        </w:tc>
        <w:tc>
          <w:tcPr>
            <w:tcW w:w="1065" w:type="dxa"/>
            <w:shd w:val="clear" w:color="auto" w:fill="auto"/>
          </w:tcPr>
          <w:p w14:paraId="1EED88DD" w14:textId="7DC57F38" w:rsidR="00A70CC6" w:rsidRPr="0011798C" w:rsidRDefault="00D12694" w:rsidP="006D563D">
            <w:pPr>
              <w:pStyle w:val="Tabletext"/>
            </w:pPr>
            <w:r w:rsidRPr="0011798C">
              <w:t>Nueva</w:t>
            </w:r>
          </w:p>
        </w:tc>
        <w:tc>
          <w:tcPr>
            <w:tcW w:w="5528" w:type="dxa"/>
            <w:shd w:val="clear" w:color="auto" w:fill="auto"/>
          </w:tcPr>
          <w:p w14:paraId="19A83ABD" w14:textId="4F72A389" w:rsidR="00A70CC6" w:rsidRPr="0011798C" w:rsidRDefault="00F72B7F" w:rsidP="00E23C79">
            <w:pPr>
              <w:pStyle w:val="Tabletext"/>
            </w:pPr>
            <w:bookmarkStart w:id="2093" w:name="lt_pId4474"/>
            <w:r w:rsidRPr="0011798C">
              <w:t xml:space="preserve">Consideración de modelos para redes ópticas de medios </w:t>
            </w:r>
            <w:bookmarkEnd w:id="2093"/>
          </w:p>
        </w:tc>
      </w:tr>
      <w:tr w:rsidR="00A70CC6" w:rsidRPr="0011798C" w14:paraId="028BDE60" w14:textId="77777777" w:rsidTr="00A70CC6">
        <w:trPr>
          <w:cantSplit/>
          <w:jc w:val="center"/>
        </w:trPr>
        <w:tc>
          <w:tcPr>
            <w:tcW w:w="1897" w:type="dxa"/>
            <w:shd w:val="clear" w:color="auto" w:fill="auto"/>
            <w:vAlign w:val="center"/>
          </w:tcPr>
          <w:p w14:paraId="2E9F3E8F" w14:textId="5E85FBBE" w:rsidR="00A70CC6" w:rsidRPr="0011798C" w:rsidRDefault="00A70CC6" w:rsidP="006D563D">
            <w:pPr>
              <w:pStyle w:val="Tabletext"/>
            </w:pPr>
            <w:bookmarkStart w:id="2094" w:name="lt_pId4475"/>
            <w:r w:rsidRPr="0011798C">
              <w:t>G Suppl.74 (ex.</w:t>
            </w:r>
            <w:bookmarkEnd w:id="2094"/>
            <w:r w:rsidRPr="0011798C">
              <w:t xml:space="preserve"> </w:t>
            </w:r>
            <w:bookmarkStart w:id="2095" w:name="lt_pId4476"/>
            <w:r w:rsidRPr="0011798C">
              <w:t>G.sup.PONslicing)</w:t>
            </w:r>
            <w:bookmarkEnd w:id="2095"/>
          </w:p>
        </w:tc>
        <w:tc>
          <w:tcPr>
            <w:tcW w:w="1276" w:type="dxa"/>
            <w:shd w:val="clear" w:color="auto" w:fill="auto"/>
          </w:tcPr>
          <w:p w14:paraId="2E2FC70C" w14:textId="42001D59" w:rsidR="00A70CC6" w:rsidRPr="0011798C" w:rsidRDefault="00BF1393" w:rsidP="006D563D">
            <w:pPr>
              <w:pStyle w:val="Tabletext"/>
            </w:pPr>
            <w:r w:rsidRPr="0011798C">
              <w:t>17/12/2021</w:t>
            </w:r>
          </w:p>
        </w:tc>
        <w:tc>
          <w:tcPr>
            <w:tcW w:w="1065" w:type="dxa"/>
            <w:shd w:val="clear" w:color="auto" w:fill="auto"/>
          </w:tcPr>
          <w:p w14:paraId="79F3DBB1" w14:textId="24D5225D" w:rsidR="00A70CC6" w:rsidRPr="0011798C" w:rsidRDefault="00D12694" w:rsidP="006D563D">
            <w:pPr>
              <w:pStyle w:val="Tabletext"/>
            </w:pPr>
            <w:r w:rsidRPr="0011798C">
              <w:t>Nueva</w:t>
            </w:r>
          </w:p>
        </w:tc>
        <w:tc>
          <w:tcPr>
            <w:tcW w:w="5528" w:type="dxa"/>
            <w:shd w:val="clear" w:color="auto" w:fill="auto"/>
            <w:vAlign w:val="center"/>
          </w:tcPr>
          <w:p w14:paraId="1B400851" w14:textId="35F95D5E" w:rsidR="00A70CC6" w:rsidRPr="0011798C" w:rsidRDefault="00F72B7F" w:rsidP="00E23C79">
            <w:pPr>
              <w:pStyle w:val="Tabletext"/>
            </w:pPr>
            <w:bookmarkStart w:id="2096" w:name="lt_pId4479"/>
            <w:r w:rsidRPr="0011798C">
              <w:t>Segmentación de red en el contexto de la red óptica pasiva (</w:t>
            </w:r>
            <w:r w:rsidR="00A70CC6" w:rsidRPr="0011798C">
              <w:t>PON</w:t>
            </w:r>
            <w:r w:rsidRPr="0011798C">
              <w:t>)</w:t>
            </w:r>
            <w:r w:rsidR="00A70CC6" w:rsidRPr="0011798C">
              <w:t xml:space="preserve"> </w:t>
            </w:r>
            <w:bookmarkEnd w:id="2096"/>
          </w:p>
        </w:tc>
      </w:tr>
      <w:tr w:rsidR="00A70CC6" w:rsidRPr="0011798C" w14:paraId="47261600" w14:textId="77777777" w:rsidTr="00A70CC6">
        <w:trPr>
          <w:cantSplit/>
          <w:jc w:val="center"/>
        </w:trPr>
        <w:tc>
          <w:tcPr>
            <w:tcW w:w="1897" w:type="dxa"/>
            <w:shd w:val="clear" w:color="auto" w:fill="auto"/>
            <w:vAlign w:val="center"/>
          </w:tcPr>
          <w:p w14:paraId="4ADEBF46" w14:textId="3999EC21" w:rsidR="00A70CC6" w:rsidRPr="0011798C" w:rsidRDefault="00A70CC6" w:rsidP="006D563D">
            <w:pPr>
              <w:pStyle w:val="Tabletext"/>
            </w:pPr>
            <w:bookmarkStart w:id="2097" w:name="lt_pId4480"/>
            <w:r w:rsidRPr="0011798C">
              <w:t>G Suppl.75 (ex.</w:t>
            </w:r>
            <w:bookmarkEnd w:id="2097"/>
            <w:r w:rsidRPr="0011798C">
              <w:t xml:space="preserve"> </w:t>
            </w:r>
            <w:bookmarkStart w:id="2098" w:name="lt_pId4481"/>
            <w:r w:rsidRPr="0011798C">
              <w:t>G.Sup.5GBH)</w:t>
            </w:r>
            <w:bookmarkEnd w:id="2098"/>
          </w:p>
        </w:tc>
        <w:tc>
          <w:tcPr>
            <w:tcW w:w="1276" w:type="dxa"/>
            <w:shd w:val="clear" w:color="auto" w:fill="auto"/>
          </w:tcPr>
          <w:p w14:paraId="5E5CB553" w14:textId="46294E17" w:rsidR="00A70CC6" w:rsidRPr="0011798C" w:rsidRDefault="00BF1393" w:rsidP="006D563D">
            <w:pPr>
              <w:pStyle w:val="Tabletext"/>
            </w:pPr>
            <w:r w:rsidRPr="0011798C">
              <w:t>17/12/2021</w:t>
            </w:r>
          </w:p>
        </w:tc>
        <w:tc>
          <w:tcPr>
            <w:tcW w:w="1065" w:type="dxa"/>
            <w:shd w:val="clear" w:color="auto" w:fill="auto"/>
          </w:tcPr>
          <w:p w14:paraId="25A51A47" w14:textId="7CE2546A" w:rsidR="00A70CC6" w:rsidRPr="0011798C" w:rsidRDefault="00D12694" w:rsidP="006D563D">
            <w:pPr>
              <w:pStyle w:val="Tabletext"/>
            </w:pPr>
            <w:r w:rsidRPr="0011798C">
              <w:t>Nueva</w:t>
            </w:r>
          </w:p>
        </w:tc>
        <w:tc>
          <w:tcPr>
            <w:tcW w:w="5528" w:type="dxa"/>
            <w:shd w:val="clear" w:color="auto" w:fill="auto"/>
            <w:vAlign w:val="center"/>
          </w:tcPr>
          <w:p w14:paraId="49EDE990" w14:textId="298D3F0A" w:rsidR="00A70CC6" w:rsidRPr="0011798C" w:rsidRDefault="00F273AC" w:rsidP="00E23C79">
            <w:pPr>
              <w:pStyle w:val="Tabletext"/>
            </w:pPr>
            <w:bookmarkStart w:id="2099" w:name="lt_pId4484"/>
            <w:r w:rsidRPr="0011798C">
              <w:t xml:space="preserve">Enlace de retorno/medio de células pequeñas </w:t>
            </w:r>
            <w:r w:rsidR="00A70CC6" w:rsidRPr="0011798C">
              <w:t xml:space="preserve">5G </w:t>
            </w:r>
            <w:r w:rsidR="00DE4BBE" w:rsidRPr="0011798C">
              <w:t>por la red óptica pasiva con multiplexación por división en el tiempo (</w:t>
            </w:r>
            <w:r w:rsidR="00A70CC6" w:rsidRPr="0011798C">
              <w:t>TDM-PON</w:t>
            </w:r>
            <w:bookmarkEnd w:id="2099"/>
            <w:r w:rsidR="00DE4BBE" w:rsidRPr="0011798C">
              <w:t>)</w:t>
            </w:r>
          </w:p>
        </w:tc>
      </w:tr>
      <w:tr w:rsidR="00A70CC6" w:rsidRPr="0011798C" w14:paraId="5C5C428E" w14:textId="77777777" w:rsidTr="00E23C79">
        <w:trPr>
          <w:cantSplit/>
          <w:jc w:val="center"/>
        </w:trPr>
        <w:tc>
          <w:tcPr>
            <w:tcW w:w="1897" w:type="dxa"/>
            <w:tcBorders>
              <w:bottom w:val="single" w:sz="4" w:space="0" w:color="auto"/>
            </w:tcBorders>
            <w:shd w:val="clear" w:color="auto" w:fill="auto"/>
            <w:vAlign w:val="center"/>
          </w:tcPr>
          <w:p w14:paraId="1B26CBEE" w14:textId="61C8ED48" w:rsidR="00A70CC6" w:rsidRPr="0011798C" w:rsidRDefault="00A70CC6" w:rsidP="006D563D">
            <w:pPr>
              <w:pStyle w:val="Tabletext"/>
            </w:pPr>
            <w:bookmarkStart w:id="2100" w:name="lt_pId4485"/>
            <w:r w:rsidRPr="0011798C">
              <w:t>G suppl.76 (ex.</w:t>
            </w:r>
            <w:bookmarkEnd w:id="2100"/>
            <w:r w:rsidRPr="0011798C">
              <w:t xml:space="preserve"> </w:t>
            </w:r>
            <w:bookmarkStart w:id="2101" w:name="lt_pId4486"/>
            <w:r w:rsidRPr="0011798C">
              <w:t>G.Sup.otnsec)</w:t>
            </w:r>
            <w:bookmarkEnd w:id="2101"/>
          </w:p>
        </w:tc>
        <w:tc>
          <w:tcPr>
            <w:tcW w:w="1276" w:type="dxa"/>
            <w:tcBorders>
              <w:bottom w:val="single" w:sz="4" w:space="0" w:color="auto"/>
            </w:tcBorders>
            <w:shd w:val="clear" w:color="auto" w:fill="auto"/>
            <w:vAlign w:val="center"/>
          </w:tcPr>
          <w:p w14:paraId="3A6A1957" w14:textId="7924D43B" w:rsidR="00A70CC6" w:rsidRPr="0011798C" w:rsidRDefault="00BF1393" w:rsidP="006D563D">
            <w:pPr>
              <w:pStyle w:val="Tabletext"/>
            </w:pPr>
            <w:r w:rsidRPr="0011798C">
              <w:t>17/12/2021</w:t>
            </w:r>
          </w:p>
        </w:tc>
        <w:tc>
          <w:tcPr>
            <w:tcW w:w="1065" w:type="dxa"/>
            <w:tcBorders>
              <w:bottom w:val="single" w:sz="4" w:space="0" w:color="auto"/>
            </w:tcBorders>
            <w:shd w:val="clear" w:color="auto" w:fill="auto"/>
            <w:vAlign w:val="center"/>
          </w:tcPr>
          <w:p w14:paraId="135AFB12" w14:textId="753CA8E5" w:rsidR="00A70CC6" w:rsidRPr="0011798C" w:rsidRDefault="00D12694" w:rsidP="006D563D">
            <w:pPr>
              <w:pStyle w:val="Tabletext"/>
            </w:pPr>
            <w:r w:rsidRPr="0011798C">
              <w:t>Nueva</w:t>
            </w:r>
          </w:p>
        </w:tc>
        <w:tc>
          <w:tcPr>
            <w:tcW w:w="5528" w:type="dxa"/>
            <w:tcBorders>
              <w:bottom w:val="single" w:sz="4" w:space="0" w:color="auto"/>
            </w:tcBorders>
            <w:shd w:val="clear" w:color="auto" w:fill="auto"/>
            <w:vAlign w:val="center"/>
          </w:tcPr>
          <w:p w14:paraId="245E9A90" w14:textId="36C182D4" w:rsidR="00A70CC6" w:rsidRPr="0011798C" w:rsidRDefault="00DE4BBE" w:rsidP="00E23C79">
            <w:pPr>
              <w:pStyle w:val="Tabletext"/>
            </w:pPr>
            <w:bookmarkStart w:id="2102" w:name="lt_pId4489"/>
            <w:r w:rsidRPr="0011798C">
              <w:t xml:space="preserve">Seguridad e la red óptica </w:t>
            </w:r>
            <w:r w:rsidR="00FD41E5" w:rsidRPr="0011798C">
              <w:t>de transporte (</w:t>
            </w:r>
            <w:r w:rsidR="00A70CC6" w:rsidRPr="0011798C">
              <w:t>OTN</w:t>
            </w:r>
            <w:r w:rsidR="00FD41E5" w:rsidRPr="0011798C">
              <w:t>)</w:t>
            </w:r>
            <w:bookmarkEnd w:id="2102"/>
          </w:p>
        </w:tc>
      </w:tr>
      <w:tr w:rsidR="00A70CC6" w:rsidRPr="0011798C" w14:paraId="41366111" w14:textId="77777777" w:rsidTr="00E23C79">
        <w:trPr>
          <w:cantSplit/>
          <w:jc w:val="center"/>
        </w:trPr>
        <w:tc>
          <w:tcPr>
            <w:tcW w:w="1897" w:type="dxa"/>
            <w:tcBorders>
              <w:top w:val="single" w:sz="4" w:space="0" w:color="auto"/>
            </w:tcBorders>
            <w:shd w:val="clear" w:color="auto" w:fill="auto"/>
          </w:tcPr>
          <w:p w14:paraId="5A721CEC" w14:textId="77777777" w:rsidR="00A70CC6" w:rsidRPr="0011798C" w:rsidRDefault="00172497" w:rsidP="006D563D">
            <w:pPr>
              <w:pStyle w:val="Tabletext"/>
            </w:pPr>
            <w:hyperlink r:id="rId399" w:history="1">
              <w:bookmarkStart w:id="2103" w:name="lt_pId4490"/>
              <w:r w:rsidR="00A70CC6" w:rsidRPr="0011798C">
                <w:rPr>
                  <w:rStyle w:val="Hyperlink"/>
                </w:rPr>
                <w:t>L Suppl.35</w:t>
              </w:r>
              <w:bookmarkEnd w:id="2103"/>
            </w:hyperlink>
          </w:p>
        </w:tc>
        <w:tc>
          <w:tcPr>
            <w:tcW w:w="1276" w:type="dxa"/>
            <w:tcBorders>
              <w:top w:val="single" w:sz="4" w:space="0" w:color="auto"/>
            </w:tcBorders>
            <w:shd w:val="clear" w:color="auto" w:fill="auto"/>
          </w:tcPr>
          <w:p w14:paraId="66CC73AE" w14:textId="6B023F87" w:rsidR="00A70CC6" w:rsidRPr="0011798C" w:rsidRDefault="00BF1393" w:rsidP="006D563D">
            <w:pPr>
              <w:pStyle w:val="Tabletext"/>
            </w:pPr>
            <w:r w:rsidRPr="0011798C">
              <w:t>30/06/2017</w:t>
            </w:r>
          </w:p>
        </w:tc>
        <w:tc>
          <w:tcPr>
            <w:tcW w:w="1065" w:type="dxa"/>
            <w:tcBorders>
              <w:top w:val="single" w:sz="4" w:space="0" w:color="auto"/>
            </w:tcBorders>
            <w:shd w:val="clear" w:color="auto" w:fill="auto"/>
          </w:tcPr>
          <w:p w14:paraId="4C7ED445" w14:textId="799E2D29" w:rsidR="00A70CC6" w:rsidRPr="0011798C" w:rsidRDefault="00D12694" w:rsidP="006D563D">
            <w:pPr>
              <w:pStyle w:val="Tabletext"/>
            </w:pPr>
            <w:r w:rsidRPr="0011798C">
              <w:t>Nueva</w:t>
            </w:r>
          </w:p>
        </w:tc>
        <w:tc>
          <w:tcPr>
            <w:tcW w:w="5528" w:type="dxa"/>
            <w:tcBorders>
              <w:top w:val="single" w:sz="4" w:space="0" w:color="auto"/>
            </w:tcBorders>
            <w:shd w:val="clear" w:color="auto" w:fill="auto"/>
          </w:tcPr>
          <w:p w14:paraId="38A230C9" w14:textId="067B5D59" w:rsidR="00A70CC6" w:rsidRPr="0011798C" w:rsidRDefault="00E66303" w:rsidP="00E23C79">
            <w:pPr>
              <w:pStyle w:val="Tabletext"/>
            </w:pPr>
            <w:bookmarkStart w:id="2104" w:name="lt_pId4493"/>
            <w:r w:rsidRPr="0011798C">
              <w:t xml:space="preserve">Marco para la gestión de catástrofes para la resiliencia y recuperación de la red </w:t>
            </w:r>
            <w:bookmarkEnd w:id="2104"/>
          </w:p>
        </w:tc>
      </w:tr>
      <w:bookmarkStart w:id="2105" w:name="lt_pId4494"/>
      <w:tr w:rsidR="00A70CC6" w:rsidRPr="0011798C" w14:paraId="69B96A68" w14:textId="77777777" w:rsidTr="00A70CC6">
        <w:trPr>
          <w:cantSplit/>
          <w:jc w:val="center"/>
        </w:trPr>
        <w:tc>
          <w:tcPr>
            <w:tcW w:w="1897" w:type="dxa"/>
            <w:shd w:val="clear" w:color="auto" w:fill="auto"/>
          </w:tcPr>
          <w:p w14:paraId="5E369F0B" w14:textId="31C37201" w:rsidR="00A70CC6" w:rsidRPr="0011798C" w:rsidRDefault="00A70CC6" w:rsidP="006D563D">
            <w:pPr>
              <w:pStyle w:val="Tabletext"/>
            </w:pPr>
            <w:r w:rsidRPr="0011798C">
              <w:fldChar w:fldCharType="begin"/>
            </w:r>
            <w:r w:rsidRPr="0011798C">
              <w:instrText xml:space="preserve"> HYPERLINK "https://www.itu.int/ITU-T/recommendations/rec.aspx?rec=14547" </w:instrText>
            </w:r>
            <w:r w:rsidRPr="0011798C">
              <w:fldChar w:fldCharType="separate"/>
            </w:r>
            <w:r w:rsidRPr="0011798C">
              <w:rPr>
                <w:rStyle w:val="Hyperlink"/>
              </w:rPr>
              <w:t>L Suppl.39</w:t>
            </w:r>
            <w:r w:rsidRPr="0011798C">
              <w:rPr>
                <w:rStyle w:val="Hyperlink"/>
              </w:rPr>
              <w:fldChar w:fldCharType="end"/>
            </w:r>
            <w:r w:rsidRPr="0011798C">
              <w:t xml:space="preserve"> (ex.</w:t>
            </w:r>
            <w:bookmarkEnd w:id="2105"/>
            <w:r w:rsidRPr="0011798C">
              <w:t xml:space="preserve"> </w:t>
            </w:r>
            <w:bookmarkStart w:id="2106" w:name="lt_pId4495"/>
            <w:r w:rsidRPr="0011798C">
              <w:t>L Suppl.crg)</w:t>
            </w:r>
            <w:bookmarkEnd w:id="2106"/>
          </w:p>
        </w:tc>
        <w:tc>
          <w:tcPr>
            <w:tcW w:w="1276" w:type="dxa"/>
            <w:shd w:val="clear" w:color="auto" w:fill="auto"/>
          </w:tcPr>
          <w:p w14:paraId="708048FA" w14:textId="7EDBE013" w:rsidR="00A70CC6" w:rsidRPr="0011798C" w:rsidRDefault="00BF1393" w:rsidP="006D563D">
            <w:pPr>
              <w:pStyle w:val="Tabletext"/>
            </w:pPr>
            <w:r w:rsidRPr="0011798C">
              <w:t>18/09/2020</w:t>
            </w:r>
          </w:p>
        </w:tc>
        <w:tc>
          <w:tcPr>
            <w:tcW w:w="1065" w:type="dxa"/>
            <w:shd w:val="clear" w:color="auto" w:fill="auto"/>
          </w:tcPr>
          <w:p w14:paraId="047C92D0" w14:textId="238011D1" w:rsidR="00A70CC6" w:rsidRPr="0011798C" w:rsidRDefault="00D12694" w:rsidP="006D563D">
            <w:pPr>
              <w:pStyle w:val="Tabletext"/>
            </w:pPr>
            <w:r w:rsidRPr="0011798C">
              <w:t>Nueva</w:t>
            </w:r>
          </w:p>
        </w:tc>
        <w:tc>
          <w:tcPr>
            <w:tcW w:w="5528" w:type="dxa"/>
            <w:shd w:val="clear" w:color="auto" w:fill="auto"/>
          </w:tcPr>
          <w:p w14:paraId="3A18EFEF" w14:textId="63784460" w:rsidR="00A70CC6" w:rsidRPr="0011798C" w:rsidRDefault="00E66303" w:rsidP="00E23C79">
            <w:pPr>
              <w:pStyle w:val="Tabletext"/>
              <w:rPr>
                <w:highlight w:val="lightGray"/>
              </w:rPr>
            </w:pPr>
            <w:r w:rsidRPr="0011798C">
              <w:t>Guía de</w:t>
            </w:r>
            <w:r w:rsidR="006316A3" w:rsidRPr="0011798C">
              <w:t xml:space="preserve"> Recomendaciones y normas para cables y fibras ópticas</w:t>
            </w:r>
          </w:p>
        </w:tc>
      </w:tr>
    </w:tbl>
    <w:p w14:paraId="47F88EB5" w14:textId="77777777" w:rsidR="00A70CC6" w:rsidRPr="0011798C" w:rsidRDefault="00A70CC6" w:rsidP="006D563D">
      <w:pPr>
        <w:pStyle w:val="Tabletext"/>
      </w:pPr>
    </w:p>
    <w:p w14:paraId="07F1331C" w14:textId="77777777" w:rsidR="00F4763D" w:rsidRPr="0011798C" w:rsidRDefault="00F4763D" w:rsidP="006D563D">
      <w:pPr>
        <w:pStyle w:val="TableNo"/>
      </w:pPr>
      <w:r w:rsidRPr="0011798C">
        <w:t>CUADRO 12</w:t>
      </w:r>
    </w:p>
    <w:p w14:paraId="4B426E72" w14:textId="5C7E5AF7" w:rsidR="00F4763D" w:rsidRPr="0011798C" w:rsidRDefault="00F4763D" w:rsidP="00A31890">
      <w:pPr>
        <w:pStyle w:val="TableTitle0"/>
        <w:rPr>
          <w:lang w:val="es-ES_tradnl"/>
        </w:rPr>
      </w:pPr>
      <w:r w:rsidRPr="0011798C">
        <w:rPr>
          <w:lang w:val="es-ES_tradnl"/>
        </w:rPr>
        <w:t>Comisión de Estudio 15 – Documentos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6316A3" w:rsidRPr="0011798C" w14:paraId="2902B967" w14:textId="77777777" w:rsidTr="006316A3">
        <w:trPr>
          <w:tblHeader/>
          <w:jc w:val="center"/>
        </w:trPr>
        <w:tc>
          <w:tcPr>
            <w:tcW w:w="1897" w:type="dxa"/>
            <w:tcBorders>
              <w:top w:val="single" w:sz="12" w:space="0" w:color="auto"/>
              <w:bottom w:val="single" w:sz="12" w:space="0" w:color="auto"/>
            </w:tcBorders>
            <w:shd w:val="clear" w:color="auto" w:fill="EEECE1" w:themeFill="background2"/>
            <w:vAlign w:val="center"/>
          </w:tcPr>
          <w:p w14:paraId="197D8C70" w14:textId="5159FE2B" w:rsidR="006316A3" w:rsidRPr="0011798C" w:rsidRDefault="006316A3" w:rsidP="006D563D">
            <w:pPr>
              <w:pStyle w:val="Tablehead"/>
              <w:keepLines/>
            </w:pPr>
            <w:r w:rsidRPr="0011798C">
              <w:t>Recomendación</w:t>
            </w:r>
          </w:p>
        </w:tc>
        <w:tc>
          <w:tcPr>
            <w:tcW w:w="1276" w:type="dxa"/>
            <w:tcBorders>
              <w:top w:val="single" w:sz="12" w:space="0" w:color="auto"/>
              <w:bottom w:val="single" w:sz="12" w:space="0" w:color="auto"/>
            </w:tcBorders>
            <w:shd w:val="clear" w:color="auto" w:fill="EEECE1" w:themeFill="background2"/>
            <w:vAlign w:val="center"/>
          </w:tcPr>
          <w:p w14:paraId="00816774" w14:textId="44F4797F" w:rsidR="006316A3" w:rsidRPr="0011798C" w:rsidRDefault="006316A3" w:rsidP="006D563D">
            <w:pPr>
              <w:pStyle w:val="Tablehead"/>
              <w:keepLines/>
            </w:pPr>
            <w:r w:rsidRPr="0011798C">
              <w:t>Fecha</w:t>
            </w:r>
          </w:p>
        </w:tc>
        <w:tc>
          <w:tcPr>
            <w:tcW w:w="1065" w:type="dxa"/>
            <w:tcBorders>
              <w:top w:val="single" w:sz="12" w:space="0" w:color="auto"/>
              <w:bottom w:val="single" w:sz="12" w:space="0" w:color="auto"/>
            </w:tcBorders>
            <w:shd w:val="clear" w:color="auto" w:fill="EEECE1" w:themeFill="background2"/>
            <w:vAlign w:val="center"/>
          </w:tcPr>
          <w:p w14:paraId="7F6A7A8B" w14:textId="70622F56" w:rsidR="006316A3" w:rsidRPr="0011798C" w:rsidRDefault="006316A3" w:rsidP="006D563D">
            <w:pPr>
              <w:pStyle w:val="Tablehead"/>
              <w:keepLines/>
            </w:pPr>
            <w:r w:rsidRPr="0011798C">
              <w:t>Situación</w:t>
            </w:r>
          </w:p>
        </w:tc>
        <w:tc>
          <w:tcPr>
            <w:tcW w:w="5528" w:type="dxa"/>
            <w:tcBorders>
              <w:top w:val="single" w:sz="12" w:space="0" w:color="auto"/>
              <w:bottom w:val="single" w:sz="12" w:space="0" w:color="auto"/>
            </w:tcBorders>
            <w:shd w:val="clear" w:color="auto" w:fill="EEECE1" w:themeFill="background2"/>
            <w:vAlign w:val="center"/>
          </w:tcPr>
          <w:p w14:paraId="32EC298C" w14:textId="34E9598C" w:rsidR="006316A3" w:rsidRPr="0011798C" w:rsidRDefault="006316A3" w:rsidP="006D563D">
            <w:pPr>
              <w:pStyle w:val="Tablehead"/>
              <w:keepLines/>
            </w:pPr>
            <w:r w:rsidRPr="0011798C">
              <w:t>Título</w:t>
            </w:r>
          </w:p>
        </w:tc>
      </w:tr>
      <w:tr w:rsidR="006316A3" w:rsidRPr="0011798C" w14:paraId="5E524818" w14:textId="77777777" w:rsidTr="006316A3">
        <w:trPr>
          <w:jc w:val="center"/>
        </w:trPr>
        <w:tc>
          <w:tcPr>
            <w:tcW w:w="1897" w:type="dxa"/>
            <w:tcBorders>
              <w:top w:val="single" w:sz="12" w:space="0" w:color="auto"/>
            </w:tcBorders>
            <w:shd w:val="clear" w:color="auto" w:fill="auto"/>
          </w:tcPr>
          <w:p w14:paraId="688F5A37" w14:textId="77777777" w:rsidR="006316A3" w:rsidRPr="0011798C" w:rsidRDefault="00172497" w:rsidP="006D563D">
            <w:pPr>
              <w:pStyle w:val="Tabletext"/>
              <w:keepNext/>
              <w:keepLines/>
            </w:pPr>
            <w:hyperlink r:id="rId400" w:history="1">
              <w:bookmarkStart w:id="2107" w:name="lt_pId4505"/>
              <w:r w:rsidR="006316A3" w:rsidRPr="0011798C">
                <w:rPr>
                  <w:rStyle w:val="Hyperlink"/>
                </w:rPr>
                <w:t>GSTP-HNSG</w:t>
              </w:r>
              <w:bookmarkEnd w:id="2107"/>
            </w:hyperlink>
          </w:p>
        </w:tc>
        <w:tc>
          <w:tcPr>
            <w:tcW w:w="1276" w:type="dxa"/>
            <w:tcBorders>
              <w:top w:val="single" w:sz="12" w:space="0" w:color="auto"/>
            </w:tcBorders>
            <w:shd w:val="clear" w:color="auto" w:fill="auto"/>
          </w:tcPr>
          <w:p w14:paraId="5E84D9DA" w14:textId="71355555" w:rsidR="006316A3" w:rsidRPr="0011798C" w:rsidRDefault="00BF1393" w:rsidP="006D563D">
            <w:pPr>
              <w:pStyle w:val="Tabletext"/>
              <w:keepNext/>
              <w:keepLines/>
            </w:pPr>
            <w:r w:rsidRPr="0011798C">
              <w:t>18/09/2020</w:t>
            </w:r>
          </w:p>
        </w:tc>
        <w:tc>
          <w:tcPr>
            <w:tcW w:w="1065" w:type="dxa"/>
            <w:tcBorders>
              <w:top w:val="single" w:sz="12" w:space="0" w:color="auto"/>
            </w:tcBorders>
            <w:shd w:val="clear" w:color="auto" w:fill="auto"/>
          </w:tcPr>
          <w:p w14:paraId="29A67349" w14:textId="2205DC26" w:rsidR="006316A3" w:rsidRPr="0011798C" w:rsidRDefault="00D12694" w:rsidP="006D563D">
            <w:pPr>
              <w:pStyle w:val="Tabletext"/>
              <w:keepNext/>
              <w:keepLines/>
            </w:pPr>
            <w:r w:rsidRPr="0011798C">
              <w:t>Nueva</w:t>
            </w:r>
          </w:p>
        </w:tc>
        <w:tc>
          <w:tcPr>
            <w:tcW w:w="5528" w:type="dxa"/>
            <w:tcBorders>
              <w:top w:val="single" w:sz="12" w:space="0" w:color="auto"/>
            </w:tcBorders>
            <w:shd w:val="clear" w:color="auto" w:fill="auto"/>
          </w:tcPr>
          <w:p w14:paraId="71A1915B" w14:textId="616AE2D7" w:rsidR="006316A3" w:rsidRPr="0011798C" w:rsidRDefault="004E4619" w:rsidP="00E23C79">
            <w:pPr>
              <w:pStyle w:val="Tabletext"/>
            </w:pPr>
            <w:bookmarkStart w:id="2108" w:name="lt_pId4508"/>
            <w:r w:rsidRPr="0011798C">
              <w:t xml:space="preserve">Utilización de la tecnología </w:t>
            </w:r>
            <w:r w:rsidR="006316A3" w:rsidRPr="0011798C">
              <w:t xml:space="preserve">G.hn </w:t>
            </w:r>
            <w:r w:rsidRPr="0011798C">
              <w:t>para la red eléctrica inteligente</w:t>
            </w:r>
            <w:r w:rsidR="006316A3" w:rsidRPr="0011798C">
              <w:t xml:space="preserve"> </w:t>
            </w:r>
            <w:bookmarkEnd w:id="2108"/>
          </w:p>
        </w:tc>
      </w:tr>
      <w:tr w:rsidR="006316A3" w:rsidRPr="0011798C" w14:paraId="6CC2A8F7" w14:textId="77777777" w:rsidTr="006316A3">
        <w:trPr>
          <w:jc w:val="center"/>
        </w:trPr>
        <w:tc>
          <w:tcPr>
            <w:tcW w:w="1897" w:type="dxa"/>
            <w:shd w:val="clear" w:color="auto" w:fill="auto"/>
          </w:tcPr>
          <w:p w14:paraId="15A49A43" w14:textId="77777777" w:rsidR="006316A3" w:rsidRPr="0011798C" w:rsidRDefault="00172497" w:rsidP="006D563D">
            <w:pPr>
              <w:pStyle w:val="Tabletext"/>
              <w:keepNext/>
              <w:keepLines/>
            </w:pPr>
            <w:hyperlink r:id="rId401" w:history="1">
              <w:bookmarkStart w:id="2109" w:name="lt_pId4509"/>
              <w:r w:rsidR="006316A3" w:rsidRPr="0011798C">
                <w:rPr>
                  <w:rStyle w:val="Hyperlink"/>
                </w:rPr>
                <w:t>GSTP-HNIA</w:t>
              </w:r>
              <w:bookmarkEnd w:id="2109"/>
            </w:hyperlink>
          </w:p>
        </w:tc>
        <w:tc>
          <w:tcPr>
            <w:tcW w:w="1276" w:type="dxa"/>
            <w:shd w:val="clear" w:color="auto" w:fill="auto"/>
          </w:tcPr>
          <w:p w14:paraId="66BEB223" w14:textId="608CD9C4" w:rsidR="006316A3" w:rsidRPr="0011798C" w:rsidRDefault="00BF1393" w:rsidP="006D563D">
            <w:pPr>
              <w:pStyle w:val="Tabletext"/>
              <w:keepNext/>
              <w:keepLines/>
            </w:pPr>
            <w:r w:rsidRPr="0011798C">
              <w:t>07/02/2020</w:t>
            </w:r>
          </w:p>
        </w:tc>
        <w:tc>
          <w:tcPr>
            <w:tcW w:w="1065" w:type="dxa"/>
            <w:shd w:val="clear" w:color="auto" w:fill="auto"/>
          </w:tcPr>
          <w:p w14:paraId="3CC4D297" w14:textId="09B6924D" w:rsidR="006316A3" w:rsidRPr="0011798C" w:rsidRDefault="00D12694" w:rsidP="006D563D">
            <w:pPr>
              <w:pStyle w:val="Tabletext"/>
              <w:keepNext/>
              <w:keepLines/>
            </w:pPr>
            <w:r w:rsidRPr="0011798C">
              <w:t>Nueva</w:t>
            </w:r>
          </w:p>
        </w:tc>
        <w:tc>
          <w:tcPr>
            <w:tcW w:w="5528" w:type="dxa"/>
            <w:shd w:val="clear" w:color="auto" w:fill="auto"/>
          </w:tcPr>
          <w:p w14:paraId="65CFB794" w14:textId="2DACAF83" w:rsidR="006316A3" w:rsidRPr="0011798C" w:rsidRDefault="004E4619" w:rsidP="00E23C79">
            <w:pPr>
              <w:pStyle w:val="Tabletext"/>
            </w:pPr>
            <w:bookmarkStart w:id="2110" w:name="lt_pId4512"/>
            <w:r w:rsidRPr="0011798C">
              <w:t xml:space="preserve">Utilización de la </w:t>
            </w:r>
            <w:r w:rsidR="006316A3" w:rsidRPr="0011798C">
              <w:t xml:space="preserve">G.hn </w:t>
            </w:r>
            <w:r w:rsidRPr="0011798C">
              <w:t>en aplicaciones industriales</w:t>
            </w:r>
            <w:bookmarkEnd w:id="2110"/>
            <w:r w:rsidR="006316A3" w:rsidRPr="0011798C">
              <w:t xml:space="preserve"> </w:t>
            </w:r>
          </w:p>
        </w:tc>
      </w:tr>
      <w:tr w:rsidR="006316A3" w:rsidRPr="0011798C" w14:paraId="5C439B4D" w14:textId="77777777" w:rsidTr="006316A3">
        <w:trPr>
          <w:jc w:val="center"/>
        </w:trPr>
        <w:tc>
          <w:tcPr>
            <w:tcW w:w="1897" w:type="dxa"/>
            <w:shd w:val="clear" w:color="auto" w:fill="auto"/>
          </w:tcPr>
          <w:p w14:paraId="02D903C5" w14:textId="77777777" w:rsidR="006316A3" w:rsidRPr="0011798C" w:rsidRDefault="00172497" w:rsidP="006D563D">
            <w:pPr>
              <w:pStyle w:val="Tabletext"/>
            </w:pPr>
            <w:hyperlink r:id="rId402" w:history="1">
              <w:bookmarkStart w:id="2111" w:name="lt_pId4513"/>
              <w:r w:rsidR="006316A3" w:rsidRPr="0011798C">
                <w:rPr>
                  <w:rStyle w:val="Hyperlink"/>
                </w:rPr>
                <w:t>GSTP-NTSU</w:t>
              </w:r>
              <w:bookmarkEnd w:id="2111"/>
            </w:hyperlink>
          </w:p>
        </w:tc>
        <w:tc>
          <w:tcPr>
            <w:tcW w:w="1276" w:type="dxa"/>
            <w:shd w:val="clear" w:color="auto" w:fill="auto"/>
          </w:tcPr>
          <w:p w14:paraId="5A724FBE" w14:textId="53DB144B" w:rsidR="006316A3" w:rsidRPr="0011798C" w:rsidRDefault="00BF1393" w:rsidP="006D563D">
            <w:pPr>
              <w:pStyle w:val="Tabletext"/>
            </w:pPr>
            <w:r w:rsidRPr="0011798C">
              <w:t>19/10/2018</w:t>
            </w:r>
          </w:p>
        </w:tc>
        <w:tc>
          <w:tcPr>
            <w:tcW w:w="1065" w:type="dxa"/>
            <w:shd w:val="clear" w:color="auto" w:fill="auto"/>
          </w:tcPr>
          <w:p w14:paraId="6E6A082F" w14:textId="154133D9" w:rsidR="006316A3" w:rsidRPr="0011798C" w:rsidRDefault="00D12694" w:rsidP="006D563D">
            <w:pPr>
              <w:pStyle w:val="Tabletext"/>
            </w:pPr>
            <w:r w:rsidRPr="0011798C">
              <w:t>Nueva</w:t>
            </w:r>
          </w:p>
        </w:tc>
        <w:tc>
          <w:tcPr>
            <w:tcW w:w="5528" w:type="dxa"/>
            <w:shd w:val="clear" w:color="auto" w:fill="auto"/>
          </w:tcPr>
          <w:p w14:paraId="74C8F3F3" w14:textId="0030DC2B" w:rsidR="006316A3" w:rsidRPr="0011798C" w:rsidRDefault="004E4619" w:rsidP="00E23C79">
            <w:pPr>
              <w:pStyle w:val="Tabletext"/>
            </w:pPr>
            <w:bookmarkStart w:id="2112" w:name="lt_pId4516"/>
            <w:r w:rsidRPr="0011798C">
              <w:t>Actualización del software de</w:t>
            </w:r>
            <w:r w:rsidR="001D5F2D" w:rsidRPr="0011798C">
              <w:t xml:space="preserve">l terminal de red para una imagen </w:t>
            </w:r>
            <w:bookmarkEnd w:id="2112"/>
          </w:p>
        </w:tc>
      </w:tr>
      <w:tr w:rsidR="006316A3" w:rsidRPr="0011798C" w14:paraId="2B5B12F1" w14:textId="77777777" w:rsidTr="006316A3">
        <w:trPr>
          <w:jc w:val="center"/>
        </w:trPr>
        <w:tc>
          <w:tcPr>
            <w:tcW w:w="1897" w:type="dxa"/>
            <w:shd w:val="clear" w:color="auto" w:fill="auto"/>
          </w:tcPr>
          <w:p w14:paraId="28A9B3B6" w14:textId="77777777" w:rsidR="006316A3" w:rsidRPr="0011798C" w:rsidRDefault="00172497" w:rsidP="006D563D">
            <w:pPr>
              <w:pStyle w:val="Tabletext"/>
            </w:pPr>
            <w:hyperlink r:id="rId403" w:history="1">
              <w:bookmarkStart w:id="2113" w:name="lt_pId4517"/>
              <w:r w:rsidR="006316A3" w:rsidRPr="0011798C">
                <w:rPr>
                  <w:rStyle w:val="Hyperlink"/>
                </w:rPr>
                <w:t>LSTP-GLSR</w:t>
              </w:r>
              <w:bookmarkEnd w:id="2113"/>
            </w:hyperlink>
          </w:p>
        </w:tc>
        <w:tc>
          <w:tcPr>
            <w:tcW w:w="1276" w:type="dxa"/>
            <w:shd w:val="clear" w:color="auto" w:fill="auto"/>
          </w:tcPr>
          <w:p w14:paraId="116025B0" w14:textId="2B61EE64" w:rsidR="006316A3" w:rsidRPr="0011798C" w:rsidRDefault="00BF1393" w:rsidP="006D563D">
            <w:pPr>
              <w:pStyle w:val="Tabletext"/>
            </w:pPr>
            <w:r w:rsidRPr="0011798C">
              <w:t>19/10/2018</w:t>
            </w:r>
          </w:p>
        </w:tc>
        <w:tc>
          <w:tcPr>
            <w:tcW w:w="1065" w:type="dxa"/>
            <w:shd w:val="clear" w:color="auto" w:fill="auto"/>
          </w:tcPr>
          <w:p w14:paraId="309278E0" w14:textId="6957F7D0" w:rsidR="006316A3" w:rsidRPr="0011798C" w:rsidRDefault="00D12694" w:rsidP="006D563D">
            <w:pPr>
              <w:pStyle w:val="Tabletext"/>
            </w:pPr>
            <w:r w:rsidRPr="0011798C">
              <w:t>Revisada</w:t>
            </w:r>
          </w:p>
        </w:tc>
        <w:tc>
          <w:tcPr>
            <w:tcW w:w="5528" w:type="dxa"/>
            <w:shd w:val="clear" w:color="auto" w:fill="auto"/>
          </w:tcPr>
          <w:p w14:paraId="7E33FC18" w14:textId="269C5488" w:rsidR="006316A3" w:rsidRPr="0011798C" w:rsidRDefault="006A44B3" w:rsidP="00E23C79">
            <w:pPr>
              <w:pStyle w:val="Tabletext"/>
            </w:pPr>
            <w:bookmarkStart w:id="2114" w:name="lt_pId4520"/>
            <w:r w:rsidRPr="0011798C">
              <w:t>Guía de</w:t>
            </w:r>
            <w:r w:rsidR="004E4619" w:rsidRPr="0011798C">
              <w:t xml:space="preserve"> utilización </w:t>
            </w:r>
            <w:r w:rsidRPr="0011798C">
              <w:t>de las Recomendaciones UIT-T de la serie</w:t>
            </w:r>
            <w:r w:rsidR="006316A3" w:rsidRPr="0011798C">
              <w:t xml:space="preserve"> L</w:t>
            </w:r>
            <w:r w:rsidRPr="0011798C">
              <w:t xml:space="preserve"> relacionadas con las tecnologías ópticas para </w:t>
            </w:r>
            <w:r w:rsidR="004E4619" w:rsidRPr="0011798C">
              <w:t xml:space="preserve">planta </w:t>
            </w:r>
            <w:r w:rsidRPr="0011798C">
              <w:t>exterior</w:t>
            </w:r>
            <w:bookmarkEnd w:id="2114"/>
          </w:p>
        </w:tc>
      </w:tr>
      <w:tr w:rsidR="004E4619" w:rsidRPr="0011798C" w14:paraId="1B07712F" w14:textId="77777777" w:rsidTr="006316A3">
        <w:trPr>
          <w:jc w:val="center"/>
        </w:trPr>
        <w:tc>
          <w:tcPr>
            <w:tcW w:w="1897" w:type="dxa"/>
            <w:shd w:val="clear" w:color="auto" w:fill="auto"/>
          </w:tcPr>
          <w:p w14:paraId="5FF26285" w14:textId="77777777" w:rsidR="004E4619" w:rsidRPr="0011798C" w:rsidRDefault="00172497" w:rsidP="004E4619">
            <w:pPr>
              <w:pStyle w:val="Tabletext"/>
            </w:pPr>
            <w:hyperlink r:id="rId404" w:history="1">
              <w:bookmarkStart w:id="2115" w:name="lt_pId4521"/>
              <w:r w:rsidR="004E4619" w:rsidRPr="0011798C">
                <w:rPr>
                  <w:rStyle w:val="Hyperlink"/>
                </w:rPr>
                <w:t>LSTP-GLSR</w:t>
              </w:r>
              <w:bookmarkEnd w:id="2115"/>
            </w:hyperlink>
          </w:p>
        </w:tc>
        <w:tc>
          <w:tcPr>
            <w:tcW w:w="1276" w:type="dxa"/>
            <w:shd w:val="clear" w:color="auto" w:fill="auto"/>
          </w:tcPr>
          <w:p w14:paraId="70BA6048" w14:textId="68D02261" w:rsidR="004E4619" w:rsidRPr="0011798C" w:rsidRDefault="00BF1393" w:rsidP="004E4619">
            <w:pPr>
              <w:pStyle w:val="Tabletext"/>
            </w:pPr>
            <w:r w:rsidRPr="0011798C">
              <w:t>07/02/2020</w:t>
            </w:r>
          </w:p>
        </w:tc>
        <w:tc>
          <w:tcPr>
            <w:tcW w:w="1065" w:type="dxa"/>
            <w:shd w:val="clear" w:color="auto" w:fill="auto"/>
          </w:tcPr>
          <w:p w14:paraId="390C8D70" w14:textId="0EC6F937" w:rsidR="004E4619" w:rsidRPr="0011798C" w:rsidRDefault="004E4619" w:rsidP="004E4619">
            <w:pPr>
              <w:pStyle w:val="Tabletext"/>
            </w:pPr>
            <w:r w:rsidRPr="0011798C">
              <w:t>Revisada</w:t>
            </w:r>
          </w:p>
        </w:tc>
        <w:tc>
          <w:tcPr>
            <w:tcW w:w="5528" w:type="dxa"/>
            <w:shd w:val="clear" w:color="auto" w:fill="auto"/>
          </w:tcPr>
          <w:p w14:paraId="319ACF17" w14:textId="00E83D09" w:rsidR="004E4619" w:rsidRPr="0011798C" w:rsidRDefault="004E4619" w:rsidP="00E23C79">
            <w:pPr>
              <w:pStyle w:val="Tabletext"/>
            </w:pPr>
            <w:r w:rsidRPr="0011798C">
              <w:t>Guía de utilización de las Recomendaciones UIT-T de la serie L relacionadas con las tecnologías ópticas para planta exterior</w:t>
            </w:r>
          </w:p>
        </w:tc>
      </w:tr>
      <w:tr w:rsidR="004E4619" w:rsidRPr="0011798C" w14:paraId="27FE8ECB" w14:textId="77777777" w:rsidTr="006316A3">
        <w:trPr>
          <w:jc w:val="center"/>
        </w:trPr>
        <w:tc>
          <w:tcPr>
            <w:tcW w:w="1897" w:type="dxa"/>
            <w:shd w:val="clear" w:color="auto" w:fill="auto"/>
          </w:tcPr>
          <w:p w14:paraId="078DEB06" w14:textId="77777777" w:rsidR="004E4619" w:rsidRPr="0011798C" w:rsidRDefault="00172497" w:rsidP="004E4619">
            <w:pPr>
              <w:pStyle w:val="Tabletext"/>
            </w:pPr>
            <w:hyperlink r:id="rId405" w:history="1">
              <w:bookmarkStart w:id="2116" w:name="lt_pId4525"/>
              <w:r w:rsidR="004E4619" w:rsidRPr="0011798C">
                <w:rPr>
                  <w:rStyle w:val="Hyperlink"/>
                </w:rPr>
                <w:t>LSTP-GLSR</w:t>
              </w:r>
              <w:bookmarkEnd w:id="2116"/>
            </w:hyperlink>
          </w:p>
        </w:tc>
        <w:tc>
          <w:tcPr>
            <w:tcW w:w="1276" w:type="dxa"/>
            <w:shd w:val="clear" w:color="auto" w:fill="auto"/>
          </w:tcPr>
          <w:p w14:paraId="6A7DFB93" w14:textId="3C70A7D2" w:rsidR="004E4619" w:rsidRPr="0011798C" w:rsidRDefault="00BF1393" w:rsidP="004E4619">
            <w:pPr>
              <w:pStyle w:val="Tabletext"/>
            </w:pPr>
            <w:r w:rsidRPr="0011798C">
              <w:t>23/04/2021</w:t>
            </w:r>
          </w:p>
        </w:tc>
        <w:tc>
          <w:tcPr>
            <w:tcW w:w="1065" w:type="dxa"/>
            <w:shd w:val="clear" w:color="auto" w:fill="auto"/>
          </w:tcPr>
          <w:p w14:paraId="7E2931A8" w14:textId="5996B4E8" w:rsidR="004E4619" w:rsidRPr="0011798C" w:rsidRDefault="004E4619" w:rsidP="004E4619">
            <w:pPr>
              <w:pStyle w:val="Tabletext"/>
            </w:pPr>
            <w:r w:rsidRPr="0011798C">
              <w:t>Revisada</w:t>
            </w:r>
          </w:p>
        </w:tc>
        <w:tc>
          <w:tcPr>
            <w:tcW w:w="5528" w:type="dxa"/>
            <w:shd w:val="clear" w:color="auto" w:fill="auto"/>
          </w:tcPr>
          <w:p w14:paraId="0D62F285" w14:textId="4E006195" w:rsidR="004E4619" w:rsidRPr="0011798C" w:rsidRDefault="004E4619" w:rsidP="004E4619">
            <w:pPr>
              <w:pStyle w:val="Tabletext"/>
            </w:pPr>
            <w:r w:rsidRPr="0011798C">
              <w:t>Guía de utilización de las Recomendaciones UIT-T de la serie L relacionadas con las tecnologías ópticas para planta exterior</w:t>
            </w:r>
          </w:p>
        </w:tc>
      </w:tr>
      <w:tr w:rsidR="006316A3" w:rsidRPr="0011798C" w14:paraId="1FE75217" w14:textId="77777777" w:rsidTr="006316A3">
        <w:trPr>
          <w:jc w:val="center"/>
        </w:trPr>
        <w:tc>
          <w:tcPr>
            <w:tcW w:w="1897" w:type="dxa"/>
            <w:shd w:val="clear" w:color="auto" w:fill="auto"/>
          </w:tcPr>
          <w:p w14:paraId="6BB8B73E" w14:textId="77777777" w:rsidR="006316A3" w:rsidRPr="0011798C" w:rsidRDefault="00172497" w:rsidP="006D563D">
            <w:pPr>
              <w:pStyle w:val="Tabletext"/>
            </w:pPr>
            <w:hyperlink r:id="rId406" w:history="1">
              <w:bookmarkStart w:id="2117" w:name="lt_pId4529"/>
              <w:r w:rsidR="006316A3" w:rsidRPr="0011798C">
                <w:rPr>
                  <w:rStyle w:val="Hyperlink"/>
                </w:rPr>
                <w:t>GSTP-HNAFS</w:t>
              </w:r>
              <w:bookmarkEnd w:id="2117"/>
            </w:hyperlink>
          </w:p>
        </w:tc>
        <w:tc>
          <w:tcPr>
            <w:tcW w:w="1276" w:type="dxa"/>
            <w:shd w:val="clear" w:color="auto" w:fill="auto"/>
          </w:tcPr>
          <w:p w14:paraId="285AB9E4" w14:textId="05B67F6B" w:rsidR="006316A3" w:rsidRPr="0011798C" w:rsidRDefault="00BF1393" w:rsidP="006D563D">
            <w:pPr>
              <w:pStyle w:val="Tabletext"/>
            </w:pPr>
            <w:r w:rsidRPr="0011798C">
              <w:t>23/04/2021</w:t>
            </w:r>
          </w:p>
        </w:tc>
        <w:tc>
          <w:tcPr>
            <w:tcW w:w="1065" w:type="dxa"/>
            <w:shd w:val="clear" w:color="auto" w:fill="auto"/>
          </w:tcPr>
          <w:p w14:paraId="3B9A16C0" w14:textId="2866CA36" w:rsidR="006316A3" w:rsidRPr="0011798C" w:rsidRDefault="00D12694" w:rsidP="006D563D">
            <w:pPr>
              <w:pStyle w:val="Tabletext"/>
            </w:pPr>
            <w:r w:rsidRPr="0011798C">
              <w:t>Nueva</w:t>
            </w:r>
          </w:p>
        </w:tc>
        <w:tc>
          <w:tcPr>
            <w:tcW w:w="5528" w:type="dxa"/>
            <w:shd w:val="clear" w:color="auto" w:fill="auto"/>
          </w:tcPr>
          <w:p w14:paraId="2167A310" w14:textId="51E7B6D0" w:rsidR="006316A3" w:rsidRPr="0011798C" w:rsidRDefault="009D5C52" w:rsidP="006D563D">
            <w:pPr>
              <w:pStyle w:val="Tabletext"/>
            </w:pPr>
            <w:bookmarkStart w:id="2118" w:name="lt_pId4532"/>
            <w:r w:rsidRPr="0011798C">
              <w:t>Arquitectura</w:t>
            </w:r>
            <w:r w:rsidR="006316A3" w:rsidRPr="0011798C">
              <w:t xml:space="preserve">, </w:t>
            </w:r>
            <w:r w:rsidRPr="0011798C">
              <w:t>función y servicio de la red doméstica</w:t>
            </w:r>
            <w:bookmarkEnd w:id="2118"/>
          </w:p>
        </w:tc>
      </w:tr>
      <w:tr w:rsidR="006316A3" w:rsidRPr="0011798C" w14:paraId="6B59E744" w14:textId="77777777" w:rsidTr="006316A3">
        <w:trPr>
          <w:jc w:val="center"/>
        </w:trPr>
        <w:tc>
          <w:tcPr>
            <w:tcW w:w="1897" w:type="dxa"/>
            <w:shd w:val="clear" w:color="auto" w:fill="auto"/>
          </w:tcPr>
          <w:p w14:paraId="0844F574" w14:textId="77777777" w:rsidR="006316A3" w:rsidRPr="0011798C" w:rsidRDefault="00172497" w:rsidP="006D563D">
            <w:pPr>
              <w:pStyle w:val="Tabletext"/>
            </w:pPr>
            <w:hyperlink r:id="rId407" w:history="1">
              <w:bookmarkStart w:id="2119" w:name="lt_pId4533"/>
              <w:r w:rsidR="006316A3" w:rsidRPr="0011798C">
                <w:rPr>
                  <w:rStyle w:val="Hyperlink"/>
                </w:rPr>
                <w:t>GSTP-FTTR</w:t>
              </w:r>
              <w:bookmarkEnd w:id="2119"/>
            </w:hyperlink>
          </w:p>
        </w:tc>
        <w:tc>
          <w:tcPr>
            <w:tcW w:w="1276" w:type="dxa"/>
            <w:shd w:val="clear" w:color="auto" w:fill="auto"/>
          </w:tcPr>
          <w:p w14:paraId="5889265A" w14:textId="4A8B99EE" w:rsidR="006316A3" w:rsidRPr="0011798C" w:rsidRDefault="00BF1393" w:rsidP="006D563D">
            <w:pPr>
              <w:pStyle w:val="Tabletext"/>
            </w:pPr>
            <w:r w:rsidRPr="0011798C">
              <w:t>23/04/2021</w:t>
            </w:r>
          </w:p>
        </w:tc>
        <w:tc>
          <w:tcPr>
            <w:tcW w:w="1065" w:type="dxa"/>
            <w:shd w:val="clear" w:color="auto" w:fill="auto"/>
          </w:tcPr>
          <w:p w14:paraId="209121EA" w14:textId="1AA4A4A6" w:rsidR="006316A3" w:rsidRPr="0011798C" w:rsidRDefault="00D12694" w:rsidP="006D563D">
            <w:pPr>
              <w:pStyle w:val="Tabletext"/>
            </w:pPr>
            <w:r w:rsidRPr="0011798C">
              <w:t>Nueva</w:t>
            </w:r>
          </w:p>
        </w:tc>
        <w:tc>
          <w:tcPr>
            <w:tcW w:w="5528" w:type="dxa"/>
            <w:shd w:val="clear" w:color="auto" w:fill="auto"/>
          </w:tcPr>
          <w:p w14:paraId="7ACED1F7" w14:textId="4E0ACEFD" w:rsidR="006316A3" w:rsidRPr="0011798C" w:rsidRDefault="009D5C52" w:rsidP="00E23C79">
            <w:pPr>
              <w:pStyle w:val="Tabletext"/>
            </w:pPr>
            <w:bookmarkStart w:id="2120" w:name="lt_pId4536"/>
            <w:r w:rsidRPr="0011798C">
              <w:t xml:space="preserve">Ejemplos de utilización y requisitos de la fibra hasta </w:t>
            </w:r>
            <w:r w:rsidR="00C73BE0" w:rsidRPr="0011798C">
              <w:t xml:space="preserve">el salón </w:t>
            </w:r>
            <w:r w:rsidR="006316A3" w:rsidRPr="0011798C">
              <w:t>(FTTR)</w:t>
            </w:r>
            <w:bookmarkEnd w:id="2120"/>
          </w:p>
        </w:tc>
      </w:tr>
      <w:tr w:rsidR="006316A3" w:rsidRPr="0011798C" w14:paraId="414E382B" w14:textId="77777777" w:rsidTr="006316A3">
        <w:trPr>
          <w:jc w:val="center"/>
        </w:trPr>
        <w:tc>
          <w:tcPr>
            <w:tcW w:w="1897" w:type="dxa"/>
            <w:shd w:val="clear" w:color="auto" w:fill="auto"/>
          </w:tcPr>
          <w:p w14:paraId="730A0353" w14:textId="453A35A9" w:rsidR="006316A3" w:rsidRPr="0011798C" w:rsidRDefault="006316A3" w:rsidP="006D563D">
            <w:pPr>
              <w:pStyle w:val="Tabletext"/>
            </w:pPr>
            <w:bookmarkStart w:id="2121" w:name="lt_pId4537"/>
            <w:r w:rsidRPr="0011798C">
              <w:t>GSTP-GHN</w:t>
            </w:r>
            <w:bookmarkEnd w:id="2121"/>
          </w:p>
        </w:tc>
        <w:tc>
          <w:tcPr>
            <w:tcW w:w="1276" w:type="dxa"/>
            <w:shd w:val="clear" w:color="auto" w:fill="auto"/>
          </w:tcPr>
          <w:p w14:paraId="622E8F72" w14:textId="6BD30EB0" w:rsidR="006316A3" w:rsidRPr="0011798C" w:rsidRDefault="00BF1393" w:rsidP="006D563D">
            <w:pPr>
              <w:pStyle w:val="Tabletext"/>
            </w:pPr>
            <w:r w:rsidRPr="0011798C">
              <w:t>17/12/2021</w:t>
            </w:r>
          </w:p>
        </w:tc>
        <w:tc>
          <w:tcPr>
            <w:tcW w:w="1065" w:type="dxa"/>
            <w:shd w:val="clear" w:color="auto" w:fill="auto"/>
          </w:tcPr>
          <w:p w14:paraId="2F41F1D7" w14:textId="454382F8" w:rsidR="006316A3" w:rsidRPr="0011798C" w:rsidRDefault="00D12694" w:rsidP="006D563D">
            <w:pPr>
              <w:pStyle w:val="Tabletext"/>
            </w:pPr>
            <w:r w:rsidRPr="0011798C">
              <w:t>Nueva</w:t>
            </w:r>
          </w:p>
        </w:tc>
        <w:tc>
          <w:tcPr>
            <w:tcW w:w="5528" w:type="dxa"/>
            <w:shd w:val="clear" w:color="auto" w:fill="auto"/>
          </w:tcPr>
          <w:p w14:paraId="0FE78E63" w14:textId="7449B7D8" w:rsidR="006316A3" w:rsidRPr="0011798C" w:rsidRDefault="00C73BE0" w:rsidP="00E23C79">
            <w:pPr>
              <w:pStyle w:val="Tabletext"/>
            </w:pPr>
            <w:bookmarkStart w:id="2122" w:name="lt_pId4540"/>
            <w:r w:rsidRPr="0011798C">
              <w:t xml:space="preserve">Descripción de la tecnología </w:t>
            </w:r>
            <w:r w:rsidR="006316A3" w:rsidRPr="0011798C">
              <w:t xml:space="preserve">G.hn </w:t>
            </w:r>
            <w:bookmarkEnd w:id="2122"/>
          </w:p>
        </w:tc>
      </w:tr>
    </w:tbl>
    <w:p w14:paraId="35115C36" w14:textId="77777777" w:rsidR="006316A3" w:rsidRPr="0011798C" w:rsidRDefault="006316A3" w:rsidP="006D563D">
      <w:pPr>
        <w:pStyle w:val="Tabletext"/>
      </w:pPr>
    </w:p>
    <w:p w14:paraId="2673B59C" w14:textId="77777777" w:rsidR="00F4763D" w:rsidRPr="0011798C" w:rsidRDefault="00F4763D" w:rsidP="006D563D">
      <w:pPr>
        <w:pStyle w:val="TableNo"/>
      </w:pPr>
      <w:r w:rsidRPr="0011798C">
        <w:t>CUADRO 13</w:t>
      </w:r>
    </w:p>
    <w:p w14:paraId="400AD7B2" w14:textId="1A1DBA30" w:rsidR="00F4763D" w:rsidRPr="0011798C" w:rsidRDefault="00F4763D" w:rsidP="00A31890">
      <w:pPr>
        <w:pStyle w:val="TableTitle0"/>
        <w:rPr>
          <w:lang w:val="es-ES_tradnl"/>
        </w:rPr>
      </w:pPr>
      <w:r w:rsidRPr="0011798C">
        <w:rPr>
          <w:lang w:val="es-ES_tradnl"/>
        </w:rPr>
        <w:t>Comisión de Estudio 15 – Informes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58777C" w:rsidRPr="0011798C" w14:paraId="0BBCF63D" w14:textId="77777777" w:rsidTr="0058777C">
        <w:trPr>
          <w:tblHeader/>
          <w:jc w:val="center"/>
        </w:trPr>
        <w:tc>
          <w:tcPr>
            <w:tcW w:w="1897" w:type="dxa"/>
            <w:tcBorders>
              <w:top w:val="single" w:sz="12" w:space="0" w:color="auto"/>
              <w:bottom w:val="single" w:sz="12" w:space="0" w:color="auto"/>
            </w:tcBorders>
            <w:shd w:val="clear" w:color="auto" w:fill="EEECE1" w:themeFill="background2"/>
            <w:vAlign w:val="center"/>
          </w:tcPr>
          <w:p w14:paraId="49C0E768" w14:textId="65589E49" w:rsidR="0058777C" w:rsidRPr="0011798C" w:rsidRDefault="0058777C" w:rsidP="006D563D">
            <w:pPr>
              <w:pStyle w:val="Tablehead"/>
            </w:pPr>
            <w:r w:rsidRPr="0011798C">
              <w:t>Recomendación</w:t>
            </w:r>
          </w:p>
        </w:tc>
        <w:tc>
          <w:tcPr>
            <w:tcW w:w="1276" w:type="dxa"/>
            <w:tcBorders>
              <w:top w:val="single" w:sz="12" w:space="0" w:color="auto"/>
              <w:bottom w:val="single" w:sz="12" w:space="0" w:color="auto"/>
            </w:tcBorders>
            <w:shd w:val="clear" w:color="auto" w:fill="EEECE1" w:themeFill="background2"/>
            <w:vAlign w:val="center"/>
          </w:tcPr>
          <w:p w14:paraId="087A4DE3" w14:textId="10894AF2" w:rsidR="0058777C" w:rsidRPr="0011798C" w:rsidRDefault="0058777C" w:rsidP="006D563D">
            <w:pPr>
              <w:pStyle w:val="Tablehead"/>
            </w:pPr>
            <w:r w:rsidRPr="0011798C">
              <w:t>Fecha</w:t>
            </w:r>
          </w:p>
        </w:tc>
        <w:tc>
          <w:tcPr>
            <w:tcW w:w="1065" w:type="dxa"/>
            <w:tcBorders>
              <w:top w:val="single" w:sz="12" w:space="0" w:color="auto"/>
              <w:bottom w:val="single" w:sz="12" w:space="0" w:color="auto"/>
            </w:tcBorders>
            <w:shd w:val="clear" w:color="auto" w:fill="EEECE1" w:themeFill="background2"/>
            <w:vAlign w:val="center"/>
          </w:tcPr>
          <w:p w14:paraId="570AAD6B" w14:textId="1E767E6E" w:rsidR="0058777C" w:rsidRPr="0011798C" w:rsidRDefault="0058777C" w:rsidP="006D563D">
            <w:pPr>
              <w:pStyle w:val="Tablehead"/>
            </w:pPr>
            <w:r w:rsidRPr="0011798C">
              <w:t>Situación</w:t>
            </w:r>
          </w:p>
        </w:tc>
        <w:tc>
          <w:tcPr>
            <w:tcW w:w="5528" w:type="dxa"/>
            <w:tcBorders>
              <w:top w:val="single" w:sz="12" w:space="0" w:color="auto"/>
              <w:bottom w:val="single" w:sz="12" w:space="0" w:color="auto"/>
            </w:tcBorders>
            <w:shd w:val="clear" w:color="auto" w:fill="EEECE1" w:themeFill="background2"/>
            <w:vAlign w:val="center"/>
          </w:tcPr>
          <w:p w14:paraId="4FABC54D" w14:textId="51AB1350" w:rsidR="0058777C" w:rsidRPr="0011798C" w:rsidRDefault="0058777C" w:rsidP="006D563D">
            <w:pPr>
              <w:pStyle w:val="Tablehead"/>
            </w:pPr>
            <w:r w:rsidRPr="0011798C">
              <w:t>Título</w:t>
            </w:r>
          </w:p>
        </w:tc>
      </w:tr>
      <w:tr w:rsidR="0058777C" w:rsidRPr="0011798C" w14:paraId="140D30BD" w14:textId="77777777" w:rsidTr="0058777C">
        <w:trPr>
          <w:jc w:val="center"/>
        </w:trPr>
        <w:tc>
          <w:tcPr>
            <w:tcW w:w="1897" w:type="dxa"/>
            <w:tcBorders>
              <w:top w:val="single" w:sz="12" w:space="0" w:color="auto"/>
            </w:tcBorders>
            <w:shd w:val="clear" w:color="auto" w:fill="auto"/>
          </w:tcPr>
          <w:p w14:paraId="6B3F3EC6" w14:textId="77777777" w:rsidR="0058777C" w:rsidRPr="0011798C" w:rsidRDefault="00172497" w:rsidP="006D563D">
            <w:pPr>
              <w:pStyle w:val="Tabletext"/>
            </w:pPr>
            <w:hyperlink r:id="rId408" w:history="1">
              <w:bookmarkStart w:id="2123" w:name="lt_pId4547"/>
              <w:r w:rsidR="0058777C" w:rsidRPr="0011798C">
                <w:rPr>
                  <w:rStyle w:val="Hyperlink"/>
                </w:rPr>
                <w:t>GSTR-GNSS</w:t>
              </w:r>
              <w:bookmarkEnd w:id="2123"/>
            </w:hyperlink>
          </w:p>
        </w:tc>
        <w:tc>
          <w:tcPr>
            <w:tcW w:w="1276" w:type="dxa"/>
            <w:tcBorders>
              <w:top w:val="single" w:sz="12" w:space="0" w:color="auto"/>
            </w:tcBorders>
            <w:shd w:val="clear" w:color="auto" w:fill="auto"/>
          </w:tcPr>
          <w:p w14:paraId="7458301B" w14:textId="5A593841" w:rsidR="0058777C" w:rsidRPr="0011798C" w:rsidRDefault="00BF1393" w:rsidP="006D563D">
            <w:pPr>
              <w:pStyle w:val="Tabletext"/>
            </w:pPr>
            <w:r w:rsidRPr="0011798C">
              <w:t>07/02/2020</w:t>
            </w:r>
          </w:p>
        </w:tc>
        <w:tc>
          <w:tcPr>
            <w:tcW w:w="1065" w:type="dxa"/>
            <w:tcBorders>
              <w:top w:val="single" w:sz="12" w:space="0" w:color="auto"/>
            </w:tcBorders>
            <w:shd w:val="clear" w:color="auto" w:fill="auto"/>
          </w:tcPr>
          <w:p w14:paraId="763A7783" w14:textId="202D66F9" w:rsidR="0058777C" w:rsidRPr="0011798C" w:rsidRDefault="00D12694" w:rsidP="006D563D">
            <w:pPr>
              <w:pStyle w:val="Tabletext"/>
            </w:pPr>
            <w:r w:rsidRPr="0011798C">
              <w:t>Nueva</w:t>
            </w:r>
          </w:p>
        </w:tc>
        <w:tc>
          <w:tcPr>
            <w:tcW w:w="5528" w:type="dxa"/>
            <w:tcBorders>
              <w:top w:val="single" w:sz="12" w:space="0" w:color="auto"/>
            </w:tcBorders>
            <w:shd w:val="clear" w:color="auto" w:fill="auto"/>
          </w:tcPr>
          <w:p w14:paraId="3C07D899" w14:textId="11071803" w:rsidR="0058777C" w:rsidRPr="0011798C" w:rsidRDefault="0010059E" w:rsidP="00E23C79">
            <w:pPr>
              <w:pStyle w:val="Tabletext"/>
            </w:pPr>
            <w:bookmarkStart w:id="2124" w:name="lt_pId4550"/>
            <w:r w:rsidRPr="0011798C">
              <w:t xml:space="preserve">Consideraciones relativas a la utilización del </w:t>
            </w:r>
            <w:r w:rsidR="00504CFA" w:rsidRPr="0011798C">
              <w:t>sistema mundial de navegación por satélite (</w:t>
            </w:r>
            <w:r w:rsidR="0058777C" w:rsidRPr="0011798C">
              <w:t>GNSS</w:t>
            </w:r>
            <w:r w:rsidR="00504CFA" w:rsidRPr="0011798C">
              <w:t>)</w:t>
            </w:r>
            <w:r w:rsidR="0058777C" w:rsidRPr="0011798C">
              <w:t xml:space="preserve"> </w:t>
            </w:r>
            <w:r w:rsidR="00504CFA" w:rsidRPr="0011798C">
              <w:t xml:space="preserve">como referencia primaria de tiempo en las telecomunicaciones </w:t>
            </w:r>
            <w:bookmarkEnd w:id="2124"/>
          </w:p>
        </w:tc>
      </w:tr>
      <w:tr w:rsidR="0058777C" w:rsidRPr="0011798C" w14:paraId="414FC254" w14:textId="77777777" w:rsidTr="0058777C">
        <w:trPr>
          <w:jc w:val="center"/>
        </w:trPr>
        <w:tc>
          <w:tcPr>
            <w:tcW w:w="1897" w:type="dxa"/>
            <w:shd w:val="clear" w:color="auto" w:fill="auto"/>
          </w:tcPr>
          <w:p w14:paraId="59137D41" w14:textId="77777777" w:rsidR="0058777C" w:rsidRPr="0011798C" w:rsidRDefault="00172497" w:rsidP="006D563D">
            <w:pPr>
              <w:pStyle w:val="Tabletext"/>
            </w:pPr>
            <w:hyperlink r:id="rId409" w:history="1">
              <w:bookmarkStart w:id="2125" w:name="lt_pId4551"/>
              <w:r w:rsidR="0058777C" w:rsidRPr="0011798C">
                <w:rPr>
                  <w:rStyle w:val="Hyperlink"/>
                </w:rPr>
                <w:t>GSTR-TN5G</w:t>
              </w:r>
              <w:bookmarkEnd w:id="2125"/>
            </w:hyperlink>
          </w:p>
        </w:tc>
        <w:tc>
          <w:tcPr>
            <w:tcW w:w="1276" w:type="dxa"/>
            <w:shd w:val="clear" w:color="auto" w:fill="auto"/>
          </w:tcPr>
          <w:p w14:paraId="5BB90219" w14:textId="7C7160F0" w:rsidR="0058777C" w:rsidRPr="0011798C" w:rsidRDefault="00BF1393" w:rsidP="006D563D">
            <w:pPr>
              <w:pStyle w:val="Tabletext"/>
            </w:pPr>
            <w:r w:rsidRPr="0011798C">
              <w:t>09/02/2018</w:t>
            </w:r>
          </w:p>
        </w:tc>
        <w:tc>
          <w:tcPr>
            <w:tcW w:w="1065" w:type="dxa"/>
            <w:shd w:val="clear" w:color="auto" w:fill="auto"/>
          </w:tcPr>
          <w:p w14:paraId="639270F7" w14:textId="3D0AA752" w:rsidR="0058777C" w:rsidRPr="0011798C" w:rsidRDefault="00D12694" w:rsidP="006D563D">
            <w:pPr>
              <w:pStyle w:val="Tabletext"/>
            </w:pPr>
            <w:r w:rsidRPr="0011798C">
              <w:t>Nueva</w:t>
            </w:r>
          </w:p>
        </w:tc>
        <w:tc>
          <w:tcPr>
            <w:tcW w:w="5528" w:type="dxa"/>
            <w:shd w:val="clear" w:color="auto" w:fill="auto"/>
          </w:tcPr>
          <w:p w14:paraId="0404A58D" w14:textId="543626DB" w:rsidR="0058777C" w:rsidRPr="0011798C" w:rsidRDefault="0010059E" w:rsidP="00E23C79">
            <w:pPr>
              <w:pStyle w:val="Tabletext"/>
            </w:pPr>
            <w:bookmarkStart w:id="2126" w:name="lt_pId4554"/>
            <w:r w:rsidRPr="0011798C">
              <w:t xml:space="preserve">Soporte en la red de transporte de </w:t>
            </w:r>
            <w:r w:rsidR="0058777C" w:rsidRPr="0011798C">
              <w:t>IMT-2020/5G</w:t>
            </w:r>
            <w:bookmarkEnd w:id="2126"/>
          </w:p>
        </w:tc>
      </w:tr>
      <w:tr w:rsidR="0058777C" w:rsidRPr="0011798C" w14:paraId="0215ACEF" w14:textId="77777777" w:rsidTr="0058777C">
        <w:trPr>
          <w:jc w:val="center"/>
        </w:trPr>
        <w:tc>
          <w:tcPr>
            <w:tcW w:w="1897" w:type="dxa"/>
            <w:shd w:val="clear" w:color="auto" w:fill="auto"/>
          </w:tcPr>
          <w:p w14:paraId="2BDEDB85" w14:textId="77777777" w:rsidR="0058777C" w:rsidRPr="0011798C" w:rsidRDefault="00172497" w:rsidP="006D563D">
            <w:pPr>
              <w:pStyle w:val="Tabletext"/>
            </w:pPr>
            <w:hyperlink r:id="rId410" w:history="1">
              <w:bookmarkStart w:id="2127" w:name="lt_pId4555"/>
              <w:r w:rsidR="0058777C" w:rsidRPr="0011798C">
                <w:rPr>
                  <w:rStyle w:val="Hyperlink"/>
                </w:rPr>
                <w:t>GSTR-TN5G</w:t>
              </w:r>
              <w:bookmarkEnd w:id="2127"/>
            </w:hyperlink>
          </w:p>
        </w:tc>
        <w:tc>
          <w:tcPr>
            <w:tcW w:w="1276" w:type="dxa"/>
            <w:shd w:val="clear" w:color="auto" w:fill="auto"/>
          </w:tcPr>
          <w:p w14:paraId="1F985057" w14:textId="5BF6DCC1" w:rsidR="0058777C" w:rsidRPr="0011798C" w:rsidRDefault="00BF1393" w:rsidP="006D563D">
            <w:pPr>
              <w:pStyle w:val="Tabletext"/>
            </w:pPr>
            <w:r w:rsidRPr="0011798C">
              <w:t>19/10/2018</w:t>
            </w:r>
          </w:p>
        </w:tc>
        <w:tc>
          <w:tcPr>
            <w:tcW w:w="1065" w:type="dxa"/>
            <w:shd w:val="clear" w:color="auto" w:fill="auto"/>
          </w:tcPr>
          <w:p w14:paraId="314ED6F9" w14:textId="735F7884" w:rsidR="0058777C" w:rsidRPr="0011798C" w:rsidRDefault="00D12694" w:rsidP="006D563D">
            <w:pPr>
              <w:pStyle w:val="Tabletext"/>
            </w:pPr>
            <w:r w:rsidRPr="0011798C">
              <w:t>Revisada</w:t>
            </w:r>
          </w:p>
        </w:tc>
        <w:tc>
          <w:tcPr>
            <w:tcW w:w="5528" w:type="dxa"/>
            <w:shd w:val="clear" w:color="auto" w:fill="auto"/>
          </w:tcPr>
          <w:p w14:paraId="3899DF3B" w14:textId="58DBC954" w:rsidR="0058777C" w:rsidRPr="0011798C" w:rsidRDefault="0010059E" w:rsidP="00E23C79">
            <w:pPr>
              <w:pStyle w:val="Tabletext"/>
            </w:pPr>
            <w:bookmarkStart w:id="2128" w:name="lt_pId4558"/>
            <w:r w:rsidRPr="0011798C">
              <w:t xml:space="preserve">Soporte de la red de transporte de </w:t>
            </w:r>
            <w:r w:rsidR="0058777C" w:rsidRPr="0011798C">
              <w:t>IMT-2020/5G</w:t>
            </w:r>
            <w:bookmarkEnd w:id="2128"/>
          </w:p>
        </w:tc>
      </w:tr>
      <w:tr w:rsidR="0058777C" w:rsidRPr="0011798C" w14:paraId="10B6A16A" w14:textId="77777777" w:rsidTr="0058777C">
        <w:trPr>
          <w:jc w:val="center"/>
        </w:trPr>
        <w:tc>
          <w:tcPr>
            <w:tcW w:w="1897" w:type="dxa"/>
            <w:shd w:val="clear" w:color="auto" w:fill="auto"/>
          </w:tcPr>
          <w:p w14:paraId="1497FFC7" w14:textId="77777777" w:rsidR="0058777C" w:rsidRPr="0011798C" w:rsidRDefault="00172497" w:rsidP="006D563D">
            <w:pPr>
              <w:pStyle w:val="Tabletext"/>
            </w:pPr>
            <w:hyperlink r:id="rId411" w:history="1">
              <w:bookmarkStart w:id="2129" w:name="lt_pId4559"/>
              <w:r w:rsidR="0058777C" w:rsidRPr="0011798C">
                <w:rPr>
                  <w:rStyle w:val="Hyperlink"/>
                </w:rPr>
                <w:t>LSTR-GLSR</w:t>
              </w:r>
              <w:bookmarkEnd w:id="2129"/>
            </w:hyperlink>
          </w:p>
        </w:tc>
        <w:tc>
          <w:tcPr>
            <w:tcW w:w="1276" w:type="dxa"/>
            <w:shd w:val="clear" w:color="auto" w:fill="auto"/>
          </w:tcPr>
          <w:p w14:paraId="263C3C8E" w14:textId="78729FDB" w:rsidR="0058777C" w:rsidRPr="0011798C" w:rsidRDefault="00BF1393" w:rsidP="006D563D">
            <w:pPr>
              <w:pStyle w:val="Tabletext"/>
            </w:pPr>
            <w:r w:rsidRPr="0011798C">
              <w:t>30/06/2017</w:t>
            </w:r>
          </w:p>
        </w:tc>
        <w:tc>
          <w:tcPr>
            <w:tcW w:w="1065" w:type="dxa"/>
            <w:shd w:val="clear" w:color="auto" w:fill="auto"/>
          </w:tcPr>
          <w:p w14:paraId="6FEBD419" w14:textId="3C080647" w:rsidR="0058777C" w:rsidRPr="0011798C" w:rsidRDefault="00D12694" w:rsidP="006D563D">
            <w:pPr>
              <w:pStyle w:val="Tabletext"/>
            </w:pPr>
            <w:r w:rsidRPr="0011798C">
              <w:t>Revisada</w:t>
            </w:r>
          </w:p>
        </w:tc>
        <w:tc>
          <w:tcPr>
            <w:tcW w:w="5528" w:type="dxa"/>
            <w:shd w:val="clear" w:color="auto" w:fill="auto"/>
          </w:tcPr>
          <w:p w14:paraId="4534ABFB" w14:textId="0F542642" w:rsidR="0058777C" w:rsidRPr="0011798C" w:rsidRDefault="00504CFA" w:rsidP="00E23C79">
            <w:pPr>
              <w:pStyle w:val="Tabletext"/>
            </w:pPr>
            <w:bookmarkStart w:id="2130" w:name="lt_pId4562"/>
            <w:r w:rsidRPr="0011798C">
              <w:t>Guía de utilización de las Recomendaciones U</w:t>
            </w:r>
            <w:r w:rsidR="0058777C" w:rsidRPr="0011798C">
              <w:t xml:space="preserve">IT-T </w:t>
            </w:r>
            <w:r w:rsidRPr="0011798C">
              <w:t xml:space="preserve">de la serie </w:t>
            </w:r>
            <w:r w:rsidR="0058777C" w:rsidRPr="0011798C">
              <w:t>L</w:t>
            </w:r>
            <w:r w:rsidR="002A130D" w:rsidRPr="0011798C">
              <w:t xml:space="preserve"> </w:t>
            </w:r>
            <w:r w:rsidRPr="0011798C">
              <w:t>relativas a las tecnologías ópticas para planta exterior</w:t>
            </w:r>
            <w:bookmarkEnd w:id="2130"/>
            <w:r w:rsidR="0058777C" w:rsidRPr="0011798C">
              <w:t xml:space="preserve"> </w:t>
            </w:r>
          </w:p>
        </w:tc>
      </w:tr>
    </w:tbl>
    <w:p w14:paraId="111FA56E" w14:textId="77777777" w:rsidR="0058777C" w:rsidRPr="0011798C" w:rsidRDefault="0058777C" w:rsidP="006D563D">
      <w:pPr>
        <w:pStyle w:val="Tabletext"/>
      </w:pPr>
    </w:p>
    <w:p w14:paraId="54977388" w14:textId="77777777" w:rsidR="00F4763D" w:rsidRPr="0011798C" w:rsidRDefault="00F4763D" w:rsidP="006D563D">
      <w:pPr>
        <w:pStyle w:val="TableNo"/>
      </w:pPr>
      <w:r w:rsidRPr="0011798C">
        <w:t>CUADRO 14</w:t>
      </w:r>
    </w:p>
    <w:p w14:paraId="51381BA5" w14:textId="39F52939" w:rsidR="00F4763D" w:rsidRPr="0011798C" w:rsidRDefault="00F4763D" w:rsidP="00A31890">
      <w:pPr>
        <w:pStyle w:val="TableTitle0"/>
        <w:rPr>
          <w:lang w:val="es-ES_tradnl"/>
        </w:rPr>
      </w:pPr>
      <w:r w:rsidRPr="0011798C">
        <w:rPr>
          <w:lang w:val="es-ES_tradnl"/>
        </w:rPr>
        <w:t>Comisión de Estudio 15 – Otras publicaciones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58777C" w:rsidRPr="0011798C" w14:paraId="78FE562D" w14:textId="77777777" w:rsidTr="0058777C">
        <w:trPr>
          <w:cantSplit/>
          <w:tblHeader/>
          <w:jc w:val="center"/>
        </w:trPr>
        <w:tc>
          <w:tcPr>
            <w:tcW w:w="1897" w:type="dxa"/>
            <w:tcBorders>
              <w:top w:val="single" w:sz="12" w:space="0" w:color="auto"/>
              <w:bottom w:val="single" w:sz="12" w:space="0" w:color="auto"/>
            </w:tcBorders>
            <w:shd w:val="clear" w:color="auto" w:fill="EEECE1" w:themeFill="background2"/>
            <w:vAlign w:val="center"/>
          </w:tcPr>
          <w:p w14:paraId="5488F221" w14:textId="3E3CEEA1" w:rsidR="0058777C" w:rsidRPr="0011798C" w:rsidRDefault="0058777C" w:rsidP="006D563D">
            <w:pPr>
              <w:pStyle w:val="Tablehead"/>
            </w:pPr>
            <w:r w:rsidRPr="0011798C">
              <w:t>Recomendación</w:t>
            </w:r>
          </w:p>
        </w:tc>
        <w:tc>
          <w:tcPr>
            <w:tcW w:w="1276" w:type="dxa"/>
            <w:tcBorders>
              <w:top w:val="single" w:sz="12" w:space="0" w:color="auto"/>
              <w:bottom w:val="single" w:sz="12" w:space="0" w:color="auto"/>
            </w:tcBorders>
            <w:shd w:val="clear" w:color="auto" w:fill="EEECE1" w:themeFill="background2"/>
            <w:vAlign w:val="center"/>
          </w:tcPr>
          <w:p w14:paraId="24BDCC88" w14:textId="20A977C4" w:rsidR="0058777C" w:rsidRPr="0011798C" w:rsidRDefault="0058777C" w:rsidP="006D563D">
            <w:pPr>
              <w:pStyle w:val="Tablehead"/>
            </w:pPr>
            <w:r w:rsidRPr="0011798C">
              <w:t>Fecha</w:t>
            </w:r>
          </w:p>
        </w:tc>
        <w:tc>
          <w:tcPr>
            <w:tcW w:w="1065" w:type="dxa"/>
            <w:tcBorders>
              <w:top w:val="single" w:sz="12" w:space="0" w:color="auto"/>
              <w:bottom w:val="single" w:sz="12" w:space="0" w:color="auto"/>
            </w:tcBorders>
            <w:shd w:val="clear" w:color="auto" w:fill="EEECE1" w:themeFill="background2"/>
            <w:vAlign w:val="center"/>
          </w:tcPr>
          <w:p w14:paraId="205C5081" w14:textId="1AF824EF" w:rsidR="0058777C" w:rsidRPr="0011798C" w:rsidRDefault="0058777C" w:rsidP="006D563D">
            <w:pPr>
              <w:pStyle w:val="Tablehead"/>
            </w:pPr>
            <w:r w:rsidRPr="0011798C">
              <w:t>Situación</w:t>
            </w:r>
          </w:p>
        </w:tc>
        <w:tc>
          <w:tcPr>
            <w:tcW w:w="5528" w:type="dxa"/>
            <w:tcBorders>
              <w:top w:val="single" w:sz="12" w:space="0" w:color="auto"/>
              <w:bottom w:val="single" w:sz="12" w:space="0" w:color="auto"/>
            </w:tcBorders>
            <w:shd w:val="clear" w:color="auto" w:fill="EEECE1" w:themeFill="background2"/>
            <w:vAlign w:val="center"/>
          </w:tcPr>
          <w:p w14:paraId="10892933" w14:textId="557CB446" w:rsidR="0058777C" w:rsidRPr="0011798C" w:rsidRDefault="0058777C" w:rsidP="006D563D">
            <w:pPr>
              <w:pStyle w:val="Tablehead"/>
            </w:pPr>
            <w:r w:rsidRPr="0011798C">
              <w:t>Título</w:t>
            </w:r>
          </w:p>
        </w:tc>
      </w:tr>
      <w:tr w:rsidR="0058777C" w:rsidRPr="0011798C" w14:paraId="5A059BF9" w14:textId="77777777" w:rsidTr="00E23C79">
        <w:trPr>
          <w:cantSplit/>
          <w:jc w:val="center"/>
        </w:trPr>
        <w:tc>
          <w:tcPr>
            <w:tcW w:w="1897" w:type="dxa"/>
            <w:tcBorders>
              <w:top w:val="single" w:sz="12" w:space="0" w:color="auto"/>
              <w:bottom w:val="single" w:sz="4" w:space="0" w:color="auto"/>
            </w:tcBorders>
            <w:shd w:val="clear" w:color="auto" w:fill="auto"/>
          </w:tcPr>
          <w:p w14:paraId="503CF595" w14:textId="77777777" w:rsidR="0058777C" w:rsidRPr="0011798C" w:rsidRDefault="0058777C" w:rsidP="006D563D">
            <w:pPr>
              <w:pStyle w:val="Tabletext"/>
            </w:pPr>
          </w:p>
        </w:tc>
        <w:tc>
          <w:tcPr>
            <w:tcW w:w="1276" w:type="dxa"/>
            <w:tcBorders>
              <w:top w:val="single" w:sz="12" w:space="0" w:color="auto"/>
              <w:bottom w:val="single" w:sz="4" w:space="0" w:color="auto"/>
            </w:tcBorders>
            <w:shd w:val="clear" w:color="auto" w:fill="auto"/>
          </w:tcPr>
          <w:p w14:paraId="4DA62B12" w14:textId="030B5C4F" w:rsidR="0058777C" w:rsidRPr="0011798C" w:rsidRDefault="00BF1393" w:rsidP="006D563D">
            <w:pPr>
              <w:pStyle w:val="Tabletext"/>
            </w:pPr>
            <w:r w:rsidRPr="0011798C">
              <w:t>17/12/2021</w:t>
            </w:r>
          </w:p>
        </w:tc>
        <w:tc>
          <w:tcPr>
            <w:tcW w:w="1065" w:type="dxa"/>
            <w:tcBorders>
              <w:top w:val="single" w:sz="12" w:space="0" w:color="auto"/>
              <w:bottom w:val="single" w:sz="4" w:space="0" w:color="auto"/>
            </w:tcBorders>
            <w:shd w:val="clear" w:color="auto" w:fill="auto"/>
          </w:tcPr>
          <w:p w14:paraId="7ACF387D" w14:textId="11886F04" w:rsidR="0058777C" w:rsidRPr="0011798C" w:rsidRDefault="00D12694" w:rsidP="006D563D">
            <w:pPr>
              <w:pStyle w:val="Tabletext"/>
            </w:pPr>
            <w:r w:rsidRPr="0011798C">
              <w:t>Revisada</w:t>
            </w:r>
          </w:p>
        </w:tc>
        <w:tc>
          <w:tcPr>
            <w:tcW w:w="5528" w:type="dxa"/>
            <w:tcBorders>
              <w:top w:val="single" w:sz="12" w:space="0" w:color="auto"/>
              <w:bottom w:val="single" w:sz="4" w:space="0" w:color="auto"/>
            </w:tcBorders>
            <w:shd w:val="clear" w:color="auto" w:fill="auto"/>
          </w:tcPr>
          <w:p w14:paraId="7AB70346" w14:textId="30D51DFB" w:rsidR="0058777C" w:rsidRPr="0011798C" w:rsidRDefault="00640699" w:rsidP="00E23C79">
            <w:pPr>
              <w:pStyle w:val="Tabletext"/>
            </w:pPr>
            <w:bookmarkStart w:id="2131" w:name="lt_pId4571"/>
            <w:r w:rsidRPr="0011798C">
              <w:t>Plan de trabajo sobre la normalización de</w:t>
            </w:r>
            <w:r w:rsidR="00DE4CDC" w:rsidRPr="0011798C">
              <w:t xml:space="preserve">l transporte en las redes de acceso </w:t>
            </w:r>
            <w:r w:rsidR="0058777C" w:rsidRPr="0011798C">
              <w:t>(</w:t>
            </w:r>
            <w:r w:rsidR="00DE4CDC" w:rsidRPr="0011798C">
              <w:t xml:space="preserve">Nº </w:t>
            </w:r>
            <w:r w:rsidR="0058777C" w:rsidRPr="0011798C">
              <w:t xml:space="preserve">34, </w:t>
            </w:r>
            <w:r w:rsidR="00DE4CDC" w:rsidRPr="0011798C">
              <w:t xml:space="preserve">diciembre de </w:t>
            </w:r>
            <w:r w:rsidR="0058777C" w:rsidRPr="0011798C">
              <w:t>2021)</w:t>
            </w:r>
            <w:bookmarkEnd w:id="2131"/>
          </w:p>
        </w:tc>
      </w:tr>
      <w:tr w:rsidR="0058777C" w:rsidRPr="0011798C" w14:paraId="338FFB2F" w14:textId="77777777" w:rsidTr="00E23C79">
        <w:trPr>
          <w:cantSplit/>
          <w:jc w:val="center"/>
        </w:trPr>
        <w:tc>
          <w:tcPr>
            <w:tcW w:w="1897" w:type="dxa"/>
            <w:tcBorders>
              <w:top w:val="single" w:sz="4" w:space="0" w:color="auto"/>
              <w:bottom w:val="single" w:sz="4" w:space="0" w:color="auto"/>
            </w:tcBorders>
            <w:shd w:val="clear" w:color="auto" w:fill="auto"/>
          </w:tcPr>
          <w:p w14:paraId="243D8FED" w14:textId="77777777" w:rsidR="0058777C" w:rsidRPr="0011798C" w:rsidRDefault="0058777C" w:rsidP="006D563D">
            <w:pPr>
              <w:pStyle w:val="Tabletext"/>
            </w:pPr>
          </w:p>
        </w:tc>
        <w:tc>
          <w:tcPr>
            <w:tcW w:w="1276" w:type="dxa"/>
            <w:tcBorders>
              <w:top w:val="single" w:sz="4" w:space="0" w:color="auto"/>
              <w:bottom w:val="single" w:sz="4" w:space="0" w:color="auto"/>
            </w:tcBorders>
            <w:shd w:val="clear" w:color="auto" w:fill="auto"/>
          </w:tcPr>
          <w:p w14:paraId="68C74339" w14:textId="3B7C2216" w:rsidR="0058777C" w:rsidRPr="0011798C" w:rsidRDefault="00BF1393" w:rsidP="006D563D">
            <w:pPr>
              <w:pStyle w:val="Tabletext"/>
            </w:pPr>
            <w:r w:rsidRPr="0011798C">
              <w:t>17/12/2021</w:t>
            </w:r>
          </w:p>
        </w:tc>
        <w:tc>
          <w:tcPr>
            <w:tcW w:w="1065" w:type="dxa"/>
            <w:tcBorders>
              <w:top w:val="single" w:sz="4" w:space="0" w:color="auto"/>
              <w:bottom w:val="single" w:sz="4" w:space="0" w:color="auto"/>
            </w:tcBorders>
            <w:shd w:val="clear" w:color="auto" w:fill="auto"/>
          </w:tcPr>
          <w:p w14:paraId="3F6AD087" w14:textId="53DB02B0" w:rsidR="0058777C" w:rsidRPr="0011798C" w:rsidRDefault="00D12694" w:rsidP="006D563D">
            <w:pPr>
              <w:pStyle w:val="Tabletext"/>
            </w:pPr>
            <w:r w:rsidRPr="0011798C">
              <w:t>Revisada</w:t>
            </w:r>
          </w:p>
        </w:tc>
        <w:tc>
          <w:tcPr>
            <w:tcW w:w="5528" w:type="dxa"/>
            <w:tcBorders>
              <w:top w:val="single" w:sz="4" w:space="0" w:color="auto"/>
              <w:bottom w:val="single" w:sz="4" w:space="0" w:color="auto"/>
            </w:tcBorders>
            <w:shd w:val="clear" w:color="auto" w:fill="auto"/>
          </w:tcPr>
          <w:p w14:paraId="7FCE9751" w14:textId="0CF34662" w:rsidR="0058777C" w:rsidRPr="0011798C" w:rsidRDefault="006260B2" w:rsidP="00E23C79">
            <w:pPr>
              <w:pStyle w:val="Tabletext"/>
            </w:pPr>
            <w:bookmarkStart w:id="2132" w:name="lt_pId4574"/>
            <w:r w:rsidRPr="0011798C">
              <w:t xml:space="preserve">Resumen de las normas </w:t>
            </w:r>
            <w:r w:rsidR="00BF100F" w:rsidRPr="0011798C">
              <w:t xml:space="preserve">sobre el transporte en la red de acceso </w:t>
            </w:r>
            <w:r w:rsidR="0058777C" w:rsidRPr="0011798C">
              <w:t>(</w:t>
            </w:r>
            <w:r w:rsidR="00BF100F" w:rsidRPr="0011798C">
              <w:t>Nº</w:t>
            </w:r>
            <w:r w:rsidR="00E23C79" w:rsidRPr="0011798C">
              <w:t> </w:t>
            </w:r>
            <w:r w:rsidR="0058777C" w:rsidRPr="0011798C">
              <w:t xml:space="preserve">36, </w:t>
            </w:r>
            <w:r w:rsidR="001B22CF" w:rsidRPr="0011798C">
              <w:t>diciembre de</w:t>
            </w:r>
            <w:r w:rsidR="0058777C" w:rsidRPr="0011798C">
              <w:t xml:space="preserve"> 2021)</w:t>
            </w:r>
            <w:bookmarkEnd w:id="2132"/>
          </w:p>
        </w:tc>
      </w:tr>
      <w:tr w:rsidR="0058777C" w:rsidRPr="0011798C" w14:paraId="4F5A9D99" w14:textId="77777777" w:rsidTr="00E23C79">
        <w:trPr>
          <w:cantSplit/>
          <w:jc w:val="center"/>
        </w:trPr>
        <w:tc>
          <w:tcPr>
            <w:tcW w:w="1897" w:type="dxa"/>
            <w:tcBorders>
              <w:top w:val="single" w:sz="4" w:space="0" w:color="auto"/>
              <w:bottom w:val="single" w:sz="4" w:space="0" w:color="auto"/>
            </w:tcBorders>
            <w:shd w:val="clear" w:color="auto" w:fill="auto"/>
          </w:tcPr>
          <w:p w14:paraId="35A3FE2F" w14:textId="77777777" w:rsidR="0058777C" w:rsidRPr="0011798C" w:rsidRDefault="0058777C" w:rsidP="006D563D">
            <w:pPr>
              <w:pStyle w:val="Tabletext"/>
            </w:pPr>
          </w:p>
        </w:tc>
        <w:tc>
          <w:tcPr>
            <w:tcW w:w="1276" w:type="dxa"/>
            <w:tcBorders>
              <w:top w:val="single" w:sz="4" w:space="0" w:color="auto"/>
              <w:bottom w:val="single" w:sz="4" w:space="0" w:color="auto"/>
            </w:tcBorders>
            <w:shd w:val="clear" w:color="auto" w:fill="auto"/>
          </w:tcPr>
          <w:p w14:paraId="6F5B2F2E" w14:textId="4756E767" w:rsidR="0058777C" w:rsidRPr="0011798C" w:rsidRDefault="00BF1393" w:rsidP="006D563D">
            <w:pPr>
              <w:pStyle w:val="Tabletext"/>
            </w:pPr>
            <w:r w:rsidRPr="0011798C">
              <w:t>23/04/2021</w:t>
            </w:r>
          </w:p>
        </w:tc>
        <w:tc>
          <w:tcPr>
            <w:tcW w:w="1065" w:type="dxa"/>
            <w:tcBorders>
              <w:top w:val="single" w:sz="4" w:space="0" w:color="auto"/>
              <w:bottom w:val="single" w:sz="4" w:space="0" w:color="auto"/>
            </w:tcBorders>
            <w:shd w:val="clear" w:color="auto" w:fill="auto"/>
          </w:tcPr>
          <w:p w14:paraId="182DFD50" w14:textId="4D4FD67A" w:rsidR="0058777C" w:rsidRPr="0011798C" w:rsidRDefault="00D12694" w:rsidP="006D563D">
            <w:pPr>
              <w:pStyle w:val="Tabletext"/>
            </w:pPr>
            <w:r w:rsidRPr="0011798C">
              <w:t>Revisada</w:t>
            </w:r>
          </w:p>
        </w:tc>
        <w:tc>
          <w:tcPr>
            <w:tcW w:w="5528" w:type="dxa"/>
            <w:tcBorders>
              <w:top w:val="single" w:sz="4" w:space="0" w:color="auto"/>
              <w:bottom w:val="single" w:sz="4" w:space="0" w:color="auto"/>
            </w:tcBorders>
            <w:shd w:val="clear" w:color="auto" w:fill="auto"/>
          </w:tcPr>
          <w:p w14:paraId="375B9472" w14:textId="54A2ADC2" w:rsidR="0058777C" w:rsidRPr="0011798C" w:rsidRDefault="00DE4CDC" w:rsidP="00E23C79">
            <w:pPr>
              <w:pStyle w:val="Tabletext"/>
            </w:pPr>
            <w:bookmarkStart w:id="2133" w:name="lt_pId4577"/>
            <w:r w:rsidRPr="0011798C">
              <w:t xml:space="preserve">Plan de trabajo sobre la normalización del transporte en las redes de acceso (Nº </w:t>
            </w:r>
            <w:r w:rsidR="0058777C" w:rsidRPr="0011798C">
              <w:t xml:space="preserve">33, </w:t>
            </w:r>
            <w:r w:rsidR="001B22CF" w:rsidRPr="0011798C">
              <w:t xml:space="preserve">abril de </w:t>
            </w:r>
            <w:r w:rsidR="0058777C" w:rsidRPr="0011798C">
              <w:t>2021)</w:t>
            </w:r>
            <w:bookmarkEnd w:id="2133"/>
          </w:p>
        </w:tc>
      </w:tr>
      <w:tr w:rsidR="0058777C" w:rsidRPr="0011798C" w14:paraId="0BB41C39" w14:textId="77777777" w:rsidTr="00E23C79">
        <w:trPr>
          <w:cantSplit/>
          <w:jc w:val="center"/>
        </w:trPr>
        <w:tc>
          <w:tcPr>
            <w:tcW w:w="1897" w:type="dxa"/>
            <w:tcBorders>
              <w:top w:val="single" w:sz="4" w:space="0" w:color="auto"/>
              <w:bottom w:val="single" w:sz="4" w:space="0" w:color="auto"/>
            </w:tcBorders>
            <w:shd w:val="clear" w:color="auto" w:fill="auto"/>
          </w:tcPr>
          <w:p w14:paraId="625CDBA9" w14:textId="77777777" w:rsidR="0058777C" w:rsidRPr="0011798C" w:rsidRDefault="0058777C" w:rsidP="006D563D">
            <w:pPr>
              <w:pStyle w:val="Tabletext"/>
            </w:pPr>
          </w:p>
        </w:tc>
        <w:tc>
          <w:tcPr>
            <w:tcW w:w="1276" w:type="dxa"/>
            <w:tcBorders>
              <w:top w:val="single" w:sz="4" w:space="0" w:color="auto"/>
              <w:bottom w:val="single" w:sz="4" w:space="0" w:color="auto"/>
            </w:tcBorders>
            <w:shd w:val="clear" w:color="auto" w:fill="auto"/>
          </w:tcPr>
          <w:p w14:paraId="1F63BD82" w14:textId="6ACFA4D4" w:rsidR="0058777C" w:rsidRPr="0011798C" w:rsidRDefault="00BF1393" w:rsidP="006D563D">
            <w:pPr>
              <w:pStyle w:val="Tabletext"/>
            </w:pPr>
            <w:r w:rsidRPr="0011798C">
              <w:t>23/04/2021</w:t>
            </w:r>
          </w:p>
        </w:tc>
        <w:tc>
          <w:tcPr>
            <w:tcW w:w="1065" w:type="dxa"/>
            <w:tcBorders>
              <w:top w:val="single" w:sz="4" w:space="0" w:color="auto"/>
              <w:bottom w:val="single" w:sz="4" w:space="0" w:color="auto"/>
            </w:tcBorders>
            <w:shd w:val="clear" w:color="auto" w:fill="auto"/>
          </w:tcPr>
          <w:p w14:paraId="5069F945" w14:textId="6EA9AB99" w:rsidR="0058777C" w:rsidRPr="0011798C" w:rsidRDefault="00D12694" w:rsidP="006D563D">
            <w:pPr>
              <w:pStyle w:val="Tabletext"/>
            </w:pPr>
            <w:r w:rsidRPr="0011798C">
              <w:t>Revisada</w:t>
            </w:r>
          </w:p>
        </w:tc>
        <w:tc>
          <w:tcPr>
            <w:tcW w:w="5528" w:type="dxa"/>
            <w:tcBorders>
              <w:top w:val="single" w:sz="4" w:space="0" w:color="auto"/>
              <w:bottom w:val="single" w:sz="4" w:space="0" w:color="auto"/>
            </w:tcBorders>
            <w:shd w:val="clear" w:color="auto" w:fill="auto"/>
          </w:tcPr>
          <w:p w14:paraId="0C8CAC21" w14:textId="7BEB0E70" w:rsidR="0058777C" w:rsidRPr="0011798C" w:rsidRDefault="00BF100F" w:rsidP="00E23C79">
            <w:pPr>
              <w:pStyle w:val="Tabletext"/>
            </w:pPr>
            <w:bookmarkStart w:id="2134" w:name="lt_pId4580"/>
            <w:r w:rsidRPr="0011798C">
              <w:t>Resumen de las normas sobre el transporte en la red de acceso (Nº</w:t>
            </w:r>
            <w:r w:rsidR="00E23C79" w:rsidRPr="0011798C">
              <w:t> </w:t>
            </w:r>
            <w:r w:rsidR="0058777C" w:rsidRPr="0011798C">
              <w:t xml:space="preserve">35, </w:t>
            </w:r>
            <w:r w:rsidR="001B22CF" w:rsidRPr="0011798C">
              <w:t xml:space="preserve">abril de </w:t>
            </w:r>
            <w:r w:rsidR="0058777C" w:rsidRPr="0011798C">
              <w:t>2021)</w:t>
            </w:r>
            <w:bookmarkEnd w:id="2134"/>
          </w:p>
        </w:tc>
      </w:tr>
      <w:tr w:rsidR="0058777C" w:rsidRPr="0011798C" w14:paraId="259E08B9" w14:textId="77777777" w:rsidTr="00E23C79">
        <w:trPr>
          <w:cantSplit/>
          <w:jc w:val="center"/>
        </w:trPr>
        <w:tc>
          <w:tcPr>
            <w:tcW w:w="1897" w:type="dxa"/>
            <w:tcBorders>
              <w:top w:val="single" w:sz="4" w:space="0" w:color="auto"/>
            </w:tcBorders>
            <w:shd w:val="clear" w:color="auto" w:fill="auto"/>
          </w:tcPr>
          <w:p w14:paraId="17AB6CF5" w14:textId="77777777" w:rsidR="0058777C" w:rsidRPr="0011798C" w:rsidRDefault="0058777C" w:rsidP="006D563D">
            <w:pPr>
              <w:pStyle w:val="Tabletext"/>
            </w:pPr>
          </w:p>
        </w:tc>
        <w:tc>
          <w:tcPr>
            <w:tcW w:w="1276" w:type="dxa"/>
            <w:tcBorders>
              <w:top w:val="single" w:sz="4" w:space="0" w:color="auto"/>
            </w:tcBorders>
            <w:shd w:val="clear" w:color="auto" w:fill="auto"/>
          </w:tcPr>
          <w:p w14:paraId="267FB9F6" w14:textId="7BC16819" w:rsidR="0058777C" w:rsidRPr="0011798C" w:rsidRDefault="00BF1393" w:rsidP="006D563D">
            <w:pPr>
              <w:pStyle w:val="Tabletext"/>
            </w:pPr>
            <w:r w:rsidRPr="0011798C">
              <w:t>18/09/2020</w:t>
            </w:r>
          </w:p>
        </w:tc>
        <w:tc>
          <w:tcPr>
            <w:tcW w:w="1065" w:type="dxa"/>
            <w:tcBorders>
              <w:top w:val="single" w:sz="4" w:space="0" w:color="auto"/>
            </w:tcBorders>
            <w:shd w:val="clear" w:color="auto" w:fill="auto"/>
          </w:tcPr>
          <w:p w14:paraId="0D0DECBC" w14:textId="692D1F5F" w:rsidR="0058777C" w:rsidRPr="0011798C" w:rsidRDefault="00D12694" w:rsidP="006D563D">
            <w:pPr>
              <w:pStyle w:val="Tabletext"/>
            </w:pPr>
            <w:r w:rsidRPr="0011798C">
              <w:t>Revisada</w:t>
            </w:r>
          </w:p>
        </w:tc>
        <w:tc>
          <w:tcPr>
            <w:tcW w:w="5528" w:type="dxa"/>
            <w:tcBorders>
              <w:top w:val="single" w:sz="4" w:space="0" w:color="auto"/>
            </w:tcBorders>
            <w:shd w:val="clear" w:color="auto" w:fill="auto"/>
          </w:tcPr>
          <w:p w14:paraId="6A3F9E05" w14:textId="52FE7DBB" w:rsidR="0058777C" w:rsidRPr="0011798C" w:rsidRDefault="00DE4CDC" w:rsidP="00E23C79">
            <w:pPr>
              <w:pStyle w:val="Tabletext"/>
            </w:pPr>
            <w:bookmarkStart w:id="2135" w:name="lt_pId4583"/>
            <w:r w:rsidRPr="0011798C">
              <w:t xml:space="preserve">Plan de trabajo sobre la normalización del transporte en las redes de acceso (Nº </w:t>
            </w:r>
            <w:r w:rsidR="0058777C" w:rsidRPr="0011798C">
              <w:t xml:space="preserve">32, </w:t>
            </w:r>
            <w:r w:rsidR="001B22CF" w:rsidRPr="0011798C">
              <w:t xml:space="preserve">septiembre de </w:t>
            </w:r>
            <w:r w:rsidR="0058777C" w:rsidRPr="0011798C">
              <w:t>2020)</w:t>
            </w:r>
            <w:bookmarkEnd w:id="2135"/>
          </w:p>
        </w:tc>
      </w:tr>
      <w:tr w:rsidR="0058777C" w:rsidRPr="0011798C" w14:paraId="5CE6A337" w14:textId="77777777" w:rsidTr="0058777C">
        <w:trPr>
          <w:cantSplit/>
          <w:jc w:val="center"/>
        </w:trPr>
        <w:tc>
          <w:tcPr>
            <w:tcW w:w="1897" w:type="dxa"/>
            <w:shd w:val="clear" w:color="auto" w:fill="auto"/>
          </w:tcPr>
          <w:p w14:paraId="3AC1720E" w14:textId="77777777" w:rsidR="0058777C" w:rsidRPr="0011798C" w:rsidRDefault="0058777C" w:rsidP="006D563D">
            <w:pPr>
              <w:pStyle w:val="Tabletext"/>
            </w:pPr>
          </w:p>
        </w:tc>
        <w:tc>
          <w:tcPr>
            <w:tcW w:w="1276" w:type="dxa"/>
            <w:shd w:val="clear" w:color="auto" w:fill="auto"/>
          </w:tcPr>
          <w:p w14:paraId="2A415C8D" w14:textId="38B531D7" w:rsidR="0058777C" w:rsidRPr="0011798C" w:rsidRDefault="00BF1393" w:rsidP="006D563D">
            <w:pPr>
              <w:pStyle w:val="Tabletext"/>
            </w:pPr>
            <w:r w:rsidRPr="0011798C">
              <w:t>18/09/2020</w:t>
            </w:r>
          </w:p>
        </w:tc>
        <w:tc>
          <w:tcPr>
            <w:tcW w:w="1065" w:type="dxa"/>
            <w:shd w:val="clear" w:color="auto" w:fill="auto"/>
          </w:tcPr>
          <w:p w14:paraId="2888626B" w14:textId="7F1C92D7" w:rsidR="0058777C" w:rsidRPr="0011798C" w:rsidRDefault="00D12694" w:rsidP="006D563D">
            <w:pPr>
              <w:pStyle w:val="Tabletext"/>
            </w:pPr>
            <w:r w:rsidRPr="0011798C">
              <w:t>Revisada</w:t>
            </w:r>
          </w:p>
        </w:tc>
        <w:tc>
          <w:tcPr>
            <w:tcW w:w="5528" w:type="dxa"/>
            <w:shd w:val="clear" w:color="auto" w:fill="auto"/>
          </w:tcPr>
          <w:p w14:paraId="13346A81" w14:textId="2F4E338F" w:rsidR="0058777C" w:rsidRPr="0011798C" w:rsidRDefault="00BF100F" w:rsidP="006D563D">
            <w:pPr>
              <w:pStyle w:val="Tabletext"/>
            </w:pPr>
            <w:bookmarkStart w:id="2136" w:name="lt_pId4586"/>
            <w:r w:rsidRPr="0011798C">
              <w:t xml:space="preserve">Resumen de las normas sobre el transporte en la red de </w:t>
            </w:r>
            <w:r w:rsidR="00E23C79" w:rsidRPr="0011798C">
              <w:t>acceso (Nº </w:t>
            </w:r>
            <w:r w:rsidR="0058777C" w:rsidRPr="0011798C">
              <w:t xml:space="preserve">34, </w:t>
            </w:r>
            <w:r w:rsidR="001B22CF" w:rsidRPr="0011798C">
              <w:t xml:space="preserve">septiembre de </w:t>
            </w:r>
            <w:r w:rsidR="0058777C" w:rsidRPr="0011798C">
              <w:t>2020)</w:t>
            </w:r>
            <w:bookmarkEnd w:id="2136"/>
          </w:p>
        </w:tc>
      </w:tr>
      <w:tr w:rsidR="0058777C" w:rsidRPr="0011798C" w14:paraId="2F22B07D" w14:textId="77777777" w:rsidTr="0058777C">
        <w:trPr>
          <w:cantSplit/>
          <w:jc w:val="center"/>
        </w:trPr>
        <w:tc>
          <w:tcPr>
            <w:tcW w:w="1897" w:type="dxa"/>
            <w:shd w:val="clear" w:color="auto" w:fill="auto"/>
          </w:tcPr>
          <w:p w14:paraId="17105258" w14:textId="77777777" w:rsidR="0058777C" w:rsidRPr="0011798C" w:rsidRDefault="0058777C" w:rsidP="006D563D">
            <w:pPr>
              <w:pStyle w:val="Tabletext"/>
            </w:pPr>
          </w:p>
        </w:tc>
        <w:tc>
          <w:tcPr>
            <w:tcW w:w="1276" w:type="dxa"/>
            <w:shd w:val="clear" w:color="auto" w:fill="auto"/>
          </w:tcPr>
          <w:p w14:paraId="6833B9E1" w14:textId="272DAD49" w:rsidR="0058777C" w:rsidRPr="0011798C" w:rsidRDefault="00BF1393" w:rsidP="006D563D">
            <w:pPr>
              <w:pStyle w:val="Tabletext"/>
            </w:pPr>
            <w:r w:rsidRPr="0011798C">
              <w:t>07/02/2020</w:t>
            </w:r>
          </w:p>
        </w:tc>
        <w:tc>
          <w:tcPr>
            <w:tcW w:w="1065" w:type="dxa"/>
            <w:shd w:val="clear" w:color="auto" w:fill="auto"/>
          </w:tcPr>
          <w:p w14:paraId="236EEA9F" w14:textId="2B6EF503" w:rsidR="0058777C" w:rsidRPr="0011798C" w:rsidRDefault="00D12694" w:rsidP="006D563D">
            <w:pPr>
              <w:pStyle w:val="Tabletext"/>
            </w:pPr>
            <w:r w:rsidRPr="0011798C">
              <w:t>Revisada</w:t>
            </w:r>
          </w:p>
        </w:tc>
        <w:tc>
          <w:tcPr>
            <w:tcW w:w="5528" w:type="dxa"/>
            <w:shd w:val="clear" w:color="auto" w:fill="auto"/>
          </w:tcPr>
          <w:p w14:paraId="712B8F3B" w14:textId="41CBD540" w:rsidR="0058777C" w:rsidRPr="0011798C" w:rsidRDefault="00DE4CDC" w:rsidP="006D563D">
            <w:pPr>
              <w:pStyle w:val="Tabletext"/>
            </w:pPr>
            <w:bookmarkStart w:id="2137" w:name="lt_pId4589"/>
            <w:r w:rsidRPr="0011798C">
              <w:t xml:space="preserve">Plan de trabajo sobre la normalización del transporte en las redes de acceso (Nº </w:t>
            </w:r>
            <w:r w:rsidR="0058777C" w:rsidRPr="0011798C">
              <w:t xml:space="preserve">31, </w:t>
            </w:r>
            <w:r w:rsidR="001B22CF" w:rsidRPr="0011798C">
              <w:t xml:space="preserve">febrero de </w:t>
            </w:r>
            <w:r w:rsidR="0058777C" w:rsidRPr="0011798C">
              <w:t>2020)</w:t>
            </w:r>
            <w:bookmarkEnd w:id="2137"/>
          </w:p>
        </w:tc>
      </w:tr>
      <w:tr w:rsidR="0058777C" w:rsidRPr="0011798C" w14:paraId="0503BA4D" w14:textId="77777777" w:rsidTr="0058777C">
        <w:trPr>
          <w:cantSplit/>
          <w:jc w:val="center"/>
        </w:trPr>
        <w:tc>
          <w:tcPr>
            <w:tcW w:w="1897" w:type="dxa"/>
            <w:shd w:val="clear" w:color="auto" w:fill="auto"/>
          </w:tcPr>
          <w:p w14:paraId="60D96E2B" w14:textId="77777777" w:rsidR="0058777C" w:rsidRPr="0011798C" w:rsidRDefault="0058777C" w:rsidP="006D563D">
            <w:pPr>
              <w:pStyle w:val="Tabletext"/>
            </w:pPr>
          </w:p>
        </w:tc>
        <w:tc>
          <w:tcPr>
            <w:tcW w:w="1276" w:type="dxa"/>
            <w:shd w:val="clear" w:color="auto" w:fill="auto"/>
          </w:tcPr>
          <w:p w14:paraId="106461C2" w14:textId="11B1CE2E" w:rsidR="0058777C" w:rsidRPr="0011798C" w:rsidRDefault="00BF1393" w:rsidP="006D563D">
            <w:pPr>
              <w:pStyle w:val="Tabletext"/>
            </w:pPr>
            <w:r w:rsidRPr="0011798C">
              <w:t>07/02/2020</w:t>
            </w:r>
          </w:p>
        </w:tc>
        <w:tc>
          <w:tcPr>
            <w:tcW w:w="1065" w:type="dxa"/>
            <w:shd w:val="clear" w:color="auto" w:fill="auto"/>
          </w:tcPr>
          <w:p w14:paraId="760705CC" w14:textId="52A34EFC" w:rsidR="0058777C" w:rsidRPr="0011798C" w:rsidRDefault="00D12694" w:rsidP="006D563D">
            <w:pPr>
              <w:pStyle w:val="Tabletext"/>
            </w:pPr>
            <w:r w:rsidRPr="0011798C">
              <w:t>Revisada</w:t>
            </w:r>
          </w:p>
        </w:tc>
        <w:tc>
          <w:tcPr>
            <w:tcW w:w="5528" w:type="dxa"/>
            <w:shd w:val="clear" w:color="auto" w:fill="auto"/>
          </w:tcPr>
          <w:p w14:paraId="06765767" w14:textId="37A6862C" w:rsidR="0058777C" w:rsidRPr="0011798C" w:rsidRDefault="00BF100F" w:rsidP="006D563D">
            <w:pPr>
              <w:pStyle w:val="Tabletext"/>
            </w:pPr>
            <w:bookmarkStart w:id="2138" w:name="lt_pId4592"/>
            <w:r w:rsidRPr="0011798C">
              <w:t>Resumen de las normas sobre el tra</w:t>
            </w:r>
            <w:r w:rsidR="00E23C79" w:rsidRPr="0011798C">
              <w:t>nsporte en la red de acceso (Nº </w:t>
            </w:r>
            <w:r w:rsidR="0058777C" w:rsidRPr="0011798C">
              <w:t xml:space="preserve">33, </w:t>
            </w:r>
            <w:r w:rsidR="001B22CF" w:rsidRPr="0011798C">
              <w:t xml:space="preserve">febrero de </w:t>
            </w:r>
            <w:r w:rsidR="0058777C" w:rsidRPr="0011798C">
              <w:t>2020)</w:t>
            </w:r>
            <w:bookmarkEnd w:id="2138"/>
          </w:p>
        </w:tc>
      </w:tr>
      <w:tr w:rsidR="0058777C" w:rsidRPr="0011798C" w14:paraId="5306E378" w14:textId="77777777" w:rsidTr="0058777C">
        <w:trPr>
          <w:cantSplit/>
          <w:jc w:val="center"/>
        </w:trPr>
        <w:tc>
          <w:tcPr>
            <w:tcW w:w="1897" w:type="dxa"/>
            <w:shd w:val="clear" w:color="auto" w:fill="auto"/>
          </w:tcPr>
          <w:p w14:paraId="7B0ED211" w14:textId="77777777" w:rsidR="0058777C" w:rsidRPr="0011798C" w:rsidRDefault="0058777C" w:rsidP="006D563D">
            <w:pPr>
              <w:pStyle w:val="Tabletext"/>
            </w:pPr>
          </w:p>
        </w:tc>
        <w:tc>
          <w:tcPr>
            <w:tcW w:w="1276" w:type="dxa"/>
            <w:shd w:val="clear" w:color="auto" w:fill="auto"/>
          </w:tcPr>
          <w:p w14:paraId="029DDBED" w14:textId="3B3F57CF" w:rsidR="0058777C" w:rsidRPr="0011798C" w:rsidRDefault="00BF1393" w:rsidP="006D563D">
            <w:pPr>
              <w:pStyle w:val="Tabletext"/>
            </w:pPr>
            <w:r w:rsidRPr="0011798C">
              <w:t>12/07/2019</w:t>
            </w:r>
          </w:p>
        </w:tc>
        <w:tc>
          <w:tcPr>
            <w:tcW w:w="1065" w:type="dxa"/>
            <w:shd w:val="clear" w:color="auto" w:fill="auto"/>
          </w:tcPr>
          <w:p w14:paraId="7D0ACF69" w14:textId="190C9ADF" w:rsidR="0058777C" w:rsidRPr="0011798C" w:rsidRDefault="00D12694" w:rsidP="006D563D">
            <w:pPr>
              <w:pStyle w:val="Tabletext"/>
            </w:pPr>
            <w:r w:rsidRPr="0011798C">
              <w:t>Revisada</w:t>
            </w:r>
          </w:p>
        </w:tc>
        <w:tc>
          <w:tcPr>
            <w:tcW w:w="5528" w:type="dxa"/>
            <w:shd w:val="clear" w:color="auto" w:fill="auto"/>
          </w:tcPr>
          <w:p w14:paraId="22C3F7D1" w14:textId="5FC943ED" w:rsidR="0058777C" w:rsidRPr="0011798C" w:rsidRDefault="00DE4CDC" w:rsidP="006D563D">
            <w:pPr>
              <w:pStyle w:val="Tabletext"/>
            </w:pPr>
            <w:bookmarkStart w:id="2139" w:name="lt_pId4595"/>
            <w:r w:rsidRPr="0011798C">
              <w:t xml:space="preserve">Plan de trabajo sobre la normalización del transporte en las redes de acceso (Nº </w:t>
            </w:r>
            <w:r w:rsidR="0058777C" w:rsidRPr="0011798C">
              <w:t xml:space="preserve">30, </w:t>
            </w:r>
            <w:r w:rsidR="001B22CF" w:rsidRPr="0011798C">
              <w:t xml:space="preserve">julio de </w:t>
            </w:r>
            <w:r w:rsidR="0058777C" w:rsidRPr="0011798C">
              <w:t>2019)</w:t>
            </w:r>
            <w:bookmarkEnd w:id="2139"/>
          </w:p>
        </w:tc>
      </w:tr>
      <w:tr w:rsidR="0058777C" w:rsidRPr="0011798C" w14:paraId="77DC0892" w14:textId="77777777" w:rsidTr="0058777C">
        <w:trPr>
          <w:cantSplit/>
          <w:jc w:val="center"/>
        </w:trPr>
        <w:tc>
          <w:tcPr>
            <w:tcW w:w="1897" w:type="dxa"/>
            <w:shd w:val="clear" w:color="auto" w:fill="auto"/>
          </w:tcPr>
          <w:p w14:paraId="4A514491" w14:textId="77777777" w:rsidR="0058777C" w:rsidRPr="0011798C" w:rsidRDefault="0058777C" w:rsidP="006D563D">
            <w:pPr>
              <w:pStyle w:val="Tabletext"/>
            </w:pPr>
          </w:p>
        </w:tc>
        <w:tc>
          <w:tcPr>
            <w:tcW w:w="1276" w:type="dxa"/>
            <w:shd w:val="clear" w:color="auto" w:fill="auto"/>
          </w:tcPr>
          <w:p w14:paraId="2AC03D94" w14:textId="1209B67B" w:rsidR="0058777C" w:rsidRPr="0011798C" w:rsidRDefault="00BF1393" w:rsidP="006D563D">
            <w:pPr>
              <w:pStyle w:val="Tabletext"/>
            </w:pPr>
            <w:r w:rsidRPr="0011798C">
              <w:t>12/07/2019</w:t>
            </w:r>
          </w:p>
        </w:tc>
        <w:tc>
          <w:tcPr>
            <w:tcW w:w="1065" w:type="dxa"/>
            <w:shd w:val="clear" w:color="auto" w:fill="auto"/>
          </w:tcPr>
          <w:p w14:paraId="2C071482" w14:textId="195F03CC" w:rsidR="0058777C" w:rsidRPr="0011798C" w:rsidRDefault="00D12694" w:rsidP="006D563D">
            <w:pPr>
              <w:pStyle w:val="Tabletext"/>
            </w:pPr>
            <w:r w:rsidRPr="0011798C">
              <w:t>Revisada</w:t>
            </w:r>
          </w:p>
        </w:tc>
        <w:tc>
          <w:tcPr>
            <w:tcW w:w="5528" w:type="dxa"/>
            <w:shd w:val="clear" w:color="auto" w:fill="auto"/>
          </w:tcPr>
          <w:p w14:paraId="26AA8C7B" w14:textId="0E21C88B" w:rsidR="0058777C" w:rsidRPr="0011798C" w:rsidRDefault="00BF100F" w:rsidP="006D563D">
            <w:pPr>
              <w:pStyle w:val="Tabletext"/>
            </w:pPr>
            <w:bookmarkStart w:id="2140" w:name="lt_pId4598"/>
            <w:r w:rsidRPr="0011798C">
              <w:t>Resumen de las normas sobre el tra</w:t>
            </w:r>
            <w:r w:rsidR="00E23C79" w:rsidRPr="0011798C">
              <w:t>nsporte en la red de acceso (Nº </w:t>
            </w:r>
            <w:r w:rsidR="0058777C" w:rsidRPr="0011798C">
              <w:t xml:space="preserve">32, </w:t>
            </w:r>
            <w:r w:rsidR="001B22CF" w:rsidRPr="0011798C">
              <w:t xml:space="preserve">julio de </w:t>
            </w:r>
            <w:r w:rsidR="0058777C" w:rsidRPr="0011798C">
              <w:t>2019)</w:t>
            </w:r>
            <w:bookmarkEnd w:id="2140"/>
          </w:p>
        </w:tc>
      </w:tr>
      <w:tr w:rsidR="0058777C" w:rsidRPr="0011798C" w14:paraId="5E5D0128" w14:textId="77777777" w:rsidTr="0058777C">
        <w:trPr>
          <w:cantSplit/>
          <w:jc w:val="center"/>
        </w:trPr>
        <w:tc>
          <w:tcPr>
            <w:tcW w:w="1897" w:type="dxa"/>
            <w:shd w:val="clear" w:color="auto" w:fill="auto"/>
          </w:tcPr>
          <w:p w14:paraId="4F41CA97" w14:textId="77777777" w:rsidR="0058777C" w:rsidRPr="0011798C" w:rsidRDefault="0058777C" w:rsidP="006D563D">
            <w:pPr>
              <w:pStyle w:val="Tabletext"/>
            </w:pPr>
          </w:p>
        </w:tc>
        <w:tc>
          <w:tcPr>
            <w:tcW w:w="1276" w:type="dxa"/>
            <w:shd w:val="clear" w:color="auto" w:fill="auto"/>
          </w:tcPr>
          <w:p w14:paraId="2A05DEF2" w14:textId="25C75677" w:rsidR="0058777C" w:rsidRPr="0011798C" w:rsidRDefault="00BF1393" w:rsidP="006D563D">
            <w:pPr>
              <w:pStyle w:val="Tabletext"/>
            </w:pPr>
            <w:r w:rsidRPr="0011798C">
              <w:t>19/10/2018</w:t>
            </w:r>
          </w:p>
        </w:tc>
        <w:tc>
          <w:tcPr>
            <w:tcW w:w="1065" w:type="dxa"/>
            <w:shd w:val="clear" w:color="auto" w:fill="auto"/>
          </w:tcPr>
          <w:p w14:paraId="3E46A675" w14:textId="25168790" w:rsidR="0058777C" w:rsidRPr="0011798C" w:rsidRDefault="00D12694" w:rsidP="006D563D">
            <w:pPr>
              <w:pStyle w:val="Tabletext"/>
            </w:pPr>
            <w:r w:rsidRPr="0011798C">
              <w:t>Revisada</w:t>
            </w:r>
          </w:p>
        </w:tc>
        <w:tc>
          <w:tcPr>
            <w:tcW w:w="5528" w:type="dxa"/>
            <w:shd w:val="clear" w:color="auto" w:fill="auto"/>
          </w:tcPr>
          <w:p w14:paraId="376CA75A" w14:textId="51BD0A1A" w:rsidR="0058777C" w:rsidRPr="0011798C" w:rsidRDefault="00DE4CDC" w:rsidP="006D563D">
            <w:pPr>
              <w:pStyle w:val="Tabletext"/>
            </w:pPr>
            <w:bookmarkStart w:id="2141" w:name="lt_pId4601"/>
            <w:r w:rsidRPr="0011798C">
              <w:t xml:space="preserve">Plan de trabajo sobre la normalización del transporte en las redes de acceso (Nº </w:t>
            </w:r>
            <w:r w:rsidR="0058777C" w:rsidRPr="0011798C">
              <w:t>29,</w:t>
            </w:r>
            <w:r w:rsidR="001B22CF" w:rsidRPr="0011798C">
              <w:t xml:space="preserve"> octubre de </w:t>
            </w:r>
            <w:r w:rsidR="0058777C" w:rsidRPr="0011798C">
              <w:t>2018)</w:t>
            </w:r>
            <w:bookmarkEnd w:id="2141"/>
          </w:p>
        </w:tc>
      </w:tr>
      <w:tr w:rsidR="0058777C" w:rsidRPr="0011798C" w14:paraId="70B5AE74" w14:textId="77777777" w:rsidTr="0058777C">
        <w:trPr>
          <w:cantSplit/>
          <w:jc w:val="center"/>
        </w:trPr>
        <w:tc>
          <w:tcPr>
            <w:tcW w:w="1897" w:type="dxa"/>
            <w:shd w:val="clear" w:color="auto" w:fill="auto"/>
          </w:tcPr>
          <w:p w14:paraId="31025717" w14:textId="77777777" w:rsidR="0058777C" w:rsidRPr="0011798C" w:rsidRDefault="0058777C" w:rsidP="006D563D">
            <w:pPr>
              <w:pStyle w:val="Tabletext"/>
            </w:pPr>
          </w:p>
        </w:tc>
        <w:tc>
          <w:tcPr>
            <w:tcW w:w="1276" w:type="dxa"/>
            <w:shd w:val="clear" w:color="auto" w:fill="auto"/>
          </w:tcPr>
          <w:p w14:paraId="41D3D4FD" w14:textId="15A38DBB" w:rsidR="0058777C" w:rsidRPr="0011798C" w:rsidRDefault="00BF1393" w:rsidP="006D563D">
            <w:pPr>
              <w:pStyle w:val="Tabletext"/>
            </w:pPr>
            <w:r w:rsidRPr="0011798C">
              <w:t>19/10/2018</w:t>
            </w:r>
          </w:p>
        </w:tc>
        <w:tc>
          <w:tcPr>
            <w:tcW w:w="1065" w:type="dxa"/>
            <w:shd w:val="clear" w:color="auto" w:fill="auto"/>
          </w:tcPr>
          <w:p w14:paraId="769EBA42" w14:textId="11EDEBDA" w:rsidR="0058777C" w:rsidRPr="0011798C" w:rsidRDefault="00D12694" w:rsidP="006D563D">
            <w:pPr>
              <w:pStyle w:val="Tabletext"/>
            </w:pPr>
            <w:r w:rsidRPr="0011798C">
              <w:t>Revisada</w:t>
            </w:r>
          </w:p>
        </w:tc>
        <w:tc>
          <w:tcPr>
            <w:tcW w:w="5528" w:type="dxa"/>
            <w:shd w:val="clear" w:color="auto" w:fill="auto"/>
          </w:tcPr>
          <w:p w14:paraId="425C79B3" w14:textId="4900DD78" w:rsidR="0058777C" w:rsidRPr="0011798C" w:rsidRDefault="00BF100F" w:rsidP="006D563D">
            <w:pPr>
              <w:pStyle w:val="Tabletext"/>
            </w:pPr>
            <w:bookmarkStart w:id="2142" w:name="lt_pId4604"/>
            <w:r w:rsidRPr="0011798C">
              <w:t>Resumen de las normas sobre el tra</w:t>
            </w:r>
            <w:r w:rsidR="00E23C79" w:rsidRPr="0011798C">
              <w:t>nsporte en la red de acceso (Nº </w:t>
            </w:r>
            <w:r w:rsidR="0058777C" w:rsidRPr="0011798C">
              <w:t>31,</w:t>
            </w:r>
            <w:r w:rsidR="00E71765" w:rsidRPr="0011798C">
              <w:t xml:space="preserve"> octubre de</w:t>
            </w:r>
            <w:r w:rsidR="0058777C" w:rsidRPr="0011798C">
              <w:t xml:space="preserve"> 2018)</w:t>
            </w:r>
            <w:bookmarkEnd w:id="2142"/>
          </w:p>
        </w:tc>
      </w:tr>
      <w:tr w:rsidR="0058777C" w:rsidRPr="0011798C" w14:paraId="04FA604B" w14:textId="77777777" w:rsidTr="0058777C">
        <w:trPr>
          <w:cantSplit/>
          <w:jc w:val="center"/>
        </w:trPr>
        <w:tc>
          <w:tcPr>
            <w:tcW w:w="1897" w:type="dxa"/>
            <w:shd w:val="clear" w:color="auto" w:fill="auto"/>
          </w:tcPr>
          <w:p w14:paraId="04F27D99" w14:textId="77777777" w:rsidR="0058777C" w:rsidRPr="0011798C" w:rsidRDefault="0058777C" w:rsidP="006D563D">
            <w:pPr>
              <w:pStyle w:val="Tabletext"/>
            </w:pPr>
          </w:p>
        </w:tc>
        <w:tc>
          <w:tcPr>
            <w:tcW w:w="1276" w:type="dxa"/>
            <w:shd w:val="clear" w:color="auto" w:fill="auto"/>
          </w:tcPr>
          <w:p w14:paraId="65C907F5" w14:textId="216CE1E4" w:rsidR="0058777C" w:rsidRPr="0011798C" w:rsidRDefault="00BF1393" w:rsidP="006D563D">
            <w:pPr>
              <w:pStyle w:val="Tabletext"/>
            </w:pPr>
            <w:r w:rsidRPr="0011798C">
              <w:t>09/02/2018</w:t>
            </w:r>
          </w:p>
        </w:tc>
        <w:tc>
          <w:tcPr>
            <w:tcW w:w="1065" w:type="dxa"/>
            <w:shd w:val="clear" w:color="auto" w:fill="auto"/>
          </w:tcPr>
          <w:p w14:paraId="6C4336BD" w14:textId="76369432" w:rsidR="0058777C" w:rsidRPr="0011798C" w:rsidRDefault="00D12694" w:rsidP="006D563D">
            <w:pPr>
              <w:pStyle w:val="Tabletext"/>
            </w:pPr>
            <w:r w:rsidRPr="0011798C">
              <w:t>Revisada</w:t>
            </w:r>
          </w:p>
        </w:tc>
        <w:tc>
          <w:tcPr>
            <w:tcW w:w="5528" w:type="dxa"/>
            <w:shd w:val="clear" w:color="auto" w:fill="auto"/>
          </w:tcPr>
          <w:p w14:paraId="6997F0B6" w14:textId="78942329" w:rsidR="0058777C" w:rsidRPr="0011798C" w:rsidRDefault="00DE4CDC" w:rsidP="006D563D">
            <w:pPr>
              <w:pStyle w:val="Tabletext"/>
            </w:pPr>
            <w:bookmarkStart w:id="2143" w:name="lt_pId4607"/>
            <w:r w:rsidRPr="0011798C">
              <w:t xml:space="preserve">Plan de trabajo sobre la normalización del transporte en las redes de acceso (Nº </w:t>
            </w:r>
            <w:r w:rsidR="00E23C79" w:rsidRPr="0011798C">
              <w:t xml:space="preserve">28, febrero de </w:t>
            </w:r>
            <w:r w:rsidR="0058777C" w:rsidRPr="0011798C">
              <w:t>2018)</w:t>
            </w:r>
            <w:bookmarkEnd w:id="2143"/>
          </w:p>
        </w:tc>
      </w:tr>
      <w:tr w:rsidR="0058777C" w:rsidRPr="0011798C" w14:paraId="006AE06E" w14:textId="77777777" w:rsidTr="0058777C">
        <w:trPr>
          <w:cantSplit/>
          <w:jc w:val="center"/>
        </w:trPr>
        <w:tc>
          <w:tcPr>
            <w:tcW w:w="1897" w:type="dxa"/>
            <w:shd w:val="clear" w:color="auto" w:fill="auto"/>
          </w:tcPr>
          <w:p w14:paraId="144CDF7C" w14:textId="77777777" w:rsidR="0058777C" w:rsidRPr="0011798C" w:rsidRDefault="0058777C" w:rsidP="006D563D">
            <w:pPr>
              <w:pStyle w:val="Tabletext"/>
            </w:pPr>
          </w:p>
        </w:tc>
        <w:tc>
          <w:tcPr>
            <w:tcW w:w="1276" w:type="dxa"/>
            <w:shd w:val="clear" w:color="auto" w:fill="auto"/>
          </w:tcPr>
          <w:p w14:paraId="64266166" w14:textId="0D6D1B96" w:rsidR="0058777C" w:rsidRPr="0011798C" w:rsidRDefault="00BF1393" w:rsidP="006D563D">
            <w:pPr>
              <w:pStyle w:val="Tabletext"/>
            </w:pPr>
            <w:r w:rsidRPr="0011798C">
              <w:t>09/02/2018</w:t>
            </w:r>
          </w:p>
        </w:tc>
        <w:tc>
          <w:tcPr>
            <w:tcW w:w="1065" w:type="dxa"/>
            <w:shd w:val="clear" w:color="auto" w:fill="auto"/>
          </w:tcPr>
          <w:p w14:paraId="2F737F97" w14:textId="7B62FEFE" w:rsidR="0058777C" w:rsidRPr="0011798C" w:rsidRDefault="00D12694" w:rsidP="006D563D">
            <w:pPr>
              <w:pStyle w:val="Tabletext"/>
            </w:pPr>
            <w:r w:rsidRPr="0011798C">
              <w:t>Revisada</w:t>
            </w:r>
          </w:p>
        </w:tc>
        <w:tc>
          <w:tcPr>
            <w:tcW w:w="5528" w:type="dxa"/>
            <w:shd w:val="clear" w:color="auto" w:fill="auto"/>
          </w:tcPr>
          <w:p w14:paraId="7CF28F28" w14:textId="2ED5F32B" w:rsidR="0058777C" w:rsidRPr="0011798C" w:rsidRDefault="00BF100F" w:rsidP="000D3B5D">
            <w:pPr>
              <w:pStyle w:val="Tabletext"/>
            </w:pPr>
            <w:bookmarkStart w:id="2144" w:name="lt_pId4610"/>
            <w:r w:rsidRPr="0011798C">
              <w:t>Resumen de las normas sobre el transporte en la red de acceso (Nº</w:t>
            </w:r>
            <w:r w:rsidR="000D3B5D" w:rsidRPr="0011798C">
              <w:t> </w:t>
            </w:r>
            <w:r w:rsidR="0058777C" w:rsidRPr="0011798C">
              <w:t xml:space="preserve">30, </w:t>
            </w:r>
            <w:r w:rsidR="00DD5AAC" w:rsidRPr="0011798C">
              <w:t>febrero de</w:t>
            </w:r>
            <w:r w:rsidR="0058777C" w:rsidRPr="0011798C">
              <w:t xml:space="preserve"> 2018)</w:t>
            </w:r>
            <w:bookmarkEnd w:id="2144"/>
          </w:p>
        </w:tc>
      </w:tr>
      <w:tr w:rsidR="0058777C" w:rsidRPr="0011798C" w14:paraId="1E9DEEEC" w14:textId="77777777" w:rsidTr="0058777C">
        <w:trPr>
          <w:cantSplit/>
          <w:jc w:val="center"/>
        </w:trPr>
        <w:tc>
          <w:tcPr>
            <w:tcW w:w="1897" w:type="dxa"/>
            <w:shd w:val="clear" w:color="auto" w:fill="auto"/>
          </w:tcPr>
          <w:p w14:paraId="1F3088D8" w14:textId="77777777" w:rsidR="0058777C" w:rsidRPr="0011798C" w:rsidRDefault="0058777C" w:rsidP="006D563D">
            <w:pPr>
              <w:pStyle w:val="Tabletext"/>
            </w:pPr>
          </w:p>
        </w:tc>
        <w:tc>
          <w:tcPr>
            <w:tcW w:w="1276" w:type="dxa"/>
            <w:shd w:val="clear" w:color="auto" w:fill="auto"/>
          </w:tcPr>
          <w:p w14:paraId="23FE98BE" w14:textId="77040DD8" w:rsidR="0058777C" w:rsidRPr="0011798C" w:rsidRDefault="00BF1393" w:rsidP="006D563D">
            <w:pPr>
              <w:pStyle w:val="Tabletext"/>
            </w:pPr>
            <w:r w:rsidRPr="0011798C">
              <w:t>30/06/2017</w:t>
            </w:r>
          </w:p>
        </w:tc>
        <w:tc>
          <w:tcPr>
            <w:tcW w:w="1065" w:type="dxa"/>
            <w:shd w:val="clear" w:color="auto" w:fill="auto"/>
          </w:tcPr>
          <w:p w14:paraId="793680EE" w14:textId="59BD5929" w:rsidR="0058777C" w:rsidRPr="0011798C" w:rsidRDefault="00D12694" w:rsidP="006D563D">
            <w:pPr>
              <w:pStyle w:val="Tabletext"/>
            </w:pPr>
            <w:r w:rsidRPr="0011798C">
              <w:t>Revisada</w:t>
            </w:r>
          </w:p>
        </w:tc>
        <w:tc>
          <w:tcPr>
            <w:tcW w:w="5528" w:type="dxa"/>
            <w:shd w:val="clear" w:color="auto" w:fill="auto"/>
          </w:tcPr>
          <w:p w14:paraId="3AFD3318" w14:textId="4DF09AA2" w:rsidR="0058777C" w:rsidRPr="0011798C" w:rsidRDefault="00DE4CDC" w:rsidP="006D563D">
            <w:pPr>
              <w:pStyle w:val="Tabletext"/>
            </w:pPr>
            <w:bookmarkStart w:id="2145" w:name="lt_pId4613"/>
            <w:r w:rsidRPr="0011798C">
              <w:t>Plan de trabajo sobre la normalización del transporte en las redes de acceso (Nº</w:t>
            </w:r>
            <w:r w:rsidR="0058777C" w:rsidRPr="0011798C">
              <w:t xml:space="preserve"> 27, </w:t>
            </w:r>
            <w:r w:rsidR="00DD5AAC" w:rsidRPr="0011798C">
              <w:t xml:space="preserve">junio de </w:t>
            </w:r>
            <w:r w:rsidR="0058777C" w:rsidRPr="0011798C">
              <w:t>2017)</w:t>
            </w:r>
            <w:bookmarkEnd w:id="2145"/>
          </w:p>
        </w:tc>
      </w:tr>
      <w:tr w:rsidR="0058777C" w:rsidRPr="0011798C" w14:paraId="7E59E5AC" w14:textId="77777777" w:rsidTr="0058777C">
        <w:trPr>
          <w:cantSplit/>
          <w:jc w:val="center"/>
        </w:trPr>
        <w:tc>
          <w:tcPr>
            <w:tcW w:w="1897" w:type="dxa"/>
            <w:shd w:val="clear" w:color="auto" w:fill="auto"/>
          </w:tcPr>
          <w:p w14:paraId="2BE386FD" w14:textId="77777777" w:rsidR="0058777C" w:rsidRPr="0011798C" w:rsidRDefault="0058777C" w:rsidP="006D563D">
            <w:pPr>
              <w:pStyle w:val="Tabletext"/>
            </w:pPr>
          </w:p>
        </w:tc>
        <w:tc>
          <w:tcPr>
            <w:tcW w:w="1276" w:type="dxa"/>
            <w:shd w:val="clear" w:color="auto" w:fill="auto"/>
          </w:tcPr>
          <w:p w14:paraId="52BE54AD" w14:textId="59903BC8" w:rsidR="0058777C" w:rsidRPr="0011798C" w:rsidRDefault="00BF1393" w:rsidP="006D563D">
            <w:pPr>
              <w:pStyle w:val="Tabletext"/>
            </w:pPr>
            <w:r w:rsidRPr="0011798C">
              <w:t>30/06/2017</w:t>
            </w:r>
          </w:p>
        </w:tc>
        <w:tc>
          <w:tcPr>
            <w:tcW w:w="1065" w:type="dxa"/>
            <w:shd w:val="clear" w:color="auto" w:fill="auto"/>
          </w:tcPr>
          <w:p w14:paraId="6AC35699" w14:textId="0914C691" w:rsidR="0058777C" w:rsidRPr="0011798C" w:rsidRDefault="00D12694" w:rsidP="006D563D">
            <w:pPr>
              <w:pStyle w:val="Tabletext"/>
            </w:pPr>
            <w:r w:rsidRPr="0011798C">
              <w:t>Revisada</w:t>
            </w:r>
          </w:p>
        </w:tc>
        <w:tc>
          <w:tcPr>
            <w:tcW w:w="5528" w:type="dxa"/>
            <w:shd w:val="clear" w:color="auto" w:fill="auto"/>
          </w:tcPr>
          <w:p w14:paraId="62DE1F0B" w14:textId="0E8EB88D" w:rsidR="0058777C" w:rsidRPr="0011798C" w:rsidRDefault="00BF100F" w:rsidP="006D563D">
            <w:pPr>
              <w:pStyle w:val="Tabletext"/>
            </w:pPr>
            <w:bookmarkStart w:id="2146" w:name="lt_pId4616"/>
            <w:r w:rsidRPr="0011798C">
              <w:t>Resumen de las normas sobre el tra</w:t>
            </w:r>
            <w:r w:rsidR="000D3B5D" w:rsidRPr="0011798C">
              <w:t>nsporte en la red de acceso (Nº </w:t>
            </w:r>
            <w:r w:rsidR="0058777C" w:rsidRPr="0011798C">
              <w:t xml:space="preserve">29, </w:t>
            </w:r>
            <w:r w:rsidR="00DD5AAC" w:rsidRPr="0011798C">
              <w:t xml:space="preserve">junio de </w:t>
            </w:r>
            <w:r w:rsidR="0058777C" w:rsidRPr="0011798C">
              <w:t>2017)</w:t>
            </w:r>
            <w:bookmarkEnd w:id="2146"/>
          </w:p>
        </w:tc>
      </w:tr>
      <w:tr w:rsidR="0058777C" w:rsidRPr="0011798C" w14:paraId="0A0A54D3" w14:textId="77777777" w:rsidTr="0058777C">
        <w:trPr>
          <w:cantSplit/>
          <w:jc w:val="center"/>
        </w:trPr>
        <w:tc>
          <w:tcPr>
            <w:tcW w:w="1897" w:type="dxa"/>
            <w:shd w:val="clear" w:color="auto" w:fill="auto"/>
          </w:tcPr>
          <w:p w14:paraId="59CD0147" w14:textId="77777777" w:rsidR="0058777C" w:rsidRPr="0011798C" w:rsidRDefault="0058777C" w:rsidP="006D563D">
            <w:pPr>
              <w:pStyle w:val="Tabletext"/>
            </w:pPr>
          </w:p>
        </w:tc>
        <w:tc>
          <w:tcPr>
            <w:tcW w:w="1276" w:type="dxa"/>
            <w:shd w:val="clear" w:color="auto" w:fill="auto"/>
          </w:tcPr>
          <w:p w14:paraId="28B6DC22" w14:textId="64164598" w:rsidR="0058777C" w:rsidRPr="0011798C" w:rsidRDefault="00BF1393" w:rsidP="006D563D">
            <w:pPr>
              <w:pStyle w:val="Tabletext"/>
            </w:pPr>
            <w:r w:rsidRPr="0011798C">
              <w:t>17/12/2021</w:t>
            </w:r>
          </w:p>
        </w:tc>
        <w:tc>
          <w:tcPr>
            <w:tcW w:w="1065" w:type="dxa"/>
            <w:shd w:val="clear" w:color="auto" w:fill="auto"/>
          </w:tcPr>
          <w:p w14:paraId="0A27C7F1" w14:textId="3926515C" w:rsidR="0058777C" w:rsidRPr="0011798C" w:rsidRDefault="00D12694" w:rsidP="006D563D">
            <w:pPr>
              <w:pStyle w:val="Tabletext"/>
            </w:pPr>
            <w:r w:rsidRPr="0011798C">
              <w:t>Revisada</w:t>
            </w:r>
          </w:p>
        </w:tc>
        <w:tc>
          <w:tcPr>
            <w:tcW w:w="5528" w:type="dxa"/>
            <w:shd w:val="clear" w:color="auto" w:fill="auto"/>
          </w:tcPr>
          <w:p w14:paraId="332E15E2" w14:textId="761225DE" w:rsidR="0058777C" w:rsidRPr="0011798C" w:rsidRDefault="00690745" w:rsidP="0011798C">
            <w:pPr>
              <w:pStyle w:val="Tabletext"/>
            </w:pPr>
            <w:bookmarkStart w:id="2147" w:name="lt_pId4619"/>
            <w:r w:rsidRPr="0011798C">
              <w:t xml:space="preserve">Resumen y plan de trabajo sobre la normalización del transporte en la red doméstica </w:t>
            </w:r>
            <w:r w:rsidR="0058777C" w:rsidRPr="0011798C">
              <w:t>(</w:t>
            </w:r>
            <w:r w:rsidRPr="0011798C">
              <w:t>versión</w:t>
            </w:r>
            <w:r w:rsidR="0058777C" w:rsidRPr="0011798C">
              <w:t xml:space="preserve"> 13, </w:t>
            </w:r>
            <w:r w:rsidR="0011798C">
              <w:t>diciembre de</w:t>
            </w:r>
            <w:r w:rsidR="0058777C" w:rsidRPr="0011798C">
              <w:t xml:space="preserve"> 2021)</w:t>
            </w:r>
            <w:bookmarkEnd w:id="2147"/>
          </w:p>
        </w:tc>
      </w:tr>
      <w:tr w:rsidR="0058777C" w:rsidRPr="0011798C" w14:paraId="5916E844" w14:textId="77777777" w:rsidTr="0058777C">
        <w:trPr>
          <w:cantSplit/>
          <w:jc w:val="center"/>
        </w:trPr>
        <w:tc>
          <w:tcPr>
            <w:tcW w:w="1897" w:type="dxa"/>
            <w:shd w:val="clear" w:color="auto" w:fill="auto"/>
          </w:tcPr>
          <w:p w14:paraId="4964CE56" w14:textId="77777777" w:rsidR="0058777C" w:rsidRPr="0011798C" w:rsidRDefault="0058777C" w:rsidP="006D563D">
            <w:pPr>
              <w:pStyle w:val="Tabletext"/>
            </w:pPr>
          </w:p>
        </w:tc>
        <w:tc>
          <w:tcPr>
            <w:tcW w:w="1276" w:type="dxa"/>
            <w:shd w:val="clear" w:color="auto" w:fill="auto"/>
          </w:tcPr>
          <w:p w14:paraId="3B4C8F1C" w14:textId="69C7B547" w:rsidR="0058777C" w:rsidRPr="0011798C" w:rsidRDefault="00BF1393" w:rsidP="006D563D">
            <w:pPr>
              <w:pStyle w:val="Tabletext"/>
            </w:pPr>
            <w:r w:rsidRPr="0011798C">
              <w:t>23/04/2021</w:t>
            </w:r>
          </w:p>
        </w:tc>
        <w:tc>
          <w:tcPr>
            <w:tcW w:w="1065" w:type="dxa"/>
            <w:shd w:val="clear" w:color="auto" w:fill="auto"/>
          </w:tcPr>
          <w:p w14:paraId="031B0529" w14:textId="12EF89E8" w:rsidR="0058777C" w:rsidRPr="0011798C" w:rsidRDefault="00D12694" w:rsidP="006D563D">
            <w:pPr>
              <w:pStyle w:val="Tabletext"/>
            </w:pPr>
            <w:r w:rsidRPr="0011798C">
              <w:t>Revisada</w:t>
            </w:r>
          </w:p>
        </w:tc>
        <w:tc>
          <w:tcPr>
            <w:tcW w:w="5528" w:type="dxa"/>
            <w:shd w:val="clear" w:color="auto" w:fill="auto"/>
          </w:tcPr>
          <w:p w14:paraId="3EA19D28" w14:textId="18D2DC64" w:rsidR="0058777C" w:rsidRPr="0011798C" w:rsidRDefault="00690745" w:rsidP="006D563D">
            <w:pPr>
              <w:pStyle w:val="Tabletext"/>
            </w:pPr>
            <w:bookmarkStart w:id="2148" w:name="lt_pId4622"/>
            <w:r w:rsidRPr="0011798C">
              <w:t xml:space="preserve">Resumen y plan de trabajo sobre la normalización del transporte en la red doméstica (versión </w:t>
            </w:r>
            <w:r w:rsidR="0058777C" w:rsidRPr="0011798C">
              <w:t xml:space="preserve">12, </w:t>
            </w:r>
            <w:r w:rsidRPr="0011798C">
              <w:t xml:space="preserve">abril de </w:t>
            </w:r>
            <w:r w:rsidR="0058777C" w:rsidRPr="0011798C">
              <w:t>2021)</w:t>
            </w:r>
            <w:bookmarkEnd w:id="2148"/>
          </w:p>
        </w:tc>
      </w:tr>
      <w:tr w:rsidR="0058777C" w:rsidRPr="0011798C" w14:paraId="6A40AFA0" w14:textId="77777777" w:rsidTr="0058777C">
        <w:trPr>
          <w:cantSplit/>
          <w:jc w:val="center"/>
        </w:trPr>
        <w:tc>
          <w:tcPr>
            <w:tcW w:w="1897" w:type="dxa"/>
            <w:shd w:val="clear" w:color="auto" w:fill="auto"/>
          </w:tcPr>
          <w:p w14:paraId="5ED95649" w14:textId="77777777" w:rsidR="0058777C" w:rsidRPr="0011798C" w:rsidRDefault="0058777C" w:rsidP="006D563D">
            <w:pPr>
              <w:pStyle w:val="Tabletext"/>
            </w:pPr>
          </w:p>
        </w:tc>
        <w:tc>
          <w:tcPr>
            <w:tcW w:w="1276" w:type="dxa"/>
            <w:shd w:val="clear" w:color="auto" w:fill="auto"/>
          </w:tcPr>
          <w:p w14:paraId="52D029B3" w14:textId="37042555" w:rsidR="0058777C" w:rsidRPr="0011798C" w:rsidRDefault="00BF1393" w:rsidP="006D563D">
            <w:pPr>
              <w:pStyle w:val="Tabletext"/>
            </w:pPr>
            <w:r w:rsidRPr="0011798C">
              <w:t>18/09/2020</w:t>
            </w:r>
          </w:p>
        </w:tc>
        <w:tc>
          <w:tcPr>
            <w:tcW w:w="1065" w:type="dxa"/>
            <w:shd w:val="clear" w:color="auto" w:fill="auto"/>
          </w:tcPr>
          <w:p w14:paraId="16DCA98C" w14:textId="71465D5F" w:rsidR="0058777C" w:rsidRPr="0011798C" w:rsidRDefault="00D12694" w:rsidP="006D563D">
            <w:pPr>
              <w:pStyle w:val="Tabletext"/>
            </w:pPr>
            <w:r w:rsidRPr="0011798C">
              <w:t>Revisada</w:t>
            </w:r>
          </w:p>
        </w:tc>
        <w:tc>
          <w:tcPr>
            <w:tcW w:w="5528" w:type="dxa"/>
            <w:shd w:val="clear" w:color="auto" w:fill="auto"/>
          </w:tcPr>
          <w:p w14:paraId="2A611A74" w14:textId="484D2A14" w:rsidR="0058777C" w:rsidRPr="0011798C" w:rsidRDefault="00690745" w:rsidP="006D563D">
            <w:pPr>
              <w:pStyle w:val="Tabletext"/>
            </w:pPr>
            <w:bookmarkStart w:id="2149" w:name="lt_pId4625"/>
            <w:r w:rsidRPr="0011798C">
              <w:t xml:space="preserve">Resumen y plan de trabajo sobre la normalización del transporte en la red doméstica (versión </w:t>
            </w:r>
            <w:r w:rsidR="0058777C" w:rsidRPr="0011798C">
              <w:t xml:space="preserve">11, </w:t>
            </w:r>
            <w:r w:rsidRPr="0011798C">
              <w:t xml:space="preserve">septiembre de </w:t>
            </w:r>
            <w:r w:rsidR="0058777C" w:rsidRPr="0011798C">
              <w:t>2020)</w:t>
            </w:r>
            <w:bookmarkEnd w:id="2149"/>
          </w:p>
        </w:tc>
      </w:tr>
      <w:tr w:rsidR="0058777C" w:rsidRPr="0011798C" w14:paraId="6F651A51" w14:textId="77777777" w:rsidTr="0058777C">
        <w:trPr>
          <w:cantSplit/>
          <w:jc w:val="center"/>
        </w:trPr>
        <w:tc>
          <w:tcPr>
            <w:tcW w:w="1897" w:type="dxa"/>
            <w:shd w:val="clear" w:color="auto" w:fill="auto"/>
          </w:tcPr>
          <w:p w14:paraId="4E9E8502" w14:textId="77777777" w:rsidR="0058777C" w:rsidRPr="0011798C" w:rsidRDefault="0058777C" w:rsidP="006D563D">
            <w:pPr>
              <w:pStyle w:val="Tabletext"/>
            </w:pPr>
          </w:p>
        </w:tc>
        <w:tc>
          <w:tcPr>
            <w:tcW w:w="1276" w:type="dxa"/>
            <w:shd w:val="clear" w:color="auto" w:fill="auto"/>
          </w:tcPr>
          <w:p w14:paraId="32618F8B" w14:textId="3A2B86D8" w:rsidR="0058777C" w:rsidRPr="0011798C" w:rsidRDefault="00BF1393" w:rsidP="006D563D">
            <w:pPr>
              <w:pStyle w:val="Tabletext"/>
            </w:pPr>
            <w:r w:rsidRPr="0011798C">
              <w:t>07/02/2020</w:t>
            </w:r>
          </w:p>
        </w:tc>
        <w:tc>
          <w:tcPr>
            <w:tcW w:w="1065" w:type="dxa"/>
            <w:shd w:val="clear" w:color="auto" w:fill="auto"/>
          </w:tcPr>
          <w:p w14:paraId="63CC9DF6" w14:textId="233CC66F" w:rsidR="0058777C" w:rsidRPr="0011798C" w:rsidRDefault="00D12694" w:rsidP="006D563D">
            <w:pPr>
              <w:pStyle w:val="Tabletext"/>
            </w:pPr>
            <w:r w:rsidRPr="0011798C">
              <w:t>Revisada</w:t>
            </w:r>
          </w:p>
        </w:tc>
        <w:tc>
          <w:tcPr>
            <w:tcW w:w="5528" w:type="dxa"/>
            <w:shd w:val="clear" w:color="auto" w:fill="auto"/>
          </w:tcPr>
          <w:p w14:paraId="3BD4D7BC" w14:textId="676F1FF8" w:rsidR="0058777C" w:rsidRPr="0011798C" w:rsidRDefault="00690745" w:rsidP="006D563D">
            <w:pPr>
              <w:pStyle w:val="Tabletext"/>
            </w:pPr>
            <w:bookmarkStart w:id="2150" w:name="lt_pId4628"/>
            <w:r w:rsidRPr="0011798C">
              <w:t xml:space="preserve">Resumen y plan de trabajo sobre la normalización del transporte en la red doméstica (versión </w:t>
            </w:r>
            <w:r w:rsidR="0058777C" w:rsidRPr="0011798C">
              <w:t xml:space="preserve">10, </w:t>
            </w:r>
            <w:r w:rsidRPr="0011798C">
              <w:t xml:space="preserve">febrero de </w:t>
            </w:r>
            <w:r w:rsidR="0058777C" w:rsidRPr="0011798C">
              <w:t>2020)</w:t>
            </w:r>
            <w:bookmarkEnd w:id="2150"/>
          </w:p>
        </w:tc>
      </w:tr>
      <w:tr w:rsidR="0058777C" w:rsidRPr="0011798C" w14:paraId="720DDE1F" w14:textId="77777777" w:rsidTr="0058777C">
        <w:trPr>
          <w:cantSplit/>
          <w:jc w:val="center"/>
        </w:trPr>
        <w:tc>
          <w:tcPr>
            <w:tcW w:w="1897" w:type="dxa"/>
            <w:shd w:val="clear" w:color="auto" w:fill="auto"/>
          </w:tcPr>
          <w:p w14:paraId="14AF7929" w14:textId="77777777" w:rsidR="0058777C" w:rsidRPr="0011798C" w:rsidRDefault="0058777C" w:rsidP="006D563D">
            <w:pPr>
              <w:pStyle w:val="Tabletext"/>
            </w:pPr>
          </w:p>
        </w:tc>
        <w:tc>
          <w:tcPr>
            <w:tcW w:w="1276" w:type="dxa"/>
            <w:shd w:val="clear" w:color="auto" w:fill="auto"/>
          </w:tcPr>
          <w:p w14:paraId="2AC7C461" w14:textId="3BB0C6F8" w:rsidR="0058777C" w:rsidRPr="0011798C" w:rsidRDefault="00BF1393" w:rsidP="006D563D">
            <w:pPr>
              <w:pStyle w:val="Tabletext"/>
            </w:pPr>
            <w:r w:rsidRPr="0011798C">
              <w:t>12/07/2019</w:t>
            </w:r>
          </w:p>
        </w:tc>
        <w:tc>
          <w:tcPr>
            <w:tcW w:w="1065" w:type="dxa"/>
            <w:shd w:val="clear" w:color="auto" w:fill="auto"/>
          </w:tcPr>
          <w:p w14:paraId="4CC596B4" w14:textId="00A3B688" w:rsidR="0058777C" w:rsidRPr="0011798C" w:rsidRDefault="00D12694" w:rsidP="006D563D">
            <w:pPr>
              <w:pStyle w:val="Tabletext"/>
            </w:pPr>
            <w:r w:rsidRPr="0011798C">
              <w:t>Revisada</w:t>
            </w:r>
          </w:p>
        </w:tc>
        <w:tc>
          <w:tcPr>
            <w:tcW w:w="5528" w:type="dxa"/>
            <w:shd w:val="clear" w:color="auto" w:fill="auto"/>
          </w:tcPr>
          <w:p w14:paraId="53334C95" w14:textId="74E75ADA" w:rsidR="0058777C" w:rsidRPr="0011798C" w:rsidRDefault="00690745" w:rsidP="006D563D">
            <w:pPr>
              <w:pStyle w:val="Tabletext"/>
            </w:pPr>
            <w:bookmarkStart w:id="2151" w:name="lt_pId4631"/>
            <w:r w:rsidRPr="0011798C">
              <w:t xml:space="preserve">Resumen y plan de trabajo sobre la normalización del transporte en la red doméstica (versión </w:t>
            </w:r>
            <w:r w:rsidR="0058777C" w:rsidRPr="0011798C">
              <w:t xml:space="preserve">9, </w:t>
            </w:r>
            <w:r w:rsidRPr="0011798C">
              <w:t xml:space="preserve">julio de </w:t>
            </w:r>
            <w:r w:rsidR="0058777C" w:rsidRPr="0011798C">
              <w:t>2019)</w:t>
            </w:r>
            <w:bookmarkEnd w:id="2151"/>
          </w:p>
        </w:tc>
      </w:tr>
      <w:tr w:rsidR="0058777C" w:rsidRPr="0011798C" w14:paraId="69C86D5F" w14:textId="77777777" w:rsidTr="0058777C">
        <w:trPr>
          <w:cantSplit/>
          <w:jc w:val="center"/>
        </w:trPr>
        <w:tc>
          <w:tcPr>
            <w:tcW w:w="1897" w:type="dxa"/>
            <w:shd w:val="clear" w:color="auto" w:fill="auto"/>
          </w:tcPr>
          <w:p w14:paraId="190F3DFB" w14:textId="77777777" w:rsidR="0058777C" w:rsidRPr="0011798C" w:rsidRDefault="0058777C" w:rsidP="006D563D">
            <w:pPr>
              <w:pStyle w:val="Tabletext"/>
            </w:pPr>
          </w:p>
        </w:tc>
        <w:tc>
          <w:tcPr>
            <w:tcW w:w="1276" w:type="dxa"/>
            <w:shd w:val="clear" w:color="auto" w:fill="auto"/>
          </w:tcPr>
          <w:p w14:paraId="78C97D41" w14:textId="15616BD1" w:rsidR="0058777C" w:rsidRPr="0011798C" w:rsidRDefault="00BF1393" w:rsidP="006D563D">
            <w:pPr>
              <w:pStyle w:val="Tabletext"/>
            </w:pPr>
            <w:r w:rsidRPr="0011798C">
              <w:t>19/10/2018</w:t>
            </w:r>
          </w:p>
        </w:tc>
        <w:tc>
          <w:tcPr>
            <w:tcW w:w="1065" w:type="dxa"/>
            <w:shd w:val="clear" w:color="auto" w:fill="auto"/>
          </w:tcPr>
          <w:p w14:paraId="64D713DB" w14:textId="3956D583" w:rsidR="0058777C" w:rsidRPr="0011798C" w:rsidRDefault="00D12694" w:rsidP="006D563D">
            <w:pPr>
              <w:pStyle w:val="Tabletext"/>
            </w:pPr>
            <w:r w:rsidRPr="0011798C">
              <w:t>Revisada</w:t>
            </w:r>
          </w:p>
        </w:tc>
        <w:tc>
          <w:tcPr>
            <w:tcW w:w="5528" w:type="dxa"/>
            <w:shd w:val="clear" w:color="auto" w:fill="auto"/>
          </w:tcPr>
          <w:p w14:paraId="2A21B278" w14:textId="34D5861D" w:rsidR="0058777C" w:rsidRPr="0011798C" w:rsidRDefault="00690745" w:rsidP="006D563D">
            <w:pPr>
              <w:pStyle w:val="Tabletext"/>
            </w:pPr>
            <w:bookmarkStart w:id="2152" w:name="lt_pId4634"/>
            <w:r w:rsidRPr="0011798C">
              <w:t xml:space="preserve">Resumen y plan de trabajo sobre la normalización del transporte en la red doméstica (versión </w:t>
            </w:r>
            <w:r w:rsidR="0058777C" w:rsidRPr="0011798C">
              <w:t xml:space="preserve">8, </w:t>
            </w:r>
            <w:r w:rsidRPr="0011798C">
              <w:t xml:space="preserve">octubre de </w:t>
            </w:r>
            <w:r w:rsidR="0058777C" w:rsidRPr="0011798C">
              <w:t>2018)</w:t>
            </w:r>
            <w:bookmarkEnd w:id="2152"/>
          </w:p>
        </w:tc>
      </w:tr>
      <w:tr w:rsidR="0058777C" w:rsidRPr="0011798C" w14:paraId="2DBC7651" w14:textId="77777777" w:rsidTr="0058777C">
        <w:trPr>
          <w:cantSplit/>
          <w:jc w:val="center"/>
        </w:trPr>
        <w:tc>
          <w:tcPr>
            <w:tcW w:w="1897" w:type="dxa"/>
            <w:shd w:val="clear" w:color="auto" w:fill="auto"/>
          </w:tcPr>
          <w:p w14:paraId="4918D62A" w14:textId="77777777" w:rsidR="0058777C" w:rsidRPr="0011798C" w:rsidRDefault="0058777C" w:rsidP="006D563D">
            <w:pPr>
              <w:pStyle w:val="Tabletext"/>
            </w:pPr>
          </w:p>
        </w:tc>
        <w:tc>
          <w:tcPr>
            <w:tcW w:w="1276" w:type="dxa"/>
            <w:shd w:val="clear" w:color="auto" w:fill="auto"/>
          </w:tcPr>
          <w:p w14:paraId="58DCDE60" w14:textId="57AEF11C" w:rsidR="0058777C" w:rsidRPr="0011798C" w:rsidRDefault="00BF1393" w:rsidP="006D563D">
            <w:pPr>
              <w:pStyle w:val="Tabletext"/>
            </w:pPr>
            <w:r w:rsidRPr="0011798C">
              <w:t>09/02/2018</w:t>
            </w:r>
          </w:p>
        </w:tc>
        <w:tc>
          <w:tcPr>
            <w:tcW w:w="1065" w:type="dxa"/>
            <w:shd w:val="clear" w:color="auto" w:fill="auto"/>
          </w:tcPr>
          <w:p w14:paraId="2C4BEFE7" w14:textId="6F597D39" w:rsidR="0058777C" w:rsidRPr="0011798C" w:rsidRDefault="00D12694" w:rsidP="006D563D">
            <w:pPr>
              <w:pStyle w:val="Tabletext"/>
            </w:pPr>
            <w:r w:rsidRPr="0011798C">
              <w:t>Revisada</w:t>
            </w:r>
          </w:p>
        </w:tc>
        <w:tc>
          <w:tcPr>
            <w:tcW w:w="5528" w:type="dxa"/>
            <w:shd w:val="clear" w:color="auto" w:fill="auto"/>
          </w:tcPr>
          <w:p w14:paraId="783F4163" w14:textId="0AC76E6B" w:rsidR="0058777C" w:rsidRPr="0011798C" w:rsidRDefault="00690745" w:rsidP="006D563D">
            <w:pPr>
              <w:pStyle w:val="Tabletext"/>
            </w:pPr>
            <w:bookmarkStart w:id="2153" w:name="lt_pId4637"/>
            <w:r w:rsidRPr="0011798C">
              <w:t xml:space="preserve">Resumen y plan de trabajo sobre la normalización del transporte en la red doméstica (versión </w:t>
            </w:r>
            <w:r w:rsidR="0058777C" w:rsidRPr="0011798C">
              <w:t xml:space="preserve">7, </w:t>
            </w:r>
            <w:r w:rsidRPr="0011798C">
              <w:t xml:space="preserve">febrero de </w:t>
            </w:r>
            <w:r w:rsidR="0058777C" w:rsidRPr="0011798C">
              <w:t>2018)</w:t>
            </w:r>
            <w:bookmarkEnd w:id="2153"/>
          </w:p>
        </w:tc>
      </w:tr>
      <w:tr w:rsidR="0058777C" w:rsidRPr="0011798C" w14:paraId="3307F941" w14:textId="77777777" w:rsidTr="0058777C">
        <w:trPr>
          <w:cantSplit/>
          <w:jc w:val="center"/>
        </w:trPr>
        <w:tc>
          <w:tcPr>
            <w:tcW w:w="1897" w:type="dxa"/>
            <w:shd w:val="clear" w:color="auto" w:fill="auto"/>
          </w:tcPr>
          <w:p w14:paraId="3213C4F0" w14:textId="77777777" w:rsidR="0058777C" w:rsidRPr="0011798C" w:rsidRDefault="0058777C" w:rsidP="006D563D">
            <w:pPr>
              <w:pStyle w:val="Tabletext"/>
            </w:pPr>
          </w:p>
        </w:tc>
        <w:tc>
          <w:tcPr>
            <w:tcW w:w="1276" w:type="dxa"/>
            <w:shd w:val="clear" w:color="auto" w:fill="auto"/>
          </w:tcPr>
          <w:p w14:paraId="3B76F7EA" w14:textId="3F957AD6" w:rsidR="0058777C" w:rsidRPr="0011798C" w:rsidRDefault="00BF1393" w:rsidP="006D563D">
            <w:pPr>
              <w:pStyle w:val="Tabletext"/>
            </w:pPr>
            <w:r w:rsidRPr="0011798C">
              <w:t>30/06/2017</w:t>
            </w:r>
          </w:p>
        </w:tc>
        <w:tc>
          <w:tcPr>
            <w:tcW w:w="1065" w:type="dxa"/>
            <w:shd w:val="clear" w:color="auto" w:fill="auto"/>
          </w:tcPr>
          <w:p w14:paraId="5E11A5D8" w14:textId="5A946577" w:rsidR="0058777C" w:rsidRPr="0011798C" w:rsidRDefault="00D12694" w:rsidP="006D563D">
            <w:pPr>
              <w:pStyle w:val="Tabletext"/>
            </w:pPr>
            <w:r w:rsidRPr="0011798C">
              <w:t>Revisada</w:t>
            </w:r>
          </w:p>
        </w:tc>
        <w:tc>
          <w:tcPr>
            <w:tcW w:w="5528" w:type="dxa"/>
            <w:shd w:val="clear" w:color="auto" w:fill="auto"/>
          </w:tcPr>
          <w:p w14:paraId="66144780" w14:textId="79EB8E45" w:rsidR="0058777C" w:rsidRPr="0011798C" w:rsidRDefault="00690745" w:rsidP="006D563D">
            <w:pPr>
              <w:pStyle w:val="Tabletext"/>
            </w:pPr>
            <w:bookmarkStart w:id="2154" w:name="lt_pId4640"/>
            <w:r w:rsidRPr="0011798C">
              <w:t xml:space="preserve">Resumen y plan de trabajo sobre la normalización del transporte en la red doméstica (versión </w:t>
            </w:r>
            <w:r w:rsidR="000D3B5D" w:rsidRPr="0011798C">
              <w:t>6, junio de</w:t>
            </w:r>
            <w:r w:rsidR="0058777C" w:rsidRPr="0011798C">
              <w:t xml:space="preserve"> 2017)</w:t>
            </w:r>
            <w:bookmarkEnd w:id="2154"/>
          </w:p>
        </w:tc>
      </w:tr>
      <w:tr w:rsidR="0058777C" w:rsidRPr="0011798C" w14:paraId="3110BF35" w14:textId="77777777" w:rsidTr="0058777C">
        <w:trPr>
          <w:cantSplit/>
          <w:jc w:val="center"/>
        </w:trPr>
        <w:tc>
          <w:tcPr>
            <w:tcW w:w="1897" w:type="dxa"/>
            <w:shd w:val="clear" w:color="auto" w:fill="auto"/>
          </w:tcPr>
          <w:p w14:paraId="53F200D6" w14:textId="77777777" w:rsidR="0058777C" w:rsidRPr="0011798C" w:rsidRDefault="0058777C" w:rsidP="006D563D">
            <w:pPr>
              <w:pStyle w:val="Tabletext"/>
            </w:pPr>
          </w:p>
        </w:tc>
        <w:tc>
          <w:tcPr>
            <w:tcW w:w="1276" w:type="dxa"/>
            <w:shd w:val="clear" w:color="auto" w:fill="auto"/>
          </w:tcPr>
          <w:p w14:paraId="061703DD" w14:textId="5CAB1C8C" w:rsidR="0058777C" w:rsidRPr="0011798C" w:rsidRDefault="00BF1393" w:rsidP="006D563D">
            <w:pPr>
              <w:pStyle w:val="Tabletext"/>
            </w:pPr>
            <w:r w:rsidRPr="0011798C">
              <w:t>12/07/2019</w:t>
            </w:r>
          </w:p>
        </w:tc>
        <w:tc>
          <w:tcPr>
            <w:tcW w:w="1065" w:type="dxa"/>
            <w:shd w:val="clear" w:color="auto" w:fill="auto"/>
          </w:tcPr>
          <w:p w14:paraId="3BFBDAE6" w14:textId="62F63711" w:rsidR="0058777C" w:rsidRPr="0011798C" w:rsidRDefault="00D12694" w:rsidP="006D563D">
            <w:pPr>
              <w:pStyle w:val="Tabletext"/>
            </w:pPr>
            <w:r w:rsidRPr="0011798C">
              <w:t>Revisada</w:t>
            </w:r>
          </w:p>
        </w:tc>
        <w:tc>
          <w:tcPr>
            <w:tcW w:w="5528" w:type="dxa"/>
            <w:shd w:val="clear" w:color="auto" w:fill="auto"/>
          </w:tcPr>
          <w:p w14:paraId="48098A70" w14:textId="16AEB422" w:rsidR="0058777C" w:rsidRPr="0011798C" w:rsidRDefault="00690745" w:rsidP="006D563D">
            <w:pPr>
              <w:pStyle w:val="Tabletext"/>
            </w:pPr>
            <w:bookmarkStart w:id="2155" w:name="lt_pId4643"/>
            <w:r w:rsidRPr="0011798C">
              <w:t xml:space="preserve">Resumen y plan de trabajo sobre la red eléctrica inteligente </w:t>
            </w:r>
            <w:r w:rsidR="0058777C" w:rsidRPr="0011798C">
              <w:t>(</w:t>
            </w:r>
            <w:r w:rsidRPr="0011798C">
              <w:t xml:space="preserve">Nº </w:t>
            </w:r>
            <w:r w:rsidR="0058777C" w:rsidRPr="0011798C">
              <w:t>8)</w:t>
            </w:r>
            <w:bookmarkEnd w:id="2155"/>
          </w:p>
        </w:tc>
      </w:tr>
      <w:tr w:rsidR="0058777C" w:rsidRPr="0011798C" w14:paraId="609D5B7F" w14:textId="77777777" w:rsidTr="0058777C">
        <w:trPr>
          <w:cantSplit/>
          <w:jc w:val="center"/>
        </w:trPr>
        <w:tc>
          <w:tcPr>
            <w:tcW w:w="1897" w:type="dxa"/>
            <w:shd w:val="clear" w:color="auto" w:fill="auto"/>
          </w:tcPr>
          <w:p w14:paraId="6A8429E5" w14:textId="77777777" w:rsidR="0058777C" w:rsidRPr="0011798C" w:rsidRDefault="0058777C" w:rsidP="006D563D">
            <w:pPr>
              <w:pStyle w:val="Tabletext"/>
            </w:pPr>
          </w:p>
        </w:tc>
        <w:tc>
          <w:tcPr>
            <w:tcW w:w="1276" w:type="dxa"/>
            <w:shd w:val="clear" w:color="auto" w:fill="auto"/>
          </w:tcPr>
          <w:p w14:paraId="6B4827A1" w14:textId="2427ADA3" w:rsidR="0058777C" w:rsidRPr="0011798C" w:rsidRDefault="00BF1393" w:rsidP="006D563D">
            <w:pPr>
              <w:pStyle w:val="Tabletext"/>
            </w:pPr>
            <w:r w:rsidRPr="0011798C">
              <w:t>19/10/2018</w:t>
            </w:r>
          </w:p>
        </w:tc>
        <w:tc>
          <w:tcPr>
            <w:tcW w:w="1065" w:type="dxa"/>
            <w:shd w:val="clear" w:color="auto" w:fill="auto"/>
          </w:tcPr>
          <w:p w14:paraId="4A254BD7" w14:textId="7E3B406A" w:rsidR="0058777C" w:rsidRPr="0011798C" w:rsidRDefault="00D12694" w:rsidP="006D563D">
            <w:pPr>
              <w:pStyle w:val="Tabletext"/>
            </w:pPr>
            <w:r w:rsidRPr="0011798C">
              <w:t>Revisada</w:t>
            </w:r>
          </w:p>
        </w:tc>
        <w:tc>
          <w:tcPr>
            <w:tcW w:w="5528" w:type="dxa"/>
            <w:shd w:val="clear" w:color="auto" w:fill="auto"/>
          </w:tcPr>
          <w:p w14:paraId="13DB56CB" w14:textId="6F22B19D" w:rsidR="0058777C" w:rsidRPr="0011798C" w:rsidRDefault="00690745" w:rsidP="006D563D">
            <w:pPr>
              <w:pStyle w:val="Tabletext"/>
            </w:pPr>
            <w:bookmarkStart w:id="2156" w:name="lt_pId4646"/>
            <w:r w:rsidRPr="0011798C">
              <w:t xml:space="preserve">Resumen y plan de trabajo sobre la red eléctrica inteligente (Nº </w:t>
            </w:r>
            <w:r w:rsidR="0058777C" w:rsidRPr="0011798C">
              <w:t>7)</w:t>
            </w:r>
            <w:bookmarkEnd w:id="2156"/>
          </w:p>
        </w:tc>
      </w:tr>
      <w:tr w:rsidR="0058777C" w:rsidRPr="0011798C" w14:paraId="340F1BED" w14:textId="77777777" w:rsidTr="0058777C">
        <w:trPr>
          <w:cantSplit/>
          <w:jc w:val="center"/>
        </w:trPr>
        <w:tc>
          <w:tcPr>
            <w:tcW w:w="1897" w:type="dxa"/>
            <w:shd w:val="clear" w:color="auto" w:fill="auto"/>
          </w:tcPr>
          <w:p w14:paraId="0FCC085B" w14:textId="77777777" w:rsidR="0058777C" w:rsidRPr="0011798C" w:rsidRDefault="0058777C" w:rsidP="006D563D">
            <w:pPr>
              <w:pStyle w:val="Tabletext"/>
            </w:pPr>
          </w:p>
        </w:tc>
        <w:tc>
          <w:tcPr>
            <w:tcW w:w="1276" w:type="dxa"/>
            <w:shd w:val="clear" w:color="auto" w:fill="auto"/>
          </w:tcPr>
          <w:p w14:paraId="21695025" w14:textId="6224DFC3" w:rsidR="0058777C" w:rsidRPr="0011798C" w:rsidRDefault="00BF1393" w:rsidP="006D563D">
            <w:pPr>
              <w:pStyle w:val="Tabletext"/>
            </w:pPr>
            <w:r w:rsidRPr="0011798C">
              <w:t>09/02/2018</w:t>
            </w:r>
          </w:p>
        </w:tc>
        <w:tc>
          <w:tcPr>
            <w:tcW w:w="1065" w:type="dxa"/>
            <w:shd w:val="clear" w:color="auto" w:fill="auto"/>
          </w:tcPr>
          <w:p w14:paraId="6034610C" w14:textId="6B5F45B7" w:rsidR="0058777C" w:rsidRPr="0011798C" w:rsidRDefault="00D12694" w:rsidP="006D563D">
            <w:pPr>
              <w:pStyle w:val="Tabletext"/>
            </w:pPr>
            <w:r w:rsidRPr="0011798C">
              <w:t>Revisada</w:t>
            </w:r>
          </w:p>
        </w:tc>
        <w:tc>
          <w:tcPr>
            <w:tcW w:w="5528" w:type="dxa"/>
            <w:shd w:val="clear" w:color="auto" w:fill="auto"/>
          </w:tcPr>
          <w:p w14:paraId="547BFFBF" w14:textId="4FF329A1" w:rsidR="0058777C" w:rsidRPr="0011798C" w:rsidRDefault="00690745" w:rsidP="006D563D">
            <w:pPr>
              <w:pStyle w:val="Tabletext"/>
            </w:pPr>
            <w:bookmarkStart w:id="2157" w:name="lt_pId4649"/>
            <w:r w:rsidRPr="0011798C">
              <w:t xml:space="preserve">Resumen y plan de trabajo sobre la red eléctrica inteligente (Nº </w:t>
            </w:r>
            <w:r w:rsidR="0058777C" w:rsidRPr="0011798C">
              <w:t>6)</w:t>
            </w:r>
            <w:bookmarkEnd w:id="2157"/>
          </w:p>
        </w:tc>
      </w:tr>
      <w:tr w:rsidR="0058777C" w:rsidRPr="0011798C" w14:paraId="6FE6A312" w14:textId="77777777" w:rsidTr="0058777C">
        <w:trPr>
          <w:cantSplit/>
          <w:jc w:val="center"/>
        </w:trPr>
        <w:tc>
          <w:tcPr>
            <w:tcW w:w="1897" w:type="dxa"/>
            <w:shd w:val="clear" w:color="auto" w:fill="auto"/>
          </w:tcPr>
          <w:p w14:paraId="42AF2F42" w14:textId="77777777" w:rsidR="0058777C" w:rsidRPr="0011798C" w:rsidRDefault="0058777C" w:rsidP="006D563D">
            <w:pPr>
              <w:pStyle w:val="Tabletext"/>
            </w:pPr>
          </w:p>
        </w:tc>
        <w:tc>
          <w:tcPr>
            <w:tcW w:w="1276" w:type="dxa"/>
            <w:shd w:val="clear" w:color="auto" w:fill="auto"/>
          </w:tcPr>
          <w:p w14:paraId="55B4E0D9" w14:textId="20474E43" w:rsidR="0058777C" w:rsidRPr="0011798C" w:rsidRDefault="00BF1393" w:rsidP="006D563D">
            <w:pPr>
              <w:pStyle w:val="Tabletext"/>
            </w:pPr>
            <w:r w:rsidRPr="0011798C">
              <w:t>17/12/2021</w:t>
            </w:r>
          </w:p>
        </w:tc>
        <w:tc>
          <w:tcPr>
            <w:tcW w:w="1065" w:type="dxa"/>
            <w:shd w:val="clear" w:color="auto" w:fill="auto"/>
          </w:tcPr>
          <w:p w14:paraId="1722D7ED" w14:textId="3E922899" w:rsidR="0058777C" w:rsidRPr="0011798C" w:rsidRDefault="00D12694" w:rsidP="006D563D">
            <w:pPr>
              <w:pStyle w:val="Tabletext"/>
            </w:pPr>
            <w:r w:rsidRPr="0011798C">
              <w:t>Revisada</w:t>
            </w:r>
          </w:p>
        </w:tc>
        <w:tc>
          <w:tcPr>
            <w:tcW w:w="5528" w:type="dxa"/>
            <w:shd w:val="clear" w:color="auto" w:fill="auto"/>
          </w:tcPr>
          <w:p w14:paraId="2EC25293" w14:textId="1CD89251" w:rsidR="0058777C" w:rsidRPr="0011798C" w:rsidRDefault="00690745" w:rsidP="006D563D">
            <w:pPr>
              <w:pStyle w:val="Tabletext"/>
            </w:pPr>
            <w:bookmarkStart w:id="2158" w:name="lt_pId4652"/>
            <w:r w:rsidRPr="0011798C">
              <w:t xml:space="preserve">Plan de trabajo sobre la normalización de las tecnologías y redes de transporte ópticas </w:t>
            </w:r>
            <w:r w:rsidR="0058777C" w:rsidRPr="0011798C">
              <w:t>(</w:t>
            </w:r>
            <w:r w:rsidR="00CE61BD" w:rsidRPr="0011798C">
              <w:t xml:space="preserve">Nº </w:t>
            </w:r>
            <w:r w:rsidR="0058777C" w:rsidRPr="0011798C">
              <w:t>30)</w:t>
            </w:r>
            <w:bookmarkEnd w:id="2158"/>
          </w:p>
        </w:tc>
      </w:tr>
      <w:tr w:rsidR="0058777C" w:rsidRPr="0011798C" w14:paraId="1BD642B2" w14:textId="77777777" w:rsidTr="0058777C">
        <w:trPr>
          <w:cantSplit/>
          <w:jc w:val="center"/>
        </w:trPr>
        <w:tc>
          <w:tcPr>
            <w:tcW w:w="1897" w:type="dxa"/>
            <w:shd w:val="clear" w:color="auto" w:fill="auto"/>
          </w:tcPr>
          <w:p w14:paraId="7E0AE94A" w14:textId="77777777" w:rsidR="0058777C" w:rsidRPr="0011798C" w:rsidRDefault="0058777C" w:rsidP="006D563D">
            <w:pPr>
              <w:pStyle w:val="Tabletext"/>
            </w:pPr>
          </w:p>
        </w:tc>
        <w:tc>
          <w:tcPr>
            <w:tcW w:w="1276" w:type="dxa"/>
            <w:shd w:val="clear" w:color="auto" w:fill="auto"/>
          </w:tcPr>
          <w:p w14:paraId="03A4B08D" w14:textId="22A3537F" w:rsidR="0058777C" w:rsidRPr="0011798C" w:rsidRDefault="00BF1393" w:rsidP="006D563D">
            <w:pPr>
              <w:pStyle w:val="Tabletext"/>
            </w:pPr>
            <w:r w:rsidRPr="0011798C">
              <w:t>23/04/2021</w:t>
            </w:r>
          </w:p>
        </w:tc>
        <w:tc>
          <w:tcPr>
            <w:tcW w:w="1065" w:type="dxa"/>
            <w:shd w:val="clear" w:color="auto" w:fill="auto"/>
          </w:tcPr>
          <w:p w14:paraId="6015BDA7" w14:textId="5D00E3C8" w:rsidR="0058777C" w:rsidRPr="0011798C" w:rsidRDefault="00D12694" w:rsidP="006D563D">
            <w:pPr>
              <w:pStyle w:val="Tabletext"/>
            </w:pPr>
            <w:r w:rsidRPr="0011798C">
              <w:t>Revisada</w:t>
            </w:r>
          </w:p>
        </w:tc>
        <w:tc>
          <w:tcPr>
            <w:tcW w:w="5528" w:type="dxa"/>
            <w:shd w:val="clear" w:color="auto" w:fill="auto"/>
          </w:tcPr>
          <w:p w14:paraId="3D19A4DB" w14:textId="442C6051" w:rsidR="0058777C" w:rsidRPr="0011798C" w:rsidRDefault="00CE61BD" w:rsidP="006D563D">
            <w:pPr>
              <w:pStyle w:val="Tabletext"/>
            </w:pPr>
            <w:bookmarkStart w:id="2159" w:name="lt_pId4655"/>
            <w:r w:rsidRPr="0011798C">
              <w:t xml:space="preserve">Plan de trabajo sobre la normalización de las tecnologías y redes de transporte ópticas (Nº </w:t>
            </w:r>
            <w:r w:rsidR="0058777C" w:rsidRPr="0011798C">
              <w:t>29)</w:t>
            </w:r>
            <w:bookmarkEnd w:id="2159"/>
          </w:p>
        </w:tc>
      </w:tr>
      <w:tr w:rsidR="0058777C" w:rsidRPr="0011798C" w14:paraId="682B0E51" w14:textId="77777777" w:rsidTr="0058777C">
        <w:trPr>
          <w:cantSplit/>
          <w:jc w:val="center"/>
        </w:trPr>
        <w:tc>
          <w:tcPr>
            <w:tcW w:w="1897" w:type="dxa"/>
            <w:shd w:val="clear" w:color="auto" w:fill="auto"/>
          </w:tcPr>
          <w:p w14:paraId="05C9780A" w14:textId="77777777" w:rsidR="0058777C" w:rsidRPr="0011798C" w:rsidRDefault="0058777C" w:rsidP="006D563D">
            <w:pPr>
              <w:pStyle w:val="Tabletext"/>
            </w:pPr>
          </w:p>
        </w:tc>
        <w:tc>
          <w:tcPr>
            <w:tcW w:w="1276" w:type="dxa"/>
            <w:shd w:val="clear" w:color="auto" w:fill="auto"/>
          </w:tcPr>
          <w:p w14:paraId="1D0ED527" w14:textId="04CBA501" w:rsidR="0058777C" w:rsidRPr="0011798C" w:rsidRDefault="00BF1393" w:rsidP="006D563D">
            <w:pPr>
              <w:pStyle w:val="Tabletext"/>
            </w:pPr>
            <w:r w:rsidRPr="0011798C">
              <w:t>18/09/2020</w:t>
            </w:r>
          </w:p>
        </w:tc>
        <w:tc>
          <w:tcPr>
            <w:tcW w:w="1065" w:type="dxa"/>
            <w:shd w:val="clear" w:color="auto" w:fill="auto"/>
          </w:tcPr>
          <w:p w14:paraId="5D13F183" w14:textId="7D95F4F6" w:rsidR="0058777C" w:rsidRPr="0011798C" w:rsidRDefault="00D12694" w:rsidP="006D563D">
            <w:pPr>
              <w:pStyle w:val="Tabletext"/>
            </w:pPr>
            <w:r w:rsidRPr="0011798C">
              <w:t>Revisada</w:t>
            </w:r>
          </w:p>
        </w:tc>
        <w:tc>
          <w:tcPr>
            <w:tcW w:w="5528" w:type="dxa"/>
            <w:shd w:val="clear" w:color="auto" w:fill="auto"/>
          </w:tcPr>
          <w:p w14:paraId="61251F35" w14:textId="10B87F2A" w:rsidR="0058777C" w:rsidRPr="0011798C" w:rsidRDefault="00CE61BD" w:rsidP="006D563D">
            <w:pPr>
              <w:pStyle w:val="Tabletext"/>
            </w:pPr>
            <w:bookmarkStart w:id="2160" w:name="lt_pId4658"/>
            <w:r w:rsidRPr="0011798C">
              <w:t xml:space="preserve">Plan de trabajo sobre la normalización de las tecnologías y redes de transporte ópticas (Nº </w:t>
            </w:r>
            <w:r w:rsidR="0058777C" w:rsidRPr="0011798C">
              <w:t>28)</w:t>
            </w:r>
            <w:bookmarkEnd w:id="2160"/>
          </w:p>
        </w:tc>
      </w:tr>
      <w:tr w:rsidR="0058777C" w:rsidRPr="0011798C" w14:paraId="711469F1" w14:textId="77777777" w:rsidTr="0058777C">
        <w:trPr>
          <w:cantSplit/>
          <w:jc w:val="center"/>
        </w:trPr>
        <w:tc>
          <w:tcPr>
            <w:tcW w:w="1897" w:type="dxa"/>
            <w:shd w:val="clear" w:color="auto" w:fill="auto"/>
          </w:tcPr>
          <w:p w14:paraId="56D12000" w14:textId="77777777" w:rsidR="0058777C" w:rsidRPr="0011798C" w:rsidRDefault="0058777C" w:rsidP="006D563D">
            <w:pPr>
              <w:pStyle w:val="Tabletext"/>
            </w:pPr>
          </w:p>
        </w:tc>
        <w:tc>
          <w:tcPr>
            <w:tcW w:w="1276" w:type="dxa"/>
            <w:shd w:val="clear" w:color="auto" w:fill="auto"/>
          </w:tcPr>
          <w:p w14:paraId="2FC59364" w14:textId="5B77258D" w:rsidR="0058777C" w:rsidRPr="0011798C" w:rsidRDefault="00BF1393" w:rsidP="006D563D">
            <w:pPr>
              <w:pStyle w:val="Tabletext"/>
            </w:pPr>
            <w:r w:rsidRPr="0011798C">
              <w:t>07/02/2020</w:t>
            </w:r>
          </w:p>
        </w:tc>
        <w:tc>
          <w:tcPr>
            <w:tcW w:w="1065" w:type="dxa"/>
            <w:shd w:val="clear" w:color="auto" w:fill="auto"/>
          </w:tcPr>
          <w:p w14:paraId="49B432AD" w14:textId="49088C4A" w:rsidR="0058777C" w:rsidRPr="0011798C" w:rsidRDefault="00D12694" w:rsidP="006D563D">
            <w:pPr>
              <w:pStyle w:val="Tabletext"/>
            </w:pPr>
            <w:r w:rsidRPr="0011798C">
              <w:t>Revisada</w:t>
            </w:r>
          </w:p>
        </w:tc>
        <w:tc>
          <w:tcPr>
            <w:tcW w:w="5528" w:type="dxa"/>
            <w:shd w:val="clear" w:color="auto" w:fill="auto"/>
          </w:tcPr>
          <w:p w14:paraId="2108FE67" w14:textId="5CD49EC6" w:rsidR="0058777C" w:rsidRPr="0011798C" w:rsidRDefault="00CE61BD" w:rsidP="006D563D">
            <w:pPr>
              <w:pStyle w:val="Tabletext"/>
            </w:pPr>
            <w:bookmarkStart w:id="2161" w:name="lt_pId4661"/>
            <w:r w:rsidRPr="0011798C">
              <w:t xml:space="preserve">Plan de trabajo sobre la normalización de las tecnologías y redes de transporte ópticas (Nº </w:t>
            </w:r>
            <w:r w:rsidR="0058777C" w:rsidRPr="0011798C">
              <w:t>27)</w:t>
            </w:r>
            <w:bookmarkEnd w:id="2161"/>
          </w:p>
        </w:tc>
      </w:tr>
      <w:tr w:rsidR="0058777C" w:rsidRPr="0011798C" w14:paraId="708CA570" w14:textId="77777777" w:rsidTr="0058777C">
        <w:trPr>
          <w:cantSplit/>
          <w:jc w:val="center"/>
        </w:trPr>
        <w:tc>
          <w:tcPr>
            <w:tcW w:w="1897" w:type="dxa"/>
            <w:shd w:val="clear" w:color="auto" w:fill="auto"/>
          </w:tcPr>
          <w:p w14:paraId="3731290E" w14:textId="77777777" w:rsidR="0058777C" w:rsidRPr="0011798C" w:rsidRDefault="0058777C" w:rsidP="006D563D">
            <w:pPr>
              <w:pStyle w:val="Tabletext"/>
            </w:pPr>
          </w:p>
        </w:tc>
        <w:tc>
          <w:tcPr>
            <w:tcW w:w="1276" w:type="dxa"/>
            <w:shd w:val="clear" w:color="auto" w:fill="auto"/>
          </w:tcPr>
          <w:p w14:paraId="7400C424" w14:textId="32A2F878" w:rsidR="0058777C" w:rsidRPr="0011798C" w:rsidRDefault="00BF1393" w:rsidP="006D563D">
            <w:pPr>
              <w:pStyle w:val="Tabletext"/>
            </w:pPr>
            <w:r w:rsidRPr="0011798C">
              <w:t>06/09/2019</w:t>
            </w:r>
          </w:p>
        </w:tc>
        <w:tc>
          <w:tcPr>
            <w:tcW w:w="1065" w:type="dxa"/>
            <w:shd w:val="clear" w:color="auto" w:fill="auto"/>
          </w:tcPr>
          <w:p w14:paraId="5C7192E9" w14:textId="0F3A63E7" w:rsidR="0058777C" w:rsidRPr="0011798C" w:rsidRDefault="00D12694" w:rsidP="006D563D">
            <w:pPr>
              <w:pStyle w:val="Tabletext"/>
            </w:pPr>
            <w:r w:rsidRPr="0011798C">
              <w:t>Revisada</w:t>
            </w:r>
          </w:p>
        </w:tc>
        <w:tc>
          <w:tcPr>
            <w:tcW w:w="5528" w:type="dxa"/>
            <w:shd w:val="clear" w:color="auto" w:fill="auto"/>
          </w:tcPr>
          <w:p w14:paraId="0C1DDBF9" w14:textId="0A38107B" w:rsidR="0058777C" w:rsidRPr="0011798C" w:rsidRDefault="00CE61BD" w:rsidP="006D563D">
            <w:pPr>
              <w:pStyle w:val="Tabletext"/>
            </w:pPr>
            <w:bookmarkStart w:id="2162" w:name="lt_pId4664"/>
            <w:r w:rsidRPr="0011798C">
              <w:t xml:space="preserve">Plan de trabajo sobre la normalización de las tecnologías y redes de transporte ópticas (Nº </w:t>
            </w:r>
            <w:r w:rsidR="0058777C" w:rsidRPr="0011798C">
              <w:t>26)</w:t>
            </w:r>
            <w:bookmarkEnd w:id="2162"/>
          </w:p>
        </w:tc>
      </w:tr>
      <w:tr w:rsidR="0058777C" w:rsidRPr="0011798C" w14:paraId="36D05E5C" w14:textId="77777777" w:rsidTr="0058777C">
        <w:trPr>
          <w:cantSplit/>
          <w:jc w:val="center"/>
        </w:trPr>
        <w:tc>
          <w:tcPr>
            <w:tcW w:w="1897" w:type="dxa"/>
            <w:shd w:val="clear" w:color="auto" w:fill="auto"/>
          </w:tcPr>
          <w:p w14:paraId="5EB3AC8D" w14:textId="77777777" w:rsidR="0058777C" w:rsidRPr="0011798C" w:rsidRDefault="0058777C" w:rsidP="006D563D">
            <w:pPr>
              <w:pStyle w:val="Tabletext"/>
            </w:pPr>
          </w:p>
        </w:tc>
        <w:tc>
          <w:tcPr>
            <w:tcW w:w="1276" w:type="dxa"/>
            <w:shd w:val="clear" w:color="auto" w:fill="auto"/>
          </w:tcPr>
          <w:p w14:paraId="2DEF8899" w14:textId="3F8802A8" w:rsidR="0058777C" w:rsidRPr="0011798C" w:rsidRDefault="00BF1393" w:rsidP="006D563D">
            <w:pPr>
              <w:pStyle w:val="Tabletext"/>
            </w:pPr>
            <w:r w:rsidRPr="0011798C">
              <w:t>06/12/2018</w:t>
            </w:r>
          </w:p>
        </w:tc>
        <w:tc>
          <w:tcPr>
            <w:tcW w:w="1065" w:type="dxa"/>
            <w:shd w:val="clear" w:color="auto" w:fill="auto"/>
          </w:tcPr>
          <w:p w14:paraId="59581439" w14:textId="677F4466" w:rsidR="0058777C" w:rsidRPr="0011798C" w:rsidRDefault="00D12694" w:rsidP="006D563D">
            <w:pPr>
              <w:pStyle w:val="Tabletext"/>
            </w:pPr>
            <w:r w:rsidRPr="0011798C">
              <w:t>Revisada</w:t>
            </w:r>
          </w:p>
        </w:tc>
        <w:tc>
          <w:tcPr>
            <w:tcW w:w="5528" w:type="dxa"/>
            <w:shd w:val="clear" w:color="auto" w:fill="auto"/>
          </w:tcPr>
          <w:p w14:paraId="230CA2DB" w14:textId="6C1539A7" w:rsidR="0058777C" w:rsidRPr="0011798C" w:rsidRDefault="00CE61BD" w:rsidP="006D563D">
            <w:pPr>
              <w:pStyle w:val="Tabletext"/>
            </w:pPr>
            <w:bookmarkStart w:id="2163" w:name="lt_pId4667"/>
            <w:r w:rsidRPr="0011798C">
              <w:t xml:space="preserve">Plan de trabajo sobre la normalización de las tecnologías y redes de transporte ópticas (Nº </w:t>
            </w:r>
            <w:r w:rsidR="0058777C" w:rsidRPr="0011798C">
              <w:t>25)</w:t>
            </w:r>
            <w:bookmarkEnd w:id="2163"/>
          </w:p>
        </w:tc>
      </w:tr>
      <w:tr w:rsidR="0058777C" w:rsidRPr="0011798C" w14:paraId="7794322D" w14:textId="77777777" w:rsidTr="0058777C">
        <w:trPr>
          <w:cantSplit/>
          <w:jc w:val="center"/>
        </w:trPr>
        <w:tc>
          <w:tcPr>
            <w:tcW w:w="1897" w:type="dxa"/>
            <w:shd w:val="clear" w:color="auto" w:fill="auto"/>
          </w:tcPr>
          <w:p w14:paraId="72C0CF1A" w14:textId="77777777" w:rsidR="0058777C" w:rsidRPr="0011798C" w:rsidRDefault="0058777C" w:rsidP="006D563D">
            <w:pPr>
              <w:pStyle w:val="Tabletext"/>
            </w:pPr>
          </w:p>
        </w:tc>
        <w:tc>
          <w:tcPr>
            <w:tcW w:w="1276" w:type="dxa"/>
            <w:shd w:val="clear" w:color="auto" w:fill="auto"/>
          </w:tcPr>
          <w:p w14:paraId="69D616EC" w14:textId="4B29B291" w:rsidR="0058777C" w:rsidRPr="0011798C" w:rsidRDefault="00BF1393" w:rsidP="006D563D">
            <w:pPr>
              <w:pStyle w:val="Tabletext"/>
            </w:pPr>
            <w:r w:rsidRPr="0011798C">
              <w:t>09/02/2018</w:t>
            </w:r>
          </w:p>
        </w:tc>
        <w:tc>
          <w:tcPr>
            <w:tcW w:w="1065" w:type="dxa"/>
            <w:shd w:val="clear" w:color="auto" w:fill="auto"/>
          </w:tcPr>
          <w:p w14:paraId="553A4CF3" w14:textId="59C04183" w:rsidR="0058777C" w:rsidRPr="0011798C" w:rsidRDefault="00D12694" w:rsidP="006D563D">
            <w:pPr>
              <w:pStyle w:val="Tabletext"/>
            </w:pPr>
            <w:r w:rsidRPr="0011798C">
              <w:t>Revisada</w:t>
            </w:r>
          </w:p>
        </w:tc>
        <w:tc>
          <w:tcPr>
            <w:tcW w:w="5528" w:type="dxa"/>
            <w:shd w:val="clear" w:color="auto" w:fill="auto"/>
          </w:tcPr>
          <w:p w14:paraId="38A6F1BA" w14:textId="2AA43724" w:rsidR="0058777C" w:rsidRPr="0011798C" w:rsidRDefault="00CE61BD" w:rsidP="006D563D">
            <w:pPr>
              <w:pStyle w:val="Tabletext"/>
            </w:pPr>
            <w:bookmarkStart w:id="2164" w:name="lt_pId4670"/>
            <w:r w:rsidRPr="0011798C">
              <w:t xml:space="preserve">Plan de trabajo sobre la normalización de las tecnologías y redes de transporte ópticas (Nº </w:t>
            </w:r>
            <w:r w:rsidR="0058777C" w:rsidRPr="0011798C">
              <w:t>24)</w:t>
            </w:r>
            <w:bookmarkEnd w:id="2164"/>
          </w:p>
        </w:tc>
      </w:tr>
      <w:tr w:rsidR="0058777C" w:rsidRPr="0011798C" w14:paraId="1DDF6F4B" w14:textId="77777777" w:rsidTr="0058777C">
        <w:trPr>
          <w:cantSplit/>
          <w:jc w:val="center"/>
        </w:trPr>
        <w:tc>
          <w:tcPr>
            <w:tcW w:w="1897" w:type="dxa"/>
            <w:shd w:val="clear" w:color="auto" w:fill="auto"/>
          </w:tcPr>
          <w:p w14:paraId="0B55DEBD" w14:textId="77777777" w:rsidR="0058777C" w:rsidRPr="0011798C" w:rsidRDefault="0058777C" w:rsidP="006D563D">
            <w:pPr>
              <w:pStyle w:val="Tabletext"/>
            </w:pPr>
          </w:p>
        </w:tc>
        <w:tc>
          <w:tcPr>
            <w:tcW w:w="1276" w:type="dxa"/>
            <w:shd w:val="clear" w:color="auto" w:fill="auto"/>
          </w:tcPr>
          <w:p w14:paraId="784EABD5" w14:textId="5D2C963F" w:rsidR="0058777C" w:rsidRPr="0011798C" w:rsidRDefault="00BF1393" w:rsidP="006D563D">
            <w:pPr>
              <w:pStyle w:val="Tabletext"/>
            </w:pPr>
            <w:r w:rsidRPr="0011798C">
              <w:t>30/06/2017</w:t>
            </w:r>
          </w:p>
        </w:tc>
        <w:tc>
          <w:tcPr>
            <w:tcW w:w="1065" w:type="dxa"/>
            <w:shd w:val="clear" w:color="auto" w:fill="auto"/>
          </w:tcPr>
          <w:p w14:paraId="7D230CE7" w14:textId="4E3CA686" w:rsidR="0058777C" w:rsidRPr="0011798C" w:rsidRDefault="00D12694" w:rsidP="006D563D">
            <w:pPr>
              <w:pStyle w:val="Tabletext"/>
            </w:pPr>
            <w:r w:rsidRPr="0011798C">
              <w:t>Revisada</w:t>
            </w:r>
          </w:p>
        </w:tc>
        <w:tc>
          <w:tcPr>
            <w:tcW w:w="5528" w:type="dxa"/>
            <w:shd w:val="clear" w:color="auto" w:fill="auto"/>
          </w:tcPr>
          <w:p w14:paraId="44B2E3F1" w14:textId="6463F700" w:rsidR="0058777C" w:rsidRPr="0011798C" w:rsidRDefault="00CE61BD" w:rsidP="006D563D">
            <w:pPr>
              <w:pStyle w:val="Tabletext"/>
            </w:pPr>
            <w:bookmarkStart w:id="2165" w:name="lt_pId4673"/>
            <w:r w:rsidRPr="0011798C">
              <w:t xml:space="preserve">Plan de trabajo sobre la normalización de las tecnologías y redes de transporte ópticas (Nº </w:t>
            </w:r>
            <w:r w:rsidR="0058777C" w:rsidRPr="0011798C">
              <w:t>23)</w:t>
            </w:r>
            <w:bookmarkEnd w:id="2165"/>
          </w:p>
        </w:tc>
      </w:tr>
    </w:tbl>
    <w:p w14:paraId="0D3B4547" w14:textId="6AF274A3" w:rsidR="0058777C" w:rsidRPr="0011798C" w:rsidRDefault="0058777C" w:rsidP="006D563D">
      <w:pPr>
        <w:pStyle w:val="Tabletext"/>
      </w:pPr>
    </w:p>
    <w:p w14:paraId="2C02FDCE" w14:textId="77777777" w:rsidR="00F4763D" w:rsidRPr="0011798C" w:rsidRDefault="00F4763D" w:rsidP="006D563D">
      <w:pPr>
        <w:tabs>
          <w:tab w:val="clear" w:pos="1134"/>
          <w:tab w:val="clear" w:pos="1871"/>
          <w:tab w:val="clear" w:pos="2268"/>
        </w:tabs>
        <w:overflowPunct/>
        <w:autoSpaceDE/>
        <w:autoSpaceDN/>
        <w:adjustRightInd/>
        <w:spacing w:before="0"/>
        <w:textAlignment w:val="auto"/>
        <w:rPr>
          <w:caps/>
          <w:sz w:val="28"/>
        </w:rPr>
      </w:pPr>
      <w:r w:rsidRPr="0011798C">
        <w:br w:type="page"/>
      </w:r>
    </w:p>
    <w:p w14:paraId="546504D4" w14:textId="7A8D2D5A" w:rsidR="007559CD" w:rsidRPr="0011798C" w:rsidRDefault="000748A4" w:rsidP="004F4373">
      <w:pPr>
        <w:pStyle w:val="AnnexNotitle0"/>
        <w:rPr>
          <w:bCs/>
          <w:szCs w:val="28"/>
        </w:rPr>
      </w:pPr>
      <w:bookmarkStart w:id="2166" w:name="_Toc458177641"/>
      <w:bookmarkStart w:id="2167" w:name="_Toc94787447"/>
      <w:bookmarkStart w:id="2168" w:name="_Toc94791010"/>
      <w:bookmarkEnd w:id="10"/>
      <w:bookmarkEnd w:id="1031"/>
      <w:bookmarkEnd w:id="1032"/>
      <w:bookmarkEnd w:id="1033"/>
      <w:r w:rsidRPr="004F4373">
        <w:rPr>
          <w:b w:val="0"/>
        </w:rPr>
        <w:lastRenderedPageBreak/>
        <w:t>ANEXO</w:t>
      </w:r>
      <w:r w:rsidR="007559CD" w:rsidRPr="004F4373">
        <w:rPr>
          <w:b w:val="0"/>
        </w:rPr>
        <w:t xml:space="preserve"> 2</w:t>
      </w:r>
      <w:bookmarkStart w:id="2169" w:name="_Toc449693719"/>
      <w:bookmarkStart w:id="2170" w:name="_Toc456344712"/>
      <w:bookmarkStart w:id="2171" w:name="_Toc458177642"/>
      <w:bookmarkEnd w:id="2166"/>
      <w:bookmarkEnd w:id="2167"/>
      <w:r w:rsidR="004F4373" w:rsidRPr="004F4373">
        <w:rPr>
          <w:b w:val="0"/>
        </w:rPr>
        <w:br/>
      </w:r>
      <w:r w:rsidR="004F4373">
        <w:br/>
      </w:r>
      <w:r w:rsidR="007559CD" w:rsidRPr="0011798C">
        <w:t>Propuesta de actuali</w:t>
      </w:r>
      <w:r w:rsidR="004F4373">
        <w:t>zación del mandato y la función</w:t>
      </w:r>
      <w:r w:rsidR="004F4373">
        <w:br/>
      </w:r>
      <w:r w:rsidR="007559CD" w:rsidRPr="0011798C">
        <w:t xml:space="preserve">de Comisión de Estudio Rectora de la Comisión de Estudio </w:t>
      </w:r>
      <w:bookmarkEnd w:id="2169"/>
      <w:r w:rsidR="007559CD" w:rsidRPr="0011798C">
        <w:t>15</w:t>
      </w:r>
      <w:r w:rsidR="007559CD" w:rsidRPr="0011798C">
        <w:br/>
      </w:r>
      <w:r w:rsidR="007559CD" w:rsidRPr="0011798C">
        <w:rPr>
          <w:bCs/>
          <w:szCs w:val="28"/>
        </w:rPr>
        <w:t>(Resolución 2 de la AMNT)</w:t>
      </w:r>
      <w:bookmarkEnd w:id="2170"/>
      <w:bookmarkEnd w:id="2171"/>
      <w:bookmarkEnd w:id="2168"/>
    </w:p>
    <w:p w14:paraId="42771720" w14:textId="74A1D787" w:rsidR="007559CD" w:rsidRPr="0011798C" w:rsidRDefault="007559CD" w:rsidP="006D563D">
      <w:pPr>
        <w:pStyle w:val="Normalaftertitle"/>
      </w:pPr>
      <w:r w:rsidRPr="0011798C">
        <w:t xml:space="preserve">A continuación se presentan las propuestas de modificación del mandato y la función de Comisión de Estudio Rectora de la Comisión de Estudio 15 acordadas en la última reunión de la Comisión de Estudio 15 durante este periodo de estudios, basadas en las partes pertinentes de la </w:t>
      </w:r>
      <w:hyperlink r:id="rId412" w:history="1">
        <w:r w:rsidRPr="0011798C">
          <w:rPr>
            <w:color w:val="0000FF"/>
            <w:u w:val="single"/>
          </w:rPr>
          <w:t>Resolución 2 de la AM</w:t>
        </w:r>
        <w:r w:rsidRPr="0011798C">
          <w:rPr>
            <w:color w:val="0000FF"/>
            <w:u w:val="single"/>
          </w:rPr>
          <w:t>N</w:t>
        </w:r>
        <w:r w:rsidRPr="0011798C">
          <w:rPr>
            <w:color w:val="0000FF"/>
            <w:u w:val="single"/>
          </w:rPr>
          <w:t>T-1</w:t>
        </w:r>
        <w:r w:rsidR="000D3B5D" w:rsidRPr="0011798C">
          <w:rPr>
            <w:color w:val="0000FF"/>
            <w:u w:val="single"/>
          </w:rPr>
          <w:t>6</w:t>
        </w:r>
      </w:hyperlink>
      <w:r w:rsidRPr="0011798C">
        <w:t>.</w:t>
      </w:r>
    </w:p>
    <w:p w14:paraId="1D38545C" w14:textId="2CC35547" w:rsidR="007559CD" w:rsidRPr="0011798C" w:rsidRDefault="007559CD" w:rsidP="006D563D">
      <w:pPr>
        <w:pStyle w:val="AnnexNo"/>
      </w:pPr>
      <w:bookmarkStart w:id="2172" w:name="lt_pId4678"/>
      <w:bookmarkStart w:id="2173" w:name="_Toc94787448"/>
      <w:bookmarkStart w:id="2174" w:name="_Toc94787629"/>
      <w:r w:rsidRPr="0011798C">
        <w:t>Anex</w:t>
      </w:r>
      <w:r w:rsidR="00063C09">
        <w:t>o</w:t>
      </w:r>
      <w:r w:rsidRPr="0011798C">
        <w:t> A</w:t>
      </w:r>
      <w:bookmarkEnd w:id="2172"/>
      <w:r w:rsidRPr="0011798C">
        <w:br/>
      </w:r>
      <w:bookmarkStart w:id="2175" w:name="lt_pId4679"/>
      <w:r w:rsidRPr="0011798C">
        <w:t>(</w:t>
      </w:r>
      <w:r w:rsidR="009A5408" w:rsidRPr="0011798C">
        <w:rPr>
          <w:caps w:val="0"/>
        </w:rPr>
        <w:t xml:space="preserve">a la Resolución </w:t>
      </w:r>
      <w:r w:rsidRPr="0011798C">
        <w:t>2 (</w:t>
      </w:r>
      <w:r w:rsidRPr="0011798C">
        <w:rPr>
          <w:caps w:val="0"/>
        </w:rPr>
        <w:t xml:space="preserve">Rev. </w:t>
      </w:r>
      <w:r w:rsidR="009A5408" w:rsidRPr="0011798C">
        <w:rPr>
          <w:caps w:val="0"/>
        </w:rPr>
        <w:t>Ginebra</w:t>
      </w:r>
      <w:r w:rsidRPr="0011798C">
        <w:rPr>
          <w:caps w:val="0"/>
        </w:rPr>
        <w:t>, 2022</w:t>
      </w:r>
      <w:r w:rsidRPr="0011798C">
        <w:t>))</w:t>
      </w:r>
      <w:bookmarkEnd w:id="2175"/>
      <w:bookmarkEnd w:id="2173"/>
      <w:bookmarkEnd w:id="2174"/>
    </w:p>
    <w:p w14:paraId="6DBF05DB" w14:textId="3084187F" w:rsidR="007559CD" w:rsidRPr="0011798C" w:rsidRDefault="007559CD" w:rsidP="006D563D">
      <w:pPr>
        <w:pStyle w:val="Normalaftertitle"/>
      </w:pPr>
      <w:bookmarkStart w:id="2176" w:name="_Toc304457409"/>
      <w:bookmarkStart w:id="2177" w:name="_Toc324435678"/>
      <w:bookmarkStart w:id="2178" w:name="_Toc509631359"/>
      <w:bookmarkStart w:id="2179" w:name="_Toc509631356"/>
      <w:r w:rsidRPr="0011798C">
        <w:t>PARTE 1 –</w:t>
      </w:r>
      <w:bookmarkEnd w:id="2176"/>
      <w:bookmarkEnd w:id="2177"/>
      <w:r w:rsidRPr="0011798C">
        <w:t xml:space="preserve"> </w:t>
      </w:r>
      <w:r w:rsidRPr="0011798C">
        <w:rPr>
          <w:caps/>
        </w:rPr>
        <w:t>Áreas generales de estudio</w:t>
      </w:r>
    </w:p>
    <w:p w14:paraId="56AC9986" w14:textId="4DBECC69" w:rsidR="007559CD" w:rsidRPr="0011798C" w:rsidRDefault="00B6586D" w:rsidP="006D563D">
      <w:pPr>
        <w:pStyle w:val="enumlev1"/>
        <w:rPr>
          <w:i/>
          <w:iCs/>
        </w:rPr>
      </w:pPr>
      <w:bookmarkStart w:id="2180" w:name="lt_pId4681"/>
      <w:r w:rsidRPr="0011798C">
        <w:rPr>
          <w:i/>
          <w:iCs/>
        </w:rPr>
        <w:t>[No se han propuesto cambios a las áreas general</w:t>
      </w:r>
      <w:r w:rsidR="002A6C5B" w:rsidRPr="0011798C">
        <w:rPr>
          <w:i/>
          <w:iCs/>
        </w:rPr>
        <w:t>e</w:t>
      </w:r>
      <w:r w:rsidRPr="0011798C">
        <w:rPr>
          <w:i/>
          <w:iCs/>
        </w:rPr>
        <w:t>s de estudio]</w:t>
      </w:r>
      <w:bookmarkEnd w:id="2180"/>
    </w:p>
    <w:bookmarkEnd w:id="2178"/>
    <w:p w14:paraId="54509D97" w14:textId="0B357906" w:rsidR="007559CD" w:rsidRPr="0011798C" w:rsidRDefault="007559CD" w:rsidP="006D563D">
      <w:pPr>
        <w:pStyle w:val="Headingb"/>
      </w:pPr>
      <w:r w:rsidRPr="0011798C">
        <w:t>Comisión de Estudio 15</w:t>
      </w:r>
      <w:r w:rsidR="00263679" w:rsidRPr="0011798C">
        <w:t xml:space="preserve"> del UIT-T</w:t>
      </w:r>
    </w:p>
    <w:p w14:paraId="33BA8D96" w14:textId="32DF500A" w:rsidR="007559CD" w:rsidRPr="0011798C" w:rsidRDefault="007559CD" w:rsidP="006D563D">
      <w:pPr>
        <w:pStyle w:val="Headingb"/>
      </w:pPr>
      <w:r w:rsidRPr="0011798C">
        <w:t>Redes, tecnologías e infraestructuras de las redes de transporte, de acceso y domésticas</w:t>
      </w:r>
    </w:p>
    <w:p w14:paraId="16D68445" w14:textId="4F0F6A15" w:rsidR="007559CD" w:rsidRPr="0011798C" w:rsidRDefault="00D909D2" w:rsidP="006D563D">
      <w:r w:rsidRPr="0011798C">
        <w:t>La Comisión de Estudio 15 del UIT-T es responsable en el UIT-T de la normalización de las infraestructuras de las redes ópticas de transporte, de acceso, domésticas y de suministro de energía eléctrica, sistemas, equipos, fibras ópticas y cables, con las correspondientes técnicas de instalación, mantenimiento, gestión, pruebas, instrumentación y medición, así como de las tecnologías del plano de control que facilitan la evolución hacia redes de transporte inteligentes, incluido el soporte de aplicaciones de redes eléctricas inteligentes.</w:t>
      </w:r>
    </w:p>
    <w:p w14:paraId="2E443070" w14:textId="60BA1CC9" w:rsidR="002A6C5B" w:rsidRPr="0011798C" w:rsidRDefault="007559CD" w:rsidP="000D3B5D">
      <w:pPr>
        <w:pStyle w:val="Normalaftertitle"/>
        <w:ind w:left="1191" w:hanging="1191"/>
      </w:pPr>
      <w:bookmarkStart w:id="2181" w:name="_Toc304457411"/>
      <w:bookmarkStart w:id="2182" w:name="_Toc324411237"/>
      <w:bookmarkStart w:id="2183" w:name="_Toc324435680"/>
      <w:bookmarkEnd w:id="2179"/>
      <w:r w:rsidRPr="0011798C">
        <w:t xml:space="preserve">PARTE 2 – </w:t>
      </w:r>
      <w:r w:rsidR="002A6C5B" w:rsidRPr="0011798C">
        <w:t>COMISIONES DE ESTUDIO RECTORAS EN TEMAS DE ESTUDIOS ESPECÍFICOS</w:t>
      </w:r>
    </w:p>
    <w:p w14:paraId="26C438D8" w14:textId="5E912B76" w:rsidR="007559CD" w:rsidRPr="0011798C" w:rsidRDefault="002A6C5B" w:rsidP="000D3B5D">
      <w:pPr>
        <w:pStyle w:val="Normalaftertitle"/>
        <w:ind w:left="1191" w:hanging="1191"/>
      </w:pPr>
      <w:r w:rsidRPr="0011798C">
        <w:rPr>
          <w:szCs w:val="24"/>
        </w:rPr>
        <w:t>CE 15</w:t>
      </w:r>
      <w:r w:rsidRPr="0011798C">
        <w:rPr>
          <w:szCs w:val="24"/>
        </w:rPr>
        <w:tab/>
      </w:r>
      <w:r w:rsidR="00C56E57" w:rsidRPr="0011798C">
        <w:rPr>
          <w:szCs w:val="24"/>
        </w:rPr>
        <w:t>Comisión de Estudio Rectora sobre transporte en redes de acceso</w:t>
      </w:r>
      <w:r w:rsidR="00C56E57" w:rsidRPr="0011798C">
        <w:rPr>
          <w:szCs w:val="24"/>
        </w:rPr>
        <w:br/>
        <w:t>Comisión de Estudio Rectora sobre redes domésticas</w:t>
      </w:r>
      <w:r w:rsidR="00C56E57" w:rsidRPr="0011798C">
        <w:rPr>
          <w:szCs w:val="24"/>
        </w:rPr>
        <w:br/>
        <w:t>Comisión de Estudio Rectora sobre tecnología óptica</w:t>
      </w:r>
      <w:r w:rsidR="00C56E57" w:rsidRPr="0011798C">
        <w:rPr>
          <w:szCs w:val="24"/>
        </w:rPr>
        <w:br/>
      </w:r>
      <w:del w:id="2184" w:author="Spanish" w:date="2022-01-26T21:11:00Z">
        <w:r w:rsidR="00C56E57" w:rsidRPr="0011798C" w:rsidDel="00206F12">
          <w:rPr>
            <w:szCs w:val="24"/>
          </w:rPr>
          <w:delText>Comisión de Estudio Rectora sobre redes eléctricas inteligent</w:delText>
        </w:r>
      </w:del>
      <w:del w:id="2185" w:author="Callejon, Miguel" w:date="2022-02-03T12:49:00Z">
        <w:r w:rsidR="00C56E57" w:rsidRPr="0011798C" w:rsidDel="002A6C5B">
          <w:rPr>
            <w:szCs w:val="24"/>
          </w:rPr>
          <w:delText>e</w:delText>
        </w:r>
        <w:r w:rsidR="007559CD" w:rsidRPr="0011798C" w:rsidDel="002A6C5B">
          <w:delText>s</w:delText>
        </w:r>
      </w:del>
    </w:p>
    <w:p w14:paraId="75A2A50E" w14:textId="5DE84453" w:rsidR="007559CD" w:rsidRPr="0011798C" w:rsidRDefault="007559CD" w:rsidP="002A6C5B">
      <w:pPr>
        <w:pStyle w:val="AnnexNo"/>
        <w:rPr>
          <w:rFonts w:eastAsia="SimSun"/>
        </w:rPr>
      </w:pPr>
      <w:bookmarkStart w:id="2186" w:name="_Toc94787449"/>
      <w:bookmarkStart w:id="2187" w:name="_Toc94787630"/>
      <w:r w:rsidRPr="0011798C">
        <w:rPr>
          <w:rFonts w:eastAsia="SimSun"/>
        </w:rPr>
        <w:t>Anexo B</w:t>
      </w:r>
      <w:r w:rsidRPr="0011798C">
        <w:rPr>
          <w:rFonts w:eastAsia="SimSun"/>
        </w:rPr>
        <w:br/>
        <w:t>(</w:t>
      </w:r>
      <w:r w:rsidR="002A6C5B" w:rsidRPr="0011798C">
        <w:rPr>
          <w:rFonts w:eastAsia="SimSun"/>
          <w:caps w:val="0"/>
        </w:rPr>
        <w:t>a la Resolución 2 (Rev. Ginebra, 2022</w:t>
      </w:r>
      <w:r w:rsidRPr="0011798C">
        <w:rPr>
          <w:rFonts w:eastAsia="SimSun"/>
        </w:rPr>
        <w:t>))</w:t>
      </w:r>
      <w:bookmarkEnd w:id="2186"/>
      <w:bookmarkEnd w:id="2187"/>
    </w:p>
    <w:p w14:paraId="7E379903" w14:textId="41B54159" w:rsidR="007559CD" w:rsidRPr="0011798C" w:rsidRDefault="007559CD" w:rsidP="006D563D">
      <w:pPr>
        <w:pStyle w:val="Annextitle"/>
        <w:rPr>
          <w:rFonts w:eastAsia="SimSun"/>
        </w:rPr>
      </w:pPr>
      <w:r w:rsidRPr="0011798C">
        <w:rPr>
          <w:rFonts w:eastAsia="SimSun"/>
        </w:rPr>
        <w:t xml:space="preserve">Orientaciones a las Comisiones de Estudio para la elaboración del </w:t>
      </w:r>
      <w:r w:rsidRPr="0011798C">
        <w:rPr>
          <w:rFonts w:eastAsia="SimSun"/>
        </w:rPr>
        <w:br/>
        <w:t>programa de trabajo posterior a 20</w:t>
      </w:r>
      <w:r w:rsidR="00206F12" w:rsidRPr="0011798C">
        <w:rPr>
          <w:rFonts w:eastAsia="SimSun"/>
        </w:rPr>
        <w:t>22</w:t>
      </w:r>
    </w:p>
    <w:p w14:paraId="6973E1E0" w14:textId="1252151A" w:rsidR="007559CD" w:rsidRPr="0011798C" w:rsidRDefault="00C65CC2" w:rsidP="006D563D">
      <w:pPr>
        <w:pStyle w:val="Headingb"/>
      </w:pPr>
      <w:bookmarkStart w:id="2188" w:name="lt_pId4695"/>
      <w:bookmarkEnd w:id="2181"/>
      <w:bookmarkEnd w:id="2182"/>
      <w:bookmarkEnd w:id="2183"/>
      <w:r w:rsidRPr="0011798C">
        <w:t xml:space="preserve">Comisión de Estudio 15 del </w:t>
      </w:r>
      <w:r w:rsidR="00063C09">
        <w:t>UIT</w:t>
      </w:r>
      <w:r w:rsidRPr="0011798C">
        <w:t>-T</w:t>
      </w:r>
      <w:bookmarkEnd w:id="2188"/>
    </w:p>
    <w:p w14:paraId="2BC9128C" w14:textId="77777777" w:rsidR="009749ED" w:rsidRPr="0011798C" w:rsidRDefault="009749ED" w:rsidP="009749ED">
      <w:r w:rsidRPr="0011798C">
        <w:t>La Comisión de Estudio 15 del UIT-T coordina los estudios del UIT</w:t>
      </w:r>
      <w:r w:rsidRPr="0011798C">
        <w:noBreakHyphen/>
        <w:t>T para la normalización de redes, tecnologías e infraestructuras de transporte, acceso y domésticas. Esto incluye la elaboración de las normas correspondientes relativas a las instalaciones de abonado, el acceso, las secciones metropolitanas y las secciones de larga distancia de las redes de comunicación.</w:t>
      </w:r>
    </w:p>
    <w:p w14:paraId="5BD94E5D" w14:textId="4A34F5CE" w:rsidR="009749ED" w:rsidRPr="0011798C" w:rsidDel="00A04F41" w:rsidRDefault="009749ED" w:rsidP="009749ED">
      <w:pPr>
        <w:rPr>
          <w:del w:id="2189" w:author="Spanish" w:date="2022-01-26T22:01:00Z"/>
          <w:lang w:eastAsia="ja-JP"/>
        </w:rPr>
      </w:pPr>
      <w:del w:id="2190" w:author="Spanish" w:date="2022-01-26T22:01:00Z">
        <w:r w:rsidRPr="0011798C" w:rsidDel="00A04F41">
          <w:delText xml:space="preserve">En este contexto, la Comisión de Estudio se ocupará de toda la calidad de funcionamiento de fibras y cables, la implantación </w:delText>
        </w:r>
        <w:r w:rsidRPr="0011798C" w:rsidDel="00A04F41">
          <w:rPr>
            <w:i/>
            <w:iCs/>
          </w:rPr>
          <w:delText>in situ</w:delText>
        </w:r>
        <w:r w:rsidRPr="0011798C" w:rsidDel="00A04F41">
          <w:delText xml:space="preserve"> y la instalación, teniendo en cuenta la necesidad de especificaciones </w:delText>
        </w:r>
        <w:r w:rsidRPr="0011798C" w:rsidDel="00A04F41">
          <w:lastRenderedPageBreak/>
          <w:delText>adicionales generada por nuevas tecnologías de fibra óptica y nuevas aplicaciones. La actividad sobre el despliegue y la instalación en el terreno abordará aspectos de fiabilidad y seguridad, así como cuestiones sociales, tales como la reducción de excavaciones, los problemas causados al tráfico y el ruido generado por las construcciones, y comprenderá la investigación y normalización de nuevas técnicas que permitan una instalación más rápida, rentable y segura de los cables. La planificación, el mantenimiento y la gestión de la infraestructura física tendrá en cuenta las ventajas que presentan las tecnologías incipientes. Se estudiarán soluciones para mejorar la resistencia y recuperación de la red en caso de catástrofe.</w:delText>
        </w:r>
      </w:del>
    </w:p>
    <w:p w14:paraId="3AA026E5" w14:textId="216E859B" w:rsidR="009749ED" w:rsidRPr="0011798C" w:rsidRDefault="009749ED" w:rsidP="009749ED">
      <w:r w:rsidRPr="0011798C">
        <w:t xml:space="preserve">Se presta particular atención a la formulación de normas mundiales para la infraestructura de redes ópticas de transporte (OTN, </w:t>
      </w:r>
      <w:r w:rsidRPr="0011798C">
        <w:rPr>
          <w:i/>
          <w:iCs/>
        </w:rPr>
        <w:t>optical transport network</w:t>
      </w:r>
      <w:r w:rsidRPr="0011798C">
        <w:t xml:space="preserve">) de gran capacidad (Terabits), y para el acceso de red y las redes domésticas de gran velocidad (múltiples Mbit/s y Gbit/s). Esto comprende el trabajo destinado a la elaboración de modelos para la gestión de red, de sistemas y de equipos; las arquitecturas de red de transporte y el interfuncionamiento entre capas. Se presta especial atención a la evolución del entorno de las </w:t>
      </w:r>
      <w:r w:rsidRPr="0011798C">
        <w:rPr>
          <w:lang w:eastAsia="ja-JP"/>
        </w:rPr>
        <w:t>telecomunicaciones</w:t>
      </w:r>
      <w:ins w:id="2191" w:author="Spanish" w:date="2022-01-26T22:02:00Z">
        <w:r w:rsidR="000F5517" w:rsidRPr="0011798C">
          <w:rPr>
            <w:lang w:eastAsia="ja-JP"/>
          </w:rPr>
          <w:t>, por ejemplo,</w:t>
        </w:r>
      </w:ins>
      <w:r w:rsidRPr="0011798C">
        <w:rPr>
          <w:lang w:eastAsia="ja-JP"/>
        </w:rPr>
        <w:t xml:space="preserve"> </w:t>
      </w:r>
      <w:del w:id="2192" w:author="Spanish" w:date="2022-01-26T22:02:00Z">
        <w:r w:rsidRPr="0011798C" w:rsidDel="00947DC3">
          <w:delText xml:space="preserve">hacia las redes de paquetes como parte de la evolución hacia redes de la próxima generación (NGN) y redes futuras (FN), incluidas las redes que dan soporte </w:delText>
        </w:r>
      </w:del>
      <w:ins w:id="2193" w:author="Spanish" w:date="2022-01-26T22:02:00Z">
        <w:r w:rsidR="00947DC3" w:rsidRPr="0011798C">
          <w:t xml:space="preserve">para dar soporte </w:t>
        </w:r>
      </w:ins>
      <w:r w:rsidRPr="0011798C">
        <w:t xml:space="preserve">a las necesidades evolutivas de las </w:t>
      </w:r>
      <w:ins w:id="2194" w:author="Spanish" w:date="2022-01-26T22:03:00Z">
        <w:r w:rsidR="00AC0B3B" w:rsidRPr="0011798C">
          <w:t xml:space="preserve">redes de </w:t>
        </w:r>
      </w:ins>
      <w:r w:rsidRPr="0011798C">
        <w:t>comunicaciones móviles.</w:t>
      </w:r>
    </w:p>
    <w:p w14:paraId="2D00E241" w14:textId="1FE65735" w:rsidR="009749ED" w:rsidRPr="0011798C" w:rsidRDefault="009749ED" w:rsidP="009749ED">
      <w:r w:rsidRPr="0011798C">
        <w:t>Las tecnologías de la red de acceso abordadas por la Comisión de Estudio incluyen las tecnologías de red óptica pasiva (PON), las tecnologías ópticas punto a punto y las tecnologías de línea de abonado digital con pares de cobre, incluidas las ADSL, la VDSL, la HDSL, SHDSL</w:t>
      </w:r>
      <w:ins w:id="2195" w:author="Spanish" w:date="2022-01-26T22:03:00Z">
        <w:r w:rsidR="00AC0B3B" w:rsidRPr="0011798C">
          <w:t>,</w:t>
        </w:r>
      </w:ins>
      <w:del w:id="2196" w:author="Spanish" w:date="2022-01-26T22:03:00Z">
        <w:r w:rsidRPr="0011798C" w:rsidDel="00AC0B3B">
          <w:delText xml:space="preserve"> y</w:delText>
        </w:r>
      </w:del>
      <w:r w:rsidRPr="0011798C">
        <w:t xml:space="preserve"> G.fast</w:t>
      </w:r>
      <w:ins w:id="2197" w:author="Spanish" w:date="2022-01-26T22:03:00Z">
        <w:r w:rsidR="00AC0B3B" w:rsidRPr="0011798C">
          <w:t xml:space="preserve"> y MGfast</w:t>
        </w:r>
      </w:ins>
      <w:r w:rsidRPr="0011798C">
        <w:t>. Estas tecnologías de acceso tienen aplicaciones tradicionales y también como enlaces de conexión al núcleo de red y conexiones frontales para servicios incipientes tales como los inalámbricos de banda ancha y la interconexión a centro de datos. Las tecnologías de red doméstica incluyen la banda ancha alámbrica, la banda estrecha alámbrica y la banda estrecha inalámbrica</w:t>
      </w:r>
      <w:ins w:id="2198" w:author="Spanish" w:date="2022-01-26T22:03:00Z">
        <w:r w:rsidR="00AC0B3B" w:rsidRPr="0011798C">
          <w:t>, la fibra óptica</w:t>
        </w:r>
        <w:r w:rsidR="00627E34" w:rsidRPr="0011798C">
          <w:t xml:space="preserve"> y las comunicaciones ópticas en el espacio libre</w:t>
        </w:r>
      </w:ins>
      <w:r w:rsidRPr="0011798C">
        <w:t>. Se soportan las redes de acceso y domésticas para las aplicaciones de red eléctrica inteligente.</w:t>
      </w:r>
    </w:p>
    <w:p w14:paraId="15F4A0E5" w14:textId="778DEEE1" w:rsidR="009749ED" w:rsidRPr="0011798C" w:rsidRDefault="009749ED" w:rsidP="009749ED">
      <w:r w:rsidRPr="0011798C">
        <w:t xml:space="preserve">Las características de red, sistemas y equipos abarcados incluyen el encaminamiento, la conmutación, las interfaces, los multiplexores, </w:t>
      </w:r>
      <w:ins w:id="2199" w:author="Spanish" w:date="2022-01-26T22:04:00Z">
        <w:r w:rsidR="00641531" w:rsidRPr="0011798C">
          <w:t xml:space="preserve">el transporte seguro; la sincronización de redes (incluida la frecuencia, la hora y la fase); </w:t>
        </w:r>
      </w:ins>
      <w:r w:rsidRPr="0011798C">
        <w:t>las transconexiones</w:t>
      </w:r>
      <w:ins w:id="2200" w:author="Spanish" w:date="2022-01-26T22:04:00Z">
        <w:r w:rsidR="00641531" w:rsidRPr="0011798C">
          <w:t xml:space="preserve"> (incluida la transconexión óptica (OXC)</w:t>
        </w:r>
      </w:ins>
      <w:r w:rsidRPr="0011798C">
        <w:t>, los multiplexores de inserción/extracción</w:t>
      </w:r>
      <w:ins w:id="2201" w:author="Spanish" w:date="2022-01-26T22:04:00Z">
        <w:r w:rsidR="00721B30" w:rsidRPr="0011798C">
          <w:t xml:space="preserve"> (comprendidos </w:t>
        </w:r>
      </w:ins>
      <w:ins w:id="2202" w:author="Spanish" w:date="2022-01-26T22:05:00Z">
        <w:r w:rsidR="00721B30" w:rsidRPr="0011798C">
          <w:t>los multiplexores de adición/extracción ópticos fijos o reconfigurables (ROADM)</w:t>
        </w:r>
      </w:ins>
      <w:r w:rsidRPr="0011798C">
        <w:t xml:space="preserve">, los amplificadores, los transceptores, los repetidores, los regeneradores, la conmutación de protección y el restablecimiento en redes multicapa, las operaciones, administración y mantenimiento (OAM), </w:t>
      </w:r>
      <w:del w:id="2203" w:author="Spanish" w:date="2022-01-26T22:05:00Z">
        <w:r w:rsidRPr="0011798C" w:rsidDel="00B650B1">
          <w:delText>la sincronización de la red para frecuencias y tiempo de precisión,</w:delText>
        </w:r>
      </w:del>
      <w:r w:rsidRPr="0011798C">
        <w:t xml:space="preserve"> la gestión de recursos de transporte y capacidades de control que facilitan el aumento de la agilidad de las redes de transporte, la optimización de recursos y la escalabilidad (por ejemplo, la aplicación de redes definidas por software (SDN) a las redes de transporte</w:t>
      </w:r>
      <w:ins w:id="2204" w:author="Spanish" w:date="2022-01-26T22:06:00Z">
        <w:r w:rsidR="00B650B1" w:rsidRPr="0011798C">
          <w:t xml:space="preserve">, junto con </w:t>
        </w:r>
        <w:r w:rsidR="00097D7B" w:rsidRPr="0011798C">
          <w:t>la utilización de la inteligencia artificial (IA)/aprendizaje automático (ML) para facilitar l</w:t>
        </w:r>
      </w:ins>
      <w:ins w:id="2205" w:author="Spanish" w:date="2022-01-26T22:07:00Z">
        <w:r w:rsidR="00773C68" w:rsidRPr="0011798C">
          <w:t>a automatización del funcionamiento de la red de transporte</w:t>
        </w:r>
      </w:ins>
      <w:del w:id="2206" w:author="Spanish" w:date="2022-01-26T22:07:00Z">
        <w:r w:rsidRPr="0011798C" w:rsidDel="00773C68">
          <w:delText xml:space="preserve"> </w:delText>
        </w:r>
      </w:del>
      <w:r w:rsidRPr="0011798C">
        <w:t xml:space="preserve">). Muchos de estos temas se tratan para </w:t>
      </w:r>
      <w:ins w:id="2207" w:author="Spanish" w:date="2022-01-26T22:07:00Z">
        <w:r w:rsidR="00773C68" w:rsidRPr="0011798C">
          <w:t xml:space="preserve">distintos </w:t>
        </w:r>
      </w:ins>
      <w:r w:rsidRPr="0011798C">
        <w:t xml:space="preserve">medios </w:t>
      </w:r>
      <w:del w:id="2208" w:author="Spanish" w:date="2022-01-26T22:07:00Z">
        <w:r w:rsidRPr="0011798C" w:rsidDel="00773C68">
          <w:delText xml:space="preserve">de transporte </w:delText>
        </w:r>
      </w:del>
      <w:r w:rsidRPr="0011798C">
        <w:t xml:space="preserve">y tecnologías </w:t>
      </w:r>
      <w:ins w:id="2209" w:author="Spanish" w:date="2022-01-26T22:07:00Z">
        <w:r w:rsidR="00773C68" w:rsidRPr="0011798C">
          <w:t>de transporte</w:t>
        </w:r>
      </w:ins>
      <w:del w:id="2210" w:author="Spanish" w:date="2022-01-26T22:07:00Z">
        <w:r w:rsidRPr="0011798C" w:rsidDel="00773C68">
          <w:delText>diversas</w:delText>
        </w:r>
      </w:del>
      <w:r w:rsidRPr="0011798C">
        <w:t>, tales como los cables metálicos y de fibra óptica terrenales/submarinos, los sistemas ópticos con multiplexación por división densa y aproximada de la longitud de onda (DWDM y CWDM)</w:t>
      </w:r>
      <w:ins w:id="2211" w:author="Spanish" w:date="2022-01-26T22:07:00Z">
        <w:r w:rsidR="00B5504F" w:rsidRPr="0011798C">
          <w:t xml:space="preserve"> para redes </w:t>
        </w:r>
      </w:ins>
      <w:ins w:id="2212" w:author="Spanish" w:date="2022-01-26T22:08:00Z">
        <w:r w:rsidR="00B5504F" w:rsidRPr="0011798C">
          <w:t xml:space="preserve">fijas y </w:t>
        </w:r>
      </w:ins>
      <w:ins w:id="2213" w:author="Spanish" w:date="2022-01-26T22:09:00Z">
        <w:r w:rsidR="007A77CE" w:rsidRPr="0011798C">
          <w:t>redes eléctricas flexibles</w:t>
        </w:r>
      </w:ins>
      <w:r w:rsidRPr="0011798C">
        <w:t xml:space="preserve">, la red óptica de transporte (OTN), incluida la evolución de la OTN a velocidades superiores a </w:t>
      </w:r>
      <w:del w:id="2214" w:author="Spanish" w:date="2022-01-26T22:09:00Z">
        <w:r w:rsidRPr="0011798C" w:rsidDel="007A77CE">
          <w:delText>1</w:delText>
        </w:r>
      </w:del>
      <w:ins w:id="2215" w:author="Spanish" w:date="2022-01-26T22:09:00Z">
        <w:r w:rsidR="007A77CE" w:rsidRPr="0011798C">
          <w:t>4</w:t>
        </w:r>
      </w:ins>
      <w:r w:rsidRPr="0011798C">
        <w:t>00 Gbit/s, el servicio Ethernet y otros servicios de datos por paquetes.</w:t>
      </w:r>
    </w:p>
    <w:p w14:paraId="4ACBF7F9" w14:textId="158E4670" w:rsidR="007559CD" w:rsidRPr="0011798C" w:rsidRDefault="00030EC1" w:rsidP="006D563D">
      <w:pPr>
        <w:rPr>
          <w:ins w:id="2216" w:author="Spanish" w:date="2022-01-24T16:23:00Z"/>
          <w:lang w:eastAsia="ja-JP"/>
        </w:rPr>
      </w:pPr>
      <w:ins w:id="2217" w:author="Spanish" w:date="2022-01-26T22:10:00Z">
        <w:r w:rsidRPr="0011798C">
          <w:t>L</w:t>
        </w:r>
      </w:ins>
      <w:ins w:id="2218" w:author="Spanish" w:date="2022-01-24T16:23:00Z">
        <w:r w:rsidR="007559CD" w:rsidRPr="0011798C">
          <w:t xml:space="preserve">a Comisión de Estudio se ocupará de toda la calidad de funcionamiento de fibras y cables, la implantación </w:t>
        </w:r>
        <w:r w:rsidR="007559CD" w:rsidRPr="0011798C">
          <w:rPr>
            <w:i/>
            <w:iCs/>
          </w:rPr>
          <w:t>in situ</w:t>
        </w:r>
        <w:r w:rsidR="007559CD" w:rsidRPr="0011798C">
          <w:t xml:space="preserve"> y la instalación, teniendo en cuenta la necesidad de especificaciones adicionales generada por nuevas tecnologías de fibra óptica y nuevas aplicaciones. La actividad sobre el despliegue y la instalación en el terreno abordará aspectos de fiabilidad y seguridad, así como cuestiones sociales, tales como la reducción de excavaciones, los problemas causados al tráfico y el ruido generado por las construcciones, y comprenderá la investigación y normalización de nuevas técnicas que permitan una instalación más rápida, rentable y segura de los cables. La planificación, el mantenimiento y la gestión de la infraestructura física tendrá en cuenta las ventajas que presentan </w:t>
        </w:r>
        <w:r w:rsidR="007559CD" w:rsidRPr="0011798C">
          <w:lastRenderedPageBreak/>
          <w:t xml:space="preserve">las tecnologías incipientes. Se estudiarán </w:t>
        </w:r>
      </w:ins>
      <w:ins w:id="2219" w:author="Spanish" w:date="2022-01-26T22:10:00Z">
        <w:r w:rsidRPr="0011798C">
          <w:t>enfoques</w:t>
        </w:r>
      </w:ins>
      <w:ins w:id="2220" w:author="Spanish" w:date="2022-01-24T16:23:00Z">
        <w:r w:rsidR="007559CD" w:rsidRPr="0011798C">
          <w:t xml:space="preserve"> para mejorar la resistencia y recuperación de la red en caso de catástrofe.</w:t>
        </w:r>
      </w:ins>
    </w:p>
    <w:p w14:paraId="3D6A0C7E" w14:textId="77777777" w:rsidR="009749ED" w:rsidRPr="0011798C" w:rsidRDefault="009749ED" w:rsidP="009749ED">
      <w:bookmarkStart w:id="2221" w:name="lt_pId4712"/>
      <w:r w:rsidRPr="0011798C">
        <w:t>En su labor, la Comisión de Estudio 15 tendrá en cuenta las actividades conexas de otras Comisiones de Estudio de la UIT, organizaciones de normalización (SDO), foros y consorcios, y colaborará con ellos para evitar toda duplicación de esfuerzos e identificar posibles lagunas en la elaboración de normas mundiales.</w:t>
      </w:r>
    </w:p>
    <w:p w14:paraId="3C43A664" w14:textId="7E05D76E" w:rsidR="007559CD" w:rsidRPr="0011798C" w:rsidRDefault="002E734A" w:rsidP="006D563D">
      <w:pPr>
        <w:rPr>
          <w:ins w:id="2222" w:author="Author"/>
        </w:rPr>
      </w:pPr>
      <w:ins w:id="2223" w:author="Spanish" w:date="2022-01-26T22:11:00Z">
        <w:r w:rsidRPr="0011798C">
          <w:t xml:space="preserve">La Comisión de Estudio 15 elaboró normas sobre tecnologías e infraestructuras para </w:t>
        </w:r>
        <w:r w:rsidR="005266AC" w:rsidRPr="0011798C">
          <w:t xml:space="preserve">redes de </w:t>
        </w:r>
        <w:r w:rsidRPr="0011798C">
          <w:t xml:space="preserve">transporte, acceso y </w:t>
        </w:r>
        <w:r w:rsidR="005266AC" w:rsidRPr="0011798C">
          <w:t xml:space="preserve">domésticas en relación con </w:t>
        </w:r>
        <w:r w:rsidRPr="0011798C">
          <w:t xml:space="preserve">la línea de acción C2 de la CMSI, </w:t>
        </w:r>
      </w:ins>
      <w:ins w:id="2224" w:author="Callejon, Miguel" w:date="2022-02-03T13:08:00Z">
        <w:r w:rsidR="00063C09">
          <w:t>"</w:t>
        </w:r>
      </w:ins>
      <w:ins w:id="2225" w:author="Spanish" w:date="2022-01-26T22:11:00Z">
        <w:r w:rsidRPr="0011798C">
          <w:t>Infraestructura de la información y la comunicación", y con el Objetivo de Desarrollo Sostenible 9 de las Naciones Unidas, "Industria, innovación e infraestructura".</w:t>
        </w:r>
      </w:ins>
      <w:bookmarkEnd w:id="2221"/>
    </w:p>
    <w:p w14:paraId="33D03EB8" w14:textId="7D05A46E" w:rsidR="007559CD" w:rsidRPr="0011798C" w:rsidRDefault="007559CD" w:rsidP="00B41C8A">
      <w:pPr>
        <w:pStyle w:val="AnnexNo"/>
        <w:rPr>
          <w:rFonts w:eastAsia="SimSun"/>
        </w:rPr>
      </w:pPr>
      <w:bookmarkStart w:id="2226" w:name="_Toc94787450"/>
      <w:bookmarkStart w:id="2227" w:name="_Toc94787631"/>
      <w:r w:rsidRPr="0011798C">
        <w:rPr>
          <w:rFonts w:eastAsia="SimSun"/>
        </w:rPr>
        <w:t>Anexo C</w:t>
      </w:r>
      <w:r w:rsidRPr="0011798C">
        <w:rPr>
          <w:rFonts w:eastAsia="SimSun"/>
        </w:rPr>
        <w:br/>
        <w:t>(</w:t>
      </w:r>
      <w:r w:rsidR="00B41C8A" w:rsidRPr="0011798C">
        <w:rPr>
          <w:rFonts w:eastAsia="SimSun"/>
          <w:caps w:val="0"/>
        </w:rPr>
        <w:t>a la Resolución 2 (Rev. Ginebra</w:t>
      </w:r>
      <w:r w:rsidR="00787740" w:rsidRPr="0011798C">
        <w:rPr>
          <w:rFonts w:eastAsia="SimSun"/>
        </w:rPr>
        <w:t>, 2022</w:t>
      </w:r>
      <w:r w:rsidRPr="0011798C">
        <w:rPr>
          <w:rFonts w:eastAsia="SimSun"/>
        </w:rPr>
        <w:t>)</w:t>
      </w:r>
      <w:bookmarkEnd w:id="2226"/>
      <w:bookmarkEnd w:id="2227"/>
    </w:p>
    <w:p w14:paraId="5702D516" w14:textId="70FB64F4" w:rsidR="007559CD" w:rsidRPr="0011798C" w:rsidRDefault="007559CD" w:rsidP="006D563D">
      <w:pPr>
        <w:pStyle w:val="Annextitle"/>
        <w:rPr>
          <w:rFonts w:eastAsia="SimSun"/>
        </w:rPr>
      </w:pPr>
      <w:r w:rsidRPr="0011798C">
        <w:rPr>
          <w:rFonts w:eastAsia="SimSun"/>
        </w:rPr>
        <w:t>Lista de Recomendaciones cor</w:t>
      </w:r>
      <w:r w:rsidR="00B41C8A" w:rsidRPr="0011798C">
        <w:rPr>
          <w:rFonts w:eastAsia="SimSun"/>
        </w:rPr>
        <w:t>respondientes a las respectivas</w:t>
      </w:r>
      <w:r w:rsidR="00B41C8A" w:rsidRPr="0011798C">
        <w:rPr>
          <w:rFonts w:eastAsia="SimSun"/>
        </w:rPr>
        <w:br/>
      </w:r>
      <w:r w:rsidRPr="0011798C">
        <w:rPr>
          <w:rFonts w:eastAsia="SimSun"/>
        </w:rPr>
        <w:t>Comisiones de Estudio y al GAN</w:t>
      </w:r>
      <w:r w:rsidR="00B41C8A" w:rsidRPr="0011798C">
        <w:rPr>
          <w:rFonts w:eastAsia="SimSun"/>
        </w:rPr>
        <w:t>T en el periodo de estudios 2022-2024</w:t>
      </w:r>
    </w:p>
    <w:p w14:paraId="22B58855" w14:textId="77777777" w:rsidR="007559CD" w:rsidRPr="0011798C" w:rsidRDefault="007559CD" w:rsidP="006D563D">
      <w:pPr>
        <w:pStyle w:val="Headingb"/>
      </w:pPr>
      <w:r w:rsidRPr="0011798C">
        <w:t>Comisión de Estudio 15 del UIT-T</w:t>
      </w:r>
    </w:p>
    <w:p w14:paraId="2DA06927" w14:textId="77777777" w:rsidR="00B86D57" w:rsidRPr="0011798C" w:rsidRDefault="00B86D57" w:rsidP="00B41C8A">
      <w:r w:rsidRPr="0011798C">
        <w:t>Serie UIT-T G, salvo las que son responsabilidad de las Comisiones de Estudio 2, 12, 13 y 16</w:t>
      </w:r>
    </w:p>
    <w:p w14:paraId="7DEEC8D8" w14:textId="77777777" w:rsidR="00B86D57" w:rsidRPr="0011798C" w:rsidRDefault="00B86D57" w:rsidP="00B41C8A">
      <w:r w:rsidRPr="0011798C">
        <w:t>Series UIT-T I.326, UIT-T I.414, UIT-T I.430, serie UIT-T I.600 y serie UIT-T I.700, salvo la UIT</w:t>
      </w:r>
      <w:r w:rsidRPr="0011798C">
        <w:noBreakHyphen/>
        <w:t>T I.750</w:t>
      </w:r>
    </w:p>
    <w:p w14:paraId="4C9BF1D7" w14:textId="77777777" w:rsidR="00B86D57" w:rsidRPr="0011798C" w:rsidRDefault="00B86D57" w:rsidP="00B41C8A">
      <w:r w:rsidRPr="0011798C">
        <w:t>UIT-T J.190 y UIT-T J.192</w:t>
      </w:r>
    </w:p>
    <w:p w14:paraId="1599AA30" w14:textId="77777777" w:rsidR="00B86D57" w:rsidRPr="0011798C" w:rsidRDefault="00B86D57" w:rsidP="00B41C8A">
      <w:r w:rsidRPr="0011798C">
        <w:t>Serie UIT-T L, salvo las que son responsabilidad de la Comisión de Estudio 5</w:t>
      </w:r>
    </w:p>
    <w:p w14:paraId="4322A830" w14:textId="77777777" w:rsidR="00B86D57" w:rsidRPr="0011798C" w:rsidRDefault="00B86D57" w:rsidP="00B41C8A">
      <w:r w:rsidRPr="0011798C">
        <w:t>Serie UIT-T O (incluida la UIT-T O.41 – UIT-T P.53), salvo las que son responsabilidad de la Comisión de Estudio 2</w:t>
      </w:r>
    </w:p>
    <w:p w14:paraId="239B0E7C" w14:textId="77777777" w:rsidR="00B86D57" w:rsidRPr="0011798C" w:rsidRDefault="00B86D57" w:rsidP="00B41C8A">
      <w:r w:rsidRPr="0011798C">
        <w:t>UIT-T Q.49/O.22 y serie UIT-T Q.500, salvo la UIT-T Q.513</w:t>
      </w:r>
    </w:p>
    <w:p w14:paraId="0E8764BF" w14:textId="77777777" w:rsidR="00B86D57" w:rsidRPr="0011798C" w:rsidRDefault="00B86D57" w:rsidP="00B41C8A">
      <w:r w:rsidRPr="0011798C">
        <w:t>Mantenimiento de la serie UIT-T R</w:t>
      </w:r>
    </w:p>
    <w:p w14:paraId="7B30A19D" w14:textId="77777777" w:rsidR="00B86D57" w:rsidRPr="0011798C" w:rsidRDefault="00B86D57" w:rsidP="00B41C8A">
      <w:r w:rsidRPr="0011798C">
        <w:t>Serie UIT-T X.50, UIT-T X.85/Y.1321, UIT-T X.86</w:t>
      </w:r>
      <w:r w:rsidRPr="0011798C">
        <w:rPr>
          <w:lang w:eastAsia="zh-CN"/>
        </w:rPr>
        <w:t>/Y.1323 y</w:t>
      </w:r>
      <w:r w:rsidRPr="0011798C">
        <w:t xml:space="preserve"> UIT-T X.87</w:t>
      </w:r>
      <w:r w:rsidRPr="0011798C">
        <w:rPr>
          <w:lang w:eastAsia="zh-CN"/>
        </w:rPr>
        <w:t>/Y.1324</w:t>
      </w:r>
    </w:p>
    <w:p w14:paraId="13B50703" w14:textId="77777777" w:rsidR="00B86D57" w:rsidRPr="0011798C" w:rsidRDefault="00B86D57" w:rsidP="00B41C8A">
      <w:r w:rsidRPr="0011798C">
        <w:t>UIT-T V.38, UIT-T V.55/O.71 y UIT-T V.300</w:t>
      </w:r>
    </w:p>
    <w:p w14:paraId="22DAC50D" w14:textId="77777777" w:rsidR="00B86D57" w:rsidRPr="0011798C" w:rsidRDefault="00B86D57" w:rsidP="00B41C8A">
      <w:r w:rsidRPr="0011798C">
        <w:t>Series UIT-T Y.1300 – UIT-T Y.1309, UIT-T Y.1320 – UIT-T Y.1399, UIT-T Y.1501 y serie UIT</w:t>
      </w:r>
      <w:r w:rsidRPr="0011798C">
        <w:noBreakHyphen/>
        <w:t>T Y.1700</w:t>
      </w:r>
    </w:p>
    <w:p w14:paraId="1548A98B" w14:textId="77777777" w:rsidR="007559CD" w:rsidRPr="0011798C" w:rsidRDefault="007559CD" w:rsidP="006D563D">
      <w:pPr>
        <w:pStyle w:val="Reasons"/>
      </w:pPr>
    </w:p>
    <w:p w14:paraId="1F9CFAB0" w14:textId="77777777" w:rsidR="007559CD" w:rsidRPr="0011798C" w:rsidRDefault="007559CD" w:rsidP="006D563D">
      <w:pPr>
        <w:jc w:val="center"/>
      </w:pPr>
      <w:r w:rsidRPr="0011798C">
        <w:t>______________</w:t>
      </w:r>
    </w:p>
    <w:sectPr w:rsidR="007559CD" w:rsidRPr="0011798C" w:rsidSect="002E5627">
      <w:headerReference w:type="default" r:id="rId413"/>
      <w:footerReference w:type="even" r:id="rId414"/>
      <w:footerReference w:type="default" r:id="rId415"/>
      <w:footerReference w:type="first" r:id="rId416"/>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7B071" w14:textId="77777777" w:rsidR="00A31890" w:rsidRDefault="00A31890">
      <w:r>
        <w:separator/>
      </w:r>
    </w:p>
  </w:endnote>
  <w:endnote w:type="continuationSeparator" w:id="0">
    <w:p w14:paraId="1AA2F07E" w14:textId="77777777" w:rsidR="00A31890" w:rsidRDefault="00A3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52B67" w14:textId="77777777" w:rsidR="00A31890" w:rsidRDefault="00A318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ED707" w14:textId="635D3804" w:rsidR="00A31890" w:rsidRPr="006E0078" w:rsidRDefault="00A31890">
    <w:pPr>
      <w:ind w:right="360"/>
      <w:rPr>
        <w:lang w:val="fr-CH"/>
      </w:rPr>
    </w:pPr>
    <w:r>
      <w:fldChar w:fldCharType="begin"/>
    </w:r>
    <w:r w:rsidRPr="006E0078">
      <w:rPr>
        <w:lang w:val="fr-CH"/>
      </w:rPr>
      <w:instrText xml:space="preserve"> FILENAME \p  \* MERGEFORMAT </w:instrText>
    </w:r>
    <w:r>
      <w:fldChar w:fldCharType="separate"/>
    </w:r>
    <w:r>
      <w:rPr>
        <w:noProof/>
        <w:lang w:val="fr-CH"/>
      </w:rPr>
      <w:t>P:\TRAD\S\ITU-T\CONF-T\WTSA20\000\015S_montaje.docx</w:t>
    </w:r>
    <w:r>
      <w:fldChar w:fldCharType="end"/>
    </w:r>
    <w:r w:rsidRPr="006E0078">
      <w:rPr>
        <w:lang w:val="fr-CH"/>
      </w:rPr>
      <w:tab/>
    </w:r>
    <w:r>
      <w:fldChar w:fldCharType="begin"/>
    </w:r>
    <w:r>
      <w:instrText xml:space="preserve"> SAVEDATE \@ DD.MM.YY </w:instrText>
    </w:r>
    <w:r>
      <w:fldChar w:fldCharType="separate"/>
    </w:r>
    <w:ins w:id="2228" w:author="Callejon, Miguel" w:date="2022-02-03T13:09:00Z">
      <w:r w:rsidR="00063C09">
        <w:rPr>
          <w:noProof/>
        </w:rPr>
        <w:t>03.02.22</w:t>
      </w:r>
    </w:ins>
    <w:del w:id="2229" w:author="Callejon, Miguel" w:date="2022-02-03T13:09:00Z">
      <w:r w:rsidDel="00063C09">
        <w:rPr>
          <w:noProof/>
        </w:rPr>
        <w:delText>02.02.22</w:delText>
      </w:r>
    </w:del>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C7FD7" w14:textId="3BD04A67" w:rsidR="00A31890" w:rsidRPr="00432A1B" w:rsidRDefault="00A31890" w:rsidP="00FC3528">
    <w:pPr>
      <w:pStyle w:val="Footer"/>
      <w:ind w:right="360"/>
      <w:rPr>
        <w:lang w:val="en-GB"/>
      </w:rPr>
    </w:pPr>
    <w:r>
      <w:fldChar w:fldCharType="begin"/>
    </w:r>
    <w:r w:rsidRPr="00FC3528">
      <w:rPr>
        <w:lang w:val="en-GB"/>
      </w:rPr>
      <w:instrText xml:space="preserve"> FILENAME \p  \* MERGEFORMAT </w:instrText>
    </w:r>
    <w:r>
      <w:fldChar w:fldCharType="separate"/>
    </w:r>
    <w:r>
      <w:rPr>
        <w:lang w:val="en-GB"/>
      </w:rPr>
      <w:t>P:\ESP\ITU-T\CONF-T\WTSA20\000\015S.docx</w:t>
    </w:r>
    <w:r>
      <w:fldChar w:fldCharType="end"/>
    </w:r>
    <w:r w:rsidRPr="00432A1B">
      <w:rPr>
        <w:lang w:val="en-GB"/>
      </w:rPr>
      <w:t xml:space="preserve"> </w:t>
    </w:r>
    <w:r>
      <w:rPr>
        <w:lang w:val="en-GB"/>
      </w:rPr>
      <w:t>(478065)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FBB6" w14:textId="4E330C07" w:rsidR="00A31890" w:rsidRPr="00FC3528" w:rsidRDefault="00A31890" w:rsidP="00FC3528">
    <w:pPr>
      <w:pStyle w:val="Footer"/>
      <w:rPr>
        <w:lang w:val="en-GB"/>
      </w:rPr>
    </w:pPr>
    <w:r>
      <w:fldChar w:fldCharType="begin"/>
    </w:r>
    <w:r w:rsidRPr="0041348E">
      <w:rPr>
        <w:lang w:val="en-US"/>
      </w:rPr>
      <w:instrText xml:space="preserve"> FILENAME \p  \* MERGEFORMAT </w:instrText>
    </w:r>
    <w:r>
      <w:fldChar w:fldCharType="separate"/>
    </w:r>
    <w:r>
      <w:rPr>
        <w:lang w:val="en-US"/>
      </w:rPr>
      <w:t>P:\ESP\ITU-T\CONF-T\WTSA20\000\015S.docx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DF7DA" w14:textId="77777777" w:rsidR="00A31890" w:rsidRDefault="00A31890">
      <w:r>
        <w:rPr>
          <w:b/>
        </w:rPr>
        <w:t>_______________</w:t>
      </w:r>
    </w:p>
  </w:footnote>
  <w:footnote w:type="continuationSeparator" w:id="0">
    <w:p w14:paraId="71506192" w14:textId="77777777" w:rsidR="00A31890" w:rsidRDefault="00A3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F9604" w14:textId="76B53A51" w:rsidR="00A31890" w:rsidRDefault="00A31890" w:rsidP="00E83D45">
    <w:pPr>
      <w:pStyle w:val="Header"/>
    </w:pPr>
    <w:r>
      <w:fldChar w:fldCharType="begin"/>
    </w:r>
    <w:r>
      <w:instrText xml:space="preserve"> PAGE  \* MERGEFORMAT </w:instrText>
    </w:r>
    <w:r>
      <w:fldChar w:fldCharType="separate"/>
    </w:r>
    <w:r w:rsidR="003C1A47">
      <w:rPr>
        <w:noProof/>
      </w:rPr>
      <w:t>2</w:t>
    </w:r>
    <w:r>
      <w:fldChar w:fldCharType="end"/>
    </w:r>
  </w:p>
  <w:p w14:paraId="19BAF02C" w14:textId="679173CF" w:rsidR="00A31890" w:rsidRPr="00C72D5C" w:rsidRDefault="00A31890" w:rsidP="00E83D45">
    <w:pPr>
      <w:pStyle w:val="Header"/>
    </w:pPr>
    <w:r>
      <w:t>WTSA20/15-S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BEB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69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200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BEB0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32F9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8AC8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0E25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203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D00A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9EFA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A161D"/>
    <w:multiLevelType w:val="hybridMultilevel"/>
    <w:tmpl w:val="255EF24E"/>
    <w:lvl w:ilvl="0" w:tplc="A6382DE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rson w15:author="Callejon, Miguel">
    <w15:presenceInfo w15:providerId="AD" w15:userId="S-1-5-21-8740799-900759487-1415713722-5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1ACC"/>
    <w:rsid w:val="000121A4"/>
    <w:rsid w:val="00014666"/>
    <w:rsid w:val="0002117E"/>
    <w:rsid w:val="0002255D"/>
    <w:rsid w:val="00023137"/>
    <w:rsid w:val="00023BFF"/>
    <w:rsid w:val="00023E3A"/>
    <w:rsid w:val="0002785D"/>
    <w:rsid w:val="0003012D"/>
    <w:rsid w:val="00030EC1"/>
    <w:rsid w:val="0003408C"/>
    <w:rsid w:val="00041E0F"/>
    <w:rsid w:val="000556E3"/>
    <w:rsid w:val="00057296"/>
    <w:rsid w:val="00063C09"/>
    <w:rsid w:val="00070860"/>
    <w:rsid w:val="000748A4"/>
    <w:rsid w:val="00075EAE"/>
    <w:rsid w:val="0008418D"/>
    <w:rsid w:val="000859C6"/>
    <w:rsid w:val="00087AE8"/>
    <w:rsid w:val="0009054B"/>
    <w:rsid w:val="000947E4"/>
    <w:rsid w:val="00097D7B"/>
    <w:rsid w:val="000A5B9A"/>
    <w:rsid w:val="000B6DA9"/>
    <w:rsid w:val="000C1C85"/>
    <w:rsid w:val="000C1CC5"/>
    <w:rsid w:val="000C7758"/>
    <w:rsid w:val="000D3B5D"/>
    <w:rsid w:val="000E5BF9"/>
    <w:rsid w:val="000E5EE9"/>
    <w:rsid w:val="000E6914"/>
    <w:rsid w:val="000F0E6D"/>
    <w:rsid w:val="000F5517"/>
    <w:rsid w:val="0010059E"/>
    <w:rsid w:val="00101957"/>
    <w:rsid w:val="0011540C"/>
    <w:rsid w:val="0011798C"/>
    <w:rsid w:val="00120191"/>
    <w:rsid w:val="00121170"/>
    <w:rsid w:val="00123CC5"/>
    <w:rsid w:val="00127B2A"/>
    <w:rsid w:val="00130A1C"/>
    <w:rsid w:val="00145A89"/>
    <w:rsid w:val="0015142D"/>
    <w:rsid w:val="001616DC"/>
    <w:rsid w:val="00163962"/>
    <w:rsid w:val="00163D51"/>
    <w:rsid w:val="00164554"/>
    <w:rsid w:val="00165C06"/>
    <w:rsid w:val="0016610F"/>
    <w:rsid w:val="00172497"/>
    <w:rsid w:val="00177A78"/>
    <w:rsid w:val="00191A97"/>
    <w:rsid w:val="001A03E6"/>
    <w:rsid w:val="001A083F"/>
    <w:rsid w:val="001A0AF5"/>
    <w:rsid w:val="001A1715"/>
    <w:rsid w:val="001A6C95"/>
    <w:rsid w:val="001B22CF"/>
    <w:rsid w:val="001C41FA"/>
    <w:rsid w:val="001C773F"/>
    <w:rsid w:val="001D255B"/>
    <w:rsid w:val="001D380F"/>
    <w:rsid w:val="001D440E"/>
    <w:rsid w:val="001D5F2D"/>
    <w:rsid w:val="001E079C"/>
    <w:rsid w:val="001E2B52"/>
    <w:rsid w:val="001E2FB0"/>
    <w:rsid w:val="001E3F27"/>
    <w:rsid w:val="001E4463"/>
    <w:rsid w:val="001F0BB2"/>
    <w:rsid w:val="001F20F0"/>
    <w:rsid w:val="001F5294"/>
    <w:rsid w:val="00206F12"/>
    <w:rsid w:val="0021371A"/>
    <w:rsid w:val="002218CE"/>
    <w:rsid w:val="00223454"/>
    <w:rsid w:val="002337D9"/>
    <w:rsid w:val="00236D2A"/>
    <w:rsid w:val="00236F76"/>
    <w:rsid w:val="002458AE"/>
    <w:rsid w:val="00255F12"/>
    <w:rsid w:val="00257C15"/>
    <w:rsid w:val="00262C09"/>
    <w:rsid w:val="0026317F"/>
    <w:rsid w:val="00263679"/>
    <w:rsid w:val="00263815"/>
    <w:rsid w:val="00265783"/>
    <w:rsid w:val="00271B6D"/>
    <w:rsid w:val="0028017B"/>
    <w:rsid w:val="00280861"/>
    <w:rsid w:val="00286495"/>
    <w:rsid w:val="00292DCA"/>
    <w:rsid w:val="00293036"/>
    <w:rsid w:val="0029499C"/>
    <w:rsid w:val="002A130D"/>
    <w:rsid w:val="002A32F9"/>
    <w:rsid w:val="002A535E"/>
    <w:rsid w:val="002A6C5B"/>
    <w:rsid w:val="002A791F"/>
    <w:rsid w:val="002B01C3"/>
    <w:rsid w:val="002B4BB0"/>
    <w:rsid w:val="002C1B26"/>
    <w:rsid w:val="002C380E"/>
    <w:rsid w:val="002C5123"/>
    <w:rsid w:val="002C79B8"/>
    <w:rsid w:val="002D424C"/>
    <w:rsid w:val="002D5E98"/>
    <w:rsid w:val="002E5627"/>
    <w:rsid w:val="002E701F"/>
    <w:rsid w:val="002E734A"/>
    <w:rsid w:val="002F6335"/>
    <w:rsid w:val="002F733F"/>
    <w:rsid w:val="003054E6"/>
    <w:rsid w:val="00305FD9"/>
    <w:rsid w:val="00306D22"/>
    <w:rsid w:val="003146D2"/>
    <w:rsid w:val="003237B0"/>
    <w:rsid w:val="003248A9"/>
    <w:rsid w:val="00324FFA"/>
    <w:rsid w:val="0032680B"/>
    <w:rsid w:val="0032698C"/>
    <w:rsid w:val="00336405"/>
    <w:rsid w:val="00345CFC"/>
    <w:rsid w:val="003473C8"/>
    <w:rsid w:val="003528C5"/>
    <w:rsid w:val="00363A65"/>
    <w:rsid w:val="00364375"/>
    <w:rsid w:val="00377EC9"/>
    <w:rsid w:val="0038678D"/>
    <w:rsid w:val="0039202F"/>
    <w:rsid w:val="003936E5"/>
    <w:rsid w:val="003979FD"/>
    <w:rsid w:val="003A7B36"/>
    <w:rsid w:val="003B1E8C"/>
    <w:rsid w:val="003B3A4E"/>
    <w:rsid w:val="003C1A47"/>
    <w:rsid w:val="003C2508"/>
    <w:rsid w:val="003D02C7"/>
    <w:rsid w:val="003D0AA3"/>
    <w:rsid w:val="003D39EF"/>
    <w:rsid w:val="003E1B34"/>
    <w:rsid w:val="003E43EA"/>
    <w:rsid w:val="003E499F"/>
    <w:rsid w:val="003F081B"/>
    <w:rsid w:val="003F14DD"/>
    <w:rsid w:val="004104AC"/>
    <w:rsid w:val="00414E94"/>
    <w:rsid w:val="004175DD"/>
    <w:rsid w:val="00431013"/>
    <w:rsid w:val="0043149F"/>
    <w:rsid w:val="00432A1B"/>
    <w:rsid w:val="00445949"/>
    <w:rsid w:val="00451EB1"/>
    <w:rsid w:val="004528D2"/>
    <w:rsid w:val="00454553"/>
    <w:rsid w:val="00454A3B"/>
    <w:rsid w:val="00466B6E"/>
    <w:rsid w:val="00476233"/>
    <w:rsid w:val="00476FB2"/>
    <w:rsid w:val="004823D5"/>
    <w:rsid w:val="00482BA3"/>
    <w:rsid w:val="0048334E"/>
    <w:rsid w:val="00485095"/>
    <w:rsid w:val="0048594B"/>
    <w:rsid w:val="00490D95"/>
    <w:rsid w:val="00491443"/>
    <w:rsid w:val="00494943"/>
    <w:rsid w:val="004B124A"/>
    <w:rsid w:val="004B520A"/>
    <w:rsid w:val="004B6AE6"/>
    <w:rsid w:val="004C3375"/>
    <w:rsid w:val="004C3636"/>
    <w:rsid w:val="004C3A5A"/>
    <w:rsid w:val="004D1ADC"/>
    <w:rsid w:val="004E102D"/>
    <w:rsid w:val="004E4619"/>
    <w:rsid w:val="004F4373"/>
    <w:rsid w:val="004F7B43"/>
    <w:rsid w:val="00500BFD"/>
    <w:rsid w:val="00502D08"/>
    <w:rsid w:val="00504CFA"/>
    <w:rsid w:val="00510829"/>
    <w:rsid w:val="0051705A"/>
    <w:rsid w:val="00521088"/>
    <w:rsid w:val="00523269"/>
    <w:rsid w:val="00524F3F"/>
    <w:rsid w:val="005266AC"/>
    <w:rsid w:val="00532097"/>
    <w:rsid w:val="00535DAD"/>
    <w:rsid w:val="00540F35"/>
    <w:rsid w:val="00547869"/>
    <w:rsid w:val="00551A28"/>
    <w:rsid w:val="005541BF"/>
    <w:rsid w:val="00554FB7"/>
    <w:rsid w:val="00557B51"/>
    <w:rsid w:val="00560AF4"/>
    <w:rsid w:val="00560B2D"/>
    <w:rsid w:val="00565F6F"/>
    <w:rsid w:val="00566BEE"/>
    <w:rsid w:val="00573A96"/>
    <w:rsid w:val="0058350F"/>
    <w:rsid w:val="005836B2"/>
    <w:rsid w:val="0058777C"/>
    <w:rsid w:val="00593A50"/>
    <w:rsid w:val="005A374D"/>
    <w:rsid w:val="005B2A69"/>
    <w:rsid w:val="005C14A9"/>
    <w:rsid w:val="005C475F"/>
    <w:rsid w:val="005D5A80"/>
    <w:rsid w:val="005D6840"/>
    <w:rsid w:val="005D78BB"/>
    <w:rsid w:val="005E41C5"/>
    <w:rsid w:val="005E57F1"/>
    <w:rsid w:val="005E782D"/>
    <w:rsid w:val="005F1A55"/>
    <w:rsid w:val="005F2605"/>
    <w:rsid w:val="005F78D9"/>
    <w:rsid w:val="00603A8C"/>
    <w:rsid w:val="006047A3"/>
    <w:rsid w:val="00610409"/>
    <w:rsid w:val="0061604D"/>
    <w:rsid w:val="006260B2"/>
    <w:rsid w:val="00627E34"/>
    <w:rsid w:val="006316A3"/>
    <w:rsid w:val="00640699"/>
    <w:rsid w:val="00641531"/>
    <w:rsid w:val="00647C9D"/>
    <w:rsid w:val="00651025"/>
    <w:rsid w:val="00662039"/>
    <w:rsid w:val="00662BA0"/>
    <w:rsid w:val="00672913"/>
    <w:rsid w:val="00677CE6"/>
    <w:rsid w:val="00681766"/>
    <w:rsid w:val="00690745"/>
    <w:rsid w:val="006913EF"/>
    <w:rsid w:val="00692AAE"/>
    <w:rsid w:val="00695953"/>
    <w:rsid w:val="006A44B3"/>
    <w:rsid w:val="006A4715"/>
    <w:rsid w:val="006A58CA"/>
    <w:rsid w:val="006A6BED"/>
    <w:rsid w:val="006B0F54"/>
    <w:rsid w:val="006C3333"/>
    <w:rsid w:val="006D563D"/>
    <w:rsid w:val="006D6E67"/>
    <w:rsid w:val="006E0078"/>
    <w:rsid w:val="006E165C"/>
    <w:rsid w:val="006E1A13"/>
    <w:rsid w:val="006E2C30"/>
    <w:rsid w:val="006E3345"/>
    <w:rsid w:val="006E76B9"/>
    <w:rsid w:val="006E7FB0"/>
    <w:rsid w:val="006F016A"/>
    <w:rsid w:val="006F0EBC"/>
    <w:rsid w:val="006F3D99"/>
    <w:rsid w:val="006F45DB"/>
    <w:rsid w:val="00701C20"/>
    <w:rsid w:val="00702F3D"/>
    <w:rsid w:val="0070518E"/>
    <w:rsid w:val="00705383"/>
    <w:rsid w:val="00707CF5"/>
    <w:rsid w:val="00713217"/>
    <w:rsid w:val="0071711F"/>
    <w:rsid w:val="00721B30"/>
    <w:rsid w:val="007304FB"/>
    <w:rsid w:val="007333B1"/>
    <w:rsid w:val="007335FA"/>
    <w:rsid w:val="00733F9D"/>
    <w:rsid w:val="00734034"/>
    <w:rsid w:val="007354E9"/>
    <w:rsid w:val="0074100D"/>
    <w:rsid w:val="00746EB4"/>
    <w:rsid w:val="007559CD"/>
    <w:rsid w:val="007652AD"/>
    <w:rsid w:val="00765578"/>
    <w:rsid w:val="007705EF"/>
    <w:rsid w:val="0077084A"/>
    <w:rsid w:val="00773C68"/>
    <w:rsid w:val="00775488"/>
    <w:rsid w:val="00776E3D"/>
    <w:rsid w:val="007825C4"/>
    <w:rsid w:val="00782E72"/>
    <w:rsid w:val="00786250"/>
    <w:rsid w:val="007871EB"/>
    <w:rsid w:val="00787740"/>
    <w:rsid w:val="00790506"/>
    <w:rsid w:val="007952C7"/>
    <w:rsid w:val="007A17F1"/>
    <w:rsid w:val="007A3A02"/>
    <w:rsid w:val="007A692D"/>
    <w:rsid w:val="007A77CE"/>
    <w:rsid w:val="007B0AED"/>
    <w:rsid w:val="007B1506"/>
    <w:rsid w:val="007B52B2"/>
    <w:rsid w:val="007C2317"/>
    <w:rsid w:val="007C2ABE"/>
    <w:rsid w:val="007C39FA"/>
    <w:rsid w:val="007C46DA"/>
    <w:rsid w:val="007C55C3"/>
    <w:rsid w:val="007D1F02"/>
    <w:rsid w:val="007D330A"/>
    <w:rsid w:val="007D6154"/>
    <w:rsid w:val="007E04A5"/>
    <w:rsid w:val="007E523F"/>
    <w:rsid w:val="007E5A28"/>
    <w:rsid w:val="007E667F"/>
    <w:rsid w:val="007F0D55"/>
    <w:rsid w:val="007F538C"/>
    <w:rsid w:val="008104D8"/>
    <w:rsid w:val="00820747"/>
    <w:rsid w:val="00834502"/>
    <w:rsid w:val="0085212F"/>
    <w:rsid w:val="00852FCC"/>
    <w:rsid w:val="00853FFA"/>
    <w:rsid w:val="00854F41"/>
    <w:rsid w:val="00856FB2"/>
    <w:rsid w:val="00865DB2"/>
    <w:rsid w:val="00866AE6"/>
    <w:rsid w:val="00866BBD"/>
    <w:rsid w:val="00873B75"/>
    <w:rsid w:val="008750A8"/>
    <w:rsid w:val="00877F41"/>
    <w:rsid w:val="00890D66"/>
    <w:rsid w:val="008949E8"/>
    <w:rsid w:val="00895166"/>
    <w:rsid w:val="008B728D"/>
    <w:rsid w:val="008C50D9"/>
    <w:rsid w:val="008E111C"/>
    <w:rsid w:val="008E157C"/>
    <w:rsid w:val="008E35DA"/>
    <w:rsid w:val="008E4453"/>
    <w:rsid w:val="00900BD4"/>
    <w:rsid w:val="0090121B"/>
    <w:rsid w:val="009073F2"/>
    <w:rsid w:val="00910657"/>
    <w:rsid w:val="009144C9"/>
    <w:rsid w:val="00916196"/>
    <w:rsid w:val="00921D7B"/>
    <w:rsid w:val="00922B8E"/>
    <w:rsid w:val="00924353"/>
    <w:rsid w:val="0094091F"/>
    <w:rsid w:val="00947DC3"/>
    <w:rsid w:val="00973754"/>
    <w:rsid w:val="009740D6"/>
    <w:rsid w:val="009749ED"/>
    <w:rsid w:val="0097673E"/>
    <w:rsid w:val="0098425E"/>
    <w:rsid w:val="00986C6E"/>
    <w:rsid w:val="00990278"/>
    <w:rsid w:val="009935AA"/>
    <w:rsid w:val="009A137D"/>
    <w:rsid w:val="009A16EB"/>
    <w:rsid w:val="009A5408"/>
    <w:rsid w:val="009B0563"/>
    <w:rsid w:val="009C0BED"/>
    <w:rsid w:val="009C4903"/>
    <w:rsid w:val="009C4BA1"/>
    <w:rsid w:val="009D5C52"/>
    <w:rsid w:val="009E11EC"/>
    <w:rsid w:val="009F2EF3"/>
    <w:rsid w:val="009F4406"/>
    <w:rsid w:val="009F6A67"/>
    <w:rsid w:val="00A04F41"/>
    <w:rsid w:val="00A118DB"/>
    <w:rsid w:val="00A154DF"/>
    <w:rsid w:val="00A160B1"/>
    <w:rsid w:val="00A21F10"/>
    <w:rsid w:val="00A22832"/>
    <w:rsid w:val="00A24AC0"/>
    <w:rsid w:val="00A252B1"/>
    <w:rsid w:val="00A31890"/>
    <w:rsid w:val="00A32D6C"/>
    <w:rsid w:val="00A35CCE"/>
    <w:rsid w:val="00A42143"/>
    <w:rsid w:val="00A435CC"/>
    <w:rsid w:val="00A4450C"/>
    <w:rsid w:val="00A4466C"/>
    <w:rsid w:val="00A44771"/>
    <w:rsid w:val="00A44920"/>
    <w:rsid w:val="00A46BB0"/>
    <w:rsid w:val="00A55619"/>
    <w:rsid w:val="00A55F2D"/>
    <w:rsid w:val="00A639AD"/>
    <w:rsid w:val="00A65FFA"/>
    <w:rsid w:val="00A70CC6"/>
    <w:rsid w:val="00AA42B2"/>
    <w:rsid w:val="00AA5E6C"/>
    <w:rsid w:val="00AB4E90"/>
    <w:rsid w:val="00AB61DD"/>
    <w:rsid w:val="00AC0B3B"/>
    <w:rsid w:val="00AD09DB"/>
    <w:rsid w:val="00AD59C2"/>
    <w:rsid w:val="00AE5677"/>
    <w:rsid w:val="00AE658F"/>
    <w:rsid w:val="00AF2F78"/>
    <w:rsid w:val="00AF32D0"/>
    <w:rsid w:val="00B0621B"/>
    <w:rsid w:val="00B07178"/>
    <w:rsid w:val="00B101F7"/>
    <w:rsid w:val="00B1414F"/>
    <w:rsid w:val="00B1727C"/>
    <w:rsid w:val="00B173B3"/>
    <w:rsid w:val="00B23B61"/>
    <w:rsid w:val="00B257B2"/>
    <w:rsid w:val="00B34CEF"/>
    <w:rsid w:val="00B41C8A"/>
    <w:rsid w:val="00B46ABD"/>
    <w:rsid w:val="00B51263"/>
    <w:rsid w:val="00B52D55"/>
    <w:rsid w:val="00B5504F"/>
    <w:rsid w:val="00B61807"/>
    <w:rsid w:val="00B627DD"/>
    <w:rsid w:val="00B650B1"/>
    <w:rsid w:val="00B6586D"/>
    <w:rsid w:val="00B6678F"/>
    <w:rsid w:val="00B72472"/>
    <w:rsid w:val="00B75455"/>
    <w:rsid w:val="00B8027B"/>
    <w:rsid w:val="00B811C1"/>
    <w:rsid w:val="00B8288C"/>
    <w:rsid w:val="00B833E5"/>
    <w:rsid w:val="00B844FB"/>
    <w:rsid w:val="00B84B90"/>
    <w:rsid w:val="00B84FD9"/>
    <w:rsid w:val="00B86D57"/>
    <w:rsid w:val="00B95EB8"/>
    <w:rsid w:val="00B97293"/>
    <w:rsid w:val="00BA3321"/>
    <w:rsid w:val="00BA3EF9"/>
    <w:rsid w:val="00BA786E"/>
    <w:rsid w:val="00BB1179"/>
    <w:rsid w:val="00BB236F"/>
    <w:rsid w:val="00BD5ADA"/>
    <w:rsid w:val="00BD5FE4"/>
    <w:rsid w:val="00BE2E80"/>
    <w:rsid w:val="00BE5EDD"/>
    <w:rsid w:val="00BE663E"/>
    <w:rsid w:val="00BE6A1F"/>
    <w:rsid w:val="00BE7D8F"/>
    <w:rsid w:val="00BF100F"/>
    <w:rsid w:val="00BF1393"/>
    <w:rsid w:val="00C004E1"/>
    <w:rsid w:val="00C126C4"/>
    <w:rsid w:val="00C14D39"/>
    <w:rsid w:val="00C15AE6"/>
    <w:rsid w:val="00C21333"/>
    <w:rsid w:val="00C22926"/>
    <w:rsid w:val="00C238DA"/>
    <w:rsid w:val="00C25B5B"/>
    <w:rsid w:val="00C2694B"/>
    <w:rsid w:val="00C32D74"/>
    <w:rsid w:val="00C47327"/>
    <w:rsid w:val="00C473F0"/>
    <w:rsid w:val="00C554CD"/>
    <w:rsid w:val="00C56E57"/>
    <w:rsid w:val="00C614DC"/>
    <w:rsid w:val="00C63EB5"/>
    <w:rsid w:val="00C65CC2"/>
    <w:rsid w:val="00C72410"/>
    <w:rsid w:val="00C73BE0"/>
    <w:rsid w:val="00C7432A"/>
    <w:rsid w:val="00C83651"/>
    <w:rsid w:val="00C858D0"/>
    <w:rsid w:val="00C9283A"/>
    <w:rsid w:val="00CA1C28"/>
    <w:rsid w:val="00CA1F40"/>
    <w:rsid w:val="00CB1089"/>
    <w:rsid w:val="00CB35C9"/>
    <w:rsid w:val="00CC01E0"/>
    <w:rsid w:val="00CC1CFD"/>
    <w:rsid w:val="00CD1851"/>
    <w:rsid w:val="00CD5FEE"/>
    <w:rsid w:val="00CD663E"/>
    <w:rsid w:val="00CE5CE7"/>
    <w:rsid w:val="00CE60D2"/>
    <w:rsid w:val="00CE61BD"/>
    <w:rsid w:val="00D01CB9"/>
    <w:rsid w:val="00D0288A"/>
    <w:rsid w:val="00D10480"/>
    <w:rsid w:val="00D11F31"/>
    <w:rsid w:val="00D12694"/>
    <w:rsid w:val="00D23399"/>
    <w:rsid w:val="00D24777"/>
    <w:rsid w:val="00D26449"/>
    <w:rsid w:val="00D408CE"/>
    <w:rsid w:val="00D4150C"/>
    <w:rsid w:val="00D41CE8"/>
    <w:rsid w:val="00D541D3"/>
    <w:rsid w:val="00D54FC7"/>
    <w:rsid w:val="00D56781"/>
    <w:rsid w:val="00D6349A"/>
    <w:rsid w:val="00D6362A"/>
    <w:rsid w:val="00D72A5D"/>
    <w:rsid w:val="00D7674E"/>
    <w:rsid w:val="00D85150"/>
    <w:rsid w:val="00D87EC9"/>
    <w:rsid w:val="00D909D2"/>
    <w:rsid w:val="00D9646C"/>
    <w:rsid w:val="00DA0E57"/>
    <w:rsid w:val="00DA1D60"/>
    <w:rsid w:val="00DC4EDB"/>
    <w:rsid w:val="00DC629B"/>
    <w:rsid w:val="00DD5AAC"/>
    <w:rsid w:val="00DE2DCC"/>
    <w:rsid w:val="00DE4BBE"/>
    <w:rsid w:val="00DE4CDC"/>
    <w:rsid w:val="00DE56A1"/>
    <w:rsid w:val="00DE6C85"/>
    <w:rsid w:val="00DE7109"/>
    <w:rsid w:val="00E00A84"/>
    <w:rsid w:val="00E05BFF"/>
    <w:rsid w:val="00E13E6B"/>
    <w:rsid w:val="00E21778"/>
    <w:rsid w:val="00E23C79"/>
    <w:rsid w:val="00E262F1"/>
    <w:rsid w:val="00E27411"/>
    <w:rsid w:val="00E27614"/>
    <w:rsid w:val="00E32A82"/>
    <w:rsid w:val="00E32BEE"/>
    <w:rsid w:val="00E47253"/>
    <w:rsid w:val="00E47B44"/>
    <w:rsid w:val="00E66303"/>
    <w:rsid w:val="00E71765"/>
    <w:rsid w:val="00E71C52"/>
    <w:rsid w:val="00E71D14"/>
    <w:rsid w:val="00E74283"/>
    <w:rsid w:val="00E76F68"/>
    <w:rsid w:val="00E8097C"/>
    <w:rsid w:val="00E83D45"/>
    <w:rsid w:val="00E91D30"/>
    <w:rsid w:val="00E94A4A"/>
    <w:rsid w:val="00EB2B55"/>
    <w:rsid w:val="00EC3532"/>
    <w:rsid w:val="00EC3920"/>
    <w:rsid w:val="00ED07BB"/>
    <w:rsid w:val="00EE1779"/>
    <w:rsid w:val="00EF0D6D"/>
    <w:rsid w:val="00EF14DF"/>
    <w:rsid w:val="00EF54C2"/>
    <w:rsid w:val="00EF75FE"/>
    <w:rsid w:val="00F01573"/>
    <w:rsid w:val="00F0220A"/>
    <w:rsid w:val="00F02C63"/>
    <w:rsid w:val="00F10AEC"/>
    <w:rsid w:val="00F14677"/>
    <w:rsid w:val="00F247BB"/>
    <w:rsid w:val="00F25506"/>
    <w:rsid w:val="00F26F4E"/>
    <w:rsid w:val="00F273AC"/>
    <w:rsid w:val="00F3507C"/>
    <w:rsid w:val="00F4542F"/>
    <w:rsid w:val="00F4763D"/>
    <w:rsid w:val="00F5327D"/>
    <w:rsid w:val="00F53343"/>
    <w:rsid w:val="00F54E0E"/>
    <w:rsid w:val="00F55F6E"/>
    <w:rsid w:val="00F606A0"/>
    <w:rsid w:val="00F62AB3"/>
    <w:rsid w:val="00F63177"/>
    <w:rsid w:val="00F63CCF"/>
    <w:rsid w:val="00F66597"/>
    <w:rsid w:val="00F70FDC"/>
    <w:rsid w:val="00F7212F"/>
    <w:rsid w:val="00F72B7F"/>
    <w:rsid w:val="00F8150C"/>
    <w:rsid w:val="00F93CC7"/>
    <w:rsid w:val="00FA00B0"/>
    <w:rsid w:val="00FA23AF"/>
    <w:rsid w:val="00FA2A0F"/>
    <w:rsid w:val="00FA4387"/>
    <w:rsid w:val="00FB0397"/>
    <w:rsid w:val="00FC175A"/>
    <w:rsid w:val="00FC3528"/>
    <w:rsid w:val="00FD2D66"/>
    <w:rsid w:val="00FD41E5"/>
    <w:rsid w:val="00FD5B74"/>
    <w:rsid w:val="00FD5C8C"/>
    <w:rsid w:val="00FE161E"/>
    <w:rsid w:val="00FE20EC"/>
    <w:rsid w:val="00FE4574"/>
    <w:rsid w:val="00FE4731"/>
    <w:rsid w:val="00FE6F40"/>
    <w:rsid w:val="00FF0475"/>
    <w:rsid w:val="00FF18A3"/>
    <w:rsid w:val="00FF4088"/>
    <w:rsid w:val="00FF5B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2CA60A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uiPriority w:val="99"/>
    <w:qFormat/>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qFormat/>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uiPriority w:val="99"/>
    <w:rsid w:val="00E262F1"/>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uiPriority w:val="99"/>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qFormat/>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aliases w:val="CEO_Hyperlink"/>
    <w:basedOn w:val="DefaultParagraphFont"/>
    <w:uiPriority w:val="99"/>
    <w:unhideWhenUsed/>
    <w:rsid w:val="00432A1B"/>
    <w:rPr>
      <w:color w:val="0000FF" w:themeColor="hyperlink"/>
      <w:u w:val="single"/>
    </w:rPr>
  </w:style>
  <w:style w:type="character" w:customStyle="1" w:styleId="UnresolvedMention">
    <w:name w:val="Unresolved Mention"/>
    <w:basedOn w:val="DefaultParagraphFont"/>
    <w:unhideWhenUsed/>
    <w:rsid w:val="00432A1B"/>
    <w:rPr>
      <w:color w:val="605E5C"/>
      <w:shd w:val="clear" w:color="auto" w:fill="E1DFDD"/>
    </w:rPr>
  </w:style>
  <w:style w:type="paragraph" w:customStyle="1" w:styleId="Abstract">
    <w:name w:val="Abstract"/>
    <w:basedOn w:val="Normal"/>
    <w:uiPriority w:val="99"/>
    <w:rsid w:val="00432A1B"/>
    <w:rPr>
      <w:lang w:val="en-US"/>
    </w:rPr>
  </w:style>
  <w:style w:type="paragraph" w:customStyle="1" w:styleId="Border">
    <w:name w:val="Border"/>
    <w:basedOn w:val="Normal"/>
    <w:rsid w:val="00432A1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432A1B"/>
    <w:rPr>
      <w:rFonts w:ascii="Times New Roman" w:hAnsi="Times New Roman"/>
      <w:sz w:val="24"/>
      <w:lang w:val="es-ES_tradnl" w:eastAsia="en-US"/>
    </w:rPr>
  </w:style>
  <w:style w:type="character" w:styleId="CommentReference">
    <w:name w:val="annotation reference"/>
    <w:basedOn w:val="DefaultParagraphFont"/>
    <w:semiHidden/>
    <w:unhideWhenUsed/>
    <w:rsid w:val="00432A1B"/>
    <w:rPr>
      <w:sz w:val="16"/>
      <w:szCs w:val="16"/>
    </w:rPr>
  </w:style>
  <w:style w:type="paragraph" w:styleId="CommentText">
    <w:name w:val="annotation text"/>
    <w:basedOn w:val="Normal"/>
    <w:link w:val="CommentTextChar"/>
    <w:semiHidden/>
    <w:unhideWhenUsed/>
    <w:rsid w:val="00432A1B"/>
    <w:rPr>
      <w:sz w:val="20"/>
      <w:lang w:val="en-GB"/>
    </w:rPr>
  </w:style>
  <w:style w:type="character" w:customStyle="1" w:styleId="CommentTextChar">
    <w:name w:val="Comment Text Char"/>
    <w:basedOn w:val="DefaultParagraphFont"/>
    <w:link w:val="CommentText"/>
    <w:semiHidden/>
    <w:rsid w:val="00432A1B"/>
    <w:rPr>
      <w:rFonts w:ascii="Times New Roman" w:hAnsi="Times New Roman"/>
      <w:lang w:val="en-GB" w:eastAsia="en-US"/>
    </w:rPr>
  </w:style>
  <w:style w:type="paragraph" w:customStyle="1" w:styleId="TopHeader">
    <w:name w:val="TopHeader"/>
    <w:basedOn w:val="Normal"/>
    <w:uiPriority w:val="99"/>
    <w:rsid w:val="00432A1B"/>
    <w:rPr>
      <w:rFonts w:ascii="Verdana" w:hAnsi="Verdana" w:cs="Times New Roman Bold"/>
      <w:b/>
      <w:bCs/>
      <w:szCs w:val="24"/>
      <w:lang w:val="en-GB"/>
    </w:rPr>
  </w:style>
  <w:style w:type="paragraph" w:styleId="Caption">
    <w:name w:val="caption"/>
    <w:basedOn w:val="Normal"/>
    <w:next w:val="Normal"/>
    <w:semiHidden/>
    <w:unhideWhenUsed/>
    <w:rsid w:val="00432A1B"/>
    <w:pPr>
      <w:spacing w:before="0" w:after="200"/>
    </w:pPr>
    <w:rPr>
      <w:i/>
      <w:iCs/>
      <w:color w:val="1F497D" w:themeColor="text2"/>
      <w:sz w:val="18"/>
      <w:szCs w:val="18"/>
      <w:lang w:val="en-GB"/>
    </w:rPr>
  </w:style>
  <w:style w:type="paragraph" w:customStyle="1" w:styleId="Docnumber0">
    <w:name w:val="Docnumber"/>
    <w:basedOn w:val="TopHeader"/>
    <w:link w:val="DocnumberChar"/>
    <w:rsid w:val="00432A1B"/>
    <w:pPr>
      <w:spacing w:before="0"/>
    </w:pPr>
    <w:rPr>
      <w:sz w:val="20"/>
      <w:szCs w:val="20"/>
    </w:rPr>
  </w:style>
  <w:style w:type="character" w:customStyle="1" w:styleId="DocnumberChar">
    <w:name w:val="Docnumber Char"/>
    <w:link w:val="Docnumber0"/>
    <w:qFormat/>
    <w:rsid w:val="00432A1B"/>
    <w:rPr>
      <w:rFonts w:ascii="Verdana" w:hAnsi="Verdana" w:cs="Times New Roman Bold"/>
      <w:b/>
      <w:bCs/>
      <w:lang w:val="en-GB" w:eastAsia="en-US"/>
    </w:rPr>
  </w:style>
  <w:style w:type="paragraph" w:styleId="BalloonText">
    <w:name w:val="Balloon Text"/>
    <w:basedOn w:val="Normal"/>
    <w:link w:val="BalloonTextChar"/>
    <w:semiHidden/>
    <w:unhideWhenUsed/>
    <w:rsid w:val="00432A1B"/>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432A1B"/>
    <w:rPr>
      <w:rFonts w:ascii="Segoe UI" w:hAnsi="Segoe UI" w:cs="Segoe UI"/>
      <w:sz w:val="18"/>
      <w:szCs w:val="18"/>
      <w:lang w:val="en-GB" w:eastAsia="en-US"/>
    </w:rPr>
  </w:style>
  <w:style w:type="paragraph" w:customStyle="1" w:styleId="Questionhistory">
    <w:name w:val="Question_history"/>
    <w:basedOn w:val="Normal"/>
    <w:rsid w:val="00432A1B"/>
    <w:pPr>
      <w:tabs>
        <w:tab w:val="clear" w:pos="1134"/>
        <w:tab w:val="clear" w:pos="1871"/>
        <w:tab w:val="clear" w:pos="2268"/>
      </w:tabs>
      <w:overflowPunct/>
      <w:autoSpaceDE/>
      <w:autoSpaceDN/>
      <w:adjustRightInd/>
      <w:textAlignment w:val="auto"/>
    </w:pPr>
    <w:rPr>
      <w:rFonts w:eastAsiaTheme="minorHAnsi"/>
      <w:szCs w:val="24"/>
      <w:lang w:val="en-GB" w:eastAsia="ja-JP"/>
    </w:rPr>
  </w:style>
  <w:style w:type="paragraph" w:styleId="TableofFigures">
    <w:name w:val="table of figures"/>
    <w:basedOn w:val="Normal"/>
    <w:next w:val="Normal"/>
    <w:uiPriority w:val="99"/>
    <w:rsid w:val="00432A1B"/>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customStyle="1" w:styleId="Heading1Centered">
    <w:name w:val="Heading 1 Centered"/>
    <w:basedOn w:val="Heading1"/>
    <w:rsid w:val="00432A1B"/>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lang w:val="en-GB"/>
    </w:rPr>
  </w:style>
  <w:style w:type="paragraph" w:customStyle="1" w:styleId="TableNoTitle">
    <w:name w:val="Table_NoTitle"/>
    <w:basedOn w:val="Normal"/>
    <w:next w:val="Normal"/>
    <w:rsid w:val="00432A1B"/>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val="en-GB" w:eastAsia="ja-JP"/>
    </w:rPr>
  </w:style>
  <w:style w:type="table" w:styleId="TableGrid">
    <w:name w:val="Table Grid"/>
    <w:basedOn w:val="TableNormal"/>
    <w:uiPriority w:val="39"/>
    <w:rsid w:val="00432A1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432A1B"/>
    <w:rPr>
      <w:rFonts w:ascii="Times New Roman" w:hAnsi="Times New Roman"/>
      <w:sz w:val="24"/>
      <w:lang w:val="es-ES_tradnl" w:eastAsia="en-US"/>
    </w:rPr>
  </w:style>
  <w:style w:type="paragraph" w:customStyle="1" w:styleId="AnnexNoTitle">
    <w:name w:val="Annex_NoTitle"/>
    <w:basedOn w:val="Normal"/>
    <w:next w:val="Normal"/>
    <w:rsid w:val="00432A1B"/>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customStyle="1" w:styleId="TabletextChar">
    <w:name w:val="Table_text Char"/>
    <w:link w:val="Tabletext"/>
    <w:locked/>
    <w:rsid w:val="00432A1B"/>
    <w:rPr>
      <w:rFonts w:ascii="Times New Roman" w:hAnsi="Times New Roman"/>
      <w:lang w:val="es-ES_tradnl" w:eastAsia="en-US"/>
    </w:rPr>
  </w:style>
  <w:style w:type="paragraph" w:customStyle="1" w:styleId="msonormal0">
    <w:name w:val="msonormal"/>
    <w:basedOn w:val="Normal"/>
    <w:rsid w:val="00432A1B"/>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GB" w:eastAsia="ja-JP"/>
    </w:rPr>
  </w:style>
  <w:style w:type="character" w:styleId="Emphasis">
    <w:name w:val="Emphasis"/>
    <w:basedOn w:val="DefaultParagraphFont"/>
    <w:uiPriority w:val="20"/>
    <w:qFormat/>
    <w:rsid w:val="00432A1B"/>
    <w:rPr>
      <w:i/>
      <w:iCs/>
    </w:rPr>
  </w:style>
  <w:style w:type="character" w:styleId="FollowedHyperlink">
    <w:name w:val="FollowedHyperlink"/>
    <w:basedOn w:val="DefaultParagraphFont"/>
    <w:uiPriority w:val="99"/>
    <w:unhideWhenUsed/>
    <w:rsid w:val="00432A1B"/>
    <w:rPr>
      <w:color w:val="800080"/>
      <w:u w:val="single"/>
    </w:rPr>
  </w:style>
  <w:style w:type="character" w:customStyle="1" w:styleId="UnresolvedMention1">
    <w:name w:val="Unresolved Mention1"/>
    <w:basedOn w:val="DefaultParagraphFont"/>
    <w:uiPriority w:val="99"/>
    <w:semiHidden/>
    <w:unhideWhenUsed/>
    <w:rsid w:val="00432A1B"/>
    <w:rPr>
      <w:color w:val="605E5C"/>
      <w:shd w:val="clear" w:color="auto" w:fill="E1DFDD"/>
    </w:rPr>
  </w:style>
  <w:style w:type="paragraph" w:styleId="Revision">
    <w:name w:val="Revision"/>
    <w:hidden/>
    <w:uiPriority w:val="99"/>
    <w:semiHidden/>
    <w:rsid w:val="00432A1B"/>
    <w:rPr>
      <w:rFonts w:ascii="Times New Roman" w:hAnsi="Times New Roman"/>
      <w:sz w:val="24"/>
      <w:lang w:val="en-GB" w:eastAsia="en-US"/>
    </w:rPr>
  </w:style>
  <w:style w:type="character" w:customStyle="1" w:styleId="HeadingbChar">
    <w:name w:val="Heading_b Char"/>
    <w:link w:val="Headingb"/>
    <w:qFormat/>
    <w:locked/>
    <w:rsid w:val="00432A1B"/>
    <w:rPr>
      <w:b/>
      <w:sz w:val="24"/>
      <w:lang w:val="es-ES_tradnl" w:eastAsia="en-US"/>
    </w:rPr>
  </w:style>
  <w:style w:type="character" w:customStyle="1" w:styleId="RestitleChar">
    <w:name w:val="Res_title Char"/>
    <w:link w:val="Restitle"/>
    <w:locked/>
    <w:rsid w:val="00432A1B"/>
    <w:rPr>
      <w:rFonts w:ascii="Times New Roman Bold" w:hAnsi="Times New Roman Bold" w:cs="Times New Roman Bold"/>
      <w:b/>
      <w:bCs/>
      <w:sz w:val="28"/>
      <w:lang w:val="es-ES_tradnl" w:eastAsia="en-US"/>
    </w:rPr>
  </w:style>
  <w:style w:type="character" w:customStyle="1" w:styleId="href">
    <w:name w:val="href"/>
    <w:basedOn w:val="DefaultParagraphFont"/>
    <w:rsid w:val="00432A1B"/>
  </w:style>
  <w:style w:type="table" w:styleId="GridTable1Light-Accent1">
    <w:name w:val="Grid Table 1 Light Accent 1"/>
    <w:basedOn w:val="TableNormal"/>
    <w:uiPriority w:val="46"/>
    <w:rsid w:val="00432A1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432A1B"/>
    <w:rPr>
      <w:rFonts w:ascii="Times New Roman" w:hAnsi="Times New Roman"/>
      <w:b/>
      <w:sz w:val="28"/>
      <w:lang w:val="es-ES_tradnl" w:eastAsia="en-US"/>
    </w:rPr>
  </w:style>
  <w:style w:type="character" w:customStyle="1" w:styleId="Heading2Char">
    <w:name w:val="Heading 2 Char"/>
    <w:basedOn w:val="DefaultParagraphFont"/>
    <w:link w:val="Heading2"/>
    <w:rsid w:val="00432A1B"/>
    <w:rPr>
      <w:rFonts w:ascii="Times New Roman" w:hAnsi="Times New Roman"/>
      <w:b/>
      <w:sz w:val="24"/>
      <w:lang w:val="es-ES_tradnl" w:eastAsia="en-US"/>
    </w:rPr>
  </w:style>
  <w:style w:type="character" w:customStyle="1" w:styleId="Heading3Char">
    <w:name w:val="Heading 3 Char"/>
    <w:basedOn w:val="DefaultParagraphFont"/>
    <w:link w:val="Heading3"/>
    <w:rsid w:val="00432A1B"/>
    <w:rPr>
      <w:rFonts w:ascii="Times New Roman" w:hAnsi="Times New Roman"/>
      <w:b/>
      <w:sz w:val="24"/>
      <w:lang w:val="es-ES_tradnl" w:eastAsia="en-US"/>
    </w:rPr>
  </w:style>
  <w:style w:type="character" w:customStyle="1" w:styleId="bri1">
    <w:name w:val="bri1"/>
    <w:basedOn w:val="DefaultParagraphFont"/>
    <w:rsid w:val="00432A1B"/>
    <w:rPr>
      <w:b/>
      <w:bCs/>
      <w:color w:val="B10739"/>
    </w:rPr>
  </w:style>
  <w:style w:type="paragraph" w:styleId="ListParagraph">
    <w:name w:val="List Paragraph"/>
    <w:basedOn w:val="Normal"/>
    <w:uiPriority w:val="34"/>
    <w:qFormat/>
    <w:rsid w:val="00F4763D"/>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paragraph" w:customStyle="1" w:styleId="CEOcontributionStart">
    <w:name w:val="CEO_contributionStart"/>
    <w:basedOn w:val="Normal"/>
    <w:rsid w:val="00F4763D"/>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F4763D"/>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F4763D"/>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
    <w:locked/>
    <w:rsid w:val="00F4763D"/>
    <w:rPr>
      <w:rFonts w:ascii="Times New Roman" w:hAnsi="Times New Roman"/>
      <w:sz w:val="24"/>
      <w:lang w:val="es-ES_tradnl" w:eastAsia="en-US"/>
    </w:rPr>
  </w:style>
  <w:style w:type="table" w:styleId="ListTable1Light-Accent5">
    <w:name w:val="List Table 1 Light Accent 5"/>
    <w:basedOn w:val="TableNormal"/>
    <w:uiPriority w:val="46"/>
    <w:rsid w:val="00F4763D"/>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F4763D"/>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nhideWhenUsed/>
    <w:rsid w:val="00F4763D"/>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Heading4Char">
    <w:name w:val="Heading 4 Char"/>
    <w:basedOn w:val="DefaultParagraphFont"/>
    <w:link w:val="Heading4"/>
    <w:rsid w:val="00F4763D"/>
    <w:rPr>
      <w:rFonts w:ascii="Times New Roman" w:hAnsi="Times New Roman"/>
      <w:b/>
      <w:sz w:val="24"/>
      <w:lang w:val="es-ES_tradnl" w:eastAsia="en-US"/>
    </w:rPr>
  </w:style>
  <w:style w:type="character" w:customStyle="1" w:styleId="Heading5Char">
    <w:name w:val="Heading 5 Char"/>
    <w:basedOn w:val="DefaultParagraphFont"/>
    <w:link w:val="Heading5"/>
    <w:rsid w:val="00F4763D"/>
    <w:rPr>
      <w:rFonts w:ascii="Times New Roman" w:hAnsi="Times New Roman"/>
      <w:b/>
      <w:sz w:val="24"/>
      <w:lang w:val="es-ES_tradnl" w:eastAsia="en-US"/>
    </w:rPr>
  </w:style>
  <w:style w:type="character" w:customStyle="1" w:styleId="Heading6Char">
    <w:name w:val="Heading 6 Char"/>
    <w:basedOn w:val="DefaultParagraphFont"/>
    <w:link w:val="Heading6"/>
    <w:rsid w:val="00F4763D"/>
    <w:rPr>
      <w:rFonts w:ascii="Times New Roman" w:hAnsi="Times New Roman"/>
      <w:b/>
      <w:sz w:val="24"/>
      <w:lang w:val="es-ES_tradnl" w:eastAsia="en-US"/>
    </w:rPr>
  </w:style>
  <w:style w:type="character" w:customStyle="1" w:styleId="Heading7Char">
    <w:name w:val="Heading 7 Char"/>
    <w:basedOn w:val="DefaultParagraphFont"/>
    <w:link w:val="Heading7"/>
    <w:rsid w:val="00F4763D"/>
    <w:rPr>
      <w:rFonts w:ascii="Times New Roman" w:hAnsi="Times New Roman"/>
      <w:b/>
      <w:sz w:val="24"/>
      <w:lang w:val="es-ES_tradnl" w:eastAsia="en-US"/>
    </w:rPr>
  </w:style>
  <w:style w:type="character" w:customStyle="1" w:styleId="Heading8Char">
    <w:name w:val="Heading 8 Char"/>
    <w:basedOn w:val="DefaultParagraphFont"/>
    <w:link w:val="Heading8"/>
    <w:rsid w:val="00F4763D"/>
    <w:rPr>
      <w:rFonts w:ascii="Times New Roman" w:hAnsi="Times New Roman"/>
      <w:b/>
      <w:sz w:val="24"/>
      <w:lang w:val="es-ES_tradnl" w:eastAsia="en-US"/>
    </w:rPr>
  </w:style>
  <w:style w:type="character" w:customStyle="1" w:styleId="Heading9Char">
    <w:name w:val="Heading 9 Char"/>
    <w:basedOn w:val="DefaultParagraphFont"/>
    <w:link w:val="Heading9"/>
    <w:rsid w:val="00F4763D"/>
    <w:rPr>
      <w:rFonts w:ascii="Times New Roman" w:hAnsi="Times New Roman"/>
      <w:b/>
      <w:sz w:val="24"/>
      <w:lang w:val="es-ES_tradnl" w:eastAsia="en-US"/>
    </w:rPr>
  </w:style>
  <w:style w:type="paragraph" w:customStyle="1" w:styleId="Normalaftertitle0">
    <w:name w:val="Normal_after_title"/>
    <w:basedOn w:val="Normal"/>
    <w:next w:val="Normal"/>
    <w:rsid w:val="00F4763D"/>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TabletitleBR">
    <w:name w:val="Table_title_BR"/>
    <w:basedOn w:val="Normal"/>
    <w:next w:val="Tablehead"/>
    <w:link w:val="TabletitleBRChar"/>
    <w:rsid w:val="00F4763D"/>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AnnexNotitle0">
    <w:name w:val="Annex_No &amp; title"/>
    <w:basedOn w:val="Normal"/>
    <w:next w:val="Normalaftertitle0"/>
    <w:link w:val="AnnexNotitleChar"/>
    <w:rsid w:val="00F4763D"/>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F4763D"/>
    <w:rPr>
      <w:rFonts w:ascii="Times New Roman" w:hAnsi="Times New Roman"/>
      <w:sz w:val="24"/>
      <w:lang w:val="es-ES_tradnl" w:eastAsia="en-US"/>
    </w:rPr>
  </w:style>
  <w:style w:type="paragraph" w:customStyle="1" w:styleId="TableNoBR">
    <w:name w:val="Table_No_BR"/>
    <w:basedOn w:val="Normal"/>
    <w:next w:val="TabletitleBR"/>
    <w:link w:val="TableNoBRChar"/>
    <w:rsid w:val="00F4763D"/>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TableText0">
    <w:name w:val="Table_Text"/>
    <w:basedOn w:val="Normal"/>
    <w:rsid w:val="00F4763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itleBRChar">
    <w:name w:val="Table_title_BR Char"/>
    <w:link w:val="TabletitleBR"/>
    <w:locked/>
    <w:rsid w:val="00F4763D"/>
    <w:rPr>
      <w:rFonts w:ascii="Times New Roman" w:hAnsi="Times New Roman"/>
      <w:b/>
      <w:sz w:val="24"/>
      <w:lang w:val="en-GB" w:eastAsia="en-US"/>
    </w:rPr>
  </w:style>
  <w:style w:type="character" w:customStyle="1" w:styleId="TableNoBRChar">
    <w:name w:val="Table_No_BR Char"/>
    <w:link w:val="TableNoBR"/>
    <w:locked/>
    <w:rsid w:val="00F4763D"/>
    <w:rPr>
      <w:rFonts w:ascii="Times New Roman" w:hAnsi="Times New Roman"/>
      <w:caps/>
      <w:sz w:val="24"/>
      <w:lang w:val="en-GB" w:eastAsia="en-US"/>
    </w:rPr>
  </w:style>
  <w:style w:type="paragraph" w:customStyle="1" w:styleId="TableTitle0">
    <w:name w:val="Table_Title"/>
    <w:basedOn w:val="Normal"/>
    <w:next w:val="TableText0"/>
    <w:rsid w:val="00F4763D"/>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en-US"/>
    </w:rPr>
  </w:style>
  <w:style w:type="character" w:customStyle="1" w:styleId="AnnexNotitleChar">
    <w:name w:val="Annex_No &amp; title Char"/>
    <w:link w:val="AnnexNotitle0"/>
    <w:locked/>
    <w:rsid w:val="00F4763D"/>
    <w:rPr>
      <w:rFonts w:ascii="Times New Roman" w:hAnsi="Times New Roman"/>
      <w:b/>
      <w:sz w:val="28"/>
      <w:lang w:val="en-GB" w:eastAsia="en-US"/>
    </w:rPr>
  </w:style>
  <w:style w:type="character" w:styleId="Strong">
    <w:name w:val="Strong"/>
    <w:qFormat/>
    <w:rsid w:val="00F4763D"/>
    <w:rPr>
      <w:b/>
    </w:rPr>
  </w:style>
  <w:style w:type="numbering" w:customStyle="1" w:styleId="NoList1">
    <w:name w:val="No List1"/>
    <w:next w:val="NoList"/>
    <w:uiPriority w:val="99"/>
    <w:semiHidden/>
    <w:unhideWhenUsed/>
    <w:rsid w:val="00F4763D"/>
  </w:style>
  <w:style w:type="paragraph" w:customStyle="1" w:styleId="FigureNotitle">
    <w:name w:val="Figure_No &amp; title"/>
    <w:basedOn w:val="Normal"/>
    <w:next w:val="Normalaftertitle0"/>
    <w:rsid w:val="00F4763D"/>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character" w:customStyle="1" w:styleId="Appdef">
    <w:name w:val="App_def"/>
    <w:basedOn w:val="DefaultParagraphFont"/>
    <w:rsid w:val="00F4763D"/>
    <w:rPr>
      <w:rFonts w:ascii="Times New Roman" w:hAnsi="Times New Roman"/>
      <w:b/>
    </w:rPr>
  </w:style>
  <w:style w:type="character" w:customStyle="1" w:styleId="Appref">
    <w:name w:val="App_ref"/>
    <w:basedOn w:val="DefaultParagraphFont"/>
    <w:rsid w:val="00F4763D"/>
  </w:style>
  <w:style w:type="paragraph" w:customStyle="1" w:styleId="AppendixNotitle">
    <w:name w:val="Appendix_No &amp; title"/>
    <w:basedOn w:val="AnnexNotitle0"/>
    <w:next w:val="Normalaftertitle0"/>
    <w:rsid w:val="00F4763D"/>
  </w:style>
  <w:style w:type="paragraph" w:customStyle="1" w:styleId="FooterQP">
    <w:name w:val="Footer_QP"/>
    <w:basedOn w:val="Normal"/>
    <w:rsid w:val="00F4763D"/>
    <w:pPr>
      <w:tabs>
        <w:tab w:val="clear" w:pos="1134"/>
        <w:tab w:val="clear" w:pos="1871"/>
        <w:tab w:val="clear" w:pos="2268"/>
        <w:tab w:val="left" w:pos="907"/>
        <w:tab w:val="right" w:pos="8789"/>
        <w:tab w:val="right" w:pos="9639"/>
      </w:tabs>
      <w:spacing w:before="0"/>
    </w:pPr>
    <w:rPr>
      <w:b/>
      <w:sz w:val="22"/>
      <w:lang w:val="en-GB"/>
    </w:rPr>
  </w:style>
  <w:style w:type="character" w:customStyle="1" w:styleId="Artdef">
    <w:name w:val="Art_def"/>
    <w:basedOn w:val="DefaultParagraphFont"/>
    <w:rsid w:val="00F4763D"/>
    <w:rPr>
      <w:rFonts w:ascii="Times New Roman" w:hAnsi="Times New Roman"/>
      <w:b/>
    </w:rPr>
  </w:style>
  <w:style w:type="paragraph" w:customStyle="1" w:styleId="Artheading">
    <w:name w:val="Art_heading"/>
    <w:basedOn w:val="Normal"/>
    <w:next w:val="Normalaftertitle0"/>
    <w:rsid w:val="00F4763D"/>
    <w:pPr>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rtNo">
    <w:name w:val="Art_No"/>
    <w:basedOn w:val="Normal"/>
    <w:next w:val="Arttitle"/>
    <w:rsid w:val="00F4763D"/>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Arttitle">
    <w:name w:val="Art_title"/>
    <w:basedOn w:val="Normal"/>
    <w:next w:val="Normalaftertitle0"/>
    <w:rsid w:val="00F4763D"/>
    <w:pPr>
      <w:keepNext/>
      <w:keepLines/>
      <w:tabs>
        <w:tab w:val="clear" w:pos="1134"/>
        <w:tab w:val="clear" w:pos="1871"/>
        <w:tab w:val="clear" w:pos="2268"/>
        <w:tab w:val="left" w:pos="794"/>
        <w:tab w:val="left" w:pos="1191"/>
        <w:tab w:val="left" w:pos="1588"/>
        <w:tab w:val="left" w:pos="1985"/>
      </w:tabs>
      <w:spacing w:before="240"/>
      <w:jc w:val="center"/>
    </w:pPr>
    <w:rPr>
      <w:b/>
      <w:sz w:val="28"/>
      <w:lang w:val="en-GB"/>
    </w:rPr>
  </w:style>
  <w:style w:type="character" w:customStyle="1" w:styleId="Artref">
    <w:name w:val="Art_ref"/>
    <w:basedOn w:val="DefaultParagraphFont"/>
    <w:rsid w:val="00F4763D"/>
  </w:style>
  <w:style w:type="paragraph" w:customStyle="1" w:styleId="ASN1">
    <w:name w:val="ASN.1"/>
    <w:basedOn w:val="Normal"/>
    <w:rsid w:val="00F4763D"/>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F4763D"/>
    <w:rPr>
      <w:b w:val="0"/>
    </w:rPr>
  </w:style>
  <w:style w:type="paragraph" w:customStyle="1" w:styleId="RecNoBR">
    <w:name w:val="Rec_No_BR"/>
    <w:basedOn w:val="Normal"/>
    <w:next w:val="Rectitle"/>
    <w:rsid w:val="00F4763D"/>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Questiontitle"/>
    <w:rsid w:val="00F4763D"/>
  </w:style>
  <w:style w:type="paragraph" w:customStyle="1" w:styleId="RepNoBR">
    <w:name w:val="Rep_No_BR"/>
    <w:basedOn w:val="RecNoBR"/>
    <w:next w:val="Reptitle"/>
    <w:rsid w:val="00F4763D"/>
  </w:style>
  <w:style w:type="paragraph" w:customStyle="1" w:styleId="Reptitle">
    <w:name w:val="Rep_title"/>
    <w:basedOn w:val="Rectitle"/>
    <w:next w:val="Repref"/>
    <w:rsid w:val="00F4763D"/>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lang w:val="en-GB"/>
    </w:rPr>
  </w:style>
  <w:style w:type="paragraph" w:customStyle="1" w:styleId="Repref">
    <w:name w:val="Rep_ref"/>
    <w:basedOn w:val="Recref"/>
    <w:next w:val="Repdate"/>
    <w:rsid w:val="00F4763D"/>
    <w:pPr>
      <w:tabs>
        <w:tab w:val="clear" w:pos="1134"/>
        <w:tab w:val="clear" w:pos="1871"/>
        <w:tab w:val="clear" w:pos="2268"/>
      </w:tabs>
    </w:pPr>
    <w:rPr>
      <w:rFonts w:cs="Times New Roman"/>
      <w:bCs w:val="0"/>
      <w:i w:val="0"/>
      <w:lang w:val="en-GB"/>
    </w:rPr>
  </w:style>
  <w:style w:type="paragraph" w:customStyle="1" w:styleId="Repdate">
    <w:name w:val="Rep_date"/>
    <w:basedOn w:val="Recdate"/>
    <w:next w:val="Normalaftertitle0"/>
    <w:rsid w:val="00F4763D"/>
    <w:pPr>
      <w:tabs>
        <w:tab w:val="clear" w:pos="1134"/>
        <w:tab w:val="clear" w:pos="1871"/>
        <w:tab w:val="clear" w:pos="2268"/>
      </w:tabs>
      <w:jc w:val="right"/>
    </w:pPr>
    <w:rPr>
      <w:rFonts w:cs="Times New Roman"/>
      <w:bCs w:val="0"/>
      <w:sz w:val="22"/>
      <w:lang w:val="en-GB"/>
    </w:rPr>
  </w:style>
  <w:style w:type="paragraph" w:customStyle="1" w:styleId="ResNoBR">
    <w:name w:val="Res_No_BR"/>
    <w:basedOn w:val="RecNoBR"/>
    <w:next w:val="Restitle"/>
    <w:rsid w:val="00F4763D"/>
  </w:style>
  <w:style w:type="paragraph" w:styleId="Index1">
    <w:name w:val="index 1"/>
    <w:basedOn w:val="Normal"/>
    <w:next w:val="Normal"/>
    <w:semiHidden/>
    <w:rsid w:val="00F4763D"/>
    <w:pPr>
      <w:tabs>
        <w:tab w:val="clear" w:pos="1134"/>
        <w:tab w:val="clear" w:pos="1871"/>
        <w:tab w:val="clear" w:pos="2268"/>
        <w:tab w:val="left" w:pos="794"/>
        <w:tab w:val="left" w:pos="1191"/>
        <w:tab w:val="left" w:pos="1588"/>
        <w:tab w:val="left" w:pos="1985"/>
      </w:tabs>
    </w:pPr>
    <w:rPr>
      <w:lang w:val="en-GB"/>
    </w:rPr>
  </w:style>
  <w:style w:type="paragraph" w:styleId="Index2">
    <w:name w:val="index 2"/>
    <w:basedOn w:val="Normal"/>
    <w:next w:val="Normal"/>
    <w:semiHidden/>
    <w:rsid w:val="00F4763D"/>
    <w:pPr>
      <w:tabs>
        <w:tab w:val="clear" w:pos="1134"/>
        <w:tab w:val="clear" w:pos="1871"/>
        <w:tab w:val="clear" w:pos="2268"/>
        <w:tab w:val="left" w:pos="794"/>
        <w:tab w:val="left" w:pos="1191"/>
        <w:tab w:val="left" w:pos="1588"/>
        <w:tab w:val="left" w:pos="1985"/>
      </w:tabs>
      <w:ind w:left="283"/>
    </w:pPr>
    <w:rPr>
      <w:lang w:val="en-GB"/>
    </w:rPr>
  </w:style>
  <w:style w:type="paragraph" w:styleId="Index3">
    <w:name w:val="index 3"/>
    <w:basedOn w:val="Normal"/>
    <w:next w:val="Normal"/>
    <w:semiHidden/>
    <w:rsid w:val="00F4763D"/>
    <w:pPr>
      <w:tabs>
        <w:tab w:val="clear" w:pos="1134"/>
        <w:tab w:val="clear" w:pos="1871"/>
        <w:tab w:val="clear" w:pos="2268"/>
        <w:tab w:val="left" w:pos="794"/>
        <w:tab w:val="left" w:pos="1191"/>
        <w:tab w:val="left" w:pos="1588"/>
        <w:tab w:val="left" w:pos="1985"/>
      </w:tabs>
      <w:ind w:left="566"/>
    </w:pPr>
    <w:rPr>
      <w:lang w:val="en-GB"/>
    </w:rPr>
  </w:style>
  <w:style w:type="paragraph" w:customStyle="1" w:styleId="TableNotitle0">
    <w:name w:val="Table_No &amp; title"/>
    <w:basedOn w:val="Normal"/>
    <w:next w:val="Tablehead"/>
    <w:rsid w:val="00F4763D"/>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character" w:customStyle="1" w:styleId="Recdef">
    <w:name w:val="Rec_def"/>
    <w:basedOn w:val="DefaultParagraphFont"/>
    <w:rsid w:val="00F4763D"/>
    <w:rPr>
      <w:b/>
    </w:rPr>
  </w:style>
  <w:style w:type="paragraph" w:customStyle="1" w:styleId="Reftext">
    <w:name w:val="Ref_text"/>
    <w:basedOn w:val="Normal"/>
    <w:rsid w:val="00F4763D"/>
    <w:pPr>
      <w:tabs>
        <w:tab w:val="clear" w:pos="1134"/>
        <w:tab w:val="clear" w:pos="1871"/>
        <w:tab w:val="clear" w:pos="2268"/>
        <w:tab w:val="left" w:pos="794"/>
        <w:tab w:val="left" w:pos="1191"/>
        <w:tab w:val="left" w:pos="1588"/>
        <w:tab w:val="left" w:pos="1985"/>
      </w:tabs>
      <w:ind w:left="794" w:hanging="794"/>
    </w:pPr>
    <w:rPr>
      <w:lang w:val="en-GB"/>
    </w:rPr>
  </w:style>
  <w:style w:type="paragraph" w:customStyle="1" w:styleId="Reftitle">
    <w:name w:val="Ref_title"/>
    <w:basedOn w:val="Normal"/>
    <w:next w:val="Reftext"/>
    <w:rsid w:val="00F4763D"/>
    <w:pPr>
      <w:tabs>
        <w:tab w:val="clear" w:pos="1134"/>
        <w:tab w:val="clear" w:pos="1871"/>
        <w:tab w:val="clear" w:pos="2268"/>
        <w:tab w:val="left" w:pos="794"/>
        <w:tab w:val="left" w:pos="1191"/>
        <w:tab w:val="left" w:pos="1588"/>
        <w:tab w:val="left" w:pos="1985"/>
      </w:tabs>
      <w:spacing w:before="480"/>
      <w:jc w:val="center"/>
    </w:pPr>
    <w:rPr>
      <w:b/>
      <w:lang w:val="en-GB"/>
    </w:rPr>
  </w:style>
  <w:style w:type="paragraph" w:customStyle="1" w:styleId="RepNo">
    <w:name w:val="Rep_No"/>
    <w:basedOn w:val="RecNo"/>
    <w:next w:val="Reptitle"/>
    <w:rsid w:val="00F4763D"/>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lang w:val="en-GB"/>
    </w:rPr>
  </w:style>
  <w:style w:type="paragraph" w:customStyle="1" w:styleId="FiguretitleBR">
    <w:name w:val="Figure_title_BR"/>
    <w:basedOn w:val="TabletitleBR"/>
    <w:next w:val="Figurewithouttitle"/>
    <w:rsid w:val="00F4763D"/>
    <w:pPr>
      <w:keepNext w:val="0"/>
      <w:spacing w:after="480"/>
    </w:pPr>
  </w:style>
  <w:style w:type="paragraph" w:customStyle="1" w:styleId="FigureNoBR">
    <w:name w:val="Figure_No_BR"/>
    <w:basedOn w:val="Normal"/>
    <w:next w:val="FiguretitleBR"/>
    <w:rsid w:val="00F4763D"/>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H2">
    <w:name w:val="H2"/>
    <w:basedOn w:val="Normal"/>
    <w:next w:val="Normal"/>
    <w:rsid w:val="00F4763D"/>
    <w:pPr>
      <w:keepNext/>
      <w:widowControl w:val="0"/>
      <w:tabs>
        <w:tab w:val="clear" w:pos="1134"/>
        <w:tab w:val="clear" w:pos="1871"/>
        <w:tab w:val="clear" w:pos="2268"/>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F4763D"/>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lang w:val="en-GB"/>
    </w:rPr>
  </w:style>
  <w:style w:type="paragraph" w:styleId="BodyText">
    <w:name w:val="Body Text"/>
    <w:basedOn w:val="Normal"/>
    <w:link w:val="BodyTextChar"/>
    <w:rsid w:val="00F4763D"/>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F4763D"/>
    <w:rPr>
      <w:rFonts w:ascii="Arial" w:hAnsi="Arial"/>
      <w:b/>
      <w:color w:val="000000"/>
      <w:sz w:val="22"/>
      <w:lang w:eastAsia="en-US"/>
    </w:rPr>
  </w:style>
  <w:style w:type="paragraph" w:styleId="ListBullet">
    <w:name w:val="List Bullet"/>
    <w:basedOn w:val="Normal"/>
    <w:autoRedefine/>
    <w:rsid w:val="00F4763D"/>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F4763D"/>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F4763D"/>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F4763D"/>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F4763D"/>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F4763D"/>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F4763D"/>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F4763D"/>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F4763D"/>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F4763D"/>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F4763D"/>
    <w:pPr>
      <w:widowControl w:val="0"/>
      <w:tabs>
        <w:tab w:val="clear" w:pos="1134"/>
        <w:tab w:val="clear" w:pos="1871"/>
        <w:tab w:val="clear" w:pos="2268"/>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F4763D"/>
    <w:pPr>
      <w:keepNext/>
      <w:widowControl w:val="0"/>
      <w:tabs>
        <w:tab w:val="clear" w:pos="1134"/>
        <w:tab w:val="clear" w:pos="1871"/>
        <w:tab w:val="clear" w:pos="2268"/>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F4763D"/>
    <w:pPr>
      <w:keepNext/>
      <w:widowControl w:val="0"/>
      <w:tabs>
        <w:tab w:val="clear" w:pos="1134"/>
        <w:tab w:val="clear" w:pos="1871"/>
        <w:tab w:val="clear" w:pos="2268"/>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F4763D"/>
    <w:pPr>
      <w:widowControl w:val="0"/>
      <w:tabs>
        <w:tab w:val="clear" w:pos="1134"/>
        <w:tab w:val="clear" w:pos="1871"/>
        <w:tab w:val="clear" w:pos="2268"/>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F4763D"/>
    <w:pPr>
      <w:widowControl w:val="0"/>
      <w:tabs>
        <w:tab w:val="clear" w:pos="1134"/>
        <w:tab w:val="clear" w:pos="1871"/>
        <w:tab w:val="clear" w:pos="2268"/>
      </w:tabs>
      <w:overflowPunct/>
      <w:autoSpaceDE/>
      <w:autoSpaceDN/>
      <w:adjustRightInd/>
      <w:spacing w:before="0"/>
      <w:ind w:left="360"/>
      <w:textAlignment w:val="auto"/>
    </w:pPr>
    <w:rPr>
      <w:snapToGrid w:val="0"/>
      <w:lang w:val="en-US"/>
    </w:rPr>
  </w:style>
  <w:style w:type="character" w:customStyle="1" w:styleId="HTMLMarkup">
    <w:name w:val="HTML Markup"/>
    <w:rsid w:val="00F4763D"/>
    <w:rPr>
      <w:vanish/>
      <w:color w:val="FF0000"/>
    </w:rPr>
  </w:style>
  <w:style w:type="paragraph" w:styleId="DocumentMap">
    <w:name w:val="Document Map"/>
    <w:basedOn w:val="Normal"/>
    <w:link w:val="DocumentMapChar"/>
    <w:semiHidden/>
    <w:rsid w:val="00F4763D"/>
    <w:pPr>
      <w:shd w:val="clear" w:color="auto" w:fill="000080"/>
      <w:tabs>
        <w:tab w:val="clear" w:pos="1134"/>
        <w:tab w:val="clear" w:pos="1871"/>
        <w:tab w:val="clear" w:pos="2268"/>
        <w:tab w:val="left" w:pos="794"/>
        <w:tab w:val="left" w:pos="1191"/>
        <w:tab w:val="left" w:pos="1588"/>
        <w:tab w:val="left" w:pos="1985"/>
      </w:tabs>
    </w:pPr>
    <w:rPr>
      <w:rFonts w:ascii="Tahoma" w:hAnsi="Tahoma" w:cs="Tahoma"/>
      <w:lang w:val="en-GB"/>
    </w:rPr>
  </w:style>
  <w:style w:type="character" w:customStyle="1" w:styleId="DocumentMapChar">
    <w:name w:val="Document Map Char"/>
    <w:basedOn w:val="DefaultParagraphFont"/>
    <w:link w:val="DocumentMap"/>
    <w:semiHidden/>
    <w:rsid w:val="00F4763D"/>
    <w:rPr>
      <w:rFonts w:ascii="Tahoma" w:hAnsi="Tahoma" w:cs="Tahoma"/>
      <w:sz w:val="24"/>
      <w:shd w:val="clear" w:color="auto" w:fill="000080"/>
      <w:lang w:val="en-GB" w:eastAsia="en-US"/>
    </w:rPr>
  </w:style>
  <w:style w:type="character" w:customStyle="1" w:styleId="Definition">
    <w:name w:val="Definition"/>
    <w:rsid w:val="00F4763D"/>
    <w:rPr>
      <w:i/>
    </w:rPr>
  </w:style>
  <w:style w:type="paragraph" w:customStyle="1" w:styleId="H1">
    <w:name w:val="H1"/>
    <w:basedOn w:val="Normal"/>
    <w:next w:val="Normal"/>
    <w:rsid w:val="00F4763D"/>
    <w:pPr>
      <w:keepNext/>
      <w:widowControl w:val="0"/>
      <w:tabs>
        <w:tab w:val="clear" w:pos="1134"/>
        <w:tab w:val="clear" w:pos="1871"/>
        <w:tab w:val="clear" w:pos="2268"/>
      </w:tabs>
      <w:overflowPunct/>
      <w:autoSpaceDE/>
      <w:autoSpaceDN/>
      <w:adjustRightInd/>
      <w:spacing w:before="100" w:after="100"/>
      <w:textAlignment w:val="auto"/>
      <w:outlineLvl w:val="1"/>
    </w:pPr>
    <w:rPr>
      <w:b/>
      <w:snapToGrid w:val="0"/>
      <w:kern w:val="36"/>
      <w:sz w:val="48"/>
      <w:lang w:val="en-US"/>
    </w:rPr>
  </w:style>
  <w:style w:type="paragraph" w:customStyle="1" w:styleId="H5">
    <w:name w:val="H5"/>
    <w:basedOn w:val="Normal"/>
    <w:next w:val="Normal"/>
    <w:rsid w:val="00F4763D"/>
    <w:pPr>
      <w:keepNext/>
      <w:widowControl w:val="0"/>
      <w:tabs>
        <w:tab w:val="clear" w:pos="1134"/>
        <w:tab w:val="clear" w:pos="1871"/>
        <w:tab w:val="clear" w:pos="2268"/>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F4763D"/>
    <w:pPr>
      <w:keepNext/>
      <w:widowControl w:val="0"/>
      <w:tabs>
        <w:tab w:val="clear" w:pos="1134"/>
        <w:tab w:val="clear" w:pos="1871"/>
        <w:tab w:val="clear" w:pos="2268"/>
      </w:tabs>
      <w:overflowPunct/>
      <w:autoSpaceDE/>
      <w:autoSpaceDN/>
      <w:adjustRightInd/>
      <w:spacing w:before="100" w:after="100"/>
      <w:textAlignment w:val="auto"/>
      <w:outlineLvl w:val="6"/>
    </w:pPr>
    <w:rPr>
      <w:b/>
      <w:snapToGrid w:val="0"/>
      <w:sz w:val="16"/>
      <w:lang w:val="en-US"/>
    </w:rPr>
  </w:style>
  <w:style w:type="paragraph" w:customStyle="1" w:styleId="Address">
    <w:name w:val="Address"/>
    <w:basedOn w:val="Normal"/>
    <w:next w:val="Normal"/>
    <w:rsid w:val="00F4763D"/>
    <w:pPr>
      <w:widowControl w:val="0"/>
      <w:tabs>
        <w:tab w:val="clear" w:pos="1134"/>
        <w:tab w:val="clear" w:pos="1871"/>
        <w:tab w:val="clear" w:pos="2268"/>
      </w:tabs>
      <w:overflowPunct/>
      <w:autoSpaceDE/>
      <w:autoSpaceDN/>
      <w:adjustRightInd/>
      <w:spacing w:before="0"/>
      <w:textAlignment w:val="auto"/>
    </w:pPr>
    <w:rPr>
      <w:i/>
      <w:snapToGrid w:val="0"/>
      <w:lang w:val="en-US"/>
    </w:rPr>
  </w:style>
  <w:style w:type="character" w:customStyle="1" w:styleId="CITE">
    <w:name w:val="CITE"/>
    <w:rsid w:val="00F4763D"/>
    <w:rPr>
      <w:i/>
    </w:rPr>
  </w:style>
  <w:style w:type="character" w:customStyle="1" w:styleId="CODE">
    <w:name w:val="CODE"/>
    <w:rsid w:val="00F4763D"/>
    <w:rPr>
      <w:rFonts w:ascii="Courier New" w:hAnsi="Courier New"/>
      <w:sz w:val="20"/>
    </w:rPr>
  </w:style>
  <w:style w:type="character" w:customStyle="1" w:styleId="Keyboard">
    <w:name w:val="Keyboard"/>
    <w:rsid w:val="00F4763D"/>
    <w:rPr>
      <w:rFonts w:ascii="Courier New" w:hAnsi="Courier New"/>
      <w:b/>
      <w:sz w:val="20"/>
    </w:rPr>
  </w:style>
  <w:style w:type="paragraph" w:customStyle="1" w:styleId="Preformatted">
    <w:name w:val="Preformatted"/>
    <w:basedOn w:val="Normal"/>
    <w:rsid w:val="00F4763D"/>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F4763D"/>
    <w:rPr>
      <w:rFonts w:ascii="Courier New" w:hAnsi="Courier New"/>
    </w:rPr>
  </w:style>
  <w:style w:type="character" w:customStyle="1" w:styleId="Typewriter">
    <w:name w:val="Typewriter"/>
    <w:rsid w:val="00F4763D"/>
    <w:rPr>
      <w:rFonts w:ascii="Courier New" w:hAnsi="Courier New"/>
      <w:sz w:val="20"/>
    </w:rPr>
  </w:style>
  <w:style w:type="character" w:customStyle="1" w:styleId="Variable">
    <w:name w:val="Variable"/>
    <w:rsid w:val="00F4763D"/>
    <w:rPr>
      <w:i/>
    </w:rPr>
  </w:style>
  <w:style w:type="character" w:customStyle="1" w:styleId="Comment">
    <w:name w:val="Comment"/>
    <w:rsid w:val="00F4763D"/>
    <w:rPr>
      <w:vanish/>
    </w:rPr>
  </w:style>
  <w:style w:type="paragraph" w:styleId="BodyText2">
    <w:name w:val="Body Text 2"/>
    <w:basedOn w:val="Normal"/>
    <w:link w:val="BodyText2Char"/>
    <w:rsid w:val="00F4763D"/>
    <w:pPr>
      <w:tabs>
        <w:tab w:val="clear" w:pos="1134"/>
        <w:tab w:val="clear" w:pos="1871"/>
        <w:tab w:val="clear" w:pos="2268"/>
        <w:tab w:val="left" w:pos="794"/>
        <w:tab w:val="left" w:pos="1191"/>
        <w:tab w:val="left" w:pos="1588"/>
        <w:tab w:val="left" w:pos="1985"/>
      </w:tabs>
      <w:jc w:val="both"/>
    </w:pPr>
    <w:rPr>
      <w:sz w:val="22"/>
      <w:lang w:val="en-GB"/>
    </w:rPr>
  </w:style>
  <w:style w:type="character" w:customStyle="1" w:styleId="BodyText2Char">
    <w:name w:val="Body Text 2 Char"/>
    <w:basedOn w:val="DefaultParagraphFont"/>
    <w:link w:val="BodyText2"/>
    <w:rsid w:val="00F4763D"/>
    <w:rPr>
      <w:rFonts w:ascii="Times New Roman" w:hAnsi="Times New Roman"/>
      <w:sz w:val="22"/>
      <w:lang w:val="en-GB" w:eastAsia="en-US"/>
    </w:rPr>
  </w:style>
  <w:style w:type="paragraph" w:styleId="Date">
    <w:name w:val="Date"/>
    <w:basedOn w:val="Normal"/>
    <w:next w:val="Normal"/>
    <w:link w:val="DateChar"/>
    <w:rsid w:val="00F4763D"/>
    <w:pPr>
      <w:widowControl w:val="0"/>
      <w:tabs>
        <w:tab w:val="clear" w:pos="1134"/>
        <w:tab w:val="clear" w:pos="1871"/>
        <w:tab w:val="clear" w:pos="2268"/>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F4763D"/>
    <w:rPr>
      <w:rFonts w:ascii="Times New Roman" w:hAnsi="Times New Roman"/>
      <w:snapToGrid w:val="0"/>
      <w:sz w:val="24"/>
      <w:lang w:eastAsia="en-US"/>
    </w:rPr>
  </w:style>
  <w:style w:type="table" w:customStyle="1" w:styleId="TableGrid1">
    <w:name w:val="Table Grid1"/>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F4763D"/>
    <w:rPr>
      <w:rFonts w:ascii="Times New Roman Bold" w:hAnsi="Times New Roman Bold"/>
      <w:b/>
      <w:sz w:val="28"/>
      <w:lang w:val="es-ES_tradnl" w:eastAsia="en-US"/>
    </w:rPr>
  </w:style>
  <w:style w:type="numbering" w:customStyle="1" w:styleId="NoList2">
    <w:name w:val="No List2"/>
    <w:next w:val="NoList"/>
    <w:uiPriority w:val="99"/>
    <w:semiHidden/>
    <w:unhideWhenUsed/>
    <w:rsid w:val="00F4763D"/>
  </w:style>
  <w:style w:type="table" w:customStyle="1" w:styleId="TableGrid2">
    <w:name w:val="Table Grid2"/>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4763D"/>
  </w:style>
  <w:style w:type="table" w:customStyle="1" w:styleId="TableGrid3">
    <w:name w:val="Table Grid3"/>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4763D"/>
  </w:style>
  <w:style w:type="table" w:customStyle="1" w:styleId="TableGrid4">
    <w:name w:val="Table Grid4"/>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4763D"/>
  </w:style>
  <w:style w:type="table" w:customStyle="1" w:styleId="TableGrid5">
    <w:name w:val="Table Grid5"/>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4763D"/>
  </w:style>
  <w:style w:type="table" w:customStyle="1" w:styleId="TableGrid6">
    <w:name w:val="Table Grid6"/>
    <w:basedOn w:val="TableNormal"/>
    <w:next w:val="TableGrid"/>
    <w:uiPriority w:val="59"/>
    <w:rsid w:val="00F4763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4763D"/>
  </w:style>
  <w:style w:type="table" w:customStyle="1" w:styleId="TableGrid11">
    <w:name w:val="Table Grid11"/>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4763D"/>
  </w:style>
  <w:style w:type="table" w:customStyle="1" w:styleId="TableGrid21">
    <w:name w:val="Table Grid21"/>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4763D"/>
  </w:style>
  <w:style w:type="table" w:customStyle="1" w:styleId="TableGrid31">
    <w:name w:val="Table Grid31"/>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F4763D"/>
  </w:style>
  <w:style w:type="table" w:customStyle="1" w:styleId="TableGrid41">
    <w:name w:val="Table Grid41"/>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F4763D"/>
  </w:style>
  <w:style w:type="table" w:customStyle="1" w:styleId="TableGrid51">
    <w:name w:val="Table Grid51"/>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4763D"/>
  </w:style>
  <w:style w:type="table" w:customStyle="1" w:styleId="TableGrid61">
    <w:name w:val="Table Grid61"/>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4763D"/>
    <w:pPr>
      <w:tabs>
        <w:tab w:val="clear" w:pos="1134"/>
        <w:tab w:val="clear" w:pos="1871"/>
        <w:tab w:val="clear" w:pos="2268"/>
        <w:tab w:val="left" w:pos="794"/>
        <w:tab w:val="left" w:pos="1191"/>
        <w:tab w:val="left" w:pos="1588"/>
        <w:tab w:val="left" w:pos="1985"/>
      </w:tabs>
    </w:pPr>
    <w:rPr>
      <w:b/>
      <w:bCs/>
    </w:rPr>
  </w:style>
  <w:style w:type="character" w:customStyle="1" w:styleId="CommentSubjectChar">
    <w:name w:val="Comment Subject Char"/>
    <w:basedOn w:val="CommentTextChar"/>
    <w:link w:val="CommentSubject"/>
    <w:uiPriority w:val="99"/>
    <w:semiHidden/>
    <w:rsid w:val="00F4763D"/>
    <w:rPr>
      <w:rFonts w:ascii="Times New Roman" w:hAnsi="Times New Roman"/>
      <w:b/>
      <w:bCs/>
      <w:lang w:val="en-GB" w:eastAsia="en-US"/>
    </w:rPr>
  </w:style>
  <w:style w:type="numbering" w:customStyle="1" w:styleId="NoList7">
    <w:name w:val="No List7"/>
    <w:next w:val="NoList"/>
    <w:uiPriority w:val="99"/>
    <w:semiHidden/>
    <w:unhideWhenUsed/>
    <w:rsid w:val="00F4763D"/>
  </w:style>
  <w:style w:type="table" w:customStyle="1" w:styleId="TableGrid7">
    <w:name w:val="Table Grid7"/>
    <w:basedOn w:val="TableNormal"/>
    <w:next w:val="TableGrid"/>
    <w:uiPriority w:val="59"/>
    <w:rsid w:val="00F4763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4763D"/>
  </w:style>
  <w:style w:type="table" w:customStyle="1" w:styleId="TableGrid12">
    <w:name w:val="Table Grid12"/>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4763D"/>
  </w:style>
  <w:style w:type="table" w:customStyle="1" w:styleId="TableGrid22">
    <w:name w:val="Table Grid22"/>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4763D"/>
  </w:style>
  <w:style w:type="table" w:customStyle="1" w:styleId="TableGrid32">
    <w:name w:val="Table Grid32"/>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F4763D"/>
  </w:style>
  <w:style w:type="table" w:customStyle="1" w:styleId="TableGrid42">
    <w:name w:val="Table Grid42"/>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4763D"/>
  </w:style>
  <w:style w:type="table" w:customStyle="1" w:styleId="TableGrid52">
    <w:name w:val="Table Grid52"/>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4763D"/>
  </w:style>
  <w:style w:type="table" w:customStyle="1" w:styleId="TableGrid62">
    <w:name w:val="Table Grid62"/>
    <w:basedOn w:val="TableNormal"/>
    <w:next w:val="TableGrid"/>
    <w:uiPriority w:val="59"/>
    <w:rsid w:val="00F4763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4763D"/>
  </w:style>
  <w:style w:type="table" w:customStyle="1" w:styleId="TableGrid111">
    <w:name w:val="Table Grid111"/>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4763D"/>
  </w:style>
  <w:style w:type="table" w:customStyle="1" w:styleId="TableGrid211">
    <w:name w:val="Table Grid211"/>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F4763D"/>
  </w:style>
  <w:style w:type="table" w:customStyle="1" w:styleId="TableGrid311">
    <w:name w:val="Table Grid311"/>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F4763D"/>
  </w:style>
  <w:style w:type="table" w:customStyle="1" w:styleId="TableGrid411">
    <w:name w:val="Table Grid411"/>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4763D"/>
  </w:style>
  <w:style w:type="table" w:customStyle="1" w:styleId="TableGrid511">
    <w:name w:val="Table Grid511"/>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F4763D"/>
  </w:style>
  <w:style w:type="table" w:customStyle="1" w:styleId="TableGrid611">
    <w:name w:val="Table Grid611"/>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4763D"/>
  </w:style>
  <w:style w:type="table" w:customStyle="1" w:styleId="TableGrid71">
    <w:name w:val="Table Grid71"/>
    <w:basedOn w:val="TableNormal"/>
    <w:next w:val="TableGrid"/>
    <w:rsid w:val="00F4763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763D"/>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F4763D"/>
  </w:style>
  <w:style w:type="paragraph" w:customStyle="1" w:styleId="Caption1">
    <w:name w:val="Caption1"/>
    <w:basedOn w:val="Normal"/>
    <w:next w:val="Normal"/>
    <w:semiHidden/>
    <w:unhideWhenUsed/>
    <w:rsid w:val="00F4763D"/>
    <w:pPr>
      <w:spacing w:before="0" w:after="200"/>
    </w:pPr>
    <w:rPr>
      <w:i/>
      <w:iCs/>
      <w:color w:val="1F497D"/>
      <w:sz w:val="18"/>
      <w:szCs w:val="18"/>
      <w:lang w:val="en-GB"/>
    </w:rPr>
  </w:style>
  <w:style w:type="paragraph" w:customStyle="1" w:styleId="Destination">
    <w:name w:val="Destination"/>
    <w:basedOn w:val="Normal"/>
    <w:rsid w:val="00F4763D"/>
    <w:pPr>
      <w:spacing w:before="0"/>
    </w:pPr>
    <w:rPr>
      <w:rFonts w:ascii="Verdana" w:hAnsi="Verdana"/>
      <w:b/>
      <w:sz w:val="20"/>
      <w:lang w:val="en-GB"/>
    </w:rPr>
  </w:style>
  <w:style w:type="table" w:customStyle="1" w:styleId="TableGrid8">
    <w:name w:val="Table Grid8"/>
    <w:basedOn w:val="TableNormal"/>
    <w:next w:val="TableGrid"/>
    <w:rsid w:val="00F4763D"/>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face-5">
    <w:name w:val="ms-rtefontface-5"/>
    <w:basedOn w:val="DefaultParagraphFont"/>
    <w:rsid w:val="00F47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5008">
      <w:bodyDiv w:val="1"/>
      <w:marLeft w:val="0"/>
      <w:marRight w:val="0"/>
      <w:marTop w:val="0"/>
      <w:marBottom w:val="0"/>
      <w:divBdr>
        <w:top w:val="none" w:sz="0" w:space="0" w:color="auto"/>
        <w:left w:val="none" w:sz="0" w:space="0" w:color="auto"/>
        <w:bottom w:val="none" w:sz="0" w:space="0" w:color="auto"/>
        <w:right w:val="none" w:sz="0" w:space="0" w:color="auto"/>
      </w:divBdr>
    </w:div>
    <w:div w:id="205528699">
      <w:bodyDiv w:val="1"/>
      <w:marLeft w:val="0"/>
      <w:marRight w:val="0"/>
      <w:marTop w:val="0"/>
      <w:marBottom w:val="0"/>
      <w:divBdr>
        <w:top w:val="none" w:sz="0" w:space="0" w:color="auto"/>
        <w:left w:val="none" w:sz="0" w:space="0" w:color="auto"/>
        <w:bottom w:val="none" w:sz="0" w:space="0" w:color="auto"/>
        <w:right w:val="none" w:sz="0" w:space="0" w:color="auto"/>
      </w:divBdr>
      <w:divsChild>
        <w:div w:id="1003973634">
          <w:marLeft w:val="0"/>
          <w:marRight w:val="0"/>
          <w:marTop w:val="0"/>
          <w:marBottom w:val="0"/>
          <w:divBdr>
            <w:top w:val="none" w:sz="0" w:space="0" w:color="auto"/>
            <w:left w:val="none" w:sz="0" w:space="0" w:color="auto"/>
            <w:bottom w:val="none" w:sz="0" w:space="0" w:color="auto"/>
            <w:right w:val="none" w:sz="0" w:space="0" w:color="auto"/>
          </w:divBdr>
          <w:divsChild>
            <w:div w:id="475149447">
              <w:marLeft w:val="0"/>
              <w:marRight w:val="0"/>
              <w:marTop w:val="0"/>
              <w:marBottom w:val="0"/>
              <w:divBdr>
                <w:top w:val="none" w:sz="0" w:space="0" w:color="auto"/>
                <w:left w:val="none" w:sz="0" w:space="0" w:color="auto"/>
                <w:bottom w:val="none" w:sz="0" w:space="0" w:color="auto"/>
                <w:right w:val="none" w:sz="0" w:space="0" w:color="auto"/>
              </w:divBdr>
              <w:divsChild>
                <w:div w:id="6526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70175">
      <w:bodyDiv w:val="1"/>
      <w:marLeft w:val="0"/>
      <w:marRight w:val="0"/>
      <w:marTop w:val="0"/>
      <w:marBottom w:val="0"/>
      <w:divBdr>
        <w:top w:val="none" w:sz="0" w:space="0" w:color="auto"/>
        <w:left w:val="none" w:sz="0" w:space="0" w:color="auto"/>
        <w:bottom w:val="none" w:sz="0" w:space="0" w:color="auto"/>
        <w:right w:val="none" w:sz="0" w:space="0" w:color="auto"/>
      </w:divBdr>
    </w:div>
    <w:div w:id="533079451">
      <w:bodyDiv w:val="1"/>
      <w:marLeft w:val="0"/>
      <w:marRight w:val="0"/>
      <w:marTop w:val="0"/>
      <w:marBottom w:val="0"/>
      <w:divBdr>
        <w:top w:val="none" w:sz="0" w:space="0" w:color="auto"/>
        <w:left w:val="none" w:sz="0" w:space="0" w:color="auto"/>
        <w:bottom w:val="none" w:sz="0" w:space="0" w:color="auto"/>
        <w:right w:val="none" w:sz="0" w:space="0" w:color="auto"/>
      </w:divBdr>
      <w:divsChild>
        <w:div w:id="1830635676">
          <w:marLeft w:val="0"/>
          <w:marRight w:val="0"/>
          <w:marTop w:val="0"/>
          <w:marBottom w:val="0"/>
          <w:divBdr>
            <w:top w:val="none" w:sz="0" w:space="0" w:color="auto"/>
            <w:left w:val="none" w:sz="0" w:space="0" w:color="auto"/>
            <w:bottom w:val="none" w:sz="0" w:space="0" w:color="auto"/>
            <w:right w:val="none" w:sz="0" w:space="0" w:color="auto"/>
          </w:divBdr>
          <w:divsChild>
            <w:div w:id="1135173862">
              <w:marLeft w:val="0"/>
              <w:marRight w:val="0"/>
              <w:marTop w:val="0"/>
              <w:marBottom w:val="0"/>
              <w:divBdr>
                <w:top w:val="none" w:sz="0" w:space="0" w:color="auto"/>
                <w:left w:val="none" w:sz="0" w:space="0" w:color="auto"/>
                <w:bottom w:val="none" w:sz="0" w:space="0" w:color="auto"/>
                <w:right w:val="none" w:sz="0" w:space="0" w:color="auto"/>
              </w:divBdr>
              <w:divsChild>
                <w:div w:id="17267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1991">
      <w:bodyDiv w:val="1"/>
      <w:marLeft w:val="0"/>
      <w:marRight w:val="0"/>
      <w:marTop w:val="0"/>
      <w:marBottom w:val="0"/>
      <w:divBdr>
        <w:top w:val="none" w:sz="0" w:space="0" w:color="auto"/>
        <w:left w:val="none" w:sz="0" w:space="0" w:color="auto"/>
        <w:bottom w:val="none" w:sz="0" w:space="0" w:color="auto"/>
        <w:right w:val="none" w:sz="0" w:space="0" w:color="auto"/>
      </w:divBdr>
      <w:divsChild>
        <w:div w:id="986476623">
          <w:marLeft w:val="0"/>
          <w:marRight w:val="0"/>
          <w:marTop w:val="0"/>
          <w:marBottom w:val="0"/>
          <w:divBdr>
            <w:top w:val="none" w:sz="0" w:space="0" w:color="auto"/>
            <w:left w:val="none" w:sz="0" w:space="0" w:color="auto"/>
            <w:bottom w:val="none" w:sz="0" w:space="0" w:color="auto"/>
            <w:right w:val="none" w:sz="0" w:space="0" w:color="auto"/>
          </w:divBdr>
          <w:divsChild>
            <w:div w:id="1501651763">
              <w:marLeft w:val="0"/>
              <w:marRight w:val="0"/>
              <w:marTop w:val="0"/>
              <w:marBottom w:val="0"/>
              <w:divBdr>
                <w:top w:val="none" w:sz="0" w:space="0" w:color="auto"/>
                <w:left w:val="none" w:sz="0" w:space="0" w:color="auto"/>
                <w:bottom w:val="none" w:sz="0" w:space="0" w:color="auto"/>
                <w:right w:val="none" w:sz="0" w:space="0" w:color="auto"/>
              </w:divBdr>
              <w:divsChild>
                <w:div w:id="1517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8439">
      <w:bodyDiv w:val="1"/>
      <w:marLeft w:val="0"/>
      <w:marRight w:val="0"/>
      <w:marTop w:val="0"/>
      <w:marBottom w:val="0"/>
      <w:divBdr>
        <w:top w:val="none" w:sz="0" w:space="0" w:color="auto"/>
        <w:left w:val="none" w:sz="0" w:space="0" w:color="auto"/>
        <w:bottom w:val="none" w:sz="0" w:space="0" w:color="auto"/>
        <w:right w:val="none" w:sz="0" w:space="0" w:color="auto"/>
      </w:divBdr>
      <w:divsChild>
        <w:div w:id="1791824651">
          <w:marLeft w:val="0"/>
          <w:marRight w:val="0"/>
          <w:marTop w:val="0"/>
          <w:marBottom w:val="0"/>
          <w:divBdr>
            <w:top w:val="none" w:sz="0" w:space="0" w:color="auto"/>
            <w:left w:val="none" w:sz="0" w:space="0" w:color="auto"/>
            <w:bottom w:val="none" w:sz="0" w:space="0" w:color="auto"/>
            <w:right w:val="none" w:sz="0" w:space="0" w:color="auto"/>
          </w:divBdr>
          <w:divsChild>
            <w:div w:id="189688475">
              <w:marLeft w:val="0"/>
              <w:marRight w:val="0"/>
              <w:marTop w:val="0"/>
              <w:marBottom w:val="0"/>
              <w:divBdr>
                <w:top w:val="none" w:sz="0" w:space="0" w:color="auto"/>
                <w:left w:val="none" w:sz="0" w:space="0" w:color="auto"/>
                <w:bottom w:val="none" w:sz="0" w:space="0" w:color="auto"/>
                <w:right w:val="none" w:sz="0" w:space="0" w:color="auto"/>
              </w:divBdr>
              <w:divsChild>
                <w:div w:id="16463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1619">
      <w:bodyDiv w:val="1"/>
      <w:marLeft w:val="0"/>
      <w:marRight w:val="0"/>
      <w:marTop w:val="0"/>
      <w:marBottom w:val="0"/>
      <w:divBdr>
        <w:top w:val="none" w:sz="0" w:space="0" w:color="auto"/>
        <w:left w:val="none" w:sz="0" w:space="0" w:color="auto"/>
        <w:bottom w:val="none" w:sz="0" w:space="0" w:color="auto"/>
        <w:right w:val="none" w:sz="0" w:space="0" w:color="auto"/>
      </w:divBdr>
    </w:div>
    <w:div w:id="1230536176">
      <w:bodyDiv w:val="1"/>
      <w:marLeft w:val="0"/>
      <w:marRight w:val="0"/>
      <w:marTop w:val="0"/>
      <w:marBottom w:val="0"/>
      <w:divBdr>
        <w:top w:val="none" w:sz="0" w:space="0" w:color="auto"/>
        <w:left w:val="none" w:sz="0" w:space="0" w:color="auto"/>
        <w:bottom w:val="none" w:sz="0" w:space="0" w:color="auto"/>
        <w:right w:val="none" w:sz="0" w:space="0" w:color="auto"/>
      </w:divBdr>
      <w:divsChild>
        <w:div w:id="1749420021">
          <w:marLeft w:val="0"/>
          <w:marRight w:val="0"/>
          <w:marTop w:val="0"/>
          <w:marBottom w:val="0"/>
          <w:divBdr>
            <w:top w:val="none" w:sz="0" w:space="0" w:color="auto"/>
            <w:left w:val="none" w:sz="0" w:space="0" w:color="auto"/>
            <w:bottom w:val="none" w:sz="0" w:space="0" w:color="auto"/>
            <w:right w:val="none" w:sz="0" w:space="0" w:color="auto"/>
          </w:divBdr>
          <w:divsChild>
            <w:div w:id="1450471628">
              <w:marLeft w:val="0"/>
              <w:marRight w:val="0"/>
              <w:marTop w:val="0"/>
              <w:marBottom w:val="0"/>
              <w:divBdr>
                <w:top w:val="none" w:sz="0" w:space="0" w:color="auto"/>
                <w:left w:val="none" w:sz="0" w:space="0" w:color="auto"/>
                <w:bottom w:val="none" w:sz="0" w:space="0" w:color="auto"/>
                <w:right w:val="none" w:sz="0" w:space="0" w:color="auto"/>
              </w:divBdr>
              <w:divsChild>
                <w:div w:id="15624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6377">
      <w:bodyDiv w:val="1"/>
      <w:marLeft w:val="0"/>
      <w:marRight w:val="0"/>
      <w:marTop w:val="0"/>
      <w:marBottom w:val="0"/>
      <w:divBdr>
        <w:top w:val="none" w:sz="0" w:space="0" w:color="auto"/>
        <w:left w:val="none" w:sz="0" w:space="0" w:color="auto"/>
        <w:bottom w:val="none" w:sz="0" w:space="0" w:color="auto"/>
        <w:right w:val="none" w:sz="0" w:space="0" w:color="auto"/>
      </w:divBdr>
      <w:divsChild>
        <w:div w:id="1994335588">
          <w:marLeft w:val="0"/>
          <w:marRight w:val="0"/>
          <w:marTop w:val="0"/>
          <w:marBottom w:val="0"/>
          <w:divBdr>
            <w:top w:val="none" w:sz="0" w:space="0" w:color="auto"/>
            <w:left w:val="none" w:sz="0" w:space="0" w:color="auto"/>
            <w:bottom w:val="none" w:sz="0" w:space="0" w:color="auto"/>
            <w:right w:val="none" w:sz="0" w:space="0" w:color="auto"/>
          </w:divBdr>
          <w:divsChild>
            <w:div w:id="1593469979">
              <w:marLeft w:val="0"/>
              <w:marRight w:val="0"/>
              <w:marTop w:val="0"/>
              <w:marBottom w:val="0"/>
              <w:divBdr>
                <w:top w:val="none" w:sz="0" w:space="0" w:color="auto"/>
                <w:left w:val="none" w:sz="0" w:space="0" w:color="auto"/>
                <w:bottom w:val="none" w:sz="0" w:space="0" w:color="auto"/>
                <w:right w:val="none" w:sz="0" w:space="0" w:color="auto"/>
              </w:divBdr>
              <w:divsChild>
                <w:div w:id="10855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0839">
      <w:bodyDiv w:val="1"/>
      <w:marLeft w:val="0"/>
      <w:marRight w:val="0"/>
      <w:marTop w:val="0"/>
      <w:marBottom w:val="0"/>
      <w:divBdr>
        <w:top w:val="none" w:sz="0" w:space="0" w:color="auto"/>
        <w:left w:val="none" w:sz="0" w:space="0" w:color="auto"/>
        <w:bottom w:val="none" w:sz="0" w:space="0" w:color="auto"/>
        <w:right w:val="none" w:sz="0" w:space="0" w:color="auto"/>
      </w:divBdr>
      <w:divsChild>
        <w:div w:id="1745836029">
          <w:marLeft w:val="0"/>
          <w:marRight w:val="0"/>
          <w:marTop w:val="0"/>
          <w:marBottom w:val="0"/>
          <w:divBdr>
            <w:top w:val="none" w:sz="0" w:space="0" w:color="auto"/>
            <w:left w:val="none" w:sz="0" w:space="0" w:color="auto"/>
            <w:bottom w:val="none" w:sz="0" w:space="0" w:color="auto"/>
            <w:right w:val="none" w:sz="0" w:space="0" w:color="auto"/>
          </w:divBdr>
          <w:divsChild>
            <w:div w:id="1849559300">
              <w:marLeft w:val="0"/>
              <w:marRight w:val="0"/>
              <w:marTop w:val="0"/>
              <w:marBottom w:val="0"/>
              <w:divBdr>
                <w:top w:val="none" w:sz="0" w:space="0" w:color="auto"/>
                <w:left w:val="none" w:sz="0" w:space="0" w:color="auto"/>
                <w:bottom w:val="none" w:sz="0" w:space="0" w:color="auto"/>
                <w:right w:val="none" w:sz="0" w:space="0" w:color="auto"/>
              </w:divBdr>
              <w:divsChild>
                <w:div w:id="1352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00033">
      <w:bodyDiv w:val="1"/>
      <w:marLeft w:val="0"/>
      <w:marRight w:val="0"/>
      <w:marTop w:val="0"/>
      <w:marBottom w:val="0"/>
      <w:divBdr>
        <w:top w:val="none" w:sz="0" w:space="0" w:color="auto"/>
        <w:left w:val="none" w:sz="0" w:space="0" w:color="auto"/>
        <w:bottom w:val="none" w:sz="0" w:space="0" w:color="auto"/>
        <w:right w:val="none" w:sz="0" w:space="0" w:color="auto"/>
      </w:divBdr>
    </w:div>
    <w:div w:id="1725789787">
      <w:bodyDiv w:val="1"/>
      <w:marLeft w:val="0"/>
      <w:marRight w:val="0"/>
      <w:marTop w:val="0"/>
      <w:marBottom w:val="0"/>
      <w:divBdr>
        <w:top w:val="none" w:sz="0" w:space="0" w:color="auto"/>
        <w:left w:val="none" w:sz="0" w:space="0" w:color="auto"/>
        <w:bottom w:val="none" w:sz="0" w:space="0" w:color="auto"/>
        <w:right w:val="none" w:sz="0" w:space="0" w:color="auto"/>
      </w:divBdr>
      <w:divsChild>
        <w:div w:id="824202590">
          <w:marLeft w:val="0"/>
          <w:marRight w:val="0"/>
          <w:marTop w:val="0"/>
          <w:marBottom w:val="0"/>
          <w:divBdr>
            <w:top w:val="none" w:sz="0" w:space="0" w:color="auto"/>
            <w:left w:val="none" w:sz="0" w:space="0" w:color="auto"/>
            <w:bottom w:val="none" w:sz="0" w:space="0" w:color="auto"/>
            <w:right w:val="none" w:sz="0" w:space="0" w:color="auto"/>
          </w:divBdr>
          <w:divsChild>
            <w:div w:id="810943006">
              <w:marLeft w:val="0"/>
              <w:marRight w:val="0"/>
              <w:marTop w:val="0"/>
              <w:marBottom w:val="0"/>
              <w:divBdr>
                <w:top w:val="none" w:sz="0" w:space="0" w:color="auto"/>
                <w:left w:val="none" w:sz="0" w:space="0" w:color="auto"/>
                <w:bottom w:val="none" w:sz="0" w:space="0" w:color="auto"/>
                <w:right w:val="none" w:sz="0" w:space="0" w:color="auto"/>
              </w:divBdr>
              <w:divsChild>
                <w:div w:id="5737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2796">
      <w:bodyDiv w:val="1"/>
      <w:marLeft w:val="0"/>
      <w:marRight w:val="0"/>
      <w:marTop w:val="0"/>
      <w:marBottom w:val="0"/>
      <w:divBdr>
        <w:top w:val="none" w:sz="0" w:space="0" w:color="auto"/>
        <w:left w:val="none" w:sz="0" w:space="0" w:color="auto"/>
        <w:bottom w:val="none" w:sz="0" w:space="0" w:color="auto"/>
        <w:right w:val="none" w:sz="0" w:space="0" w:color="auto"/>
      </w:divBdr>
    </w:div>
    <w:div w:id="2082632746">
      <w:bodyDiv w:val="1"/>
      <w:marLeft w:val="0"/>
      <w:marRight w:val="0"/>
      <w:marTop w:val="0"/>
      <w:marBottom w:val="0"/>
      <w:divBdr>
        <w:top w:val="none" w:sz="0" w:space="0" w:color="auto"/>
        <w:left w:val="none" w:sz="0" w:space="0" w:color="auto"/>
        <w:bottom w:val="none" w:sz="0" w:space="0" w:color="auto"/>
        <w:right w:val="none" w:sz="0" w:space="0" w:color="auto"/>
      </w:divBdr>
    </w:div>
    <w:div w:id="2090417302">
      <w:bodyDiv w:val="1"/>
      <w:marLeft w:val="0"/>
      <w:marRight w:val="0"/>
      <w:marTop w:val="0"/>
      <w:marBottom w:val="0"/>
      <w:divBdr>
        <w:top w:val="none" w:sz="0" w:space="0" w:color="auto"/>
        <w:left w:val="none" w:sz="0" w:space="0" w:color="auto"/>
        <w:bottom w:val="none" w:sz="0" w:space="0" w:color="auto"/>
        <w:right w:val="none" w:sz="0" w:space="0" w:color="auto"/>
      </w:divBdr>
      <w:divsChild>
        <w:div w:id="1404402634">
          <w:marLeft w:val="0"/>
          <w:marRight w:val="0"/>
          <w:marTop w:val="0"/>
          <w:marBottom w:val="0"/>
          <w:divBdr>
            <w:top w:val="none" w:sz="0" w:space="0" w:color="auto"/>
            <w:left w:val="none" w:sz="0" w:space="0" w:color="auto"/>
            <w:bottom w:val="none" w:sz="0" w:space="0" w:color="auto"/>
            <w:right w:val="none" w:sz="0" w:space="0" w:color="auto"/>
          </w:divBdr>
          <w:divsChild>
            <w:div w:id="265235855">
              <w:marLeft w:val="0"/>
              <w:marRight w:val="0"/>
              <w:marTop w:val="0"/>
              <w:marBottom w:val="0"/>
              <w:divBdr>
                <w:top w:val="none" w:sz="0" w:space="0" w:color="auto"/>
                <w:left w:val="none" w:sz="0" w:space="0" w:color="auto"/>
                <w:bottom w:val="none" w:sz="0" w:space="0" w:color="auto"/>
                <w:right w:val="none" w:sz="0" w:space="0" w:color="auto"/>
              </w:divBdr>
              <w:divsChild>
                <w:div w:id="13581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3428" TargetMode="External"/><Relationship Id="rId299" Type="http://schemas.openxmlformats.org/officeDocument/2006/relationships/hyperlink" Target="http://www.itu.int/itu-t/workprog/wp_item.aspx?isn=13396" TargetMode="External"/><Relationship Id="rId21" Type="http://schemas.openxmlformats.org/officeDocument/2006/relationships/hyperlink" Target="http://www.itu.int/itu-t/workprog/wp_item.aspx?isn=15211" TargetMode="External"/><Relationship Id="rId63" Type="http://schemas.openxmlformats.org/officeDocument/2006/relationships/hyperlink" Target="http://www.itu.int/itu-t/workprog/wp_item.aspx?isn=15085" TargetMode="External"/><Relationship Id="rId159" Type="http://schemas.openxmlformats.org/officeDocument/2006/relationships/hyperlink" Target="http://www.itu.int/itu-t/workprog/wp_item.aspx?isn=16577" TargetMode="External"/><Relationship Id="rId324" Type="http://schemas.openxmlformats.org/officeDocument/2006/relationships/hyperlink" Target="http://www.itu.int/itu-t/workprog/wp_item.aspx?isn=14840" TargetMode="External"/><Relationship Id="rId366" Type="http://schemas.openxmlformats.org/officeDocument/2006/relationships/hyperlink" Target="http://www.itu.int/itu-t/workprog/wp_item.aspx?isn=15213" TargetMode="External"/><Relationship Id="rId170" Type="http://schemas.openxmlformats.org/officeDocument/2006/relationships/hyperlink" Target="http://www.itu.int/itu-t/workprog/wp_item.aspx?isn=16795" TargetMode="External"/><Relationship Id="rId226" Type="http://schemas.openxmlformats.org/officeDocument/2006/relationships/hyperlink" Target="http://www.itu.int/itu-t/workprog/wp_item.aspx?isn=14894" TargetMode="External"/><Relationship Id="rId268" Type="http://schemas.openxmlformats.org/officeDocument/2006/relationships/hyperlink" Target="http://www.itu.int/itu-t/workprog/wp_item.aspx?isn=14214" TargetMode="External"/><Relationship Id="rId32" Type="http://schemas.openxmlformats.org/officeDocument/2006/relationships/hyperlink" Target="http://www.itu.int/itu-t/workprog/wp_item.aspx?isn=16942" TargetMode="External"/><Relationship Id="rId74" Type="http://schemas.openxmlformats.org/officeDocument/2006/relationships/hyperlink" Target="http://www.itu.int/itu-t/workprog/wp_item.aspx?isn=16944" TargetMode="External"/><Relationship Id="rId128" Type="http://schemas.openxmlformats.org/officeDocument/2006/relationships/hyperlink" Target="http://www.itu.int/itu-t/workprog/wp_item.aspx?isn=16579" TargetMode="External"/><Relationship Id="rId335" Type="http://schemas.openxmlformats.org/officeDocument/2006/relationships/hyperlink" Target="http://www.itu.int/itu-t/workprog/wp_item.aspx?isn=14264" TargetMode="External"/><Relationship Id="rId377" Type="http://schemas.openxmlformats.org/officeDocument/2006/relationships/hyperlink" Target="http://www.itu.int/itu-t/workprog/wp_item.aspx?isn=14887" TargetMode="External"/><Relationship Id="rId5" Type="http://schemas.openxmlformats.org/officeDocument/2006/relationships/webSettings" Target="webSettings.xml"/><Relationship Id="rId181" Type="http://schemas.openxmlformats.org/officeDocument/2006/relationships/hyperlink" Target="http://www.itu.int/itu-t/workprog/wp_item.aspx?isn=16905" TargetMode="External"/><Relationship Id="rId237" Type="http://schemas.openxmlformats.org/officeDocument/2006/relationships/hyperlink" Target="http://www.itu.int/itu-t/workprog/wp_item.aspx?isn=13352" TargetMode="External"/><Relationship Id="rId402" Type="http://schemas.openxmlformats.org/officeDocument/2006/relationships/hyperlink" Target="https://www.itu.int/pub/publications.aspx?lang=en&amp;parent=T-TUT-HOME-2018-3" TargetMode="External"/><Relationship Id="rId279" Type="http://schemas.openxmlformats.org/officeDocument/2006/relationships/hyperlink" Target="http://www.itu.int/itu-t/workprog/wp_item.aspx?isn=16926" TargetMode="External"/><Relationship Id="rId43" Type="http://schemas.openxmlformats.org/officeDocument/2006/relationships/hyperlink" Target="http://www.itu.int/itu-t/workprog/wp_item.aspx?isn=14974" TargetMode="External"/><Relationship Id="rId139" Type="http://schemas.openxmlformats.org/officeDocument/2006/relationships/hyperlink" Target="http://www.itu.int/itu-t/workprog/wp_item.aspx?isn=14237" TargetMode="External"/><Relationship Id="rId290" Type="http://schemas.openxmlformats.org/officeDocument/2006/relationships/hyperlink" Target="http://www.itu.int/itu-t/workprog/wp_item.aspx?isn=16468" TargetMode="External"/><Relationship Id="rId304" Type="http://schemas.openxmlformats.org/officeDocument/2006/relationships/hyperlink" Target="http://www.itu.int/itu-t/workprog/wp_item.aspx?isn=14517" TargetMode="External"/><Relationship Id="rId346" Type="http://schemas.openxmlformats.org/officeDocument/2006/relationships/hyperlink" Target="http://www.itu.int/itu-t/workprog/wp_item.aspx?isn=14842" TargetMode="External"/><Relationship Id="rId388" Type="http://schemas.openxmlformats.org/officeDocument/2006/relationships/hyperlink" Target="https://www.itu.int/itu-t/recommendations/rec.aspx?rec=13585" TargetMode="External"/><Relationship Id="rId85" Type="http://schemas.openxmlformats.org/officeDocument/2006/relationships/hyperlink" Target="http://www.itu.int/itu-t/workprog/wp_item.aspx?isn=14144" TargetMode="External"/><Relationship Id="rId150" Type="http://schemas.openxmlformats.org/officeDocument/2006/relationships/hyperlink" Target="http://www.itu.int/itu-t/workprog/wp_item.aspx?isn=13487" TargetMode="External"/><Relationship Id="rId192" Type="http://schemas.openxmlformats.org/officeDocument/2006/relationships/hyperlink" Target="http://www.itu.int/itu-t/workprog/wp_item.aspx?isn=14689" TargetMode="External"/><Relationship Id="rId206" Type="http://schemas.openxmlformats.org/officeDocument/2006/relationships/hyperlink" Target="http://www.itu.int/itu-t/workprog/wp_item.aspx?isn=16574" TargetMode="External"/><Relationship Id="rId413" Type="http://schemas.openxmlformats.org/officeDocument/2006/relationships/header" Target="header1.xml"/><Relationship Id="rId248" Type="http://schemas.openxmlformats.org/officeDocument/2006/relationships/hyperlink" Target="http://www.itu.int/itu-t/workprog/wp_item.aspx?isn=16474" TargetMode="External"/><Relationship Id="rId12" Type="http://schemas.openxmlformats.org/officeDocument/2006/relationships/hyperlink" Target="http://www.itu.int/itu-t/workprog/wp_item.aspx?isn=16416" TargetMode="External"/><Relationship Id="rId108" Type="http://schemas.openxmlformats.org/officeDocument/2006/relationships/hyperlink" Target="http://www.itu.int/itu-t/workprog/wp_item.aspx?isn=16580" TargetMode="External"/><Relationship Id="rId315" Type="http://schemas.openxmlformats.org/officeDocument/2006/relationships/hyperlink" Target="http://www.itu.int/itu-t/workprog/wp_item.aspx?isn=15160" TargetMode="External"/><Relationship Id="rId357" Type="http://schemas.openxmlformats.org/officeDocument/2006/relationships/hyperlink" Target="http://www.itu.int/itu-t/workprog/wp_item.aspx?isn=16460" TargetMode="External"/><Relationship Id="rId54" Type="http://schemas.openxmlformats.org/officeDocument/2006/relationships/hyperlink" Target="http://www.itu.int/itu-t/workprog/wp_item.aspx?isn=13371" TargetMode="External"/><Relationship Id="rId96" Type="http://schemas.openxmlformats.org/officeDocument/2006/relationships/hyperlink" Target="http://www.itu.int/itu-t/workprog/wp_item.aspx?isn=14255" TargetMode="External"/><Relationship Id="rId161" Type="http://schemas.openxmlformats.org/officeDocument/2006/relationships/hyperlink" Target="http://www.itu.int/itu-t/workprog/wp_item.aspx?isn=13367" TargetMode="External"/><Relationship Id="rId217" Type="http://schemas.openxmlformats.org/officeDocument/2006/relationships/hyperlink" Target="http://www.itu.int/itu-t/workprog/wp_item.aspx?isn=14836" TargetMode="External"/><Relationship Id="rId399" Type="http://schemas.openxmlformats.org/officeDocument/2006/relationships/hyperlink" Target="https://www.itu.int/ITU-T/recommendations/rec.aspx?rec=13344" TargetMode="External"/><Relationship Id="rId259" Type="http://schemas.openxmlformats.org/officeDocument/2006/relationships/hyperlink" Target="http://www.itu.int/itu-t/workprog/wp_item.aspx?isn=16451" TargetMode="External"/><Relationship Id="rId23" Type="http://schemas.openxmlformats.org/officeDocument/2006/relationships/hyperlink" Target="http://www.itu.int/itu-t/workprog/wp_item.aspx?isn=13455" TargetMode="External"/><Relationship Id="rId119" Type="http://schemas.openxmlformats.org/officeDocument/2006/relationships/hyperlink" Target="http://www.itu.int/itu-t/workprog/wp_item.aspx?isn=13447" TargetMode="External"/><Relationship Id="rId270" Type="http://schemas.openxmlformats.org/officeDocument/2006/relationships/hyperlink" Target="http://www.itu.int/itu-t/workprog/wp_item.aspx?isn=13413" TargetMode="External"/><Relationship Id="rId326" Type="http://schemas.openxmlformats.org/officeDocument/2006/relationships/hyperlink" Target="http://www.itu.int/itu-t/workprog/wp_item.aspx?isn=15159" TargetMode="External"/><Relationship Id="rId65" Type="http://schemas.openxmlformats.org/officeDocument/2006/relationships/hyperlink" Target="http://www.itu.int/itu-t/workprog/wp_item.aspx?isn=14976" TargetMode="External"/><Relationship Id="rId130" Type="http://schemas.openxmlformats.org/officeDocument/2006/relationships/hyperlink" Target="http://www.itu.int/itu-t/workprog/wp_item.aspx?isn=14979" TargetMode="External"/><Relationship Id="rId368" Type="http://schemas.openxmlformats.org/officeDocument/2006/relationships/hyperlink" Target="http://www.itu.int/itu-t/workprog/wp_item.aspx?isn=13414" TargetMode="External"/><Relationship Id="rId172" Type="http://schemas.openxmlformats.org/officeDocument/2006/relationships/hyperlink" Target="http://www.itu.int/itu-t/workprog/wp_item.aspx?isn=14991" TargetMode="External"/><Relationship Id="rId228" Type="http://schemas.openxmlformats.org/officeDocument/2006/relationships/hyperlink" Target="http://www.itu.int/itu-t/workprog/wp_item.aspx?isn=15156" TargetMode="External"/><Relationship Id="rId281" Type="http://schemas.openxmlformats.org/officeDocument/2006/relationships/hyperlink" Target="http://www.itu.int/itu-t/workprog/wp_item.aspx?isn=14828" TargetMode="External"/><Relationship Id="rId337" Type="http://schemas.openxmlformats.org/officeDocument/2006/relationships/hyperlink" Target="http://www.itu.int/itu-t/workprog/wp_item.aspx?isn=14172" TargetMode="External"/><Relationship Id="rId34" Type="http://schemas.openxmlformats.org/officeDocument/2006/relationships/hyperlink" Target="http://www.itu.int/itu-t/workprog/wp_item.aspx?isn=13420" TargetMode="External"/><Relationship Id="rId76" Type="http://schemas.openxmlformats.org/officeDocument/2006/relationships/hyperlink" Target="http://www.itu.int/itu-t/workprog/wp_item.aspx?isn=16575" TargetMode="External"/><Relationship Id="rId141" Type="http://schemas.openxmlformats.org/officeDocument/2006/relationships/hyperlink" Target="http://www.itu.int/itu-t/workprog/wp_item.aspx?isn=13387" TargetMode="External"/><Relationship Id="rId379" Type="http://schemas.openxmlformats.org/officeDocument/2006/relationships/hyperlink" Target="https://www.itu.int/itu-t/recommendations/rec.aspx?rec=13823" TargetMode="External"/><Relationship Id="rId7" Type="http://schemas.openxmlformats.org/officeDocument/2006/relationships/endnotes" Target="endnotes.xml"/><Relationship Id="rId183" Type="http://schemas.openxmlformats.org/officeDocument/2006/relationships/hyperlink" Target="http://www.itu.int/itu-t/workprog/wp_item.aspx?isn=16321" TargetMode="External"/><Relationship Id="rId239" Type="http://schemas.openxmlformats.org/officeDocument/2006/relationships/hyperlink" Target="http://www.itu.int/itu-t/workprog/wp_item.aspx?isn=13403" TargetMode="External"/><Relationship Id="rId390" Type="http://schemas.openxmlformats.org/officeDocument/2006/relationships/hyperlink" Target="https://www.itu.int/itu-t/recommendations/rec.aspx?rec=13586" TargetMode="External"/><Relationship Id="rId404" Type="http://schemas.openxmlformats.org/officeDocument/2006/relationships/hyperlink" Target="https://www.itu.int/pub/publications.aspx?lang=en&amp;parent=T-TUT-L-2020-GLR" TargetMode="External"/><Relationship Id="rId250" Type="http://schemas.openxmlformats.org/officeDocument/2006/relationships/hyperlink" Target="http://www.itu.int/itu-t/workprog/wp_item.aspx?isn=15209" TargetMode="External"/><Relationship Id="rId292" Type="http://schemas.openxmlformats.org/officeDocument/2006/relationships/hyperlink" Target="http://www.itu.int/itu-t/workprog/wp_item.aspx?isn=16475" TargetMode="External"/><Relationship Id="rId306" Type="http://schemas.openxmlformats.org/officeDocument/2006/relationships/hyperlink" Target="http://www.itu.int/itu-t/workprog/wp_item.aspx?isn=16456" TargetMode="External"/><Relationship Id="rId45" Type="http://schemas.openxmlformats.org/officeDocument/2006/relationships/hyperlink" Target="http://www.itu.int/itu-t/workprog/wp_item.aspx?isn=15019" TargetMode="External"/><Relationship Id="rId87" Type="http://schemas.openxmlformats.org/officeDocument/2006/relationships/hyperlink" Target="http://www.itu.int/itu-t/workprog/wp_item.aspx?isn=14259" TargetMode="External"/><Relationship Id="rId110" Type="http://schemas.openxmlformats.org/officeDocument/2006/relationships/hyperlink" Target="http://www.itu.int/itu-t/workprog/wp_item.aspx?isn=13471" TargetMode="External"/><Relationship Id="rId348" Type="http://schemas.openxmlformats.org/officeDocument/2006/relationships/hyperlink" Target="http://www.itu.int/itu-t/workprog/wp_item.aspx?isn=14841" TargetMode="External"/><Relationship Id="rId152" Type="http://schemas.openxmlformats.org/officeDocument/2006/relationships/hyperlink" Target="http://www.itu.int/itu-t/workprog/wp_item.aspx?isn=14169" TargetMode="External"/><Relationship Id="rId194" Type="http://schemas.openxmlformats.org/officeDocument/2006/relationships/hyperlink" Target="http://www.itu.int/itu-t/workprog/wp_item.aspx?isn=16876" TargetMode="External"/><Relationship Id="rId208" Type="http://schemas.openxmlformats.org/officeDocument/2006/relationships/hyperlink" Target="http://www.itu.int/itu-t/workprog/wp_item.aspx?isn=16469" TargetMode="External"/><Relationship Id="rId415" Type="http://schemas.openxmlformats.org/officeDocument/2006/relationships/footer" Target="footer2.xml"/><Relationship Id="rId261" Type="http://schemas.openxmlformats.org/officeDocument/2006/relationships/hyperlink" Target="http://www.itu.int/itu-t/workprog/wp_item.aspx?isn=15226" TargetMode="External"/><Relationship Id="rId14" Type="http://schemas.openxmlformats.org/officeDocument/2006/relationships/hyperlink" Target="http://www.itu.int/itu-t/workprog/wp_item.aspx?isn=13398" TargetMode="External"/><Relationship Id="rId56" Type="http://schemas.openxmlformats.org/officeDocument/2006/relationships/hyperlink" Target="http://www.itu.int/itu-t/workprog/wp_item.aspx?isn=14251" TargetMode="External"/><Relationship Id="rId317" Type="http://schemas.openxmlformats.org/officeDocument/2006/relationships/hyperlink" Target="http://www.itu.int/itu-t/workprog/wp_item.aspx?isn=16792" TargetMode="External"/><Relationship Id="rId359" Type="http://schemas.openxmlformats.org/officeDocument/2006/relationships/hyperlink" Target="http://www.itu.int/itu-t/workprog/wp_item.aspx?isn=14269" TargetMode="External"/><Relationship Id="rId98" Type="http://schemas.openxmlformats.org/officeDocument/2006/relationships/hyperlink" Target="http://www.itu.int/itu-t/workprog/wp_item.aspx?isn=13375" TargetMode="External"/><Relationship Id="rId121" Type="http://schemas.openxmlformats.org/officeDocument/2006/relationships/hyperlink" Target="http://www.itu.int/itu-t/workprog/wp_item.aspx?isn=14626" TargetMode="External"/><Relationship Id="rId163" Type="http://schemas.openxmlformats.org/officeDocument/2006/relationships/hyperlink" Target="http://www.itu.int/itu-t/workprog/wp_item.aspx?isn=14241" TargetMode="External"/><Relationship Id="rId219" Type="http://schemas.openxmlformats.org/officeDocument/2006/relationships/hyperlink" Target="http://www.itu.int/itu-t/workprog/wp_item.aspx?isn=14837" TargetMode="External"/><Relationship Id="rId370" Type="http://schemas.openxmlformats.org/officeDocument/2006/relationships/hyperlink" Target="http://www.itu.int/itu-t/workprog/wp_item.aspx?isn=13399" TargetMode="External"/><Relationship Id="rId230" Type="http://schemas.openxmlformats.org/officeDocument/2006/relationships/hyperlink" Target="http://www.itu.int/itu-t/workprog/wp_item.aspx?isn=16790" TargetMode="External"/><Relationship Id="rId25" Type="http://schemas.openxmlformats.org/officeDocument/2006/relationships/hyperlink" Target="http://www.itu.int/itu-t/workprog/wp_item.aspx?isn=13349" TargetMode="External"/><Relationship Id="rId67" Type="http://schemas.openxmlformats.org/officeDocument/2006/relationships/hyperlink" Target="http://www.itu.int/itu-t/workprog/wp_item.aspx?isn=13407" TargetMode="External"/><Relationship Id="rId272" Type="http://schemas.openxmlformats.org/officeDocument/2006/relationships/hyperlink" Target="http://www.itu.int/itu-t/workprog/wp_item.aspx?isn=16473" TargetMode="External"/><Relationship Id="rId328" Type="http://schemas.openxmlformats.org/officeDocument/2006/relationships/hyperlink" Target="http://www.itu.int/itu-t/workprog/wp_item.aspx?isn=14173" TargetMode="External"/><Relationship Id="rId132" Type="http://schemas.openxmlformats.org/officeDocument/2006/relationships/hyperlink" Target="http://www.itu.int/itu-t/workprog/wp_item.aspx?isn=14256" TargetMode="External"/><Relationship Id="rId174" Type="http://schemas.openxmlformats.org/officeDocument/2006/relationships/hyperlink" Target="http://www.itu.int/itu-t/workprog/wp_item.aspx?isn=14244" TargetMode="External"/><Relationship Id="rId381" Type="http://schemas.openxmlformats.org/officeDocument/2006/relationships/hyperlink" Target="https://www.itu.int/itu-t/recommendations/rec.aspx?rec=13824" TargetMode="External"/><Relationship Id="rId241" Type="http://schemas.openxmlformats.org/officeDocument/2006/relationships/hyperlink" Target="http://www.itu.int/itu-t/workprog/wp_item.aspx?isn=15164" TargetMode="External"/><Relationship Id="rId36" Type="http://schemas.openxmlformats.org/officeDocument/2006/relationships/hyperlink" Target="http://www.itu.int/itu-t/workprog/wp_item.aspx?isn=14778" TargetMode="External"/><Relationship Id="rId283" Type="http://schemas.openxmlformats.org/officeDocument/2006/relationships/hyperlink" Target="http://www.itu.int/itu-t/workprog/wp_item.aspx?isn=14488" TargetMode="External"/><Relationship Id="rId339" Type="http://schemas.openxmlformats.org/officeDocument/2006/relationships/hyperlink" Target="http://www.itu.int/itu-t/workprog/wp_item.aspx?isn=16452" TargetMode="External"/><Relationship Id="rId78" Type="http://schemas.openxmlformats.org/officeDocument/2006/relationships/hyperlink" Target="http://www.itu.int/itu-t/workprog/wp_item.aspx?isn=14143" TargetMode="External"/><Relationship Id="rId101" Type="http://schemas.openxmlformats.org/officeDocument/2006/relationships/hyperlink" Target="http://www.itu.int/itu-t/workprog/wp_item.aspx?isn=14232" TargetMode="External"/><Relationship Id="rId143" Type="http://schemas.openxmlformats.org/officeDocument/2006/relationships/hyperlink" Target="http://www.itu.int/itu-t/workprog/wp_item.aspx?isn=13452" TargetMode="External"/><Relationship Id="rId185" Type="http://schemas.openxmlformats.org/officeDocument/2006/relationships/hyperlink" Target="http://www.itu.int/itu-t/workprog/wp_item.aspx?isn=14247" TargetMode="External"/><Relationship Id="rId350" Type="http://schemas.openxmlformats.org/officeDocument/2006/relationships/hyperlink" Target="http://www.itu.int/itu-t/workprog/wp_item.aspx?isn=14512" TargetMode="External"/><Relationship Id="rId406" Type="http://schemas.openxmlformats.org/officeDocument/2006/relationships/hyperlink" Target="https://www.itu.int/pub/publications.aspx?lang=en&amp;parent=T-TUT-HOME-2021-2" TargetMode="External"/><Relationship Id="rId9" Type="http://schemas.openxmlformats.org/officeDocument/2006/relationships/hyperlink" Target="mailto:steve.trowbridge@nokia.com" TargetMode="External"/><Relationship Id="rId210" Type="http://schemas.openxmlformats.org/officeDocument/2006/relationships/hyperlink" Target="http://www.itu.int/itu-t/workprog/wp_item.aspx?isn=13377" TargetMode="External"/><Relationship Id="rId392" Type="http://schemas.openxmlformats.org/officeDocument/2006/relationships/hyperlink" Target="https://www.itu.int/itu-t/recommendations/rec.aspx?rec=13589" TargetMode="External"/><Relationship Id="rId252" Type="http://schemas.openxmlformats.org/officeDocument/2006/relationships/hyperlink" Target="http://www.itu.int/itu-t/workprog/wp_item.aspx?isn=13461" TargetMode="External"/><Relationship Id="rId294" Type="http://schemas.openxmlformats.org/officeDocument/2006/relationships/hyperlink" Target="http://www.itu.int/itu-t/workprog/wp_item.aspx?isn=13466" TargetMode="External"/><Relationship Id="rId308" Type="http://schemas.openxmlformats.org/officeDocument/2006/relationships/hyperlink" Target="http://www.itu.int/itu-t/workprog/wp_item.aspx?isn=16791" TargetMode="External"/><Relationship Id="rId47" Type="http://schemas.openxmlformats.org/officeDocument/2006/relationships/hyperlink" Target="http://www.itu.int/itu-t/workprog/wp_item.aspx?isn=13479" TargetMode="External"/><Relationship Id="rId89" Type="http://schemas.openxmlformats.org/officeDocument/2006/relationships/hyperlink" Target="http://www.itu.int/itu-t/workprog/wp_item.aspx?isn=14229" TargetMode="External"/><Relationship Id="rId112" Type="http://schemas.openxmlformats.org/officeDocument/2006/relationships/hyperlink" Target="http://www.itu.int/itu-t/workprog/wp_item.aspx?isn=13472" TargetMode="External"/><Relationship Id="rId154" Type="http://schemas.openxmlformats.org/officeDocument/2006/relationships/hyperlink" Target="http://www.itu.int/itu-t/workprog/wp_item.aspx?isn=14682" TargetMode="External"/><Relationship Id="rId361" Type="http://schemas.openxmlformats.org/officeDocument/2006/relationships/hyperlink" Target="http://www.itu.int/itu-t/workprog/wp_item.aspx?isn=15214" TargetMode="External"/><Relationship Id="rId196" Type="http://schemas.openxmlformats.org/officeDocument/2006/relationships/hyperlink" Target="http://www.itu.int/itu-t/workprog/wp_item.aspx?isn=16680" TargetMode="External"/><Relationship Id="rId417" Type="http://schemas.openxmlformats.org/officeDocument/2006/relationships/fontTable" Target="fontTable.xml"/><Relationship Id="rId16" Type="http://schemas.openxmlformats.org/officeDocument/2006/relationships/hyperlink" Target="http://www.itu.int/itu-t/workprog/wp_item.aspx?isn=13363" TargetMode="External"/><Relationship Id="rId221" Type="http://schemas.openxmlformats.org/officeDocument/2006/relationships/hyperlink" Target="http://www.itu.int/itu-t/workprog/wp_item.aspx?isn=13467" TargetMode="External"/><Relationship Id="rId263" Type="http://schemas.openxmlformats.org/officeDocument/2006/relationships/hyperlink" Target="http://www.itu.int/itu-t/workprog/wp_item.aspx?isn=16799" TargetMode="External"/><Relationship Id="rId319" Type="http://schemas.openxmlformats.org/officeDocument/2006/relationships/hyperlink" Target="http://www.itu.int/itu-t/workprog/wp_item.aspx?isn=16457" TargetMode="External"/><Relationship Id="rId58" Type="http://schemas.openxmlformats.org/officeDocument/2006/relationships/hyperlink" Target="http://www.itu.int/itu-t/workprog/wp_item.aspx?isn=13361" TargetMode="External"/><Relationship Id="rId123" Type="http://schemas.openxmlformats.org/officeDocument/2006/relationships/hyperlink" Target="http://www.itu.int/itu-t/workprog/wp_item.aspx?isn=13346" TargetMode="External"/><Relationship Id="rId330" Type="http://schemas.openxmlformats.org/officeDocument/2006/relationships/hyperlink" Target="http://www.itu.int/itu-t/workprog/wp_item.aspx?isn=14528" TargetMode="External"/><Relationship Id="rId165" Type="http://schemas.openxmlformats.org/officeDocument/2006/relationships/hyperlink" Target="http://www.itu.int/itu-t/workprog/wp_item.aspx?isn=14989" TargetMode="External"/><Relationship Id="rId372" Type="http://schemas.openxmlformats.org/officeDocument/2006/relationships/hyperlink" Target="http://www.itu.int/itu-t/workprog/wp_item.aspx?isn=13382" TargetMode="External"/><Relationship Id="rId232" Type="http://schemas.openxmlformats.org/officeDocument/2006/relationships/hyperlink" Target="http://www.itu.int/itu-t/workprog/wp_item.aspx?isn=14221" TargetMode="External"/><Relationship Id="rId274" Type="http://schemas.openxmlformats.org/officeDocument/2006/relationships/hyperlink" Target="http://www.itu.int/itu-t/workprog/wp_item.aspx?isn=13412" TargetMode="External"/><Relationship Id="rId27" Type="http://schemas.openxmlformats.org/officeDocument/2006/relationships/hyperlink" Target="http://www.itu.int/itu-t/workprog/wp_item.aspx?isn=14897" TargetMode="External"/><Relationship Id="rId69" Type="http://schemas.openxmlformats.org/officeDocument/2006/relationships/hyperlink" Target="http://www.itu.int/itu-t/workprog/wp_item.aspx?isn=13406" TargetMode="External"/><Relationship Id="rId134" Type="http://schemas.openxmlformats.org/officeDocument/2006/relationships/hyperlink" Target="http://www.itu.int/itu-t/workprog/wp_item.aspx?isn=15053" TargetMode="External"/><Relationship Id="rId80" Type="http://schemas.openxmlformats.org/officeDocument/2006/relationships/hyperlink" Target="http://www.itu.int/itu-t/workprog/wp_item.aspx?isn=13445" TargetMode="External"/><Relationship Id="rId176" Type="http://schemas.openxmlformats.org/officeDocument/2006/relationships/hyperlink" Target="http://www.itu.int/itu-t/workprog/wp_item.aspx?isn=13489" TargetMode="External"/><Relationship Id="rId341" Type="http://schemas.openxmlformats.org/officeDocument/2006/relationships/hyperlink" Target="http://www.itu.int/itu-t/workprog/wp_item.aspx?isn=16476" TargetMode="External"/><Relationship Id="rId383" Type="http://schemas.openxmlformats.org/officeDocument/2006/relationships/hyperlink" Target="https://www.itu.int/itu-t/recommendations/rec.aspx?rec=13342" TargetMode="External"/><Relationship Id="rId201" Type="http://schemas.openxmlformats.org/officeDocument/2006/relationships/hyperlink" Target="http://www.itu.int/itu-t/workprog/wp_item.aspx?isn=15219" TargetMode="External"/><Relationship Id="rId222" Type="http://schemas.openxmlformats.org/officeDocument/2006/relationships/hyperlink" Target="http://www.itu.int/itu-t/workprog/wp_item.aspx?isn=14266" TargetMode="External"/><Relationship Id="rId243" Type="http://schemas.openxmlformats.org/officeDocument/2006/relationships/hyperlink" Target="http://www.itu.int/itu-t/workprog/wp_item.aspx?isn=14548" TargetMode="External"/><Relationship Id="rId264" Type="http://schemas.openxmlformats.org/officeDocument/2006/relationships/hyperlink" Target="http://www.itu.int/itu-t/workprog/wp_item.aspx?isn=13459" TargetMode="External"/><Relationship Id="rId285" Type="http://schemas.openxmlformats.org/officeDocument/2006/relationships/hyperlink" Target="http://www.itu.int/itu-t/workprog/wp_item.aspx?isn=14829" TargetMode="External"/><Relationship Id="rId17" Type="http://schemas.openxmlformats.org/officeDocument/2006/relationships/hyperlink" Target="http://www.itu.int/itu-t/workprog/wp_item.aspx?isn=14553" TargetMode="External"/><Relationship Id="rId38" Type="http://schemas.openxmlformats.org/officeDocument/2006/relationships/hyperlink" Target="http://www.itu.int/itu-t/workprog/wp_item.aspx?isn=16805" TargetMode="External"/><Relationship Id="rId59" Type="http://schemas.openxmlformats.org/officeDocument/2006/relationships/hyperlink" Target="http://www.itu.int/itu-t/workprog/wp_item.aspx?isn=14252" TargetMode="External"/><Relationship Id="rId103" Type="http://schemas.openxmlformats.org/officeDocument/2006/relationships/hyperlink" Target="http://www.itu.int/itu-t/workprog/wp_item.aspx?isn=13427" TargetMode="External"/><Relationship Id="rId124" Type="http://schemas.openxmlformats.org/officeDocument/2006/relationships/hyperlink" Target="http://www.itu.int/itu-t/workprog/wp_item.aspx?isn=15196" TargetMode="External"/><Relationship Id="rId310" Type="http://schemas.openxmlformats.org/officeDocument/2006/relationships/hyperlink" Target="http://www.itu.int/itu-t/workprog/wp_item.aspx?isn=14271" TargetMode="External"/><Relationship Id="rId70" Type="http://schemas.openxmlformats.org/officeDocument/2006/relationships/hyperlink" Target="http://www.itu.int/itu-t/workprog/wp_item.aspx?isn=13450" TargetMode="External"/><Relationship Id="rId91" Type="http://schemas.openxmlformats.org/officeDocument/2006/relationships/hyperlink" Target="http://www.itu.int/itu-t/workprog/wp_item.aspx?isn=16311" TargetMode="External"/><Relationship Id="rId145" Type="http://schemas.openxmlformats.org/officeDocument/2006/relationships/hyperlink" Target="http://www.itu.int/itu-t/workprog/wp_item.aspx?isn=13430" TargetMode="External"/><Relationship Id="rId166" Type="http://schemas.openxmlformats.org/officeDocument/2006/relationships/hyperlink" Target="http://www.itu.int/itu-t/workprog/wp_item.aspx?isn=13388" TargetMode="External"/><Relationship Id="rId187" Type="http://schemas.openxmlformats.org/officeDocument/2006/relationships/hyperlink" Target="http://www.itu.int/itu-t/workprog/wp_item.aspx?isn=16681" TargetMode="External"/><Relationship Id="rId331" Type="http://schemas.openxmlformats.org/officeDocument/2006/relationships/hyperlink" Target="http://www.itu.int/itu-t/workprog/wp_item.aspx?isn=14510" TargetMode="External"/><Relationship Id="rId352" Type="http://schemas.openxmlformats.org/officeDocument/2006/relationships/hyperlink" Target="http://www.itu.int/itu-t/workprog/wp_item.aspx?isn=14265" TargetMode="External"/><Relationship Id="rId373" Type="http://schemas.openxmlformats.org/officeDocument/2006/relationships/hyperlink" Target="http://www.itu.int/itu-t/workprog/wp_item.aspx?isn=13383" TargetMode="External"/><Relationship Id="rId394" Type="http://schemas.openxmlformats.org/officeDocument/2006/relationships/hyperlink" Target="https://www.itu.int/itu-t/recommendations/rec.aspx?rec=13991" TargetMode="External"/><Relationship Id="rId408" Type="http://schemas.openxmlformats.org/officeDocument/2006/relationships/hyperlink" Target="https://www.itu.int/pub/publications.aspx?lang=en&amp;parent=T-TUT-HOME-2020-1" TargetMode="External"/><Relationship Id="rId1" Type="http://schemas.openxmlformats.org/officeDocument/2006/relationships/customXml" Target="../customXml/item1.xml"/><Relationship Id="rId212" Type="http://schemas.openxmlformats.org/officeDocument/2006/relationships/hyperlink" Target="http://www.itu.int/itu-t/workprog/wp_item.aspx?isn=13376" TargetMode="External"/><Relationship Id="rId233" Type="http://schemas.openxmlformats.org/officeDocument/2006/relationships/hyperlink" Target="http://www.itu.int/itu-t/workprog/wp_item.aspx?isn=14552" TargetMode="External"/><Relationship Id="rId254" Type="http://schemas.openxmlformats.org/officeDocument/2006/relationships/hyperlink" Target="http://www.itu.int/itu-t/workprog/wp_item.aspx?isn=14547" TargetMode="External"/><Relationship Id="rId28" Type="http://schemas.openxmlformats.org/officeDocument/2006/relationships/hyperlink" Target="http://www.itu.int/itu-t/workprog/wp_item.aspx?isn=16870" TargetMode="External"/><Relationship Id="rId49" Type="http://schemas.openxmlformats.org/officeDocument/2006/relationships/hyperlink" Target="http://www.itu.int/itu-t/workprog/wp_item.aspx?isn=15193" TargetMode="External"/><Relationship Id="rId114" Type="http://schemas.openxmlformats.org/officeDocument/2006/relationships/hyperlink" Target="http://www.itu.int/itu-t/workprog/wp_item.aspx?isn=13448" TargetMode="External"/><Relationship Id="rId275" Type="http://schemas.openxmlformats.org/officeDocument/2006/relationships/hyperlink" Target="http://www.itu.int/itu-t/workprog/wp_item.aspx?isn=14217" TargetMode="External"/><Relationship Id="rId296" Type="http://schemas.openxmlformats.org/officeDocument/2006/relationships/hyperlink" Target="http://www.itu.int/itu-t/workprog/wp_item.aspx?isn=14890" TargetMode="External"/><Relationship Id="rId300" Type="http://schemas.openxmlformats.org/officeDocument/2006/relationships/hyperlink" Target="http://www.itu.int/itu-t/workprog/wp_item.aspx?isn=14515" TargetMode="External"/><Relationship Id="rId60" Type="http://schemas.openxmlformats.org/officeDocument/2006/relationships/hyperlink" Target="http://www.itu.int/itu-t/workprog/wp_item.aspx?isn=13424" TargetMode="External"/><Relationship Id="rId81" Type="http://schemas.openxmlformats.org/officeDocument/2006/relationships/hyperlink" Target="http://www.itu.int/itu-t/workprog/wp_item.aspx?isn=13409" TargetMode="External"/><Relationship Id="rId135" Type="http://schemas.openxmlformats.org/officeDocument/2006/relationships/hyperlink" Target="http://www.itu.int/itu-t/workprog/wp_item.aspx?isn=13421" TargetMode="External"/><Relationship Id="rId156" Type="http://schemas.openxmlformats.org/officeDocument/2006/relationships/hyperlink" Target="http://www.itu.int/itu-t/workprog/wp_item.aspx?isn=16324" TargetMode="External"/><Relationship Id="rId177" Type="http://schemas.openxmlformats.org/officeDocument/2006/relationships/hyperlink" Target="http://www.itu.int/itu-t/workprog/wp_item.aspx?isn=13360" TargetMode="External"/><Relationship Id="rId198" Type="http://schemas.openxmlformats.org/officeDocument/2006/relationships/hyperlink" Target="http://www.itu.int/itu-t/workprog/wp_item.aspx?isn=14246" TargetMode="External"/><Relationship Id="rId321" Type="http://schemas.openxmlformats.org/officeDocument/2006/relationships/hyperlink" Target="http://www.itu.int/itu-t/workprog/wp_item.aspx?isn=13441" TargetMode="External"/><Relationship Id="rId342" Type="http://schemas.openxmlformats.org/officeDocument/2006/relationships/hyperlink" Target="http://www.itu.int/itu-t/workprog/wp_item.aspx?isn=16477" TargetMode="External"/><Relationship Id="rId363" Type="http://schemas.openxmlformats.org/officeDocument/2006/relationships/hyperlink" Target="http://www.itu.int/itu-t/workprog/wp_item.aspx?isn=13366" TargetMode="External"/><Relationship Id="rId384" Type="http://schemas.openxmlformats.org/officeDocument/2006/relationships/hyperlink" Target="https://www.itu.int/itu-t/recommendations/rec.aspx?rec=13585" TargetMode="External"/><Relationship Id="rId419" Type="http://schemas.openxmlformats.org/officeDocument/2006/relationships/glossaryDocument" Target="glossary/document.xml"/><Relationship Id="rId202" Type="http://schemas.openxmlformats.org/officeDocument/2006/relationships/hyperlink" Target="http://www.itu.int/itu-t/workprog/wp_item.aspx?isn=14975" TargetMode="External"/><Relationship Id="rId223" Type="http://schemas.openxmlformats.org/officeDocument/2006/relationships/hyperlink" Target="http://www.itu.int/itu-t/workprog/wp_item.aspx?isn=13433" TargetMode="External"/><Relationship Id="rId244" Type="http://schemas.openxmlformats.org/officeDocument/2006/relationships/hyperlink" Target="http://www.itu.int/itu-t/workprog/wp_item.aspx?isn=15229" TargetMode="External"/><Relationship Id="rId18" Type="http://schemas.openxmlformats.org/officeDocument/2006/relationships/hyperlink" Target="http://www.itu.int/itu-t/workprog/wp_item.aspx?isn=13364" TargetMode="External"/><Relationship Id="rId39" Type="http://schemas.openxmlformats.org/officeDocument/2006/relationships/hyperlink" Target="http://www.itu.int/itu-t/workprog/wp_item.aspx?isn=13477" TargetMode="External"/><Relationship Id="rId265" Type="http://schemas.openxmlformats.org/officeDocument/2006/relationships/hyperlink" Target="http://www.itu.int/itu-t/workprog/wp_item.aspx?isn=14885" TargetMode="External"/><Relationship Id="rId286" Type="http://schemas.openxmlformats.org/officeDocument/2006/relationships/hyperlink" Target="http://www.itu.int/itu-t/workprog/wp_item.aspx?isn=13395" TargetMode="External"/><Relationship Id="rId50" Type="http://schemas.openxmlformats.org/officeDocument/2006/relationships/hyperlink" Target="http://www.itu.int/itu-t/workprog/wp_item.aspx?isn=16571" TargetMode="External"/><Relationship Id="rId104" Type="http://schemas.openxmlformats.org/officeDocument/2006/relationships/hyperlink" Target="http://www.itu.int/itu-t/workprog/wp_item.aspx?isn=14225" TargetMode="External"/><Relationship Id="rId125" Type="http://schemas.openxmlformats.org/officeDocument/2006/relationships/hyperlink" Target="http://www.itu.int/itu-t/workprog/wp_item.aspx?isn=14230" TargetMode="External"/><Relationship Id="rId146" Type="http://schemas.openxmlformats.org/officeDocument/2006/relationships/hyperlink" Target="http://www.itu.int/itu-t/workprog/wp_item.aspx?isn=14238" TargetMode="External"/><Relationship Id="rId167" Type="http://schemas.openxmlformats.org/officeDocument/2006/relationships/hyperlink" Target="http://www.itu.int/itu-t/workprog/wp_item.aspx?isn=13488" TargetMode="External"/><Relationship Id="rId188" Type="http://schemas.openxmlformats.org/officeDocument/2006/relationships/hyperlink" Target="http://www.itu.int/itu-t/workprog/wp_item.aspx?isn=16875" TargetMode="External"/><Relationship Id="rId311" Type="http://schemas.openxmlformats.org/officeDocument/2006/relationships/hyperlink" Target="http://www.itu.int/itu-t/workprog/wp_item.aspx?isn=14527" TargetMode="External"/><Relationship Id="rId332" Type="http://schemas.openxmlformats.org/officeDocument/2006/relationships/hyperlink" Target="http://www.itu.int/itu-t/workprog/wp_item.aspx?isn=14835" TargetMode="External"/><Relationship Id="rId353" Type="http://schemas.openxmlformats.org/officeDocument/2006/relationships/hyperlink" Target="http://www.itu.int/itu-t/workprog/wp_item.aspx?isn=15163" TargetMode="External"/><Relationship Id="rId374" Type="http://schemas.openxmlformats.org/officeDocument/2006/relationships/hyperlink" Target="http://www.itu.int/itu-t/workprog/wp_item.aspx?isn=13458" TargetMode="External"/><Relationship Id="rId395" Type="http://schemas.openxmlformats.org/officeDocument/2006/relationships/hyperlink" Target="https://www.itu.int/itu-t/recommendations/rec.aspx?rec=13991" TargetMode="External"/><Relationship Id="rId409" Type="http://schemas.openxmlformats.org/officeDocument/2006/relationships/hyperlink" Target="https://www.itu.int/pub/publications.aspx?lang=en&amp;parent=T-TUT-HOME-2018-2" TargetMode="External"/><Relationship Id="rId71" Type="http://schemas.openxmlformats.org/officeDocument/2006/relationships/hyperlink" Target="http://www.itu.int/itu-t/workprog/wp_item.aspx?isn=14231" TargetMode="External"/><Relationship Id="rId92" Type="http://schemas.openxmlformats.org/officeDocument/2006/relationships/hyperlink" Target="http://www.itu.int/itu-t/workprog/wp_item.aspx?isn=13426" TargetMode="External"/><Relationship Id="rId213" Type="http://schemas.openxmlformats.org/officeDocument/2006/relationships/hyperlink" Target="http://www.itu.int/itu-t/workprog/wp_item.aspx?isn=14250" TargetMode="External"/><Relationship Id="rId234" Type="http://schemas.openxmlformats.org/officeDocument/2006/relationships/hyperlink" Target="http://www.itu.int/itu-t/workprog/wp_item.aspx?isn=14267" TargetMode="External"/><Relationship Id="rId420"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itu.int/itu-t/workprog/wp_item.aspx?isn=15017" TargetMode="External"/><Relationship Id="rId255" Type="http://schemas.openxmlformats.org/officeDocument/2006/relationships/hyperlink" Target="http://www.itu.int/itu-t/workprog/wp_item.aspx?isn=15158" TargetMode="External"/><Relationship Id="rId276" Type="http://schemas.openxmlformats.org/officeDocument/2006/relationships/hyperlink" Target="http://www.itu.int/itu-t/workprog/wp_item.aspx?isn=14889" TargetMode="External"/><Relationship Id="rId297" Type="http://schemas.openxmlformats.org/officeDocument/2006/relationships/hyperlink" Target="http://www.itu.int/itu-t/workprog/wp_item.aspx?isn=13374" TargetMode="External"/><Relationship Id="rId40" Type="http://schemas.openxmlformats.org/officeDocument/2006/relationships/hyperlink" Target="http://www.itu.int/itu-t/workprog/wp_item.aspx?isn=16569" TargetMode="External"/><Relationship Id="rId115" Type="http://schemas.openxmlformats.org/officeDocument/2006/relationships/hyperlink" Target="http://www.itu.int/itu-t/workprog/wp_item.aspx?isn=13476" TargetMode="External"/><Relationship Id="rId136" Type="http://schemas.openxmlformats.org/officeDocument/2006/relationships/hyperlink" Target="http://www.itu.int/itu-t/workprog/wp_item.aspx?isn=14414" TargetMode="External"/><Relationship Id="rId157" Type="http://schemas.openxmlformats.org/officeDocument/2006/relationships/hyperlink" Target="http://www.itu.int/itu-t/workprog/wp_item.aspx?isn=14240" TargetMode="External"/><Relationship Id="rId178" Type="http://schemas.openxmlformats.org/officeDocument/2006/relationships/hyperlink" Target="http://www.itu.int/itu-t/workprog/wp_item.aspx?isn=16796" TargetMode="External"/><Relationship Id="rId301" Type="http://schemas.openxmlformats.org/officeDocument/2006/relationships/hyperlink" Target="http://www.itu.int/itu-t/workprog/wp_item.aspx?isn=14514" TargetMode="External"/><Relationship Id="rId322" Type="http://schemas.openxmlformats.org/officeDocument/2006/relationships/hyperlink" Target="http://www.itu.int/itu-t/workprog/wp_item.aspx?isn=16459" TargetMode="External"/><Relationship Id="rId343" Type="http://schemas.openxmlformats.org/officeDocument/2006/relationships/hyperlink" Target="http://www.itu.int/itu-t/workprog/wp_item.aspx?isn=14199" TargetMode="External"/><Relationship Id="rId364" Type="http://schemas.openxmlformats.org/officeDocument/2006/relationships/hyperlink" Target="http://www.itu.int/itu-t/workprog/wp_item.aspx?isn=13400" TargetMode="External"/><Relationship Id="rId61" Type="http://schemas.openxmlformats.org/officeDocument/2006/relationships/hyperlink" Target="http://www.itu.int/itu-t/workprog/wp_item.aspx?isn=13393" TargetMode="External"/><Relationship Id="rId82" Type="http://schemas.openxmlformats.org/officeDocument/2006/relationships/hyperlink" Target="http://www.itu.int/itu-t/workprog/wp_item.aspx?isn=15194" TargetMode="External"/><Relationship Id="rId199" Type="http://schemas.openxmlformats.org/officeDocument/2006/relationships/hyperlink" Target="http://www.itu.int/itu-t/workprog/wp_item.aspx?isn=16874" TargetMode="External"/><Relationship Id="rId203" Type="http://schemas.openxmlformats.org/officeDocument/2006/relationships/hyperlink" Target="http://www.itu.int/itu-t/workprog/wp_item.aspx?isn=13358" TargetMode="External"/><Relationship Id="rId385" Type="http://schemas.openxmlformats.org/officeDocument/2006/relationships/hyperlink" Target="https://www.itu.int/itu-t/recommendations/rec.aspx?rec=13585" TargetMode="External"/><Relationship Id="rId19" Type="http://schemas.openxmlformats.org/officeDocument/2006/relationships/hyperlink" Target="http://www.itu.int/itu-t/workprog/wp_item.aspx?isn=14888" TargetMode="External"/><Relationship Id="rId224" Type="http://schemas.openxmlformats.org/officeDocument/2006/relationships/hyperlink" Target="http://www.itu.int/itu-t/workprog/wp_item.aspx?isn=14170" TargetMode="External"/><Relationship Id="rId245" Type="http://schemas.openxmlformats.org/officeDocument/2006/relationships/hyperlink" Target="http://www.itu.int/itu-t/workprog/wp_item.aspx?isn=14549" TargetMode="External"/><Relationship Id="rId266" Type="http://schemas.openxmlformats.org/officeDocument/2006/relationships/hyperlink" Target="http://www.itu.int/itu-t/workprog/wp_item.aspx?isn=15228" TargetMode="External"/><Relationship Id="rId287" Type="http://schemas.openxmlformats.org/officeDocument/2006/relationships/hyperlink" Target="http://www.itu.int/itu-t/workprog/wp_item.aspx?isn=13465" TargetMode="External"/><Relationship Id="rId410" Type="http://schemas.openxmlformats.org/officeDocument/2006/relationships/hyperlink" Target="https://www.itu.int/pub/publications.aspx?lang=en&amp;parent=T-TUT-HOME-2018-2" TargetMode="External"/><Relationship Id="rId30" Type="http://schemas.openxmlformats.org/officeDocument/2006/relationships/hyperlink" Target="http://www.itu.int/itu-t/workprog/wp_item.aspx?isn=14526" TargetMode="External"/><Relationship Id="rId105" Type="http://schemas.openxmlformats.org/officeDocument/2006/relationships/hyperlink" Target="http://www.itu.int/itu-t/workprog/wp_item.aspx?isn=14228" TargetMode="External"/><Relationship Id="rId126" Type="http://schemas.openxmlformats.org/officeDocument/2006/relationships/hyperlink" Target="http://www.itu.int/itu-t/workprog/wp_item.aspx?isn=13392" TargetMode="External"/><Relationship Id="rId147" Type="http://schemas.openxmlformats.org/officeDocument/2006/relationships/hyperlink" Target="http://www.itu.int/itu-t/workprog/wp_item.aspx?isn=16902" TargetMode="External"/><Relationship Id="rId168" Type="http://schemas.openxmlformats.org/officeDocument/2006/relationships/hyperlink" Target="http://www.itu.int/itu-t/workprog/wp_item.aspx?isn=14262" TargetMode="External"/><Relationship Id="rId312" Type="http://schemas.openxmlformats.org/officeDocument/2006/relationships/hyperlink" Target="http://www.itu.int/itu-t/workprog/wp_item.aspx?isn=13440" TargetMode="External"/><Relationship Id="rId333" Type="http://schemas.openxmlformats.org/officeDocument/2006/relationships/hyperlink" Target="http://www.itu.int/itu-t/workprog/wp_item.aspx?isn=13431" TargetMode="External"/><Relationship Id="rId354" Type="http://schemas.openxmlformats.org/officeDocument/2006/relationships/hyperlink" Target="http://www.itu.int/itu-t/workprog/wp_item.aspx?isn=14831" TargetMode="External"/><Relationship Id="rId51" Type="http://schemas.openxmlformats.org/officeDocument/2006/relationships/hyperlink" Target="http://www.itu.int/itu-t/workprog/wp_item.aspx?isn=14233" TargetMode="External"/><Relationship Id="rId72" Type="http://schemas.openxmlformats.org/officeDocument/2006/relationships/hyperlink" Target="http://www.itu.int/itu-t/workprog/wp_item.aspx?isn=14777" TargetMode="External"/><Relationship Id="rId93" Type="http://schemas.openxmlformats.org/officeDocument/2006/relationships/hyperlink" Target="http://www.itu.int/itu-t/workprog/wp_item.aspx?isn=14687" TargetMode="External"/><Relationship Id="rId189" Type="http://schemas.openxmlformats.org/officeDocument/2006/relationships/hyperlink" Target="http://www.itu.int/itu-t/workprog/wp_item.aspx?isn=16322" TargetMode="External"/><Relationship Id="rId375" Type="http://schemas.openxmlformats.org/officeDocument/2006/relationships/hyperlink" Target="http://www.itu.int/itu-t/workprog/wp_item.aspx?isn=14224" TargetMode="External"/><Relationship Id="rId396" Type="http://schemas.openxmlformats.org/officeDocument/2006/relationships/hyperlink" Target="https://www.itu.int/itu-t/recommendations/rec.aspx?rec=13991" TargetMode="External"/><Relationship Id="rId3" Type="http://schemas.openxmlformats.org/officeDocument/2006/relationships/styles" Target="styles.xml"/><Relationship Id="rId214" Type="http://schemas.openxmlformats.org/officeDocument/2006/relationships/hyperlink" Target="http://www.itu.int/itu-t/workprog/wp_item.aspx?isn=15084" TargetMode="External"/><Relationship Id="rId235" Type="http://schemas.openxmlformats.org/officeDocument/2006/relationships/hyperlink" Target="http://www.itu.int/itu-t/workprog/wp_item.aspx?isn=13354" TargetMode="External"/><Relationship Id="rId256" Type="http://schemas.openxmlformats.org/officeDocument/2006/relationships/hyperlink" Target="http://www.itu.int/itu-t/workprog/wp_item.aspx?isn=15224" TargetMode="External"/><Relationship Id="rId277" Type="http://schemas.openxmlformats.org/officeDocument/2006/relationships/hyperlink" Target="http://www.itu.int/itu-t/workprog/wp_item.aspx?isn=13379" TargetMode="External"/><Relationship Id="rId298" Type="http://schemas.openxmlformats.org/officeDocument/2006/relationships/hyperlink" Target="http://www.itu.int/itu-t/workprog/wp_item.aspx?isn=14832" TargetMode="External"/><Relationship Id="rId400" Type="http://schemas.openxmlformats.org/officeDocument/2006/relationships/hyperlink" Target="https://www.itu.int/pub/publications.aspx?lang=en&amp;parent=T-TUT-HOME-2020-2" TargetMode="External"/><Relationship Id="rId116" Type="http://schemas.openxmlformats.org/officeDocument/2006/relationships/hyperlink" Target="http://www.itu.int/itu-t/workprog/wp_item.aspx?isn=13449" TargetMode="External"/><Relationship Id="rId137" Type="http://schemas.openxmlformats.org/officeDocument/2006/relationships/hyperlink" Target="http://www.itu.int/itu-t/workprog/wp_item.aspx?isn=16318" TargetMode="External"/><Relationship Id="rId158" Type="http://schemas.openxmlformats.org/officeDocument/2006/relationships/hyperlink" Target="http://www.itu.int/itu-t/workprog/wp_item.aspx?isn=14683" TargetMode="External"/><Relationship Id="rId302" Type="http://schemas.openxmlformats.org/officeDocument/2006/relationships/hyperlink" Target="http://www.itu.int/itu-t/workprog/wp_item.aspx?isn=14838" TargetMode="External"/><Relationship Id="rId323" Type="http://schemas.openxmlformats.org/officeDocument/2006/relationships/hyperlink" Target="http://www.itu.int/itu-t/workprog/wp_item.aspx?isn=14896" TargetMode="External"/><Relationship Id="rId344" Type="http://schemas.openxmlformats.org/officeDocument/2006/relationships/hyperlink" Target="http://www.itu.int/itu-t/workprog/wp_item.aspx?isn=15204" TargetMode="External"/><Relationship Id="rId20" Type="http://schemas.openxmlformats.org/officeDocument/2006/relationships/hyperlink" Target="http://www.itu.int/itu-t/workprog/wp_item.aspx?isn=13365" TargetMode="External"/><Relationship Id="rId41" Type="http://schemas.openxmlformats.org/officeDocument/2006/relationships/hyperlink" Target="http://www.itu.int/itu-t/workprog/wp_item.aspx?isn=13478" TargetMode="External"/><Relationship Id="rId62" Type="http://schemas.openxmlformats.org/officeDocument/2006/relationships/hyperlink" Target="http://www.itu.int/itu-t/workprog/wp_item.aspx?isn=14168" TargetMode="External"/><Relationship Id="rId83" Type="http://schemas.openxmlformats.org/officeDocument/2006/relationships/hyperlink" Target="http://www.itu.int/itu-t/workprog/wp_item.aspx?isn=14627" TargetMode="External"/><Relationship Id="rId179" Type="http://schemas.openxmlformats.org/officeDocument/2006/relationships/hyperlink" Target="http://www.itu.int/itu-t/workprog/wp_item.aspx?isn=14245" TargetMode="External"/><Relationship Id="rId365" Type="http://schemas.openxmlformats.org/officeDocument/2006/relationships/hyperlink" Target="http://www.itu.int/itu-t/workprog/wp_item.aspx?isn=14222" TargetMode="External"/><Relationship Id="rId386" Type="http://schemas.openxmlformats.org/officeDocument/2006/relationships/hyperlink" Target="https://www.itu.int/itu-t/recommendations/rec.aspx?rec=13585" TargetMode="External"/><Relationship Id="rId190" Type="http://schemas.openxmlformats.org/officeDocument/2006/relationships/hyperlink" Target="http://www.itu.int/itu-t/workprog/wp_item.aspx?isn=13423" TargetMode="External"/><Relationship Id="rId204" Type="http://schemas.openxmlformats.org/officeDocument/2006/relationships/hyperlink" Target="http://www.itu.int/itu-t/workprog/wp_item.aspx?isn=13370" TargetMode="External"/><Relationship Id="rId225" Type="http://schemas.openxmlformats.org/officeDocument/2006/relationships/hyperlink" Target="http://www.itu.int/itu-t/workprog/wp_item.aspx?isn=14516" TargetMode="External"/><Relationship Id="rId246" Type="http://schemas.openxmlformats.org/officeDocument/2006/relationships/hyperlink" Target="http://www.itu.int/itu-t/workprog/wp_item.aspx?isn=14550" TargetMode="External"/><Relationship Id="rId267" Type="http://schemas.openxmlformats.org/officeDocument/2006/relationships/hyperlink" Target="http://www.itu.int/itu-t/workprog/wp_item.aspx?isn=16471" TargetMode="External"/><Relationship Id="rId288" Type="http://schemas.openxmlformats.org/officeDocument/2006/relationships/hyperlink" Target="http://www.itu.int/itu-t/workprog/wp_item.aspx?isn=13438" TargetMode="External"/><Relationship Id="rId411" Type="http://schemas.openxmlformats.org/officeDocument/2006/relationships/hyperlink" Target="https://www.itu.int/pub/publications.aspx?lang=en&amp;parent=T-TUT-L-2017-GLR" TargetMode="External"/><Relationship Id="rId106" Type="http://schemas.openxmlformats.org/officeDocument/2006/relationships/hyperlink" Target="http://www.itu.int/itu-t/workprog/wp_item.aspx?isn=13416" TargetMode="External"/><Relationship Id="rId127" Type="http://schemas.openxmlformats.org/officeDocument/2006/relationships/hyperlink" Target="http://www.itu.int/itu-t/workprog/wp_item.aspx?isn=14688" TargetMode="External"/><Relationship Id="rId313" Type="http://schemas.openxmlformats.org/officeDocument/2006/relationships/hyperlink" Target="http://www.itu.int/itu-t/workprog/wp_item.aspx?isn=14268" TargetMode="External"/><Relationship Id="rId10" Type="http://schemas.openxmlformats.org/officeDocument/2006/relationships/hyperlink" Target="http://www.itu.int/es/ITU-T/studygroups/2013-2016/15/Pages/default.aspx" TargetMode="External"/><Relationship Id="rId31" Type="http://schemas.openxmlformats.org/officeDocument/2006/relationships/hyperlink" Target="http://www.itu.int/itu-t/workprog/wp_item.aspx?isn=14261" TargetMode="External"/><Relationship Id="rId52" Type="http://schemas.openxmlformats.org/officeDocument/2006/relationships/hyperlink" Target="http://www.itu.int/itu-t/workprog/wp_item.aspx?isn=13386" TargetMode="External"/><Relationship Id="rId73" Type="http://schemas.openxmlformats.org/officeDocument/2006/relationships/hyperlink" Target="http://www.itu.int/itu-t/workprog/wp_item.aspx?isn=14525" TargetMode="External"/><Relationship Id="rId94" Type="http://schemas.openxmlformats.org/officeDocument/2006/relationships/hyperlink" Target="http://www.itu.int/itu-t/workprog/wp_item.aspx?isn=14253" TargetMode="External"/><Relationship Id="rId148" Type="http://schemas.openxmlformats.org/officeDocument/2006/relationships/hyperlink" Target="http://www.itu.int/itu-t/workprog/wp_item.aspx?isn=14987" TargetMode="External"/><Relationship Id="rId169" Type="http://schemas.openxmlformats.org/officeDocument/2006/relationships/hyperlink" Target="http://www.itu.int/itu-t/workprog/wp_item.aspx?isn=14990" TargetMode="External"/><Relationship Id="rId334" Type="http://schemas.openxmlformats.org/officeDocument/2006/relationships/hyperlink" Target="http://www.itu.int/itu-t/workprog/wp_item.aspx?isn=14171" TargetMode="External"/><Relationship Id="rId355" Type="http://schemas.openxmlformats.org/officeDocument/2006/relationships/hyperlink" Target="http://www.itu.int/itu-t/workprog/wp_item.aspx?isn=16461" TargetMode="External"/><Relationship Id="rId376" Type="http://schemas.openxmlformats.org/officeDocument/2006/relationships/hyperlink" Target="http://www.itu.int/itu-t/workprog/wp_item.aspx?isn=13401" TargetMode="External"/><Relationship Id="rId397" Type="http://schemas.openxmlformats.org/officeDocument/2006/relationships/hyperlink" Target="https://www.itu.int/itu-t/recommendations/rec.aspx?rec=13992" TargetMode="External"/><Relationship Id="rId4" Type="http://schemas.openxmlformats.org/officeDocument/2006/relationships/settings" Target="settings.xml"/><Relationship Id="rId180" Type="http://schemas.openxmlformats.org/officeDocument/2006/relationships/hyperlink" Target="http://www.itu.int/itu-t/workprog/wp_item.aspx?isn=13373" TargetMode="External"/><Relationship Id="rId215" Type="http://schemas.openxmlformats.org/officeDocument/2006/relationships/hyperlink" Target="http://www.itu.int/itu-t/workprog/wp_item.aspx?isn=14257" TargetMode="External"/><Relationship Id="rId236" Type="http://schemas.openxmlformats.org/officeDocument/2006/relationships/hyperlink" Target="http://www.itu.int/itu-t/workprog/wp_item.aspx?isn=16420" TargetMode="External"/><Relationship Id="rId257" Type="http://schemas.openxmlformats.org/officeDocument/2006/relationships/hyperlink" Target="http://www.itu.int/itu-t/workprog/wp_item.aspx?isn=14218" TargetMode="External"/><Relationship Id="rId278" Type="http://schemas.openxmlformats.org/officeDocument/2006/relationships/hyperlink" Target="http://www.itu.int/itu-t/workprog/wp_item.aspx?isn=13410" TargetMode="External"/><Relationship Id="rId401" Type="http://schemas.openxmlformats.org/officeDocument/2006/relationships/hyperlink" Target="https://www.itu.int/pub/publications.aspx?lang=en&amp;parent=T-TUT-HOME-2020-1" TargetMode="External"/><Relationship Id="rId303" Type="http://schemas.openxmlformats.org/officeDocument/2006/relationships/hyperlink" Target="http://www.itu.int/itu-t/workprog/wp_item.aspx?isn=13439" TargetMode="External"/><Relationship Id="rId42" Type="http://schemas.openxmlformats.org/officeDocument/2006/relationships/hyperlink" Target="http://www.itu.int/itu-t/workprog/wp_item.aspx?isn=14628" TargetMode="External"/><Relationship Id="rId84" Type="http://schemas.openxmlformats.org/officeDocument/2006/relationships/hyperlink" Target="http://www.itu.int/itu-t/workprog/wp_item.aspx?isn=13405" TargetMode="External"/><Relationship Id="rId138" Type="http://schemas.openxmlformats.org/officeDocument/2006/relationships/hyperlink" Target="http://www.itu.int/itu-t/workprog/wp_item.aspx?isn=16576" TargetMode="External"/><Relationship Id="rId345" Type="http://schemas.openxmlformats.org/officeDocument/2006/relationships/hyperlink" Target="http://www.itu.int/itu-t/workprog/wp_item.aspx?isn=14175" TargetMode="External"/><Relationship Id="rId387" Type="http://schemas.openxmlformats.org/officeDocument/2006/relationships/hyperlink" Target="https://www.itu.int/itu-t/recommendations/rec.aspx?rec=13585" TargetMode="External"/><Relationship Id="rId191" Type="http://schemas.openxmlformats.org/officeDocument/2006/relationships/hyperlink" Target="http://www.itu.int/itu-t/workprog/wp_item.aspx?isn=14248" TargetMode="External"/><Relationship Id="rId205" Type="http://schemas.openxmlformats.org/officeDocument/2006/relationships/hyperlink" Target="http://www.itu.int/itu-t/workprog/wp_item.aspx?isn=14996" TargetMode="External"/><Relationship Id="rId247" Type="http://schemas.openxmlformats.org/officeDocument/2006/relationships/hyperlink" Target="http://www.itu.int/itu-t/workprog/wp_item.aspx?isn=14546" TargetMode="External"/><Relationship Id="rId412" Type="http://schemas.openxmlformats.org/officeDocument/2006/relationships/hyperlink" Target="https://www.itu.int/dms_pub/itu-t/opb/res/T-RES-T.2-2016-PDF-S.pdf" TargetMode="External"/><Relationship Id="rId107" Type="http://schemas.openxmlformats.org/officeDocument/2006/relationships/hyperlink" Target="http://www.itu.int/itu-t/workprog/wp_item.aspx?isn=13485" TargetMode="External"/><Relationship Id="rId289" Type="http://schemas.openxmlformats.org/officeDocument/2006/relationships/hyperlink" Target="http://www.itu.int/itu-t/workprog/wp_item.aspx?isn=14487" TargetMode="External"/><Relationship Id="rId11" Type="http://schemas.openxmlformats.org/officeDocument/2006/relationships/hyperlink" Target="http://www.itu.int/itu-t/workprog/wp_item.aspx?isn=13351" TargetMode="External"/><Relationship Id="rId53" Type="http://schemas.openxmlformats.org/officeDocument/2006/relationships/hyperlink" Target="http://www.itu.int/itu-t/workprog/wp_item.aspx?isn=14997" TargetMode="External"/><Relationship Id="rId149" Type="http://schemas.openxmlformats.org/officeDocument/2006/relationships/hyperlink" Target="http://www.itu.int/itu-t/workprog/wp_item.aspx?isn=13372" TargetMode="External"/><Relationship Id="rId314" Type="http://schemas.openxmlformats.org/officeDocument/2006/relationships/hyperlink" Target="http://www.itu.int/itu-t/workprog/wp_item.aspx?isn=14518" TargetMode="External"/><Relationship Id="rId356" Type="http://schemas.openxmlformats.org/officeDocument/2006/relationships/hyperlink" Target="http://www.itu.int/itu-t/workprog/wp_item.aspx?isn=16781" TargetMode="External"/><Relationship Id="rId398" Type="http://schemas.openxmlformats.org/officeDocument/2006/relationships/hyperlink" Target="https://www.itu.int/itu-t/recommendations/rec.aspx?rec=14232" TargetMode="External"/><Relationship Id="rId95" Type="http://schemas.openxmlformats.org/officeDocument/2006/relationships/hyperlink" Target="http://www.itu.int/itu-t/workprog/wp_item.aspx?isn=13425" TargetMode="External"/><Relationship Id="rId160" Type="http://schemas.openxmlformats.org/officeDocument/2006/relationships/hyperlink" Target="http://www.itu.int/itu-t/workprog/wp_item.aspx?isn=14690" TargetMode="External"/><Relationship Id="rId216" Type="http://schemas.openxmlformats.org/officeDocument/2006/relationships/hyperlink" Target="http://www.itu.int/itu-t/workprog/wp_item.aspx?isn=13456" TargetMode="External"/><Relationship Id="rId258" Type="http://schemas.openxmlformats.org/officeDocument/2006/relationships/hyperlink" Target="http://www.itu.int/itu-t/workprog/wp_item.aspx?isn=15225" TargetMode="External"/><Relationship Id="rId22" Type="http://schemas.openxmlformats.org/officeDocument/2006/relationships/hyperlink" Target="http://www.itu.int/itu-t/workprog/wp_item.aspx?isn=16747" TargetMode="External"/><Relationship Id="rId64" Type="http://schemas.openxmlformats.org/officeDocument/2006/relationships/hyperlink" Target="http://www.itu.int/itu-t/workprog/wp_item.aspx?isn=14973" TargetMode="External"/><Relationship Id="rId118" Type="http://schemas.openxmlformats.org/officeDocument/2006/relationships/hyperlink" Target="http://www.itu.int/itu-t/workprog/wp_item.aspx?isn=13473" TargetMode="External"/><Relationship Id="rId325" Type="http://schemas.openxmlformats.org/officeDocument/2006/relationships/hyperlink" Target="http://www.itu.int/itu-t/workprog/wp_item.aspx?isn=16793" TargetMode="External"/><Relationship Id="rId367" Type="http://schemas.openxmlformats.org/officeDocument/2006/relationships/hyperlink" Target="http://www.itu.int/itu-t/workprog/wp_item.aspx?isn=13444" TargetMode="External"/><Relationship Id="rId171" Type="http://schemas.openxmlformats.org/officeDocument/2006/relationships/hyperlink" Target="http://www.itu.int/itu-t/workprog/wp_item.aspx?isn=13389" TargetMode="External"/><Relationship Id="rId227" Type="http://schemas.openxmlformats.org/officeDocument/2006/relationships/hyperlink" Target="http://www.itu.int/itu-t/workprog/wp_item.aspx?isn=16455" TargetMode="External"/><Relationship Id="rId269" Type="http://schemas.openxmlformats.org/officeDocument/2006/relationships/hyperlink" Target="http://www.itu.int/itu-t/workprog/wp_item.aspx?isn=14216" TargetMode="External"/><Relationship Id="rId33" Type="http://schemas.openxmlformats.org/officeDocument/2006/relationships/hyperlink" Target="http://www.itu.int/itu-t/workprog/wp_item.aspx?isn=16470" TargetMode="External"/><Relationship Id="rId129" Type="http://schemas.openxmlformats.org/officeDocument/2006/relationships/hyperlink" Target="http://www.itu.int/itu-t/workprog/wp_item.aspx?isn=14977" TargetMode="External"/><Relationship Id="rId280" Type="http://schemas.openxmlformats.org/officeDocument/2006/relationships/hyperlink" Target="http://www.itu.int/itu-t/workprog/wp_item.aspx?isn=13442" TargetMode="External"/><Relationship Id="rId336" Type="http://schemas.openxmlformats.org/officeDocument/2006/relationships/hyperlink" Target="http://www.itu.int/itu-t/workprog/wp_item.aspx?isn=13434" TargetMode="External"/><Relationship Id="rId75" Type="http://schemas.openxmlformats.org/officeDocument/2006/relationships/hyperlink" Target="http://www.itu.int/itu-t/workprog/wp_item.aspx?isn=16315" TargetMode="External"/><Relationship Id="rId140" Type="http://schemas.openxmlformats.org/officeDocument/2006/relationships/hyperlink" Target="http://www.itu.int/itu-t/workprog/wp_item.aspx?isn=15052" TargetMode="External"/><Relationship Id="rId182" Type="http://schemas.openxmlformats.org/officeDocument/2006/relationships/hyperlink" Target="http://www.itu.int/itu-t/workprog/wp_item.aspx?isn=13408" TargetMode="External"/><Relationship Id="rId378" Type="http://schemas.openxmlformats.org/officeDocument/2006/relationships/hyperlink" Target="http://www.itu.int/itu-t/workprog/wp_item.aspx?isn=13369" TargetMode="External"/><Relationship Id="rId403" Type="http://schemas.openxmlformats.org/officeDocument/2006/relationships/hyperlink" Target="https://www.itu.int/pub/publications.aspx?lang=en&amp;parent=T-TUT-L-2018-GLR" TargetMode="External"/><Relationship Id="rId6" Type="http://schemas.openxmlformats.org/officeDocument/2006/relationships/footnotes" Target="footnotes.xml"/><Relationship Id="rId238" Type="http://schemas.openxmlformats.org/officeDocument/2006/relationships/hyperlink" Target="http://www.itu.int/itu-t/workprog/wp_item.aspx?isn=13457" TargetMode="External"/><Relationship Id="rId291" Type="http://schemas.openxmlformats.org/officeDocument/2006/relationships/hyperlink" Target="http://www.itu.int/itu-t/workprog/wp_item.aspx?isn=14833" TargetMode="External"/><Relationship Id="rId305" Type="http://schemas.openxmlformats.org/officeDocument/2006/relationships/hyperlink" Target="http://www.itu.int/itu-t/workprog/wp_item.aspx?isn=15161" TargetMode="External"/><Relationship Id="rId347" Type="http://schemas.openxmlformats.org/officeDocument/2006/relationships/hyperlink" Target="http://www.itu.int/itu-t/workprog/wp_item.aspx?isn=13380" TargetMode="External"/><Relationship Id="rId44" Type="http://schemas.openxmlformats.org/officeDocument/2006/relationships/hyperlink" Target="http://www.itu.int/itu-t/workprog/wp_item.aspx?isn=16943" TargetMode="External"/><Relationship Id="rId86" Type="http://schemas.openxmlformats.org/officeDocument/2006/relationships/hyperlink" Target="http://www.itu.int/itu-t/workprog/wp_item.aspx?isn=15195" TargetMode="External"/><Relationship Id="rId151" Type="http://schemas.openxmlformats.org/officeDocument/2006/relationships/hyperlink" Target="http://www.itu.int/itu-t/workprog/wp_item.aspx?isn=14988" TargetMode="External"/><Relationship Id="rId389" Type="http://schemas.openxmlformats.org/officeDocument/2006/relationships/hyperlink" Target="https://www.itu.int/itu-t/recommendations/rec.aspx?rec=13585" TargetMode="External"/><Relationship Id="rId193" Type="http://schemas.openxmlformats.org/officeDocument/2006/relationships/hyperlink" Target="http://www.itu.int/itu-t/workprog/wp_item.aspx?isn=16682" TargetMode="External"/><Relationship Id="rId207" Type="http://schemas.openxmlformats.org/officeDocument/2006/relationships/hyperlink" Target="http://www.itu.int/itu-t/workprog/wp_item.aspx?isn=13417" TargetMode="External"/><Relationship Id="rId249" Type="http://schemas.openxmlformats.org/officeDocument/2006/relationships/hyperlink" Target="http://www.itu.int/itu-t/workprog/wp_item.aspx?isn=16802" TargetMode="External"/><Relationship Id="rId414" Type="http://schemas.openxmlformats.org/officeDocument/2006/relationships/footer" Target="footer1.xml"/><Relationship Id="rId13" Type="http://schemas.openxmlformats.org/officeDocument/2006/relationships/hyperlink" Target="http://www.itu.int/itu-t/workprog/wp_item.aspx?isn=13385" TargetMode="External"/><Relationship Id="rId109" Type="http://schemas.openxmlformats.org/officeDocument/2006/relationships/hyperlink" Target="http://www.itu.int/itu-t/workprog/wp_item.aspx?isn=16312" TargetMode="External"/><Relationship Id="rId260" Type="http://schemas.openxmlformats.org/officeDocument/2006/relationships/hyperlink" Target="http://www.itu.int/itu-t/workprog/wp_item.aspx?isn=13460" TargetMode="External"/><Relationship Id="rId316" Type="http://schemas.openxmlformats.org/officeDocument/2006/relationships/hyperlink" Target="http://www.itu.int/itu-t/workprog/wp_item.aspx?isn=16458" TargetMode="External"/><Relationship Id="rId55" Type="http://schemas.openxmlformats.org/officeDocument/2006/relationships/hyperlink" Target="http://www.itu.int/itu-t/workprog/wp_item.aspx?isn=13355" TargetMode="External"/><Relationship Id="rId97" Type="http://schemas.openxmlformats.org/officeDocument/2006/relationships/hyperlink" Target="http://www.itu.int/itu-t/workprog/wp_item.aspx?isn=14636" TargetMode="External"/><Relationship Id="rId120" Type="http://schemas.openxmlformats.org/officeDocument/2006/relationships/hyperlink" Target="http://www.itu.int/itu-t/workprog/wp_item.aspx?isn=13451" TargetMode="External"/><Relationship Id="rId358" Type="http://schemas.openxmlformats.org/officeDocument/2006/relationships/hyperlink" Target="http://www.itu.int/itu-t/workprog/wp_item.aspx?isn=13397" TargetMode="External"/><Relationship Id="rId162" Type="http://schemas.openxmlformats.org/officeDocument/2006/relationships/hyperlink" Target="http://www.itu.int/itu-t/workprog/wp_item.aspx?isn=14684" TargetMode="External"/><Relationship Id="rId218" Type="http://schemas.openxmlformats.org/officeDocument/2006/relationships/hyperlink" Target="http://www.itu.int/itu-t/workprog/wp_item.aspx?isn=13453" TargetMode="External"/><Relationship Id="rId271" Type="http://schemas.openxmlformats.org/officeDocument/2006/relationships/hyperlink" Target="http://www.itu.int/itu-t/workprog/wp_item.aspx?isn=15157" TargetMode="External"/><Relationship Id="rId24" Type="http://schemas.openxmlformats.org/officeDocument/2006/relationships/hyperlink" Target="http://www.itu.int/itu-t/workprog/wp_item.aspx?isn=13357" TargetMode="External"/><Relationship Id="rId66" Type="http://schemas.openxmlformats.org/officeDocument/2006/relationships/hyperlink" Target="http://www.itu.int/itu-t/workprog/wp_item.aspx?isn=14258" TargetMode="External"/><Relationship Id="rId131" Type="http://schemas.openxmlformats.org/officeDocument/2006/relationships/hyperlink" Target="http://www.itu.int/itu-t/workprog/wp_item.aspx?isn=13345" TargetMode="External"/><Relationship Id="rId327" Type="http://schemas.openxmlformats.org/officeDocument/2006/relationships/hyperlink" Target="http://www.itu.int/itu-t/workprog/wp_item.aspx?isn=14834" TargetMode="External"/><Relationship Id="rId369" Type="http://schemas.openxmlformats.org/officeDocument/2006/relationships/hyperlink" Target="http://www.itu.int/itu-t/workprog/wp_item.aspx?isn=13443" TargetMode="External"/><Relationship Id="rId173" Type="http://schemas.openxmlformats.org/officeDocument/2006/relationships/hyperlink" Target="http://www.itu.int/itu-t/workprog/wp_item.aspx?isn=16683" TargetMode="External"/><Relationship Id="rId229" Type="http://schemas.openxmlformats.org/officeDocument/2006/relationships/hyperlink" Target="http://www.itu.int/itu-t/workprog/wp_item.aspx?isn=16454" TargetMode="External"/><Relationship Id="rId380" Type="http://schemas.openxmlformats.org/officeDocument/2006/relationships/hyperlink" Target="https://www.itu.int/itu-t/recommendations/rec.aspx?rec=13583" TargetMode="External"/><Relationship Id="rId240" Type="http://schemas.openxmlformats.org/officeDocument/2006/relationships/hyperlink" Target="http://www.itu.int/itu-t/workprog/wp_item.aspx?isn=16803" TargetMode="External"/><Relationship Id="rId35" Type="http://schemas.openxmlformats.org/officeDocument/2006/relationships/hyperlink" Target="http://www.itu.int/itu-t/workprog/wp_item.aspx?isn=14490" TargetMode="External"/><Relationship Id="rId77" Type="http://schemas.openxmlformats.org/officeDocument/2006/relationships/hyperlink" Target="http://www.itu.int/itu-t/workprog/wp_item.aspx?isn=13390" TargetMode="External"/><Relationship Id="rId100" Type="http://schemas.openxmlformats.org/officeDocument/2006/relationships/hyperlink" Target="http://www.itu.int/itu-t/workprog/wp_item.aspx?isn=13480" TargetMode="External"/><Relationship Id="rId282" Type="http://schemas.openxmlformats.org/officeDocument/2006/relationships/hyperlink" Target="http://www.itu.int/itu-t/workprog/wp_item.aspx?isn=14176" TargetMode="External"/><Relationship Id="rId338" Type="http://schemas.openxmlformats.org/officeDocument/2006/relationships/hyperlink" Target="http://www.itu.int/itu-t/workprog/wp_item.aspx?isn=14511" TargetMode="External"/><Relationship Id="rId8" Type="http://schemas.openxmlformats.org/officeDocument/2006/relationships/image" Target="media/image1.jpeg"/><Relationship Id="rId142" Type="http://schemas.openxmlformats.org/officeDocument/2006/relationships/hyperlink" Target="http://www.itu.int/itu-t/workprog/wp_item.aspx?isn=14986" TargetMode="External"/><Relationship Id="rId184" Type="http://schemas.openxmlformats.org/officeDocument/2006/relationships/hyperlink" Target="http://www.itu.int/itu-t/workprog/wp_item.aspx?isn=13429" TargetMode="External"/><Relationship Id="rId391" Type="http://schemas.openxmlformats.org/officeDocument/2006/relationships/hyperlink" Target="https://www.itu.int/itu-t/recommendations/rec.aspx?rec=13587" TargetMode="External"/><Relationship Id="rId405" Type="http://schemas.openxmlformats.org/officeDocument/2006/relationships/hyperlink" Target="https://www.itu.int/pub/publications.aspx?lang=en&amp;parent=T-TUT-L-2021-GLR" TargetMode="External"/><Relationship Id="rId251" Type="http://schemas.openxmlformats.org/officeDocument/2006/relationships/hyperlink" Target="http://www.itu.int/itu-t/workprog/wp_item.aspx?isn=16453" TargetMode="External"/><Relationship Id="rId46" Type="http://schemas.openxmlformats.org/officeDocument/2006/relationships/hyperlink" Target="http://www.itu.int/itu-t/workprog/wp_item.aspx?isn=13419" TargetMode="External"/><Relationship Id="rId293" Type="http://schemas.openxmlformats.org/officeDocument/2006/relationships/hyperlink" Target="http://www.itu.int/itu-t/workprog/wp_item.aspx?isn=13435" TargetMode="External"/><Relationship Id="rId307" Type="http://schemas.openxmlformats.org/officeDocument/2006/relationships/hyperlink" Target="http://www.itu.int/itu-t/workprog/wp_item.aspx?isn=15203" TargetMode="External"/><Relationship Id="rId349" Type="http://schemas.openxmlformats.org/officeDocument/2006/relationships/hyperlink" Target="http://www.itu.int/itu-t/workprog/wp_item.aspx?isn=14886" TargetMode="External"/><Relationship Id="rId88" Type="http://schemas.openxmlformats.org/officeDocument/2006/relationships/hyperlink" Target="http://www.itu.int/itu-t/workprog/wp_item.aspx?isn=14775" TargetMode="External"/><Relationship Id="rId111" Type="http://schemas.openxmlformats.org/officeDocument/2006/relationships/hyperlink" Target="http://www.itu.int/itu-t/workprog/wp_item.aspx?isn=13446" TargetMode="External"/><Relationship Id="rId153" Type="http://schemas.openxmlformats.org/officeDocument/2006/relationships/hyperlink" Target="http://www.itu.int/itu-t/workprog/wp_item.aspx?isn=14239" TargetMode="External"/><Relationship Id="rId195" Type="http://schemas.openxmlformats.org/officeDocument/2006/relationships/hyperlink" Target="http://www.itu.int/itu-t/workprog/wp_item.aspx?isn=13422" TargetMode="External"/><Relationship Id="rId209" Type="http://schemas.openxmlformats.org/officeDocument/2006/relationships/hyperlink" Target="http://www.itu.int/itu-t/workprog/wp_item.aspx?isn=13359" TargetMode="External"/><Relationship Id="rId360" Type="http://schemas.openxmlformats.org/officeDocument/2006/relationships/hyperlink" Target="http://www.itu.int/itu-t/workprog/wp_item.aspx?isn=15212" TargetMode="External"/><Relationship Id="rId416" Type="http://schemas.openxmlformats.org/officeDocument/2006/relationships/footer" Target="footer3.xml"/><Relationship Id="rId220" Type="http://schemas.openxmlformats.org/officeDocument/2006/relationships/hyperlink" Target="http://www.itu.int/itu-t/workprog/wp_item.aspx?isn=13432" TargetMode="External"/><Relationship Id="rId15" Type="http://schemas.openxmlformats.org/officeDocument/2006/relationships/hyperlink" Target="http://www.itu.int/itu-t/workprog/wp_item.aspx?isn=13348" TargetMode="External"/><Relationship Id="rId57" Type="http://schemas.openxmlformats.org/officeDocument/2006/relationships/hyperlink" Target="http://www.itu.int/itu-t/workprog/wp_item.aspx?isn=16327" TargetMode="External"/><Relationship Id="rId262" Type="http://schemas.openxmlformats.org/officeDocument/2006/relationships/hyperlink" Target="http://www.itu.int/itu-t/workprog/wp_item.aspx?isn=15227" TargetMode="External"/><Relationship Id="rId318" Type="http://schemas.openxmlformats.org/officeDocument/2006/relationships/hyperlink" Target="http://www.itu.int/itu-t/workprog/wp_item.aspx?isn=15202" TargetMode="External"/><Relationship Id="rId99" Type="http://schemas.openxmlformats.org/officeDocument/2006/relationships/hyperlink" Target="http://www.itu.int/itu-t/workprog/wp_item.aspx?isn=14254" TargetMode="External"/><Relationship Id="rId122" Type="http://schemas.openxmlformats.org/officeDocument/2006/relationships/hyperlink" Target="http://www.itu.int/itu-t/workprog/wp_item.aspx?isn=13418" TargetMode="External"/><Relationship Id="rId164" Type="http://schemas.openxmlformats.org/officeDocument/2006/relationships/hyperlink" Target="http://www.itu.int/itu-t/workprog/wp_item.aspx?isn=14242" TargetMode="External"/><Relationship Id="rId371" Type="http://schemas.openxmlformats.org/officeDocument/2006/relationships/hyperlink" Target="http://www.itu.int/itu-t/workprog/wp_item.aspx?isn=16562" TargetMode="External"/><Relationship Id="rId26" Type="http://schemas.openxmlformats.org/officeDocument/2006/relationships/hyperlink" Target="http://www.itu.int/itu-t/workprog/wp_item.aspx?isn=13368" TargetMode="External"/><Relationship Id="rId231" Type="http://schemas.openxmlformats.org/officeDocument/2006/relationships/hyperlink" Target="http://www.itu.int/itu-t/workprog/wp_item.aspx?isn=13402" TargetMode="External"/><Relationship Id="rId273" Type="http://schemas.openxmlformats.org/officeDocument/2006/relationships/hyperlink" Target="http://www.itu.int/itu-t/workprog/wp_item.aspx?isn=16800" TargetMode="External"/><Relationship Id="rId329" Type="http://schemas.openxmlformats.org/officeDocument/2006/relationships/hyperlink" Target="http://www.itu.int/itu-t/workprog/wp_item.aspx?isn=13436" TargetMode="External"/><Relationship Id="rId68" Type="http://schemas.openxmlformats.org/officeDocument/2006/relationships/hyperlink" Target="http://www.itu.int/itu-t/workprog/wp_item.aspx?isn=14235" TargetMode="External"/><Relationship Id="rId133" Type="http://schemas.openxmlformats.org/officeDocument/2006/relationships/hyperlink" Target="http://www.itu.int/itu-t/workprog/wp_item.aspx?isn=13362" TargetMode="External"/><Relationship Id="rId175" Type="http://schemas.openxmlformats.org/officeDocument/2006/relationships/hyperlink" Target="http://www.itu.int/itu-t/workprog/wp_item.aspx?isn=16329" TargetMode="External"/><Relationship Id="rId340" Type="http://schemas.openxmlformats.org/officeDocument/2006/relationships/hyperlink" Target="http://www.itu.int/itu-t/workprog/wp_item.aspx?isn=14891" TargetMode="External"/><Relationship Id="rId200" Type="http://schemas.openxmlformats.org/officeDocument/2006/relationships/hyperlink" Target="http://www.itu.int/itu-t/workprog/wp_item.aspx?isn=14633" TargetMode="External"/><Relationship Id="rId382" Type="http://schemas.openxmlformats.org/officeDocument/2006/relationships/hyperlink" Target="https://www.itu.int/itu-t/recommendations/rec.aspx?rec=11322" TargetMode="External"/><Relationship Id="rId242" Type="http://schemas.openxmlformats.org/officeDocument/2006/relationships/hyperlink" Target="http://www.itu.int/itu-t/workprog/wp_item.aspx?isn=13394" TargetMode="External"/><Relationship Id="rId284" Type="http://schemas.openxmlformats.org/officeDocument/2006/relationships/hyperlink" Target="http://www.itu.int/itu-t/workprog/wp_item.aspx?isn=13437" TargetMode="External"/><Relationship Id="rId37" Type="http://schemas.openxmlformats.org/officeDocument/2006/relationships/hyperlink" Target="http://www.itu.int/itu-t/workprog/wp_item.aspx?isn=16558" TargetMode="External"/><Relationship Id="rId79" Type="http://schemas.openxmlformats.org/officeDocument/2006/relationships/hyperlink" Target="http://www.itu.int/itu-t/workprog/wp_item.aspx?isn=16568" TargetMode="External"/><Relationship Id="rId102" Type="http://schemas.openxmlformats.org/officeDocument/2006/relationships/hyperlink" Target="http://www.itu.int/itu-t/workprog/wp_item.aspx?isn=16573" TargetMode="External"/><Relationship Id="rId144" Type="http://schemas.openxmlformats.org/officeDocument/2006/relationships/hyperlink" Target="http://www.itu.int/itu-t/workprog/wp_item.aspx?isn=13486" TargetMode="External"/><Relationship Id="rId90" Type="http://schemas.openxmlformats.org/officeDocument/2006/relationships/hyperlink" Target="http://www.itu.int/itu-t/workprog/wp_item.aspx?isn=14260" TargetMode="External"/><Relationship Id="rId186" Type="http://schemas.openxmlformats.org/officeDocument/2006/relationships/hyperlink" Target="http://www.itu.int/itu-t/workprog/wp_item.aspx?isn=14994" TargetMode="External"/><Relationship Id="rId351" Type="http://schemas.openxmlformats.org/officeDocument/2006/relationships/hyperlink" Target="http://www.itu.int/itu-t/workprog/wp_item.aspx?isn=14830" TargetMode="External"/><Relationship Id="rId393" Type="http://schemas.openxmlformats.org/officeDocument/2006/relationships/hyperlink" Target="https://www.itu.int/itu-t/recommendations/rec.aspx?rec=13822" TargetMode="External"/><Relationship Id="rId407" Type="http://schemas.openxmlformats.org/officeDocument/2006/relationships/hyperlink" Target="https://www.itu.int/pub/publications.aspx?lang=en&amp;parent=T-TUT-HOME-2021-1" TargetMode="External"/><Relationship Id="rId211" Type="http://schemas.openxmlformats.org/officeDocument/2006/relationships/hyperlink" Target="http://www.itu.int/itu-t/workprog/wp_item.aspx?isn=14472" TargetMode="External"/><Relationship Id="rId253" Type="http://schemas.openxmlformats.org/officeDocument/2006/relationships/hyperlink" Target="http://www.itu.int/itu-t/workprog/wp_item.aspx?isn=13462" TargetMode="External"/><Relationship Id="rId295" Type="http://schemas.openxmlformats.org/officeDocument/2006/relationships/hyperlink" Target="http://www.itu.int/itu-t/workprog/wp_item.aspx?isn=14263" TargetMode="External"/><Relationship Id="rId309" Type="http://schemas.openxmlformats.org/officeDocument/2006/relationships/hyperlink" Target="http://www.itu.int/itu-t/workprog/wp_item.aspx?isn=14839" TargetMode="External"/><Relationship Id="rId48" Type="http://schemas.openxmlformats.org/officeDocument/2006/relationships/hyperlink" Target="http://www.itu.int/itu-t/workprog/wp_item.aspx?isn=14629" TargetMode="External"/><Relationship Id="rId113" Type="http://schemas.openxmlformats.org/officeDocument/2006/relationships/hyperlink" Target="http://www.itu.int/itu-t/workprog/wp_item.aspx?isn=13474" TargetMode="External"/><Relationship Id="rId320" Type="http://schemas.openxmlformats.org/officeDocument/2006/relationships/hyperlink" Target="http://www.itu.int/itu-t/workprog/wp_item.aspx?isn=13469" TargetMode="External"/><Relationship Id="rId155" Type="http://schemas.openxmlformats.org/officeDocument/2006/relationships/hyperlink" Target="http://www.itu.int/itu-t/workprog/wp_item.aspx?isn=13391" TargetMode="External"/><Relationship Id="rId197" Type="http://schemas.openxmlformats.org/officeDocument/2006/relationships/hyperlink" Target="http://www.itu.int/itu-t/workprog/wp_item.aspx?isn=14993" TargetMode="External"/><Relationship Id="rId362" Type="http://schemas.openxmlformats.org/officeDocument/2006/relationships/hyperlink" Target="http://www.itu.int/itu-t/workprog/wp_item.aspx?isn=13411" TargetMode="External"/><Relationship Id="rId418"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E0D4747756435CA1951AFA0FABFA18"/>
        <w:category>
          <w:name w:val="General"/>
          <w:gallery w:val="placeholder"/>
        </w:category>
        <w:types>
          <w:type w:val="bbPlcHdr"/>
        </w:types>
        <w:behaviors>
          <w:behavior w:val="content"/>
        </w:behaviors>
        <w:guid w:val="{4A2D8785-24BB-42E4-BE4C-780F9669AAAB}"/>
      </w:docPartPr>
      <w:docPartBody>
        <w:p w:rsidR="00A0592C" w:rsidRDefault="00B57E6E" w:rsidP="00B57E6E">
          <w:pPr>
            <w:pStyle w:val="70E0D4747756435CA1951AFA0FABFA18"/>
          </w:pPr>
          <w:r w:rsidRPr="001229A4">
            <w:rPr>
              <w:rStyle w:val="PlaceholderText"/>
            </w:rPr>
            <w:t>Click here to enter text.</w:t>
          </w:r>
        </w:p>
      </w:docPartBody>
    </w:docPart>
    <w:docPart>
      <w:docPartPr>
        <w:name w:val="C92CE4A8F40147788B29597140C7D095"/>
        <w:category>
          <w:name w:val="General"/>
          <w:gallery w:val="placeholder"/>
        </w:category>
        <w:types>
          <w:type w:val="bbPlcHdr"/>
        </w:types>
        <w:behaviors>
          <w:behavior w:val="content"/>
        </w:behaviors>
        <w:guid w:val="{07567B85-7E09-46E4-A743-758566CA6A2C}"/>
      </w:docPartPr>
      <w:docPartBody>
        <w:p w:rsidR="00A0592C" w:rsidRDefault="00B57E6E" w:rsidP="00B57E6E">
          <w:pPr>
            <w:pStyle w:val="C92CE4A8F40147788B29597140C7D09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6E"/>
    <w:rsid w:val="001142D6"/>
    <w:rsid w:val="0035218E"/>
    <w:rsid w:val="0064219B"/>
    <w:rsid w:val="00A0592C"/>
    <w:rsid w:val="00B568DD"/>
    <w:rsid w:val="00B57E6E"/>
    <w:rsid w:val="00E40A19"/>
    <w:rsid w:val="00EF2A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E6E"/>
    <w:rPr>
      <w:color w:val="808080"/>
    </w:rPr>
  </w:style>
  <w:style w:type="paragraph" w:customStyle="1" w:styleId="70E0D4747756435CA1951AFA0FABFA18">
    <w:name w:val="70E0D4747756435CA1951AFA0FABFA18"/>
    <w:rsid w:val="00B57E6E"/>
  </w:style>
  <w:style w:type="paragraph" w:customStyle="1" w:styleId="C92CE4A8F40147788B29597140C7D095">
    <w:name w:val="C92CE4A8F40147788B29597140C7D095"/>
    <w:rsid w:val="00B57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F1C01-015E-4518-9F05-CD9632A5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54</Pages>
  <Words>18851</Words>
  <Characters>153482</Characters>
  <Application>Microsoft Office Word</Application>
  <DocSecurity>0</DocSecurity>
  <Lines>1279</Lines>
  <Paragraphs>343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171990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cp:lastModifiedBy>
  <cp:revision>78</cp:revision>
  <cp:lastPrinted>2016-03-08T15:23:00Z</cp:lastPrinted>
  <dcterms:created xsi:type="dcterms:W3CDTF">2022-02-01T08:11:00Z</dcterms:created>
  <dcterms:modified xsi:type="dcterms:W3CDTF">2022-02-03T13:53:00Z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