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946"/>
        <w:gridCol w:w="2835"/>
      </w:tblGrid>
      <w:tr w:rsidR="004037F2" w:rsidRPr="00A86C83" w14:paraId="21CD2362" w14:textId="77777777" w:rsidTr="004037F2">
        <w:trPr>
          <w:cantSplit/>
        </w:trPr>
        <w:tc>
          <w:tcPr>
            <w:tcW w:w="6946" w:type="dxa"/>
          </w:tcPr>
          <w:p w14:paraId="619078DE" w14:textId="77777777" w:rsidR="004037F2" w:rsidRPr="00A86C83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A86C83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A86C83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A86C83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A86C83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A86C8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A86C83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A86C83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A86C83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A86C83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A86C83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A86C83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A86C83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2835" w:type="dxa"/>
          </w:tcPr>
          <w:p w14:paraId="7E79CD7D" w14:textId="77777777" w:rsidR="004037F2" w:rsidRPr="00A86C83" w:rsidRDefault="004037F2" w:rsidP="004037F2">
            <w:pPr>
              <w:spacing w:before="0" w:line="240" w:lineRule="atLeast"/>
            </w:pPr>
            <w:r w:rsidRPr="00A86C83">
              <w:rPr>
                <w:noProof/>
                <w:lang w:eastAsia="zh-CN"/>
              </w:rPr>
              <w:drawing>
                <wp:inline distT="0" distB="0" distL="0" distR="0" wp14:anchorId="21261286" wp14:editId="4CA16DE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A86C83" w14:paraId="016745ED" w14:textId="77777777" w:rsidTr="00190D8B">
        <w:trPr>
          <w:cantSplit/>
        </w:trPr>
        <w:tc>
          <w:tcPr>
            <w:tcW w:w="6946" w:type="dxa"/>
            <w:tcBorders>
              <w:top w:val="single" w:sz="12" w:space="0" w:color="auto"/>
            </w:tcBorders>
          </w:tcPr>
          <w:p w14:paraId="55D31A87" w14:textId="77777777" w:rsidR="00D15F4D" w:rsidRPr="00A86C8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1EAD822A" w14:textId="77777777" w:rsidR="00D15F4D" w:rsidRPr="00A86C8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A86C83" w14:paraId="58EF6692" w14:textId="77777777" w:rsidTr="00190D8B">
        <w:trPr>
          <w:cantSplit/>
        </w:trPr>
        <w:tc>
          <w:tcPr>
            <w:tcW w:w="6946" w:type="dxa"/>
          </w:tcPr>
          <w:p w14:paraId="71F23F34" w14:textId="77777777" w:rsidR="00E11080" w:rsidRPr="00A86C8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86C8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2835" w:type="dxa"/>
          </w:tcPr>
          <w:p w14:paraId="756FB13D" w14:textId="77777777" w:rsidR="00E11080" w:rsidRPr="00A86C83" w:rsidRDefault="00E11080" w:rsidP="00662A60">
            <w:pPr>
              <w:pStyle w:val="DocNumber"/>
              <w:rPr>
                <w:lang w:val="ru-RU"/>
              </w:rPr>
            </w:pPr>
            <w:r w:rsidRPr="00A86C83">
              <w:rPr>
                <w:lang w:val="ru-RU"/>
              </w:rPr>
              <w:t>Документ 15-R</w:t>
            </w:r>
          </w:p>
        </w:tc>
      </w:tr>
      <w:tr w:rsidR="00E11080" w:rsidRPr="00A86C83" w14:paraId="026B6743" w14:textId="77777777" w:rsidTr="00190D8B">
        <w:trPr>
          <w:cantSplit/>
        </w:trPr>
        <w:tc>
          <w:tcPr>
            <w:tcW w:w="6946" w:type="dxa"/>
          </w:tcPr>
          <w:p w14:paraId="733EE127" w14:textId="75734822" w:rsidR="00E11080" w:rsidRPr="00A86C8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</w:tcPr>
          <w:p w14:paraId="4E508782" w14:textId="53EF511F" w:rsidR="00E11080" w:rsidRPr="00A86C8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86C83">
              <w:rPr>
                <w:rFonts w:ascii="Verdana" w:hAnsi="Verdana"/>
                <w:b/>
                <w:bCs/>
                <w:sz w:val="18"/>
                <w:szCs w:val="18"/>
              </w:rPr>
              <w:t>январ</w:t>
            </w:r>
            <w:r w:rsidR="00783D92" w:rsidRPr="00A86C83">
              <w:rPr>
                <w:rFonts w:ascii="Verdana" w:hAnsi="Verdana"/>
                <w:b/>
                <w:bCs/>
                <w:sz w:val="18"/>
                <w:szCs w:val="18"/>
              </w:rPr>
              <w:t>ь</w:t>
            </w:r>
            <w:r w:rsidRPr="00A86C83">
              <w:rPr>
                <w:rFonts w:ascii="Verdana" w:hAnsi="Verdana"/>
                <w:b/>
                <w:bCs/>
                <w:sz w:val="18"/>
                <w:szCs w:val="18"/>
              </w:rPr>
              <w:t xml:space="preserve"> 2022 года</w:t>
            </w:r>
          </w:p>
        </w:tc>
      </w:tr>
      <w:tr w:rsidR="00E11080" w:rsidRPr="00A86C83" w14:paraId="7BF48E66" w14:textId="77777777" w:rsidTr="00190D8B">
        <w:trPr>
          <w:cantSplit/>
        </w:trPr>
        <w:tc>
          <w:tcPr>
            <w:tcW w:w="6946" w:type="dxa"/>
          </w:tcPr>
          <w:p w14:paraId="6D65316E" w14:textId="77777777" w:rsidR="00E11080" w:rsidRPr="00A86C8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</w:tcPr>
          <w:p w14:paraId="5E263CBA" w14:textId="77777777" w:rsidR="00E11080" w:rsidRPr="00A86C8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86C8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A86C83" w14:paraId="76A87457" w14:textId="77777777" w:rsidTr="00190D8B">
        <w:trPr>
          <w:cantSplit/>
        </w:trPr>
        <w:tc>
          <w:tcPr>
            <w:tcW w:w="9781" w:type="dxa"/>
            <w:gridSpan w:val="2"/>
          </w:tcPr>
          <w:p w14:paraId="7007CF4B" w14:textId="77777777" w:rsidR="00E11080" w:rsidRPr="00A86C8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A86C83" w14:paraId="6637206D" w14:textId="77777777" w:rsidTr="00190D8B">
        <w:trPr>
          <w:cantSplit/>
        </w:trPr>
        <w:tc>
          <w:tcPr>
            <w:tcW w:w="9781" w:type="dxa"/>
            <w:gridSpan w:val="2"/>
          </w:tcPr>
          <w:p w14:paraId="378436CD" w14:textId="77777777" w:rsidR="00E11080" w:rsidRPr="00A86C83" w:rsidRDefault="006B26E7" w:rsidP="00190D8B">
            <w:pPr>
              <w:pStyle w:val="Source"/>
            </w:pPr>
            <w:r w:rsidRPr="00A86C83">
              <w:t>15-я Исследовательская комиссия МСЭ-Т</w:t>
            </w:r>
          </w:p>
        </w:tc>
      </w:tr>
      <w:tr w:rsidR="00E11080" w:rsidRPr="00A86C83" w14:paraId="1F34DADE" w14:textId="77777777" w:rsidTr="00190D8B">
        <w:trPr>
          <w:cantSplit/>
        </w:trPr>
        <w:tc>
          <w:tcPr>
            <w:tcW w:w="9781" w:type="dxa"/>
            <w:gridSpan w:val="2"/>
          </w:tcPr>
          <w:p w14:paraId="6BE3DA26" w14:textId="77777777" w:rsidR="00E11080" w:rsidRPr="00A86C83" w:rsidRDefault="006B26E7" w:rsidP="00190D8B">
            <w:pPr>
              <w:pStyle w:val="Title1"/>
            </w:pPr>
            <w:r w:rsidRPr="00A86C83">
              <w:rPr>
                <w:szCs w:val="26"/>
              </w:rPr>
              <w:t>сети, технологии и инфраструктуры для транспортирования, доступа и жилищ</w:t>
            </w:r>
          </w:p>
        </w:tc>
      </w:tr>
      <w:tr w:rsidR="00E11080" w:rsidRPr="00A86C83" w14:paraId="7CA375A7" w14:textId="77777777" w:rsidTr="00190D8B">
        <w:trPr>
          <w:cantSplit/>
        </w:trPr>
        <w:tc>
          <w:tcPr>
            <w:tcW w:w="9781" w:type="dxa"/>
            <w:gridSpan w:val="2"/>
          </w:tcPr>
          <w:p w14:paraId="49BD4240" w14:textId="77777777" w:rsidR="00E11080" w:rsidRPr="00A86C83" w:rsidRDefault="006B26E7" w:rsidP="00190D8B">
            <w:pPr>
              <w:pStyle w:val="Title2"/>
            </w:pPr>
            <w:r w:rsidRPr="00A86C83">
              <w:t>ОТЧЕТ ИК15 МСЭ-Т ВСЕМИРНОЙ АССАМБЛЕЕ ПО СТАНДАРТИЗАЦИИ</w:t>
            </w:r>
            <w:r w:rsidRPr="00A86C83">
              <w:br/>
              <w:t>ЭЛЕКТРОСВЯЗИ (васэ-20): ЧАСТЬ I – общая информация</w:t>
            </w:r>
          </w:p>
        </w:tc>
      </w:tr>
      <w:tr w:rsidR="00E11080" w:rsidRPr="00A86C83" w14:paraId="6E24EF97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25E570CB" w14:textId="77777777" w:rsidR="00E11080" w:rsidRPr="00A86C83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1A085783" w14:textId="77777777" w:rsidR="001434F1" w:rsidRPr="00A86C83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3842"/>
        <w:gridCol w:w="4126"/>
      </w:tblGrid>
      <w:tr w:rsidR="001434F1" w:rsidRPr="00A86C83" w14:paraId="4359AE6C" w14:textId="77777777" w:rsidTr="00840BEC">
        <w:trPr>
          <w:cantSplit/>
        </w:trPr>
        <w:tc>
          <w:tcPr>
            <w:tcW w:w="1843" w:type="dxa"/>
          </w:tcPr>
          <w:p w14:paraId="4D12068B" w14:textId="77777777" w:rsidR="001434F1" w:rsidRPr="00A86C83" w:rsidRDefault="001434F1" w:rsidP="00193AD1">
            <w:pPr>
              <w:rPr>
                <w:szCs w:val="22"/>
              </w:rPr>
            </w:pPr>
            <w:r w:rsidRPr="00A86C83">
              <w:rPr>
                <w:b/>
                <w:bCs/>
                <w:szCs w:val="22"/>
              </w:rPr>
              <w:t>Резюме</w:t>
            </w:r>
            <w:r w:rsidRPr="00D55D46">
              <w:rPr>
                <w:szCs w:val="22"/>
              </w:rPr>
              <w:t>:</w:t>
            </w:r>
          </w:p>
        </w:tc>
        <w:sdt>
          <w:sdtPr>
            <w:rPr>
              <w:color w:val="000000" w:themeColor="text1"/>
              <w:szCs w:val="22"/>
            </w:rPr>
            <w:alias w:val="Abstract"/>
            <w:tag w:val="Abstract"/>
            <w:id w:val="-939903723"/>
            <w:placeholder>
              <w:docPart w:val="161752BE508741AD8FF9807F9C919A1B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7968" w:type="dxa"/>
                <w:gridSpan w:val="2"/>
              </w:tcPr>
              <w:p w14:paraId="4791E70D" w14:textId="74E7110A" w:rsidR="001434F1" w:rsidRPr="00A86C83" w:rsidRDefault="00483267" w:rsidP="00777F17">
                <w:pPr>
                  <w:rPr>
                    <w:color w:val="000000" w:themeColor="text1"/>
                    <w:szCs w:val="22"/>
                  </w:rPr>
                </w:pPr>
                <w:r w:rsidRPr="00A86C83">
                  <w:rPr>
                    <w:color w:val="000000" w:themeColor="text1"/>
                    <w:szCs w:val="22"/>
                  </w:rPr>
                  <w:t>В настоящем вкладе содержится отчет 15-й Исследовательской комиссии МСЭ-Т ВАСЭ</w:t>
                </w:r>
                <w:r w:rsidRPr="00A86C83">
                  <w:rPr>
                    <w:color w:val="000000" w:themeColor="text1"/>
                    <w:szCs w:val="22"/>
                  </w:rPr>
                  <w:noBreakHyphen/>
                  <w:t>20 о деятельности в исследовательском периоде 2017–2021 годов.</w:t>
                </w:r>
              </w:p>
            </w:tc>
          </w:sdtContent>
        </w:sdt>
      </w:tr>
      <w:tr w:rsidR="00D34729" w:rsidRPr="00A86C83" w14:paraId="46C7783E" w14:textId="77777777" w:rsidTr="00840BEC">
        <w:trPr>
          <w:cantSplit/>
        </w:trPr>
        <w:tc>
          <w:tcPr>
            <w:tcW w:w="1843" w:type="dxa"/>
          </w:tcPr>
          <w:p w14:paraId="628530C3" w14:textId="77777777" w:rsidR="00D34729" w:rsidRPr="00A86C83" w:rsidRDefault="00D34729" w:rsidP="00D34729">
            <w:pPr>
              <w:rPr>
                <w:b/>
                <w:bCs/>
                <w:szCs w:val="22"/>
              </w:rPr>
            </w:pPr>
            <w:r w:rsidRPr="00A86C83">
              <w:rPr>
                <w:b/>
                <w:bCs/>
                <w:szCs w:val="22"/>
              </w:rPr>
              <w:t>Для контактов</w:t>
            </w:r>
            <w:r w:rsidRPr="00D55D46">
              <w:rPr>
                <w:szCs w:val="22"/>
              </w:rPr>
              <w:t>:</w:t>
            </w:r>
          </w:p>
        </w:tc>
        <w:tc>
          <w:tcPr>
            <w:tcW w:w="3842" w:type="dxa"/>
          </w:tcPr>
          <w:p w14:paraId="2AAC8647" w14:textId="2C9B116F" w:rsidR="00D34729" w:rsidRPr="00D55D46" w:rsidRDefault="00F12FFA" w:rsidP="00D34729">
            <w:pPr>
              <w:rPr>
                <w:szCs w:val="22"/>
                <w:lang w:val="en-GB"/>
              </w:rPr>
            </w:pPr>
            <w:r w:rsidRPr="00F12FFA">
              <w:rPr>
                <w:szCs w:val="22"/>
                <w:lang w:val="en-GB"/>
              </w:rPr>
              <w:t>Стивен Дж. Троубридж</w:t>
            </w:r>
            <w:r w:rsidR="006B26E7" w:rsidRPr="00D55D46">
              <w:rPr>
                <w:szCs w:val="22"/>
                <w:lang w:val="en-GB"/>
              </w:rPr>
              <w:br/>
            </w:r>
            <w:sdt>
              <w:sdtPr>
                <w:rPr>
                  <w:rFonts w:eastAsia="SimSun"/>
                  <w:szCs w:val="24"/>
                  <w:lang w:eastAsia="ja-JP"/>
                </w:rPr>
                <w:alias w:val="ContactNameOrgCountry"/>
                <w:tag w:val="ContactNameOrgCountry"/>
                <w:id w:val="-130639986"/>
                <w:placeholder>
                  <w:docPart w:val="816F66943ED14A8E8096D20A93D6D13B"/>
                </w:placeholder>
                <w:text w:multiLine="1"/>
              </w:sdtPr>
              <w:sdtContent>
                <w:r w:rsidRPr="00F12FFA">
                  <w:rPr>
                    <w:rFonts w:eastAsia="SimSun"/>
                    <w:szCs w:val="24"/>
                    <w:lang w:eastAsia="ja-JP"/>
                  </w:rPr>
                  <w:t>(Stephen J. Trowbridge)</w:t>
                </w:r>
                <w:r w:rsidRPr="00F12FFA">
                  <w:rPr>
                    <w:rFonts w:eastAsia="SimSun"/>
                    <w:szCs w:val="24"/>
                    <w:lang w:eastAsia="ja-JP"/>
                  </w:rPr>
                  <w:br/>
                  <w:t>Nokia</w:t>
                </w:r>
                <w:r w:rsidRPr="00F12FFA">
                  <w:rPr>
                    <w:rFonts w:eastAsia="SimSun"/>
                    <w:szCs w:val="24"/>
                    <w:lang w:eastAsia="ja-JP"/>
                  </w:rPr>
                  <w:br/>
                  <w:t>Соединенные Штаты Америки</w:t>
                </w:r>
              </w:sdtContent>
            </w:sdt>
          </w:p>
        </w:tc>
        <w:tc>
          <w:tcPr>
            <w:tcW w:w="4126" w:type="dxa"/>
          </w:tcPr>
          <w:p w14:paraId="37A818AD" w14:textId="3C7C30DF" w:rsidR="00D34729" w:rsidRPr="00A86C83" w:rsidRDefault="00D34729" w:rsidP="00483267">
            <w:pPr>
              <w:tabs>
                <w:tab w:val="clear" w:pos="794"/>
              </w:tabs>
              <w:rPr>
                <w:szCs w:val="22"/>
              </w:rPr>
            </w:pPr>
            <w:r w:rsidRPr="00A86C83">
              <w:rPr>
                <w:szCs w:val="22"/>
              </w:rPr>
              <w:t>Тел.:</w:t>
            </w:r>
            <w:r w:rsidRPr="00A86C83">
              <w:rPr>
                <w:szCs w:val="22"/>
              </w:rPr>
              <w:tab/>
            </w:r>
            <w:r w:rsidR="006B26E7" w:rsidRPr="00A86C83">
              <w:rPr>
                <w:szCs w:val="22"/>
              </w:rPr>
              <w:t>1 303 809 7423</w:t>
            </w:r>
            <w:r w:rsidRPr="00A86C83">
              <w:rPr>
                <w:szCs w:val="22"/>
              </w:rPr>
              <w:br/>
              <w:t>Эл. почта:</w:t>
            </w:r>
            <w:r w:rsidRPr="00A86C83">
              <w:rPr>
                <w:szCs w:val="22"/>
              </w:rPr>
              <w:tab/>
            </w:r>
            <w:hyperlink r:id="rId11" w:history="1">
              <w:r w:rsidR="006B26E7" w:rsidRPr="00A86C83">
                <w:rPr>
                  <w:rStyle w:val="Hyperlink"/>
                  <w:szCs w:val="22"/>
                </w:rPr>
                <w:t>steve.trowbridge@nokia.com</w:t>
              </w:r>
            </w:hyperlink>
          </w:p>
        </w:tc>
      </w:tr>
    </w:tbl>
    <w:p w14:paraId="31A50C27" w14:textId="77777777" w:rsidR="006B26E7" w:rsidRPr="00F12FFA" w:rsidRDefault="006B26E7" w:rsidP="006B26E7">
      <w:pPr>
        <w:pStyle w:val="Normalaftertitle"/>
        <w:spacing w:before="480"/>
        <w:rPr>
          <w:b/>
          <w:bCs/>
        </w:rPr>
      </w:pPr>
      <w:r w:rsidRPr="00F12FFA">
        <w:rPr>
          <w:b/>
          <w:bCs/>
        </w:rPr>
        <w:t>Примечание БСЭ:</w:t>
      </w:r>
    </w:p>
    <w:p w14:paraId="23CFFFEC" w14:textId="0C8E5A87" w:rsidR="006B26E7" w:rsidRPr="00A86C83" w:rsidRDefault="006B26E7" w:rsidP="006B26E7">
      <w:r w:rsidRPr="00A86C83">
        <w:t>Отчет 15-й Исследовательской комиссии для ВАСЭ-20 представлен в следующих документах</w:t>
      </w:r>
    </w:p>
    <w:p w14:paraId="7D99CCB5" w14:textId="77777777" w:rsidR="006B26E7" w:rsidRPr="00A86C83" w:rsidRDefault="006B26E7" w:rsidP="006B26E7">
      <w:pPr>
        <w:tabs>
          <w:tab w:val="clear" w:pos="794"/>
          <w:tab w:val="left" w:pos="1134"/>
        </w:tabs>
        <w:ind w:left="1134" w:hanging="1134"/>
      </w:pPr>
      <w:r w:rsidRPr="00A86C83">
        <w:t>Часть I:</w:t>
      </w:r>
      <w:r w:rsidRPr="00A86C83">
        <w:tab/>
      </w:r>
      <w:r w:rsidRPr="00A86C83">
        <w:rPr>
          <w:b/>
          <w:bCs/>
        </w:rPr>
        <w:t>Документ 15</w:t>
      </w:r>
      <w:r w:rsidRPr="00A86C83">
        <w:t xml:space="preserve"> – Общая информация</w:t>
      </w:r>
    </w:p>
    <w:p w14:paraId="6D5CC2BB" w14:textId="104F4301" w:rsidR="00840BEC" w:rsidRPr="00A86C83" w:rsidRDefault="006B26E7" w:rsidP="006B26E7">
      <w:r w:rsidRPr="00A86C83">
        <w:t>Часть II:</w:t>
      </w:r>
      <w:r w:rsidRPr="00A86C83">
        <w:tab/>
      </w:r>
      <w:r w:rsidRPr="00A86C83">
        <w:rPr>
          <w:b/>
          <w:bCs/>
        </w:rPr>
        <w:t>Документ 16</w:t>
      </w:r>
      <w:r w:rsidRPr="00A86C83">
        <w:t xml:space="preserve"> – Вопросы, предлагаемые для исследования в ходе следующего исследовательского периода 2022</w:t>
      </w:r>
      <w:r w:rsidRPr="00A86C83">
        <w:sym w:font="Symbol" w:char="F02D"/>
      </w:r>
      <w:r w:rsidRPr="00A86C83">
        <w:t>2024 годов</w:t>
      </w:r>
    </w:p>
    <w:p w14:paraId="1AA76278" w14:textId="77777777" w:rsidR="0092220F" w:rsidRPr="00A86C83" w:rsidRDefault="0092220F" w:rsidP="00612A80">
      <w:r w:rsidRPr="00A86C83">
        <w:br w:type="page"/>
      </w:r>
    </w:p>
    <w:p w14:paraId="399B9901" w14:textId="77777777" w:rsidR="006B26E7" w:rsidRPr="00A86C83" w:rsidRDefault="006B26E7" w:rsidP="006B26E7">
      <w:pPr>
        <w:ind w:left="1134" w:hanging="1134"/>
        <w:jc w:val="center"/>
      </w:pPr>
      <w:r w:rsidRPr="00A86C83">
        <w:lastRenderedPageBreak/>
        <w:t>СОДЕРЖАНИЕ</w:t>
      </w:r>
    </w:p>
    <w:p w14:paraId="21499AD3" w14:textId="77777777" w:rsidR="006B26E7" w:rsidRPr="00A86C83" w:rsidRDefault="006B26E7" w:rsidP="006B26E7">
      <w:pPr>
        <w:ind w:left="1134" w:hanging="1134"/>
        <w:jc w:val="right"/>
      </w:pPr>
      <w:r w:rsidRPr="00A86C83">
        <w:rPr>
          <w:b/>
        </w:rPr>
        <w:t>Стр</w:t>
      </w:r>
      <w:r w:rsidRPr="00A86C83">
        <w:t>.</w:t>
      </w:r>
    </w:p>
    <w:p w14:paraId="6BB867F1" w14:textId="1F4597A9" w:rsidR="00207161" w:rsidRPr="00A86C83" w:rsidRDefault="00207161" w:rsidP="00207161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leader="dot" w:pos="8789"/>
          <w:tab w:val="right" w:pos="9639"/>
        </w:tabs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r w:rsidRPr="00A86C83">
        <w:rPr>
          <w:highlight w:val="yellow"/>
        </w:rPr>
        <w:fldChar w:fldCharType="begin"/>
      </w:r>
      <w:r w:rsidRPr="00A86C83">
        <w:rPr>
          <w:highlight w:val="yellow"/>
        </w:rPr>
        <w:instrText xml:space="preserve"> TOC \h \z \t "Heading 1,1,Annex_No,1,Annex_title,1" </w:instrText>
      </w:r>
      <w:r w:rsidRPr="00A86C83">
        <w:rPr>
          <w:highlight w:val="yellow"/>
        </w:rPr>
        <w:fldChar w:fldCharType="separate"/>
      </w:r>
      <w:hyperlink w:anchor="_Toc93933773" w:history="1">
        <w:r w:rsidRPr="00A86C83">
          <w:rPr>
            <w:rStyle w:val="Hyperlink"/>
            <w:noProof/>
          </w:rPr>
          <w:t>1</w:t>
        </w:r>
        <w:r w:rsidRPr="00A86C83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Pr="00A86C83">
          <w:rPr>
            <w:rStyle w:val="Hyperlink"/>
            <w:noProof/>
          </w:rPr>
          <w:t>Введение</w:t>
        </w:r>
        <w:r w:rsidRPr="00A86C83">
          <w:rPr>
            <w:noProof/>
            <w:webHidden/>
          </w:rPr>
          <w:tab/>
        </w:r>
        <w:r w:rsidRPr="00A86C83">
          <w:rPr>
            <w:noProof/>
            <w:webHidden/>
          </w:rPr>
          <w:tab/>
        </w:r>
        <w:r w:rsidRPr="00A86C83">
          <w:rPr>
            <w:noProof/>
            <w:webHidden/>
          </w:rPr>
          <w:fldChar w:fldCharType="begin"/>
        </w:r>
        <w:r w:rsidRPr="00A86C83">
          <w:rPr>
            <w:noProof/>
            <w:webHidden/>
          </w:rPr>
          <w:instrText xml:space="preserve"> PAGEREF _Toc93933773 \h </w:instrText>
        </w:r>
        <w:r w:rsidRPr="00A86C83">
          <w:rPr>
            <w:noProof/>
            <w:webHidden/>
          </w:rPr>
        </w:r>
        <w:r w:rsidRPr="00A86C83">
          <w:rPr>
            <w:noProof/>
            <w:webHidden/>
          </w:rPr>
          <w:fldChar w:fldCharType="separate"/>
        </w:r>
        <w:r w:rsidR="005B229C">
          <w:rPr>
            <w:noProof/>
            <w:webHidden/>
          </w:rPr>
          <w:t>3</w:t>
        </w:r>
        <w:r w:rsidRPr="00A86C83">
          <w:rPr>
            <w:noProof/>
            <w:webHidden/>
          </w:rPr>
          <w:fldChar w:fldCharType="end"/>
        </w:r>
      </w:hyperlink>
    </w:p>
    <w:p w14:paraId="1C786B62" w14:textId="509A0402" w:rsidR="00207161" w:rsidRPr="00A86C83" w:rsidRDefault="000D5FA0" w:rsidP="00207161">
      <w:pPr>
        <w:pStyle w:val="TOC1"/>
        <w:tabs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leader="dot" w:pos="8789"/>
          <w:tab w:val="right" w:pos="9639"/>
        </w:tabs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93933774" w:history="1">
        <w:r w:rsidR="00207161" w:rsidRPr="00A86C83">
          <w:rPr>
            <w:rStyle w:val="Hyperlink"/>
            <w:noProof/>
          </w:rPr>
          <w:t>2</w:t>
        </w:r>
        <w:r w:rsidR="00207161" w:rsidRPr="00A86C83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207161" w:rsidRPr="00A86C83">
          <w:rPr>
            <w:rStyle w:val="Hyperlink"/>
            <w:noProof/>
          </w:rPr>
          <w:t>Организация работы</w:t>
        </w:r>
        <w:r w:rsidR="00207161" w:rsidRPr="00A86C83">
          <w:rPr>
            <w:noProof/>
            <w:webHidden/>
          </w:rPr>
          <w:tab/>
        </w:r>
        <w:r w:rsidR="00207161" w:rsidRPr="00A86C83">
          <w:rPr>
            <w:noProof/>
            <w:webHidden/>
          </w:rPr>
          <w:tab/>
        </w:r>
        <w:r w:rsidR="00207161" w:rsidRPr="00A86C83">
          <w:rPr>
            <w:noProof/>
            <w:webHidden/>
          </w:rPr>
          <w:fldChar w:fldCharType="begin"/>
        </w:r>
        <w:r w:rsidR="00207161" w:rsidRPr="00A86C83">
          <w:rPr>
            <w:noProof/>
            <w:webHidden/>
          </w:rPr>
          <w:instrText xml:space="preserve"> PAGEREF _Toc93933774 \h </w:instrText>
        </w:r>
        <w:r w:rsidR="00207161" w:rsidRPr="00A86C83">
          <w:rPr>
            <w:noProof/>
            <w:webHidden/>
          </w:rPr>
        </w:r>
        <w:r w:rsidR="00207161" w:rsidRPr="00A86C83">
          <w:rPr>
            <w:noProof/>
            <w:webHidden/>
          </w:rPr>
          <w:fldChar w:fldCharType="separate"/>
        </w:r>
        <w:r w:rsidR="005B229C">
          <w:rPr>
            <w:noProof/>
            <w:webHidden/>
          </w:rPr>
          <w:t>1</w:t>
        </w:r>
        <w:r w:rsidR="00207161" w:rsidRPr="00A86C83">
          <w:rPr>
            <w:noProof/>
            <w:webHidden/>
          </w:rPr>
          <w:fldChar w:fldCharType="end"/>
        </w:r>
      </w:hyperlink>
      <w:r w:rsidR="00A406F9">
        <w:rPr>
          <w:noProof/>
        </w:rPr>
        <w:t>8</w:t>
      </w:r>
    </w:p>
    <w:p w14:paraId="52BC588E" w14:textId="221BB03F" w:rsidR="00207161" w:rsidRPr="00A86C83" w:rsidRDefault="000D5FA0" w:rsidP="00207161">
      <w:pPr>
        <w:pStyle w:val="TOC1"/>
        <w:tabs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93933775" w:history="1">
        <w:r w:rsidR="00207161" w:rsidRPr="00A86C83">
          <w:rPr>
            <w:rStyle w:val="Hyperlink"/>
            <w:noProof/>
          </w:rPr>
          <w:t>3</w:t>
        </w:r>
        <w:r w:rsidR="00207161" w:rsidRPr="00A86C83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207161" w:rsidRPr="00A86C83">
          <w:rPr>
            <w:rStyle w:val="Hyperlink"/>
            <w:noProof/>
          </w:rPr>
          <w:t>Результаты работы, завершенной в ходе исследовательского периода 2017</w:t>
        </w:r>
        <w:r w:rsidR="00207161" w:rsidRPr="00A86C83">
          <w:rPr>
            <w:rStyle w:val="Hyperlink"/>
            <w:noProof/>
          </w:rPr>
          <w:sym w:font="Symbol" w:char="F02D"/>
        </w:r>
        <w:r w:rsidR="00207161" w:rsidRPr="00A86C83">
          <w:rPr>
            <w:rStyle w:val="Hyperlink"/>
            <w:noProof/>
          </w:rPr>
          <w:t>2021 годов</w:t>
        </w:r>
        <w:r w:rsidR="00207161" w:rsidRPr="00A86C83">
          <w:rPr>
            <w:noProof/>
            <w:webHidden/>
          </w:rPr>
          <w:tab/>
        </w:r>
        <w:r w:rsidR="00207161" w:rsidRPr="00A86C83">
          <w:rPr>
            <w:noProof/>
            <w:webHidden/>
          </w:rPr>
          <w:tab/>
        </w:r>
        <w:r w:rsidR="00A406F9">
          <w:rPr>
            <w:noProof/>
            <w:webHidden/>
          </w:rPr>
          <w:t>2</w:t>
        </w:r>
        <w:r w:rsidR="00207161" w:rsidRPr="00A86C83">
          <w:rPr>
            <w:noProof/>
            <w:webHidden/>
          </w:rPr>
          <w:fldChar w:fldCharType="begin"/>
        </w:r>
        <w:r w:rsidR="00207161" w:rsidRPr="00A86C83">
          <w:rPr>
            <w:noProof/>
            <w:webHidden/>
          </w:rPr>
          <w:instrText xml:space="preserve"> PAGEREF _Toc93933775 \h </w:instrText>
        </w:r>
        <w:r w:rsidR="00207161" w:rsidRPr="00A86C83">
          <w:rPr>
            <w:noProof/>
            <w:webHidden/>
          </w:rPr>
        </w:r>
        <w:r w:rsidR="00207161" w:rsidRPr="00A86C83">
          <w:rPr>
            <w:noProof/>
            <w:webHidden/>
          </w:rPr>
          <w:fldChar w:fldCharType="separate"/>
        </w:r>
        <w:r w:rsidR="005B229C">
          <w:rPr>
            <w:noProof/>
            <w:webHidden/>
          </w:rPr>
          <w:t>1</w:t>
        </w:r>
        <w:r w:rsidR="00207161" w:rsidRPr="00A86C83">
          <w:rPr>
            <w:noProof/>
            <w:webHidden/>
          </w:rPr>
          <w:fldChar w:fldCharType="end"/>
        </w:r>
      </w:hyperlink>
    </w:p>
    <w:p w14:paraId="1E9E2424" w14:textId="03ABECA8" w:rsidR="00207161" w:rsidRPr="00A86C83" w:rsidRDefault="000D5FA0" w:rsidP="00207161">
      <w:pPr>
        <w:pStyle w:val="TOC1"/>
        <w:tabs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leader="dot" w:pos="8789"/>
          <w:tab w:val="right" w:pos="9639"/>
        </w:tabs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93933776" w:history="1">
        <w:r w:rsidR="00207161" w:rsidRPr="00A86C83">
          <w:rPr>
            <w:rStyle w:val="Hyperlink"/>
            <w:bCs/>
            <w:noProof/>
          </w:rPr>
          <w:t>4</w:t>
        </w:r>
        <w:r w:rsidR="00207161" w:rsidRPr="00A86C83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207161" w:rsidRPr="00A86C83">
          <w:rPr>
            <w:rStyle w:val="Hyperlink"/>
            <w:noProof/>
          </w:rPr>
          <w:t>Замечания, касающиеся будущей работы</w:t>
        </w:r>
        <w:r w:rsidR="00207161" w:rsidRPr="00A86C83">
          <w:rPr>
            <w:noProof/>
            <w:webHidden/>
          </w:rPr>
          <w:tab/>
        </w:r>
        <w:r w:rsidR="00207161" w:rsidRPr="00A86C83">
          <w:rPr>
            <w:noProof/>
            <w:webHidden/>
          </w:rPr>
          <w:tab/>
        </w:r>
        <w:r w:rsidR="00A406F9">
          <w:rPr>
            <w:noProof/>
            <w:webHidden/>
          </w:rPr>
          <w:t>22</w:t>
        </w:r>
      </w:hyperlink>
    </w:p>
    <w:p w14:paraId="33DD49C7" w14:textId="5E369591" w:rsidR="00207161" w:rsidRPr="00A86C83" w:rsidRDefault="000D5FA0" w:rsidP="00207161">
      <w:pPr>
        <w:pStyle w:val="TOC1"/>
        <w:tabs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leader="dot" w:pos="8789"/>
          <w:tab w:val="right" w:pos="9639"/>
        </w:tabs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93933777" w:history="1">
        <w:r w:rsidR="00207161" w:rsidRPr="00A86C83">
          <w:rPr>
            <w:rStyle w:val="Hyperlink"/>
            <w:noProof/>
          </w:rPr>
          <w:t>5</w:t>
        </w:r>
        <w:r w:rsidR="00207161" w:rsidRPr="00A86C83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207161" w:rsidRPr="00A86C83">
          <w:rPr>
            <w:rStyle w:val="Hyperlink"/>
            <w:noProof/>
          </w:rPr>
          <w:t>Обновления к Резолюции 2 ВАСЭ на исследовательский период 2022−2024 годов</w:t>
        </w:r>
        <w:r w:rsidR="00207161" w:rsidRPr="00A86C83">
          <w:rPr>
            <w:noProof/>
            <w:webHidden/>
          </w:rPr>
          <w:tab/>
        </w:r>
        <w:r w:rsidR="00207161" w:rsidRPr="00A86C83">
          <w:rPr>
            <w:noProof/>
            <w:webHidden/>
          </w:rPr>
          <w:tab/>
        </w:r>
        <w:r w:rsidR="00207161" w:rsidRPr="00A86C83">
          <w:rPr>
            <w:noProof/>
            <w:webHidden/>
          </w:rPr>
          <w:fldChar w:fldCharType="begin"/>
        </w:r>
        <w:r w:rsidR="00207161" w:rsidRPr="00A86C83">
          <w:rPr>
            <w:noProof/>
            <w:webHidden/>
          </w:rPr>
          <w:instrText xml:space="preserve"> PAGEREF _Toc93933777 \h </w:instrText>
        </w:r>
        <w:r w:rsidR="00207161" w:rsidRPr="00A86C83">
          <w:rPr>
            <w:noProof/>
            <w:webHidden/>
          </w:rPr>
        </w:r>
        <w:r w:rsidR="00207161" w:rsidRPr="00A86C83">
          <w:rPr>
            <w:noProof/>
            <w:webHidden/>
          </w:rPr>
          <w:fldChar w:fldCharType="separate"/>
        </w:r>
        <w:r w:rsidR="005B229C">
          <w:rPr>
            <w:noProof/>
            <w:webHidden/>
          </w:rPr>
          <w:t>2</w:t>
        </w:r>
        <w:r w:rsidR="00207161" w:rsidRPr="00A86C83">
          <w:rPr>
            <w:noProof/>
            <w:webHidden/>
          </w:rPr>
          <w:fldChar w:fldCharType="end"/>
        </w:r>
      </w:hyperlink>
      <w:r w:rsidR="00A406F9">
        <w:rPr>
          <w:noProof/>
        </w:rPr>
        <w:t>4</w:t>
      </w:r>
    </w:p>
    <w:p w14:paraId="5B98AFB9" w14:textId="5736B14F" w:rsidR="00207161" w:rsidRPr="00A86C83" w:rsidRDefault="000D5FA0" w:rsidP="00207161">
      <w:pPr>
        <w:pStyle w:val="TOC1"/>
        <w:tabs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93933778" w:history="1">
        <w:r w:rsidR="00207161" w:rsidRPr="00A86C83">
          <w:rPr>
            <w:rStyle w:val="Hyperlink"/>
            <w:noProof/>
            <w:color w:val="auto"/>
            <w:u w:val="none"/>
          </w:rPr>
          <w:t>ПРИЛОЖЕНИЕ 1</w:t>
        </w:r>
      </w:hyperlink>
      <w:r w:rsidR="00207161" w:rsidRPr="00A86C83">
        <w:rPr>
          <w:rStyle w:val="Hyperlink"/>
          <w:noProof/>
          <w:color w:val="auto"/>
          <w:u w:val="none"/>
        </w:rPr>
        <w:t xml:space="preserve"> – </w:t>
      </w:r>
      <w:hyperlink w:anchor="_Toc93933779" w:history="1">
        <w:r w:rsidR="00207161" w:rsidRPr="00A86C83">
          <w:rPr>
            <w:rStyle w:val="Hyperlink"/>
            <w:noProof/>
            <w:color w:val="auto"/>
            <w:u w:val="none"/>
          </w:rPr>
          <w:t xml:space="preserve">Список Рекомендаций, Добавлений и других материалов, </w:t>
        </w:r>
        <w:r w:rsidR="00F12FFA" w:rsidRPr="00F12FFA">
          <w:rPr>
            <w:rStyle w:val="Hyperlink"/>
            <w:noProof/>
            <w:color w:val="auto"/>
            <w:u w:val="none"/>
          </w:rPr>
          <w:t>разработанных или исключенных</w:t>
        </w:r>
        <w:r w:rsidR="00F12FFA" w:rsidRPr="00F12FFA">
          <w:rPr>
            <w:rStyle w:val="Hyperlink"/>
            <w:noProof/>
            <w:color w:val="auto"/>
            <w:u w:val="none"/>
          </w:rPr>
          <w:t xml:space="preserve"> </w:t>
        </w:r>
        <w:r w:rsidR="00207161" w:rsidRPr="00A86C83">
          <w:rPr>
            <w:rStyle w:val="Hyperlink"/>
            <w:noProof/>
            <w:color w:val="auto"/>
            <w:u w:val="none"/>
          </w:rPr>
          <w:t xml:space="preserve">в </w:t>
        </w:r>
        <w:r w:rsidR="00F12FFA">
          <w:rPr>
            <w:rStyle w:val="Hyperlink"/>
            <w:noProof/>
            <w:color w:val="auto"/>
            <w:u w:val="none"/>
          </w:rPr>
          <w:t>течение</w:t>
        </w:r>
        <w:r w:rsidR="00207161" w:rsidRPr="00A86C83">
          <w:rPr>
            <w:rStyle w:val="Hyperlink"/>
            <w:noProof/>
            <w:color w:val="auto"/>
            <w:u w:val="none"/>
          </w:rPr>
          <w:t xml:space="preserve"> исследовательского периода</w:t>
        </w:r>
        <w:r w:rsidR="00207161" w:rsidRPr="00A86C83">
          <w:rPr>
            <w:noProof/>
            <w:webHidden/>
          </w:rPr>
          <w:tab/>
        </w:r>
        <w:r w:rsidR="00207161" w:rsidRPr="00A86C83">
          <w:rPr>
            <w:noProof/>
            <w:webHidden/>
          </w:rPr>
          <w:tab/>
        </w:r>
        <w:r w:rsidR="00207161" w:rsidRPr="00A86C83">
          <w:rPr>
            <w:noProof/>
            <w:webHidden/>
          </w:rPr>
          <w:fldChar w:fldCharType="begin"/>
        </w:r>
        <w:r w:rsidR="00207161" w:rsidRPr="00A86C83">
          <w:rPr>
            <w:noProof/>
            <w:webHidden/>
          </w:rPr>
          <w:instrText xml:space="preserve"> PAGEREF _Toc93933779 \h </w:instrText>
        </w:r>
        <w:r w:rsidR="00207161" w:rsidRPr="00A86C83">
          <w:rPr>
            <w:noProof/>
            <w:webHidden/>
          </w:rPr>
        </w:r>
        <w:r w:rsidR="00207161" w:rsidRPr="00A86C83">
          <w:rPr>
            <w:noProof/>
            <w:webHidden/>
          </w:rPr>
          <w:fldChar w:fldCharType="separate"/>
        </w:r>
        <w:r w:rsidR="005B229C">
          <w:rPr>
            <w:noProof/>
            <w:webHidden/>
          </w:rPr>
          <w:t>2</w:t>
        </w:r>
        <w:r w:rsidR="00207161" w:rsidRPr="00A86C83">
          <w:rPr>
            <w:noProof/>
            <w:webHidden/>
          </w:rPr>
          <w:fldChar w:fldCharType="end"/>
        </w:r>
      </w:hyperlink>
      <w:r w:rsidR="00A406F9">
        <w:rPr>
          <w:noProof/>
        </w:rPr>
        <w:t>4</w:t>
      </w:r>
    </w:p>
    <w:p w14:paraId="369AEA89" w14:textId="321523C7" w:rsidR="00207161" w:rsidRPr="00A86C83" w:rsidRDefault="000D5FA0" w:rsidP="00207161">
      <w:pPr>
        <w:pStyle w:val="TOC1"/>
        <w:tabs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93933780" w:history="1">
        <w:r w:rsidR="00207161" w:rsidRPr="00A86C83">
          <w:rPr>
            <w:rStyle w:val="Hyperlink"/>
            <w:noProof/>
            <w:color w:val="auto"/>
            <w:u w:val="none"/>
          </w:rPr>
          <w:t>ПРИЛОЖЕНИЕ 2</w:t>
        </w:r>
      </w:hyperlink>
      <w:r w:rsidR="00207161" w:rsidRPr="00A86C83">
        <w:rPr>
          <w:rStyle w:val="Hyperlink"/>
          <w:noProof/>
          <w:color w:val="auto"/>
          <w:u w:val="none"/>
        </w:rPr>
        <w:t xml:space="preserve"> – </w:t>
      </w:r>
      <w:hyperlink w:anchor="_Toc93933781" w:history="1">
        <w:r w:rsidR="00207161" w:rsidRPr="00A86C83">
          <w:rPr>
            <w:rStyle w:val="Hyperlink"/>
            <w:noProof/>
            <w:color w:val="auto"/>
            <w:u w:val="none"/>
          </w:rPr>
          <w:t>Предлагаемые обновления к мандату 15-й Исследовательской комиссии и ролям ведущей исследовательской комиссии</w:t>
        </w:r>
        <w:r w:rsidR="00207161" w:rsidRPr="00A86C83">
          <w:rPr>
            <w:noProof/>
            <w:webHidden/>
          </w:rPr>
          <w:tab/>
        </w:r>
        <w:r w:rsidR="00207161" w:rsidRPr="00A86C83">
          <w:rPr>
            <w:noProof/>
            <w:webHidden/>
          </w:rPr>
          <w:tab/>
        </w:r>
        <w:r w:rsidR="00207161" w:rsidRPr="00A86C83">
          <w:rPr>
            <w:noProof/>
            <w:webHidden/>
          </w:rPr>
          <w:fldChar w:fldCharType="begin"/>
        </w:r>
        <w:r w:rsidR="00207161" w:rsidRPr="00A86C83">
          <w:rPr>
            <w:noProof/>
            <w:webHidden/>
          </w:rPr>
          <w:instrText xml:space="preserve"> PAGEREF _Toc93933781 \h </w:instrText>
        </w:r>
        <w:r w:rsidR="00207161" w:rsidRPr="00A86C83">
          <w:rPr>
            <w:noProof/>
            <w:webHidden/>
          </w:rPr>
        </w:r>
        <w:r w:rsidR="00207161" w:rsidRPr="00A86C83">
          <w:rPr>
            <w:noProof/>
            <w:webHidden/>
          </w:rPr>
          <w:fldChar w:fldCharType="separate"/>
        </w:r>
        <w:r w:rsidR="005B229C">
          <w:rPr>
            <w:noProof/>
            <w:webHidden/>
          </w:rPr>
          <w:t>4</w:t>
        </w:r>
        <w:r w:rsidR="00207161" w:rsidRPr="00A86C83">
          <w:rPr>
            <w:noProof/>
            <w:webHidden/>
          </w:rPr>
          <w:fldChar w:fldCharType="end"/>
        </w:r>
      </w:hyperlink>
      <w:r w:rsidR="00A406F9">
        <w:rPr>
          <w:noProof/>
        </w:rPr>
        <w:t>8</w:t>
      </w:r>
    </w:p>
    <w:p w14:paraId="24AE781E" w14:textId="702469FA" w:rsidR="006B26E7" w:rsidRPr="00A86C83" w:rsidRDefault="00207161" w:rsidP="006B26E7">
      <w:pPr>
        <w:pStyle w:val="TOC1"/>
        <w:tabs>
          <w:tab w:val="clear" w:pos="794"/>
          <w:tab w:val="clear" w:pos="7938"/>
          <w:tab w:val="clear" w:pos="9526"/>
          <w:tab w:val="left" w:leader="dot" w:pos="8789"/>
          <w:tab w:val="right" w:pos="9639"/>
        </w:tabs>
        <w:ind w:right="851"/>
      </w:pPr>
      <w:r w:rsidRPr="00A86C83">
        <w:rPr>
          <w:highlight w:val="yellow"/>
        </w:rPr>
        <w:fldChar w:fldCharType="end"/>
      </w:r>
      <w:r w:rsidR="006B26E7" w:rsidRPr="00A86C83">
        <w:rPr>
          <w:highlight w:val="yellow"/>
        </w:rPr>
        <w:fldChar w:fldCharType="begin"/>
      </w:r>
      <w:r w:rsidR="006B26E7" w:rsidRPr="00A86C83">
        <w:rPr>
          <w:highlight w:val="yellow"/>
        </w:rPr>
        <w:instrText xml:space="preserve"> TOC \o "1-1" \h \z \t "Annex_No,1,Annex_title,1" </w:instrText>
      </w:r>
      <w:r w:rsidR="000D5FA0">
        <w:rPr>
          <w:highlight w:val="yellow"/>
        </w:rPr>
        <w:fldChar w:fldCharType="separate"/>
      </w:r>
      <w:r w:rsidR="006B26E7" w:rsidRPr="00A86C83">
        <w:rPr>
          <w:highlight w:val="yellow"/>
        </w:rPr>
        <w:fldChar w:fldCharType="end"/>
      </w:r>
      <w:r w:rsidR="006B26E7" w:rsidRPr="00A86C83">
        <w:br w:type="page"/>
      </w:r>
      <w:bookmarkStart w:id="0" w:name="_Toc323721920"/>
    </w:p>
    <w:p w14:paraId="5442DA09" w14:textId="56EB0F51" w:rsidR="006B26E7" w:rsidRPr="00A86C83" w:rsidRDefault="006B26E7" w:rsidP="006B26E7">
      <w:pPr>
        <w:pStyle w:val="Heading1"/>
        <w:rPr>
          <w:lang w:val="ru-RU"/>
        </w:rPr>
      </w:pPr>
      <w:bookmarkStart w:id="1" w:name="_Toc456171535"/>
      <w:bookmarkStart w:id="2" w:name="_Toc93933773"/>
      <w:bookmarkEnd w:id="0"/>
      <w:r w:rsidRPr="00A86C83">
        <w:rPr>
          <w:lang w:val="ru-RU"/>
        </w:rPr>
        <w:lastRenderedPageBreak/>
        <w:t>1</w:t>
      </w:r>
      <w:r w:rsidRPr="00A86C83">
        <w:rPr>
          <w:lang w:val="ru-RU"/>
        </w:rPr>
        <w:tab/>
        <w:t>Введение</w:t>
      </w:r>
      <w:bookmarkEnd w:id="1"/>
      <w:bookmarkEnd w:id="2"/>
    </w:p>
    <w:p w14:paraId="23B35B85" w14:textId="77777777" w:rsidR="006B26E7" w:rsidRPr="00A86C83" w:rsidRDefault="006B26E7" w:rsidP="006B26E7">
      <w:pPr>
        <w:pStyle w:val="Heading2"/>
        <w:rPr>
          <w:lang w:val="ru-RU"/>
        </w:rPr>
      </w:pPr>
      <w:bookmarkStart w:id="3" w:name="_Toc93918225"/>
      <w:r w:rsidRPr="00A86C83">
        <w:rPr>
          <w:lang w:val="ru-RU"/>
        </w:rPr>
        <w:t>1.1</w:t>
      </w:r>
      <w:r w:rsidRPr="00A86C83">
        <w:rPr>
          <w:lang w:val="ru-RU"/>
        </w:rPr>
        <w:tab/>
        <w:t>Сфера ответственности 15-й Исследовательской комиссии</w:t>
      </w:r>
      <w:bookmarkEnd w:id="3"/>
    </w:p>
    <w:p w14:paraId="461A8426" w14:textId="77FE861D" w:rsidR="00BA260F" w:rsidRPr="00D5302C" w:rsidRDefault="00BA260F" w:rsidP="00BA260F">
      <w:pPr>
        <w:jc w:val="both"/>
      </w:pPr>
      <w:r w:rsidRPr="00D5302C">
        <w:t>Всемирная ассамблея по стандартизации электросвязи (Хаммамет, 2016</w:t>
      </w:r>
      <w:r>
        <w:rPr>
          <w:lang w:val="en-US"/>
        </w:rPr>
        <w:t xml:space="preserve"> </w:t>
      </w:r>
      <w:r w:rsidRPr="00D5302C">
        <w:t>г</w:t>
      </w:r>
      <w:r>
        <w:rPr>
          <w:lang w:val="en-US"/>
        </w:rPr>
        <w:t>.</w:t>
      </w:r>
      <w:r w:rsidRPr="00D5302C">
        <w:t>) поручила 15</w:t>
      </w:r>
      <w:r w:rsidRPr="00D5302C">
        <w:noBreakHyphen/>
        <w:t>й Исследовательской комиссии исследование 19</w:t>
      </w:r>
      <w:r>
        <w:rPr>
          <w:lang w:val="en-US"/>
        </w:rPr>
        <w:t> </w:t>
      </w:r>
      <w:r w:rsidRPr="00D5302C">
        <w:t xml:space="preserve">Вопросов в области разработки стандартов, касающихся инфраструктуры оптических транспортных сетей, сетей доступа, домашних сетей и сетей энергосистем общего пользования, систем, оборудования, оптических волокон и кабелей и их прокладки, технического обслуживания, управления, тестирования, измерительного оборудования и методов измерений, а также технологий плоскости управления, позволяющих осуществлять развитие в направлении интеллектуальных транспортных сетей, включая поддержку приложений </w:t>
      </w:r>
      <w:r>
        <w:rPr>
          <w:lang w:val="fr-CH"/>
        </w:rPr>
        <w:t>"</w:t>
      </w:r>
      <w:r w:rsidRPr="00D5302C">
        <w:t>умных</w:t>
      </w:r>
      <w:r>
        <w:rPr>
          <w:lang w:val="fr-CH"/>
        </w:rPr>
        <w:t>"</w:t>
      </w:r>
      <w:r w:rsidRPr="00D5302C">
        <w:t xml:space="preserve"> электросетей. Эта деятельность включает также разработку соответствующих стандартов, касающихся помещений потребителя, доступа, городских и междугородных участков сетей связи, а также сетей и инфраструктуры энергосистем общего пользования от передачи до нагрузки.</w:t>
      </w:r>
    </w:p>
    <w:p w14:paraId="32CAC566" w14:textId="0778F34D" w:rsidR="006B26E7" w:rsidRPr="00A86C83" w:rsidRDefault="006B26E7" w:rsidP="006B26E7"/>
    <w:p w14:paraId="2803A9DB" w14:textId="77777777" w:rsidR="006B26E7" w:rsidRPr="00A86C83" w:rsidRDefault="006B26E7" w:rsidP="006B26E7">
      <w:pPr>
        <w:pStyle w:val="Heading2"/>
        <w:rPr>
          <w:lang w:val="ru-RU"/>
        </w:rPr>
      </w:pPr>
      <w:bookmarkStart w:id="4" w:name="_Toc93918226"/>
      <w:r w:rsidRPr="00A86C83">
        <w:rPr>
          <w:lang w:val="ru-RU"/>
        </w:rPr>
        <w:t>1.2</w:t>
      </w:r>
      <w:r w:rsidRPr="00A86C83">
        <w:rPr>
          <w:lang w:val="ru-RU"/>
        </w:rPr>
        <w:tab/>
        <w:t>Руководящий состав и собрания, проведенные 15-й Исследовательской комиссией</w:t>
      </w:r>
      <w:bookmarkEnd w:id="4"/>
    </w:p>
    <w:p w14:paraId="0760812A" w14:textId="77777777" w:rsidR="00BA260F" w:rsidRPr="00D5302C" w:rsidRDefault="00BA260F" w:rsidP="00BA260F">
      <w:pPr>
        <w:jc w:val="both"/>
      </w:pPr>
      <w:bookmarkStart w:id="5" w:name="lt_pId032"/>
      <w:r w:rsidRPr="00D5302C">
        <w:t>В ходе исследовательского периода 15</w:t>
      </w:r>
      <w:r>
        <w:noBreakHyphen/>
      </w:r>
      <w:r w:rsidRPr="00D5302C">
        <w:t>я</w:t>
      </w:r>
      <w:r>
        <w:rPr>
          <w:lang w:val="en-US"/>
        </w:rPr>
        <w:t> </w:t>
      </w:r>
      <w:r w:rsidRPr="00D5302C">
        <w:t>Исследовательская комиссия провела восемь пленарных заседаний (см.</w:t>
      </w:r>
      <w:r>
        <w:rPr>
          <w:lang w:val="en-US"/>
        </w:rPr>
        <w:t> </w:t>
      </w:r>
      <w:r w:rsidRPr="00D5302C">
        <w:t>таблицу</w:t>
      </w:r>
      <w:r>
        <w:rPr>
          <w:lang w:val="en-US"/>
        </w:rPr>
        <w:t> </w:t>
      </w:r>
      <w:r w:rsidRPr="00D5302C">
        <w:t>1) под председательством д</w:t>
      </w:r>
      <w:r>
        <w:noBreakHyphen/>
      </w:r>
      <w:r w:rsidRPr="00D5302C">
        <w:t>ра Стивена Троубриджа (</w:t>
      </w:r>
      <w:r w:rsidRPr="00D5302C">
        <w:rPr>
          <w:lang w:val="en-US"/>
        </w:rPr>
        <w:t>Nokia</w:t>
      </w:r>
      <w:r w:rsidRPr="00D5302C">
        <w:t>, США), которому помогали г</w:t>
      </w:r>
      <w:r>
        <w:noBreakHyphen/>
      </w:r>
      <w:r w:rsidRPr="00D5302C">
        <w:t>н Халед Аль-Аземи (Кувейт), г</w:t>
      </w:r>
      <w:r>
        <w:noBreakHyphen/>
      </w:r>
      <w:r w:rsidRPr="00D5302C">
        <w:t>н Фахад Алфалладж (Саудовская Аравия), г</w:t>
      </w:r>
      <w:r>
        <w:noBreakHyphen/>
      </w:r>
      <w:r w:rsidRPr="00D5302C">
        <w:t>н Нориюки Араки (</w:t>
      </w:r>
      <w:r w:rsidRPr="00D5302C">
        <w:rPr>
          <w:lang w:val="en-GB"/>
        </w:rPr>
        <w:t>NTT</w:t>
      </w:r>
      <w:r w:rsidRPr="00D5302C">
        <w:t>, Япония), г</w:t>
      </w:r>
      <w:r>
        <w:noBreakHyphen/>
      </w:r>
      <w:r w:rsidRPr="00D5302C">
        <w:t>н Эдоардо Коттино (Италия), г</w:t>
      </w:r>
      <w:r>
        <w:noBreakHyphen/>
      </w:r>
      <w:r w:rsidRPr="00D5302C">
        <w:t>н Дань Ли (</w:t>
      </w:r>
      <w:r w:rsidRPr="00D5302C">
        <w:rPr>
          <w:lang w:val="en-GB"/>
        </w:rPr>
        <w:t>Huawei</w:t>
      </w:r>
      <w:r w:rsidRPr="00D5302C">
        <w:t>, Китай), г</w:t>
      </w:r>
      <w:r>
        <w:noBreakHyphen/>
      </w:r>
      <w:r w:rsidRPr="00D5302C">
        <w:t>н Юбер Мариот (</w:t>
      </w:r>
      <w:r w:rsidRPr="00D5302C">
        <w:rPr>
          <w:lang w:val="en-GB"/>
        </w:rPr>
        <w:t>Orange</w:t>
      </w:r>
      <w:r w:rsidRPr="00D5302C">
        <w:t>, Франция), г-н Джон Мессенгер (</w:t>
      </w:r>
      <w:r w:rsidRPr="00D5302C">
        <w:rPr>
          <w:lang w:val="en-GB"/>
        </w:rPr>
        <w:t>ADVA</w:t>
      </w:r>
      <w:r w:rsidRPr="00D5302C">
        <w:t xml:space="preserve"> </w:t>
      </w:r>
      <w:r w:rsidRPr="00D5302C">
        <w:rPr>
          <w:lang w:val="en-GB"/>
        </w:rPr>
        <w:t>Optical</w:t>
      </w:r>
      <w:r w:rsidRPr="00D5302C">
        <w:t xml:space="preserve"> </w:t>
      </w:r>
      <w:r w:rsidRPr="00D5302C">
        <w:rPr>
          <w:lang w:val="en-GB"/>
        </w:rPr>
        <w:t>Networking</w:t>
      </w:r>
      <w:r w:rsidRPr="00D5302C">
        <w:t xml:space="preserve"> </w:t>
      </w:r>
      <w:r w:rsidRPr="00D5302C">
        <w:rPr>
          <w:lang w:val="en-GB"/>
        </w:rPr>
        <w:t>Ltd</w:t>
      </w:r>
      <w:r w:rsidRPr="00D5302C">
        <w:t>., Соединенное Королевство), г</w:t>
      </w:r>
      <w:r>
        <w:noBreakHyphen/>
      </w:r>
      <w:r w:rsidRPr="00D5302C">
        <w:t>н Гленн Парсонс (</w:t>
      </w:r>
      <w:r w:rsidRPr="00D5302C">
        <w:rPr>
          <w:lang w:val="en-GB"/>
        </w:rPr>
        <w:t>Ericsson</w:t>
      </w:r>
      <w:r w:rsidRPr="00D5302C">
        <w:t>, Канада), г</w:t>
      </w:r>
      <w:r>
        <w:noBreakHyphen/>
      </w:r>
      <w:r w:rsidRPr="00D5302C">
        <w:t>н Чон Дон Рю (</w:t>
      </w:r>
      <w:r w:rsidRPr="00D5302C">
        <w:rPr>
          <w:lang w:val="en-GB"/>
        </w:rPr>
        <w:t>ETRI</w:t>
      </w:r>
      <w:r w:rsidRPr="00D5302C">
        <w:t>, Корея) и г</w:t>
      </w:r>
      <w:r>
        <w:noBreakHyphen/>
      </w:r>
      <w:r w:rsidRPr="00D5302C">
        <w:t>н Сирил Вивиен Везонгада (Центральноафриканская Республика).</w:t>
      </w:r>
    </w:p>
    <w:bookmarkEnd w:id="5"/>
    <w:p w14:paraId="1C47E327" w14:textId="77777777" w:rsidR="00BA260F" w:rsidRPr="00D5302C" w:rsidRDefault="00BA260F" w:rsidP="00BA260F">
      <w:pPr>
        <w:jc w:val="both"/>
      </w:pPr>
      <w:r w:rsidRPr="00D5302C">
        <w:t>Наряду с этим в различных местах в ходе данного исследовательского периода было проведено большое количество собраний групп Докладчиков (в том числе электронные собрания), см.</w:t>
      </w:r>
      <w:r>
        <w:rPr>
          <w:lang w:val="en-US"/>
        </w:rPr>
        <w:t> </w:t>
      </w:r>
      <w:r w:rsidRPr="00D5302C">
        <w:t>таблицу 1</w:t>
      </w:r>
      <w:r w:rsidRPr="00D5302C">
        <w:rPr>
          <w:i/>
          <w:iCs/>
        </w:rPr>
        <w:t>bis</w:t>
      </w:r>
      <w:r w:rsidRPr="00D5302C">
        <w:t>.</w:t>
      </w:r>
    </w:p>
    <w:p w14:paraId="4A97ABE7" w14:textId="77777777" w:rsidR="006B26E7" w:rsidRPr="00A86C83" w:rsidRDefault="006B26E7" w:rsidP="006B26E7">
      <w:pPr>
        <w:pStyle w:val="TableNo"/>
      </w:pPr>
      <w:r w:rsidRPr="00A86C83">
        <w:t>ТАБЛИЦА 1</w:t>
      </w:r>
    </w:p>
    <w:p w14:paraId="37AA945C" w14:textId="297E801A" w:rsidR="006B26E7" w:rsidRPr="00A86C83" w:rsidRDefault="006B26E7" w:rsidP="006B26E7">
      <w:pPr>
        <w:pStyle w:val="Tabletitle"/>
      </w:pPr>
      <w:r w:rsidRPr="00A86C83">
        <w:t>Собрания 15-й Исследовательской комиссии и ее рабочих групп</w:t>
      </w:r>
    </w:p>
    <w:tbl>
      <w:tblPr>
        <w:tblW w:w="9634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3827"/>
        <w:gridCol w:w="2268"/>
      </w:tblGrid>
      <w:tr w:rsidR="006B26E7" w:rsidRPr="00A86C83" w14:paraId="4A668546" w14:textId="77777777" w:rsidTr="00D5122D">
        <w:trPr>
          <w:tblHeader/>
        </w:trPr>
        <w:tc>
          <w:tcPr>
            <w:tcW w:w="3539" w:type="dxa"/>
            <w:tcBorders>
              <w:bottom w:val="single" w:sz="12" w:space="0" w:color="auto"/>
            </w:tcBorders>
            <w:shd w:val="clear" w:color="auto" w:fill="EEECE1"/>
          </w:tcPr>
          <w:p w14:paraId="260A664A" w14:textId="77777777" w:rsidR="006B26E7" w:rsidRPr="00A86C83" w:rsidRDefault="006B26E7" w:rsidP="008E6BAB">
            <w:pPr>
              <w:pStyle w:val="Tablehead"/>
              <w:rPr>
                <w:lang w:val="ru-RU"/>
              </w:rPr>
            </w:pPr>
            <w:r w:rsidRPr="00A86C83">
              <w:rPr>
                <w:lang w:val="ru-RU"/>
              </w:rPr>
              <w:t>Собрания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shd w:val="clear" w:color="auto" w:fill="EEECE1"/>
          </w:tcPr>
          <w:p w14:paraId="7802E8B1" w14:textId="77777777" w:rsidR="006B26E7" w:rsidRPr="00A86C83" w:rsidRDefault="006B26E7" w:rsidP="008E6BAB">
            <w:pPr>
              <w:pStyle w:val="Tablehead"/>
              <w:rPr>
                <w:lang w:val="ru-RU"/>
              </w:rPr>
            </w:pPr>
            <w:r w:rsidRPr="00A86C83">
              <w:rPr>
                <w:lang w:val="ru-RU"/>
              </w:rPr>
              <w:t>Место проведения/дата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EEECE1"/>
          </w:tcPr>
          <w:p w14:paraId="22A5B6E7" w14:textId="77777777" w:rsidR="006B26E7" w:rsidRPr="00A86C83" w:rsidRDefault="006B26E7" w:rsidP="008E6BAB">
            <w:pPr>
              <w:pStyle w:val="Tablehead"/>
              <w:rPr>
                <w:lang w:val="ru-RU"/>
              </w:rPr>
            </w:pPr>
            <w:r w:rsidRPr="00A86C83">
              <w:rPr>
                <w:lang w:val="ru-RU"/>
              </w:rPr>
              <w:t>Отчеты</w:t>
            </w:r>
          </w:p>
        </w:tc>
      </w:tr>
      <w:tr w:rsidR="006B26E7" w:rsidRPr="00A86C83" w14:paraId="3B5C8AE7" w14:textId="77777777" w:rsidTr="00D5122D">
        <w:tc>
          <w:tcPr>
            <w:tcW w:w="3539" w:type="dxa"/>
            <w:tcBorders>
              <w:top w:val="single" w:sz="12" w:space="0" w:color="auto"/>
            </w:tcBorders>
            <w:shd w:val="clear" w:color="auto" w:fill="auto"/>
          </w:tcPr>
          <w:p w14:paraId="5A13A199" w14:textId="77777777" w:rsidR="006B26E7" w:rsidRPr="00A86C83" w:rsidRDefault="006B26E7" w:rsidP="00111DF0">
            <w:pPr>
              <w:pStyle w:val="Tabletext"/>
            </w:pPr>
            <w:r w:rsidRPr="00A86C83">
              <w:t>15-я Исследовательская комиссия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auto"/>
          </w:tcPr>
          <w:p w14:paraId="3E2B5C40" w14:textId="77777777" w:rsidR="006B26E7" w:rsidRPr="00A86C83" w:rsidRDefault="006B26E7" w:rsidP="00111DF0">
            <w:pPr>
              <w:pStyle w:val="Tabletext"/>
            </w:pPr>
            <w:bookmarkStart w:id="6" w:name="lt_pId040"/>
            <w:r w:rsidRPr="00A86C83">
              <w:t>Женева, 19–30 июня 2017</w:t>
            </w:r>
            <w:bookmarkEnd w:id="6"/>
            <w:r w:rsidRPr="00A86C83">
              <w:t> г.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14:paraId="207ECBC8" w14:textId="77777777" w:rsidR="006B26E7" w:rsidRPr="00A86C83" w:rsidRDefault="006B26E7" w:rsidP="00111DF0">
            <w:pPr>
              <w:pStyle w:val="Tabletext"/>
            </w:pPr>
            <w:r w:rsidRPr="00A86C83">
              <w:t>COM 15 – R 1 – R 4</w:t>
            </w:r>
          </w:p>
        </w:tc>
      </w:tr>
      <w:tr w:rsidR="006B26E7" w:rsidRPr="00A86C83" w14:paraId="658727E8" w14:textId="77777777" w:rsidTr="00E25E60">
        <w:tc>
          <w:tcPr>
            <w:tcW w:w="3539" w:type="dxa"/>
            <w:shd w:val="clear" w:color="auto" w:fill="auto"/>
          </w:tcPr>
          <w:p w14:paraId="68499230" w14:textId="77777777" w:rsidR="006B26E7" w:rsidRPr="00A86C83" w:rsidRDefault="006B26E7" w:rsidP="00111DF0">
            <w:pPr>
              <w:pStyle w:val="Tabletext"/>
            </w:pPr>
            <w:r w:rsidRPr="00A86C83">
              <w:t>15-я Исследовательская комиссия</w:t>
            </w:r>
          </w:p>
        </w:tc>
        <w:tc>
          <w:tcPr>
            <w:tcW w:w="3827" w:type="dxa"/>
            <w:shd w:val="clear" w:color="auto" w:fill="auto"/>
          </w:tcPr>
          <w:p w14:paraId="697A2635" w14:textId="77777777" w:rsidR="006B26E7" w:rsidRPr="00A86C83" w:rsidRDefault="006B26E7" w:rsidP="00111DF0">
            <w:pPr>
              <w:pStyle w:val="Tabletext"/>
            </w:pPr>
            <w:bookmarkStart w:id="7" w:name="lt_pId043"/>
            <w:r w:rsidRPr="00A86C83">
              <w:t>Женева, 29 января – 9 февраля 2018</w:t>
            </w:r>
            <w:bookmarkEnd w:id="7"/>
            <w:r w:rsidRPr="00A86C83">
              <w:t> г.</w:t>
            </w:r>
          </w:p>
        </w:tc>
        <w:tc>
          <w:tcPr>
            <w:tcW w:w="2268" w:type="dxa"/>
            <w:shd w:val="clear" w:color="auto" w:fill="auto"/>
          </w:tcPr>
          <w:p w14:paraId="0E18B93E" w14:textId="77777777" w:rsidR="006B26E7" w:rsidRPr="00A86C83" w:rsidRDefault="006B26E7" w:rsidP="00111DF0">
            <w:pPr>
              <w:pStyle w:val="Tabletext"/>
            </w:pPr>
            <w:r w:rsidRPr="00A86C83">
              <w:t>COM 15 – R 5 – R 8</w:t>
            </w:r>
          </w:p>
        </w:tc>
      </w:tr>
      <w:tr w:rsidR="006B26E7" w:rsidRPr="00A86C83" w14:paraId="743D6F15" w14:textId="77777777" w:rsidTr="00E25E60">
        <w:tc>
          <w:tcPr>
            <w:tcW w:w="3539" w:type="dxa"/>
            <w:shd w:val="clear" w:color="auto" w:fill="auto"/>
          </w:tcPr>
          <w:p w14:paraId="0D12EBD1" w14:textId="77777777" w:rsidR="006B26E7" w:rsidRPr="00A86C83" w:rsidRDefault="006B26E7" w:rsidP="00111DF0">
            <w:pPr>
              <w:pStyle w:val="Tabletext"/>
            </w:pPr>
            <w:r w:rsidRPr="00A86C83">
              <w:t>15-я Исследовательская комиссия</w:t>
            </w:r>
          </w:p>
        </w:tc>
        <w:tc>
          <w:tcPr>
            <w:tcW w:w="3827" w:type="dxa"/>
            <w:shd w:val="clear" w:color="auto" w:fill="auto"/>
          </w:tcPr>
          <w:p w14:paraId="29ED600F" w14:textId="77777777" w:rsidR="006B26E7" w:rsidRPr="00A86C83" w:rsidRDefault="006B26E7" w:rsidP="00111DF0">
            <w:pPr>
              <w:pStyle w:val="Tabletext"/>
            </w:pPr>
            <w:bookmarkStart w:id="8" w:name="lt_pId046"/>
            <w:r w:rsidRPr="00A86C83">
              <w:t>Женева, 8–19 октября 2018</w:t>
            </w:r>
            <w:bookmarkEnd w:id="8"/>
            <w:r w:rsidRPr="00A86C83">
              <w:t> г.</w:t>
            </w:r>
          </w:p>
        </w:tc>
        <w:tc>
          <w:tcPr>
            <w:tcW w:w="2268" w:type="dxa"/>
            <w:shd w:val="clear" w:color="auto" w:fill="auto"/>
          </w:tcPr>
          <w:p w14:paraId="128ADC98" w14:textId="77777777" w:rsidR="006B26E7" w:rsidRPr="00A86C83" w:rsidRDefault="006B26E7" w:rsidP="00111DF0">
            <w:pPr>
              <w:pStyle w:val="Tabletext"/>
            </w:pPr>
            <w:r w:rsidRPr="00A86C83">
              <w:t>COM 15 – R 9 – R 13</w:t>
            </w:r>
          </w:p>
        </w:tc>
      </w:tr>
      <w:tr w:rsidR="006B26E7" w:rsidRPr="00A86C83" w14:paraId="5CF4B0FF" w14:textId="77777777" w:rsidTr="00E25E60">
        <w:tc>
          <w:tcPr>
            <w:tcW w:w="3539" w:type="dxa"/>
            <w:shd w:val="clear" w:color="auto" w:fill="auto"/>
          </w:tcPr>
          <w:p w14:paraId="73DB7DD9" w14:textId="77777777" w:rsidR="006B26E7" w:rsidRPr="00A86C83" w:rsidRDefault="006B26E7" w:rsidP="00111DF0">
            <w:pPr>
              <w:pStyle w:val="Tabletext"/>
            </w:pPr>
            <w:r w:rsidRPr="00A86C83">
              <w:t>15-я Исследовательская комиссия</w:t>
            </w:r>
          </w:p>
        </w:tc>
        <w:tc>
          <w:tcPr>
            <w:tcW w:w="3827" w:type="dxa"/>
            <w:shd w:val="clear" w:color="auto" w:fill="auto"/>
          </w:tcPr>
          <w:p w14:paraId="4677EC89" w14:textId="77777777" w:rsidR="006B26E7" w:rsidRPr="00A86C83" w:rsidRDefault="006B26E7" w:rsidP="00111DF0">
            <w:pPr>
              <w:pStyle w:val="Tabletext"/>
            </w:pPr>
            <w:bookmarkStart w:id="9" w:name="lt_pId049"/>
            <w:r w:rsidRPr="00A86C83">
              <w:t>Женева, 1–12 июля 2019</w:t>
            </w:r>
            <w:bookmarkEnd w:id="9"/>
            <w:r w:rsidRPr="00A86C83">
              <w:t> г.</w:t>
            </w:r>
          </w:p>
        </w:tc>
        <w:tc>
          <w:tcPr>
            <w:tcW w:w="2268" w:type="dxa"/>
            <w:shd w:val="clear" w:color="auto" w:fill="auto"/>
          </w:tcPr>
          <w:p w14:paraId="01BA239B" w14:textId="77777777" w:rsidR="006B26E7" w:rsidRPr="00A86C83" w:rsidRDefault="006B26E7" w:rsidP="00111DF0">
            <w:pPr>
              <w:pStyle w:val="Tabletext"/>
            </w:pPr>
            <w:r w:rsidRPr="00A86C83">
              <w:t>COM 15 – R 14 – R 19</w:t>
            </w:r>
          </w:p>
        </w:tc>
      </w:tr>
      <w:tr w:rsidR="006B26E7" w:rsidRPr="00A86C83" w14:paraId="3ED5D360" w14:textId="77777777" w:rsidTr="00E25E60">
        <w:tc>
          <w:tcPr>
            <w:tcW w:w="3539" w:type="dxa"/>
            <w:shd w:val="clear" w:color="auto" w:fill="auto"/>
          </w:tcPr>
          <w:p w14:paraId="32370F9D" w14:textId="77777777" w:rsidR="006B26E7" w:rsidRPr="00A86C83" w:rsidRDefault="006B26E7" w:rsidP="00111DF0">
            <w:pPr>
              <w:pStyle w:val="Tabletext"/>
            </w:pPr>
            <w:r w:rsidRPr="00A86C83">
              <w:t>15-я Исследовательская комиссия</w:t>
            </w:r>
          </w:p>
        </w:tc>
        <w:tc>
          <w:tcPr>
            <w:tcW w:w="3827" w:type="dxa"/>
            <w:shd w:val="clear" w:color="auto" w:fill="auto"/>
          </w:tcPr>
          <w:p w14:paraId="055ED6E0" w14:textId="064238A2" w:rsidR="006B26E7" w:rsidRPr="00A86C83" w:rsidRDefault="006B26E7" w:rsidP="00111DF0">
            <w:pPr>
              <w:pStyle w:val="Tabletext"/>
            </w:pPr>
            <w:bookmarkStart w:id="10" w:name="lt_pId052"/>
            <w:r w:rsidRPr="00A86C83">
              <w:t>Женева, 27 января – 7 февраля 2020</w:t>
            </w:r>
            <w:bookmarkEnd w:id="10"/>
            <w:r w:rsidRPr="00A86C83">
              <w:t> г.</w:t>
            </w:r>
          </w:p>
        </w:tc>
        <w:tc>
          <w:tcPr>
            <w:tcW w:w="2268" w:type="dxa"/>
            <w:shd w:val="clear" w:color="auto" w:fill="auto"/>
          </w:tcPr>
          <w:p w14:paraId="226604E0" w14:textId="77777777" w:rsidR="006B26E7" w:rsidRPr="00A86C83" w:rsidRDefault="006B26E7" w:rsidP="00111DF0">
            <w:pPr>
              <w:pStyle w:val="Tabletext"/>
            </w:pPr>
            <w:r w:rsidRPr="00A86C83">
              <w:t>COM 15 – R 20 – R 23</w:t>
            </w:r>
          </w:p>
        </w:tc>
      </w:tr>
      <w:tr w:rsidR="006B26E7" w:rsidRPr="00A86C83" w14:paraId="0CD9BF4D" w14:textId="77777777" w:rsidTr="00E25E60">
        <w:tc>
          <w:tcPr>
            <w:tcW w:w="3539" w:type="dxa"/>
            <w:shd w:val="clear" w:color="auto" w:fill="auto"/>
          </w:tcPr>
          <w:p w14:paraId="2C1AE716" w14:textId="77777777" w:rsidR="006B26E7" w:rsidRPr="00A86C83" w:rsidRDefault="006B26E7" w:rsidP="00111DF0">
            <w:pPr>
              <w:pStyle w:val="Tabletext"/>
            </w:pPr>
            <w:r w:rsidRPr="00A86C83">
              <w:t>15-я Исследовательская комиссия</w:t>
            </w:r>
          </w:p>
        </w:tc>
        <w:tc>
          <w:tcPr>
            <w:tcW w:w="3827" w:type="dxa"/>
            <w:shd w:val="clear" w:color="auto" w:fill="auto"/>
          </w:tcPr>
          <w:p w14:paraId="1F200F56" w14:textId="77777777" w:rsidR="006B26E7" w:rsidRPr="00A86C83" w:rsidRDefault="006B26E7" w:rsidP="00111DF0">
            <w:pPr>
              <w:pStyle w:val="Tabletext"/>
            </w:pPr>
            <w:bookmarkStart w:id="11" w:name="lt_pId055"/>
            <w:r w:rsidRPr="00A86C83">
              <w:t>Электронное собрание, 7–18 сентября 2020</w:t>
            </w:r>
            <w:bookmarkEnd w:id="11"/>
            <w:r w:rsidRPr="00A86C83">
              <w:t> г.</w:t>
            </w:r>
          </w:p>
        </w:tc>
        <w:tc>
          <w:tcPr>
            <w:tcW w:w="2268" w:type="dxa"/>
            <w:shd w:val="clear" w:color="auto" w:fill="auto"/>
          </w:tcPr>
          <w:p w14:paraId="2BF90FA4" w14:textId="77777777" w:rsidR="006B26E7" w:rsidRPr="00A86C83" w:rsidRDefault="006B26E7" w:rsidP="00111DF0">
            <w:pPr>
              <w:pStyle w:val="Tabletext"/>
            </w:pPr>
            <w:r w:rsidRPr="00A86C83">
              <w:t>COM 15 – R 24 – R 27</w:t>
            </w:r>
          </w:p>
        </w:tc>
      </w:tr>
      <w:tr w:rsidR="006B26E7" w:rsidRPr="00A86C83" w14:paraId="20ABB9F6" w14:textId="77777777" w:rsidTr="00E25E60">
        <w:tc>
          <w:tcPr>
            <w:tcW w:w="3539" w:type="dxa"/>
            <w:tcBorders>
              <w:bottom w:val="single" w:sz="12" w:space="0" w:color="auto"/>
            </w:tcBorders>
            <w:shd w:val="clear" w:color="auto" w:fill="auto"/>
          </w:tcPr>
          <w:p w14:paraId="188CB3B5" w14:textId="77777777" w:rsidR="006B26E7" w:rsidRPr="00A86C83" w:rsidRDefault="006B26E7" w:rsidP="00111DF0">
            <w:pPr>
              <w:pStyle w:val="Tabletext"/>
            </w:pPr>
            <w:r w:rsidRPr="00A86C83">
              <w:t>15-я Исследовательская комиссия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shd w:val="clear" w:color="auto" w:fill="auto"/>
          </w:tcPr>
          <w:p w14:paraId="68D6EC36" w14:textId="77777777" w:rsidR="006B26E7" w:rsidRPr="00A86C83" w:rsidRDefault="006B26E7" w:rsidP="00111DF0">
            <w:pPr>
              <w:pStyle w:val="Tabletext"/>
            </w:pPr>
            <w:bookmarkStart w:id="12" w:name="lt_pId058"/>
            <w:r w:rsidRPr="00A86C83">
              <w:t>Электронное собрание, 12–23 апреля 2021</w:t>
            </w:r>
            <w:bookmarkEnd w:id="12"/>
            <w:r w:rsidRPr="00A86C83">
              <w:t> г.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14:paraId="1830BC12" w14:textId="77777777" w:rsidR="006B26E7" w:rsidRPr="00A86C83" w:rsidRDefault="006B26E7" w:rsidP="00111DF0">
            <w:pPr>
              <w:pStyle w:val="Tabletext"/>
            </w:pPr>
            <w:r w:rsidRPr="00A86C83">
              <w:t>COM 15 – R 28 – R 31</w:t>
            </w:r>
          </w:p>
        </w:tc>
      </w:tr>
      <w:tr w:rsidR="006B26E7" w:rsidRPr="00A86C83" w14:paraId="423C4CF3" w14:textId="77777777" w:rsidTr="00E25E60">
        <w:tc>
          <w:tcPr>
            <w:tcW w:w="3539" w:type="dxa"/>
            <w:tcBorders>
              <w:bottom w:val="single" w:sz="12" w:space="0" w:color="auto"/>
            </w:tcBorders>
            <w:shd w:val="clear" w:color="auto" w:fill="auto"/>
          </w:tcPr>
          <w:p w14:paraId="7709C76A" w14:textId="77777777" w:rsidR="006B26E7" w:rsidRPr="00A86C83" w:rsidRDefault="006B26E7" w:rsidP="00111DF0">
            <w:pPr>
              <w:pStyle w:val="Tabletext"/>
            </w:pPr>
            <w:r w:rsidRPr="00A86C83">
              <w:t>15-я Исследовательская комиссия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shd w:val="clear" w:color="auto" w:fill="auto"/>
          </w:tcPr>
          <w:p w14:paraId="4D341E6D" w14:textId="77777777" w:rsidR="006B26E7" w:rsidRPr="00A86C83" w:rsidRDefault="006B26E7" w:rsidP="00111DF0">
            <w:pPr>
              <w:pStyle w:val="Tabletext"/>
            </w:pPr>
            <w:bookmarkStart w:id="13" w:name="lt_pId061"/>
            <w:r w:rsidRPr="00A86C83">
              <w:t>Электронное собрание, 6–17 декабря 2021</w:t>
            </w:r>
            <w:bookmarkEnd w:id="13"/>
            <w:r w:rsidRPr="00A86C83">
              <w:t> г.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14:paraId="63800B3F" w14:textId="77777777" w:rsidR="006B26E7" w:rsidRPr="00A86C83" w:rsidRDefault="006B26E7" w:rsidP="00111DF0">
            <w:pPr>
              <w:pStyle w:val="Tabletext"/>
            </w:pPr>
            <w:r w:rsidRPr="00A86C83">
              <w:t>COM 15 – R 32 – R 35</w:t>
            </w:r>
          </w:p>
        </w:tc>
      </w:tr>
    </w:tbl>
    <w:p w14:paraId="03328B37" w14:textId="77777777" w:rsidR="006B26E7" w:rsidRPr="00A86C83" w:rsidRDefault="006B26E7" w:rsidP="006B26E7">
      <w:pPr>
        <w:pStyle w:val="TableNo"/>
        <w:rPr>
          <w:i/>
          <w:iCs/>
          <w:szCs w:val="18"/>
        </w:rPr>
      </w:pPr>
      <w:r w:rsidRPr="00A86C83">
        <w:t>ТАБЛИЦА</w:t>
      </w:r>
      <w:r w:rsidRPr="00A86C83">
        <w:rPr>
          <w:szCs w:val="18"/>
        </w:rPr>
        <w:t xml:space="preserve"> 1</w:t>
      </w:r>
      <w:r w:rsidRPr="00A86C83">
        <w:rPr>
          <w:i/>
          <w:iCs/>
          <w:caps w:val="0"/>
          <w:szCs w:val="18"/>
        </w:rPr>
        <w:t>bis</w:t>
      </w:r>
    </w:p>
    <w:p w14:paraId="451374F4" w14:textId="77777777" w:rsidR="006B26E7" w:rsidRPr="00A86C83" w:rsidRDefault="006B26E7" w:rsidP="006B26E7">
      <w:pPr>
        <w:pStyle w:val="Tabletitle"/>
      </w:pPr>
      <w:r w:rsidRPr="00A86C83">
        <w:t>Собрания групп Докладчиков, организованные под руководством 15-й Исследовательской комиссии в ходе исследовательского периода</w:t>
      </w:r>
    </w:p>
    <w:tbl>
      <w:tblPr>
        <w:tblStyle w:val="TableGrid"/>
        <w:tblW w:w="500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5"/>
        <w:gridCol w:w="2164"/>
        <w:gridCol w:w="1559"/>
        <w:gridCol w:w="4383"/>
      </w:tblGrid>
      <w:tr w:rsidR="006B26E7" w:rsidRPr="00A86C83" w14:paraId="27F5B9D4" w14:textId="77777777" w:rsidTr="009E4E7D">
        <w:trPr>
          <w:cantSplit/>
          <w:tblHeader/>
          <w:jc w:val="center"/>
        </w:trPr>
        <w:tc>
          <w:tcPr>
            <w:tcW w:w="78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167A826C" w14:textId="77777777" w:rsidR="006B26E7" w:rsidRPr="00A86C83" w:rsidRDefault="006B26E7" w:rsidP="00DA3F33">
            <w:pPr>
              <w:pStyle w:val="Tablehead"/>
              <w:rPr>
                <w:bCs/>
                <w:sz w:val="22"/>
                <w:szCs w:val="22"/>
                <w:lang w:val="ru-RU"/>
              </w:rPr>
            </w:pPr>
            <w:r w:rsidRPr="00A86C83">
              <w:rPr>
                <w:lang w:val="ru-RU"/>
              </w:rPr>
              <w:t>Даты</w:t>
            </w:r>
          </w:p>
        </w:tc>
        <w:tc>
          <w:tcPr>
            <w:tcW w:w="112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74EA222D" w14:textId="77777777" w:rsidR="006B26E7" w:rsidRPr="00A86C83" w:rsidRDefault="006B26E7" w:rsidP="00DA3F33">
            <w:pPr>
              <w:pStyle w:val="Tablehead"/>
              <w:rPr>
                <w:bCs/>
                <w:sz w:val="22"/>
                <w:szCs w:val="22"/>
                <w:lang w:val="ru-RU"/>
              </w:rPr>
            </w:pPr>
            <w:r w:rsidRPr="00A86C83">
              <w:rPr>
                <w:szCs w:val="22"/>
                <w:lang w:val="ru-RU"/>
              </w:rPr>
              <w:t>Место проведения/</w:t>
            </w:r>
            <w:r w:rsidRPr="00A86C83">
              <w:rPr>
                <w:szCs w:val="22"/>
                <w:lang w:val="ru-RU"/>
              </w:rPr>
              <w:br/>
              <w:t>принимающая сторона</w:t>
            </w:r>
          </w:p>
        </w:tc>
        <w:tc>
          <w:tcPr>
            <w:tcW w:w="8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552E1A59" w14:textId="77777777" w:rsidR="006B26E7" w:rsidRPr="00A86C83" w:rsidRDefault="006B26E7" w:rsidP="00DA3F33">
            <w:pPr>
              <w:pStyle w:val="Tablehead"/>
              <w:rPr>
                <w:bCs/>
                <w:sz w:val="22"/>
                <w:szCs w:val="22"/>
                <w:lang w:val="ru-RU"/>
              </w:rPr>
            </w:pPr>
            <w:r w:rsidRPr="00A86C83">
              <w:rPr>
                <w:szCs w:val="22"/>
                <w:lang w:val="ru-RU"/>
              </w:rPr>
              <w:t>Вопрос(ы)</w:t>
            </w:r>
          </w:p>
        </w:tc>
        <w:tc>
          <w:tcPr>
            <w:tcW w:w="228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64B5A7DD" w14:textId="77777777" w:rsidR="006B26E7" w:rsidRPr="00A86C83" w:rsidRDefault="006B26E7" w:rsidP="00DA3F33">
            <w:pPr>
              <w:pStyle w:val="Tablehead"/>
              <w:rPr>
                <w:bCs/>
                <w:sz w:val="22"/>
                <w:szCs w:val="22"/>
                <w:lang w:val="ru-RU"/>
              </w:rPr>
            </w:pPr>
            <w:r w:rsidRPr="00A86C83">
              <w:rPr>
                <w:szCs w:val="22"/>
                <w:lang w:val="ru-RU"/>
              </w:rPr>
              <w:t>Название мероприятия</w:t>
            </w:r>
          </w:p>
        </w:tc>
      </w:tr>
      <w:tr w:rsidR="006B26E7" w:rsidRPr="00A86C83" w14:paraId="7058AA47" w14:textId="77777777" w:rsidTr="009E4E7D">
        <w:trPr>
          <w:cantSplit/>
          <w:jc w:val="center"/>
        </w:trPr>
        <w:tc>
          <w:tcPr>
            <w:tcW w:w="783" w:type="pct"/>
            <w:tcBorders>
              <w:top w:val="single" w:sz="12" w:space="0" w:color="auto"/>
            </w:tcBorders>
            <w:vAlign w:val="center"/>
            <w:hideMark/>
          </w:tcPr>
          <w:p w14:paraId="18E6CD1D" w14:textId="77777777" w:rsidR="006B26E7" w:rsidRPr="00A86C83" w:rsidRDefault="006B26E7" w:rsidP="00DA3F33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2016-11-03</w:t>
            </w:r>
          </w:p>
        </w:tc>
        <w:tc>
          <w:tcPr>
            <w:tcW w:w="1126" w:type="pct"/>
            <w:tcBorders>
              <w:top w:val="single" w:sz="12" w:space="0" w:color="auto"/>
            </w:tcBorders>
            <w:vAlign w:val="center"/>
            <w:hideMark/>
          </w:tcPr>
          <w:p w14:paraId="695795DE" w14:textId="77777777" w:rsidR="006B26E7" w:rsidRPr="00A86C83" w:rsidRDefault="006B26E7" w:rsidP="00DA3F33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tcBorders>
              <w:top w:val="single" w:sz="12" w:space="0" w:color="auto"/>
            </w:tcBorders>
            <w:vAlign w:val="center"/>
            <w:hideMark/>
          </w:tcPr>
          <w:p w14:paraId="601D58A9" w14:textId="77777777" w:rsidR="006B26E7" w:rsidRPr="00A86C83" w:rsidRDefault="006B26E7" w:rsidP="00DA3F33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tcBorders>
              <w:top w:val="single" w:sz="12" w:space="0" w:color="auto"/>
            </w:tcBorders>
            <w:vAlign w:val="center"/>
            <w:hideMark/>
          </w:tcPr>
          <w:p w14:paraId="60DF44A0" w14:textId="603F6A06" w:rsidR="006B26E7" w:rsidRPr="00A86C83" w:rsidRDefault="00B675AD" w:rsidP="00DA3F33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G. fast</w:t>
            </w:r>
            <w:r w:rsidR="006B26E7" w:rsidRPr="00A86C83">
              <w:rPr>
                <w:szCs w:val="18"/>
              </w:rPr>
              <w:t>/DSL</w:t>
            </w:r>
          </w:p>
        </w:tc>
      </w:tr>
      <w:tr w:rsidR="006B26E7" w:rsidRPr="00A86C83" w14:paraId="0B06AB91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1489652D" w14:textId="77777777" w:rsidR="006B26E7" w:rsidRPr="00A86C83" w:rsidRDefault="006B26E7" w:rsidP="00DA3F33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2016-11-08</w:t>
            </w:r>
          </w:p>
        </w:tc>
        <w:tc>
          <w:tcPr>
            <w:tcW w:w="1126" w:type="pct"/>
            <w:vAlign w:val="center"/>
            <w:hideMark/>
          </w:tcPr>
          <w:p w14:paraId="75FB1ABA" w14:textId="77777777" w:rsidR="006B26E7" w:rsidRPr="00A86C83" w:rsidRDefault="006B26E7" w:rsidP="00DA3F33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3D3D584B" w14:textId="77777777" w:rsidR="006B26E7" w:rsidRPr="00A86C83" w:rsidRDefault="006B26E7" w:rsidP="00DA3F33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7570FF7F" w14:textId="77777777" w:rsidR="006B26E7" w:rsidRPr="00A86C83" w:rsidRDefault="006B26E7" w:rsidP="00DA3F33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G.hn</w:t>
            </w:r>
          </w:p>
        </w:tc>
      </w:tr>
      <w:tr w:rsidR="009E4E7D" w:rsidRPr="00A86C83" w14:paraId="077D82DF" w14:textId="77777777" w:rsidTr="009E4E7D">
        <w:trPr>
          <w:cantSplit/>
          <w:jc w:val="center"/>
        </w:trPr>
        <w:tc>
          <w:tcPr>
            <w:tcW w:w="783" w:type="pct"/>
            <w:vAlign w:val="center"/>
          </w:tcPr>
          <w:p w14:paraId="17C77AF5" w14:textId="2ACC43A7" w:rsidR="009E4E7D" w:rsidRPr="00A86C83" w:rsidRDefault="009E4E7D" w:rsidP="009E4E7D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 xml:space="preserve">2016-11-16 – </w:t>
            </w:r>
            <w:r w:rsidRPr="00D5302C">
              <w:rPr>
                <w:szCs w:val="18"/>
              </w:rPr>
              <w:br/>
              <w:t>2016-11-17</w:t>
            </w:r>
          </w:p>
        </w:tc>
        <w:tc>
          <w:tcPr>
            <w:tcW w:w="1126" w:type="pct"/>
            <w:vAlign w:val="center"/>
          </w:tcPr>
          <w:p w14:paraId="5AC4CE89" w14:textId="03A65038" w:rsidR="009E4E7D" w:rsidRPr="00A86C83" w:rsidRDefault="009E4E7D" w:rsidP="009E4E7D">
            <w:pPr>
              <w:pStyle w:val="Tabletext"/>
              <w:jc w:val="center"/>
              <w:rPr>
                <w:rStyle w:val="Emphasis"/>
                <w:color w:val="FF0000"/>
                <w:szCs w:val="18"/>
              </w:rPr>
            </w:pPr>
            <w:r w:rsidRPr="00D5302C">
              <w:rPr>
                <w:szCs w:val="18"/>
              </w:rPr>
              <w:t>Китай</w:t>
            </w:r>
          </w:p>
        </w:tc>
        <w:tc>
          <w:tcPr>
            <w:tcW w:w="811" w:type="pct"/>
            <w:vAlign w:val="center"/>
          </w:tcPr>
          <w:p w14:paraId="4B344D30" w14:textId="699BA2EC" w:rsidR="009E4E7D" w:rsidRPr="00A86C83" w:rsidRDefault="009E4E7D" w:rsidP="009E4E7D">
            <w:pPr>
              <w:pStyle w:val="Tabletext"/>
              <w:jc w:val="center"/>
              <w:rPr>
                <w:szCs w:val="18"/>
              </w:rPr>
            </w:pPr>
            <w:r w:rsidRPr="00D5302C">
              <w:rPr>
                <w:szCs w:val="18"/>
              </w:rPr>
              <w:t>2/15</w:t>
            </w:r>
          </w:p>
        </w:tc>
        <w:tc>
          <w:tcPr>
            <w:tcW w:w="2280" w:type="pct"/>
            <w:vAlign w:val="center"/>
          </w:tcPr>
          <w:p w14:paraId="30820819" w14:textId="3F13C528" w:rsidR="009E4E7D" w:rsidRPr="00A86C83" w:rsidRDefault="009E4E7D" w:rsidP="009E4E7D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>Все изучаемые темы</w:t>
            </w:r>
          </w:p>
        </w:tc>
      </w:tr>
      <w:tr w:rsidR="009E4E7D" w:rsidRPr="00A86C83" w14:paraId="67956AF8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04EE3A06" w14:textId="77777777" w:rsidR="009E4E7D" w:rsidRPr="00A86C83" w:rsidRDefault="009E4E7D" w:rsidP="009E4E7D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lastRenderedPageBreak/>
              <w:t xml:space="preserve">2016-11-14 – </w:t>
            </w:r>
            <w:r w:rsidRPr="00A86C83">
              <w:rPr>
                <w:szCs w:val="18"/>
              </w:rPr>
              <w:br/>
              <w:t>2016-11-18</w:t>
            </w:r>
          </w:p>
        </w:tc>
        <w:tc>
          <w:tcPr>
            <w:tcW w:w="1126" w:type="pct"/>
            <w:vAlign w:val="center"/>
            <w:hideMark/>
          </w:tcPr>
          <w:p w14:paraId="42349BC5" w14:textId="10BB4B9F" w:rsidR="009E4E7D" w:rsidRPr="00A86C83" w:rsidRDefault="009E4E7D" w:rsidP="009E4E7D">
            <w:pPr>
              <w:pStyle w:val="Tabletext"/>
              <w:jc w:val="center"/>
              <w:rPr>
                <w:szCs w:val="18"/>
              </w:rPr>
            </w:pPr>
            <w:r w:rsidRPr="00D5302C">
              <w:rPr>
                <w:szCs w:val="18"/>
              </w:rPr>
              <w:t>Китай/Huawei</w:t>
            </w:r>
          </w:p>
        </w:tc>
        <w:tc>
          <w:tcPr>
            <w:tcW w:w="811" w:type="pct"/>
            <w:vAlign w:val="center"/>
            <w:hideMark/>
          </w:tcPr>
          <w:p w14:paraId="7748B91E" w14:textId="41E8E2CC" w:rsidR="009E4E7D" w:rsidRPr="00A86C83" w:rsidRDefault="009E4E7D" w:rsidP="009E4E7D">
            <w:pPr>
              <w:pStyle w:val="Tabletext"/>
              <w:jc w:val="center"/>
              <w:rPr>
                <w:szCs w:val="18"/>
              </w:rPr>
            </w:pPr>
            <w:r w:rsidRPr="00D5302C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3BF2AAF6" w14:textId="39500428" w:rsidR="009E4E7D" w:rsidRPr="00A86C83" w:rsidRDefault="009E4E7D" w:rsidP="009E4E7D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>DSL и G.fast</w:t>
            </w:r>
          </w:p>
        </w:tc>
      </w:tr>
      <w:tr w:rsidR="00A96568" w:rsidRPr="00A86C83" w14:paraId="22E06ED9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6A35907F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2016-11-29</w:t>
            </w:r>
          </w:p>
        </w:tc>
        <w:tc>
          <w:tcPr>
            <w:tcW w:w="1126" w:type="pct"/>
            <w:vAlign w:val="center"/>
            <w:hideMark/>
          </w:tcPr>
          <w:p w14:paraId="23F54143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12D57B1D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22E0BDDC" w14:textId="1B6A261A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>G.vlc</w:t>
            </w:r>
          </w:p>
        </w:tc>
      </w:tr>
      <w:tr w:rsidR="00A96568" w:rsidRPr="006B5269" w14:paraId="7D5B4168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17095114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2016-12-01</w:t>
            </w:r>
          </w:p>
        </w:tc>
        <w:tc>
          <w:tcPr>
            <w:tcW w:w="1126" w:type="pct"/>
            <w:vAlign w:val="center"/>
            <w:hideMark/>
          </w:tcPr>
          <w:p w14:paraId="5B78225D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2ACB292C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4EF7393A" w14:textId="27CAFF46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D5302C">
              <w:rPr>
                <w:szCs w:val="18"/>
                <w:lang w:val="en-GB"/>
              </w:rPr>
              <w:t>G</w:t>
            </w:r>
            <w:r w:rsidRPr="00D5302C">
              <w:rPr>
                <w:szCs w:val="18"/>
              </w:rPr>
              <w:t>.</w:t>
            </w:r>
            <w:r w:rsidRPr="00D5302C">
              <w:rPr>
                <w:szCs w:val="18"/>
                <w:lang w:val="en-GB"/>
              </w:rPr>
              <w:t>fast</w:t>
            </w:r>
            <w:r w:rsidRPr="00D5302C">
              <w:rPr>
                <w:szCs w:val="18"/>
              </w:rPr>
              <w:t xml:space="preserve"> (</w:t>
            </w:r>
            <w:r w:rsidRPr="00D5302C">
              <w:t>снятие замечаний, полученных в ходе последнего опроса</w:t>
            </w:r>
            <w:r w:rsidRPr="00D5302C">
              <w:rPr>
                <w:szCs w:val="18"/>
              </w:rPr>
              <w:t xml:space="preserve"> /отложенные вклады)</w:t>
            </w:r>
          </w:p>
        </w:tc>
      </w:tr>
      <w:tr w:rsidR="00A96568" w:rsidRPr="00A86C83" w14:paraId="35BED610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30E91CBB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2016-12-15</w:t>
            </w:r>
          </w:p>
        </w:tc>
        <w:tc>
          <w:tcPr>
            <w:tcW w:w="1126" w:type="pct"/>
            <w:vAlign w:val="center"/>
            <w:hideMark/>
          </w:tcPr>
          <w:p w14:paraId="7A0005C6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6DEA86F2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2/15</w:t>
            </w:r>
          </w:p>
        </w:tc>
        <w:tc>
          <w:tcPr>
            <w:tcW w:w="2280" w:type="pct"/>
            <w:vAlign w:val="center"/>
            <w:hideMark/>
          </w:tcPr>
          <w:p w14:paraId="5947E23B" w14:textId="46E49D74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>Все изучаемые темы</w:t>
            </w:r>
          </w:p>
        </w:tc>
      </w:tr>
      <w:tr w:rsidR="00A96568" w:rsidRPr="006B5269" w14:paraId="53A87919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7526FB7A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 xml:space="preserve">2016-12-12 – </w:t>
            </w:r>
            <w:r w:rsidRPr="00A86C83">
              <w:rPr>
                <w:szCs w:val="18"/>
              </w:rPr>
              <w:br/>
              <w:t>2016-12-16</w:t>
            </w:r>
          </w:p>
        </w:tc>
        <w:tc>
          <w:tcPr>
            <w:tcW w:w="1126" w:type="pct"/>
            <w:vAlign w:val="center"/>
            <w:hideMark/>
          </w:tcPr>
          <w:p w14:paraId="738A6516" w14:textId="54197EEA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6A2CBD">
              <w:rPr>
                <w:szCs w:val="18"/>
              </w:rPr>
              <w:t>Китай [Шанхай]</w:t>
            </w:r>
          </w:p>
        </w:tc>
        <w:tc>
          <w:tcPr>
            <w:tcW w:w="811" w:type="pct"/>
            <w:vAlign w:val="center"/>
            <w:hideMark/>
          </w:tcPr>
          <w:p w14:paraId="1F55013E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13/15</w:t>
            </w:r>
          </w:p>
        </w:tc>
        <w:tc>
          <w:tcPr>
            <w:tcW w:w="2280" w:type="pct"/>
            <w:vAlign w:val="center"/>
            <w:hideMark/>
          </w:tcPr>
          <w:p w14:paraId="1B1D71EE" w14:textId="07BF72B2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D5302C">
              <w:rPr>
                <w:szCs w:val="18"/>
              </w:rPr>
              <w:t>Собрание по синхронизации в рамках Вопроса</w:t>
            </w:r>
            <w:r>
              <w:rPr>
                <w:szCs w:val="18"/>
                <w:lang w:val="en-US"/>
              </w:rPr>
              <w:t> </w:t>
            </w:r>
            <w:r w:rsidRPr="00D5302C">
              <w:rPr>
                <w:szCs w:val="18"/>
              </w:rPr>
              <w:t>13, проведенное в промежуточный период</w:t>
            </w:r>
          </w:p>
        </w:tc>
      </w:tr>
      <w:tr w:rsidR="00A96568" w:rsidRPr="00A86C83" w14:paraId="132666BA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013A926C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2017-01-11</w:t>
            </w:r>
          </w:p>
        </w:tc>
        <w:tc>
          <w:tcPr>
            <w:tcW w:w="1126" w:type="pct"/>
            <w:vAlign w:val="center"/>
            <w:hideMark/>
          </w:tcPr>
          <w:p w14:paraId="3F0FE0A6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5F2A089C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6A9938D6" w14:textId="4893D5D9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>DSL</w:t>
            </w:r>
          </w:p>
        </w:tc>
      </w:tr>
      <w:tr w:rsidR="00A96568" w:rsidRPr="00A86C83" w14:paraId="190B64F1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433FA026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 xml:space="preserve">2017-01-10 – </w:t>
            </w:r>
            <w:r w:rsidRPr="00A86C83">
              <w:rPr>
                <w:szCs w:val="18"/>
              </w:rPr>
              <w:br/>
              <w:t>2017-01-13</w:t>
            </w:r>
          </w:p>
        </w:tc>
        <w:tc>
          <w:tcPr>
            <w:tcW w:w="1126" w:type="pct"/>
            <w:vAlign w:val="center"/>
            <w:hideMark/>
          </w:tcPr>
          <w:p w14:paraId="7AEF9C94" w14:textId="19336A2E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6A2CBD">
              <w:rPr>
                <w:szCs w:val="18"/>
              </w:rPr>
              <w:t>Израиль [Тель-Авив]</w:t>
            </w:r>
          </w:p>
        </w:tc>
        <w:tc>
          <w:tcPr>
            <w:tcW w:w="811" w:type="pct"/>
            <w:vAlign w:val="center"/>
            <w:hideMark/>
          </w:tcPr>
          <w:p w14:paraId="5556E49B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018CFE7B" w14:textId="42D1D0AE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>Все пункты Вопроса</w:t>
            </w:r>
            <w:r>
              <w:rPr>
                <w:szCs w:val="18"/>
                <w:lang w:val="en-US"/>
              </w:rPr>
              <w:t> </w:t>
            </w:r>
            <w:r w:rsidRPr="00D5302C">
              <w:rPr>
                <w:szCs w:val="18"/>
              </w:rPr>
              <w:t xml:space="preserve">18 </w:t>
            </w:r>
          </w:p>
        </w:tc>
      </w:tr>
      <w:tr w:rsidR="00A96568" w:rsidRPr="00A86C83" w14:paraId="7C39243C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652C2420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2017-01-17</w:t>
            </w:r>
          </w:p>
        </w:tc>
        <w:tc>
          <w:tcPr>
            <w:tcW w:w="1126" w:type="pct"/>
            <w:vAlign w:val="center"/>
            <w:hideMark/>
          </w:tcPr>
          <w:p w14:paraId="6972DC44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76790FCA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15/15</w:t>
            </w:r>
          </w:p>
        </w:tc>
        <w:tc>
          <w:tcPr>
            <w:tcW w:w="2280" w:type="pct"/>
            <w:vAlign w:val="center"/>
            <w:hideMark/>
          </w:tcPr>
          <w:p w14:paraId="1D5FB896" w14:textId="4E53BA62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>Все пункты Вопроса</w:t>
            </w:r>
            <w:r>
              <w:rPr>
                <w:szCs w:val="18"/>
                <w:lang w:val="en-US"/>
              </w:rPr>
              <w:t> </w:t>
            </w:r>
            <w:r w:rsidRPr="00D5302C">
              <w:rPr>
                <w:szCs w:val="18"/>
              </w:rPr>
              <w:t xml:space="preserve">15 </w:t>
            </w:r>
          </w:p>
        </w:tc>
      </w:tr>
      <w:tr w:rsidR="00A96568" w:rsidRPr="006B5269" w14:paraId="0D12D236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37301885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2017-01-18</w:t>
            </w:r>
          </w:p>
        </w:tc>
        <w:tc>
          <w:tcPr>
            <w:tcW w:w="1126" w:type="pct"/>
            <w:vAlign w:val="center"/>
            <w:hideMark/>
          </w:tcPr>
          <w:p w14:paraId="4B297092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0FD06B1B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49A9AB06" w14:textId="21A5E2AA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D5302C">
              <w:rPr>
                <w:szCs w:val="18"/>
                <w:lang w:val="en-GB"/>
              </w:rPr>
              <w:t>G</w:t>
            </w:r>
            <w:r w:rsidRPr="00D5302C">
              <w:rPr>
                <w:szCs w:val="18"/>
              </w:rPr>
              <w:t>.</w:t>
            </w:r>
            <w:r w:rsidRPr="00D5302C">
              <w:rPr>
                <w:szCs w:val="18"/>
                <w:lang w:val="en-GB"/>
              </w:rPr>
              <w:t>fast</w:t>
            </w:r>
            <w:r w:rsidRPr="00D5302C">
              <w:rPr>
                <w:szCs w:val="18"/>
              </w:rPr>
              <w:t xml:space="preserve"> (</w:t>
            </w:r>
            <w:r w:rsidRPr="00D5302C">
              <w:t>снятие замечаний, полученных в ходе последнего опроса</w:t>
            </w:r>
            <w:r w:rsidRPr="00D5302C">
              <w:rPr>
                <w:szCs w:val="18"/>
              </w:rPr>
              <w:t xml:space="preserve"> /отложенные вклады)</w:t>
            </w:r>
          </w:p>
        </w:tc>
      </w:tr>
      <w:tr w:rsidR="00A96568" w:rsidRPr="00A86C83" w14:paraId="51B367A2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26170A9B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2017-01-16 – 2017-01-19</w:t>
            </w:r>
          </w:p>
        </w:tc>
        <w:tc>
          <w:tcPr>
            <w:tcW w:w="1126" w:type="pct"/>
            <w:vAlign w:val="center"/>
            <w:hideMark/>
          </w:tcPr>
          <w:p w14:paraId="17C83CE9" w14:textId="77777777" w:rsidR="00A96568" w:rsidRPr="006A2CBD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6A2CBD">
              <w:rPr>
                <w:szCs w:val="18"/>
              </w:rPr>
              <w:t>Соединенные Штаты/</w:t>
            </w:r>
          </w:p>
          <w:p w14:paraId="5CFE9D7F" w14:textId="77D56985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6A2CBD">
              <w:rPr>
                <w:szCs w:val="18"/>
              </w:rPr>
              <w:t>Finisar</w:t>
            </w:r>
          </w:p>
        </w:tc>
        <w:tc>
          <w:tcPr>
            <w:tcW w:w="811" w:type="pct"/>
            <w:vAlign w:val="center"/>
            <w:hideMark/>
          </w:tcPr>
          <w:p w14:paraId="2EECEC07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6/15</w:t>
            </w:r>
          </w:p>
        </w:tc>
        <w:tc>
          <w:tcPr>
            <w:tcW w:w="2280" w:type="pct"/>
            <w:vAlign w:val="center"/>
            <w:hideMark/>
          </w:tcPr>
          <w:p w14:paraId="522788AE" w14:textId="24899129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>Промежуточное собрание по Вопросу</w:t>
            </w:r>
            <w:r>
              <w:rPr>
                <w:szCs w:val="18"/>
                <w:lang w:val="en-US"/>
              </w:rPr>
              <w:t> </w:t>
            </w:r>
            <w:r w:rsidRPr="00D5302C">
              <w:rPr>
                <w:szCs w:val="18"/>
              </w:rPr>
              <w:t xml:space="preserve">6/15 </w:t>
            </w:r>
          </w:p>
        </w:tc>
      </w:tr>
      <w:tr w:rsidR="00A96568" w:rsidRPr="00A86C83" w14:paraId="71BE0EE9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6A9B8552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2017-01-24</w:t>
            </w:r>
          </w:p>
        </w:tc>
        <w:tc>
          <w:tcPr>
            <w:tcW w:w="1126" w:type="pct"/>
            <w:vAlign w:val="center"/>
            <w:hideMark/>
          </w:tcPr>
          <w:p w14:paraId="6B5681F7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70C4BF23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2/15</w:t>
            </w:r>
          </w:p>
        </w:tc>
        <w:tc>
          <w:tcPr>
            <w:tcW w:w="2280" w:type="pct"/>
            <w:vAlign w:val="center"/>
            <w:hideMark/>
          </w:tcPr>
          <w:p w14:paraId="46E59CD2" w14:textId="2D8ECE1D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>Все изучаемые темы</w:t>
            </w:r>
          </w:p>
        </w:tc>
      </w:tr>
      <w:tr w:rsidR="00A96568" w:rsidRPr="00A86C83" w14:paraId="2C61A101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234EECB1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 xml:space="preserve">2017-02-06 – </w:t>
            </w:r>
            <w:r w:rsidRPr="00A86C83">
              <w:rPr>
                <w:szCs w:val="18"/>
              </w:rPr>
              <w:br/>
              <w:t>2017-02-10</w:t>
            </w:r>
          </w:p>
        </w:tc>
        <w:tc>
          <w:tcPr>
            <w:tcW w:w="1126" w:type="pct"/>
            <w:vAlign w:val="center"/>
            <w:hideMark/>
          </w:tcPr>
          <w:p w14:paraId="794FEFBD" w14:textId="77777777" w:rsidR="00A96568" w:rsidRPr="006A2CBD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6A2CBD">
              <w:rPr>
                <w:szCs w:val="18"/>
              </w:rPr>
              <w:t>Израиль [Тель-Авив]/</w:t>
            </w:r>
          </w:p>
          <w:p w14:paraId="25DB1972" w14:textId="0AAD1CF3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6A2CBD">
              <w:rPr>
                <w:szCs w:val="18"/>
              </w:rPr>
              <w:t>Sckipio Technologies</w:t>
            </w:r>
          </w:p>
        </w:tc>
        <w:tc>
          <w:tcPr>
            <w:tcW w:w="811" w:type="pct"/>
            <w:vAlign w:val="center"/>
            <w:hideMark/>
          </w:tcPr>
          <w:p w14:paraId="616BE767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03995514" w14:textId="61E26938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>DSL и G.fast</w:t>
            </w:r>
          </w:p>
        </w:tc>
      </w:tr>
      <w:tr w:rsidR="00A96568" w:rsidRPr="006B5269" w14:paraId="54098658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386A7ACE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2017-02-16</w:t>
            </w:r>
          </w:p>
        </w:tc>
        <w:tc>
          <w:tcPr>
            <w:tcW w:w="1126" w:type="pct"/>
            <w:vAlign w:val="center"/>
            <w:hideMark/>
          </w:tcPr>
          <w:p w14:paraId="67F609B3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64DF0233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  <w:r w:rsidRPr="00A86C83">
              <w:rPr>
                <w:szCs w:val="18"/>
              </w:rPr>
              <w:br/>
              <w:t>18/15</w:t>
            </w:r>
          </w:p>
        </w:tc>
        <w:tc>
          <w:tcPr>
            <w:tcW w:w="2280" w:type="pct"/>
            <w:vAlign w:val="center"/>
            <w:hideMark/>
          </w:tcPr>
          <w:p w14:paraId="5A644720" w14:textId="753FB19A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D5302C">
              <w:rPr>
                <w:szCs w:val="18"/>
              </w:rPr>
              <w:t xml:space="preserve">Совместное собрание по проекту </w:t>
            </w:r>
            <w:r w:rsidRPr="00D5302C">
              <w:rPr>
                <w:szCs w:val="18"/>
                <w:lang w:val="en-US"/>
              </w:rPr>
              <w:t>G</w:t>
            </w:r>
            <w:r w:rsidRPr="00D5302C">
              <w:rPr>
                <w:szCs w:val="18"/>
              </w:rPr>
              <w:t>.</w:t>
            </w:r>
            <w:r w:rsidRPr="00D5302C">
              <w:rPr>
                <w:szCs w:val="18"/>
                <w:lang w:val="en-US"/>
              </w:rPr>
              <w:t>dpm</w:t>
            </w:r>
            <w:r w:rsidRPr="00D5302C">
              <w:rPr>
                <w:szCs w:val="18"/>
              </w:rPr>
              <w:t xml:space="preserve"> в рамках Вопросов</w:t>
            </w:r>
            <w:r>
              <w:rPr>
                <w:szCs w:val="18"/>
                <w:lang w:val="en-US"/>
              </w:rPr>
              <w:t> </w:t>
            </w:r>
            <w:r w:rsidRPr="00D5302C">
              <w:rPr>
                <w:szCs w:val="18"/>
              </w:rPr>
              <w:t>4/15 и 18/15</w:t>
            </w:r>
          </w:p>
        </w:tc>
      </w:tr>
      <w:tr w:rsidR="00A96568" w:rsidRPr="00A86C83" w14:paraId="5536C7DA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0C73B125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2017-02-21</w:t>
            </w:r>
          </w:p>
        </w:tc>
        <w:tc>
          <w:tcPr>
            <w:tcW w:w="1126" w:type="pct"/>
            <w:vAlign w:val="center"/>
            <w:hideMark/>
          </w:tcPr>
          <w:p w14:paraId="4D5F7D61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6359E121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2/15</w:t>
            </w:r>
          </w:p>
        </w:tc>
        <w:tc>
          <w:tcPr>
            <w:tcW w:w="2280" w:type="pct"/>
            <w:vAlign w:val="center"/>
            <w:hideMark/>
          </w:tcPr>
          <w:p w14:paraId="0A1EA89A" w14:textId="73B2991F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>Все изучаемые темы</w:t>
            </w:r>
          </w:p>
        </w:tc>
      </w:tr>
      <w:tr w:rsidR="00A96568" w:rsidRPr="006B5269" w14:paraId="587CE670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319DE0F8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2017-02-23</w:t>
            </w:r>
          </w:p>
        </w:tc>
        <w:tc>
          <w:tcPr>
            <w:tcW w:w="1126" w:type="pct"/>
            <w:vAlign w:val="center"/>
            <w:hideMark/>
          </w:tcPr>
          <w:p w14:paraId="10CC5DB8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0B34043C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65932199" w14:textId="65CAB4B5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D5302C">
              <w:t xml:space="preserve">Снятие замечаний, полученных в ходе последнего опроса по </w:t>
            </w:r>
            <w:r w:rsidRPr="00D5302C">
              <w:rPr>
                <w:szCs w:val="18"/>
                <w:lang w:val="en-GB"/>
              </w:rPr>
              <w:t>G</w:t>
            </w:r>
            <w:r w:rsidRPr="00D5302C">
              <w:rPr>
                <w:szCs w:val="18"/>
              </w:rPr>
              <w:t>.</w:t>
            </w:r>
            <w:r w:rsidRPr="00D5302C">
              <w:rPr>
                <w:szCs w:val="18"/>
                <w:lang w:val="en-GB"/>
              </w:rPr>
              <w:t>fast</w:t>
            </w:r>
            <w:r w:rsidRPr="00D5302C">
              <w:rPr>
                <w:szCs w:val="18"/>
              </w:rPr>
              <w:t xml:space="preserve">, </w:t>
            </w:r>
            <w:r w:rsidRPr="00D5302C">
              <w:rPr>
                <w:szCs w:val="18"/>
                <w:lang w:val="en-GB"/>
              </w:rPr>
              <w:t>G</w:t>
            </w:r>
            <w:r w:rsidRPr="00D5302C">
              <w:rPr>
                <w:szCs w:val="18"/>
              </w:rPr>
              <w:t>.</w:t>
            </w:r>
            <w:r w:rsidRPr="00D5302C">
              <w:rPr>
                <w:szCs w:val="18"/>
                <w:lang w:val="en-GB"/>
              </w:rPr>
              <w:t>lt</w:t>
            </w:r>
            <w:r w:rsidRPr="00D5302C">
              <w:rPr>
                <w:szCs w:val="18"/>
              </w:rPr>
              <w:t xml:space="preserve">, </w:t>
            </w:r>
            <w:r w:rsidRPr="00D5302C">
              <w:rPr>
                <w:szCs w:val="18"/>
                <w:lang w:val="en-GB"/>
              </w:rPr>
              <w:t>G</w:t>
            </w:r>
            <w:r w:rsidRPr="00D5302C">
              <w:rPr>
                <w:szCs w:val="18"/>
              </w:rPr>
              <w:t>.</w:t>
            </w:r>
            <w:r w:rsidRPr="00D5302C">
              <w:rPr>
                <w:szCs w:val="18"/>
                <w:lang w:val="en-GB"/>
              </w:rPr>
              <w:t>vdsl</w:t>
            </w:r>
          </w:p>
        </w:tc>
      </w:tr>
      <w:tr w:rsidR="00A96568" w:rsidRPr="006B5269" w14:paraId="3BDFC484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4AA13A31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2017-02-20 – 2017-02-24</w:t>
            </w:r>
          </w:p>
        </w:tc>
        <w:tc>
          <w:tcPr>
            <w:tcW w:w="1126" w:type="pct"/>
            <w:vAlign w:val="center"/>
            <w:hideMark/>
          </w:tcPr>
          <w:p w14:paraId="26424C09" w14:textId="5222051D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D5302C">
              <w:rPr>
                <w:szCs w:val="18"/>
              </w:rPr>
              <w:t>Китай [Пекин]/CATR</w:t>
            </w:r>
          </w:p>
        </w:tc>
        <w:tc>
          <w:tcPr>
            <w:tcW w:w="811" w:type="pct"/>
            <w:vAlign w:val="center"/>
            <w:hideMark/>
          </w:tcPr>
          <w:p w14:paraId="586BADC4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12/15</w:t>
            </w:r>
            <w:r w:rsidRPr="00A86C83">
              <w:rPr>
                <w:szCs w:val="18"/>
              </w:rPr>
              <w:br/>
              <w:t>14/15</w:t>
            </w:r>
          </w:p>
        </w:tc>
        <w:tc>
          <w:tcPr>
            <w:tcW w:w="2280" w:type="pct"/>
            <w:vAlign w:val="center"/>
            <w:hideMark/>
          </w:tcPr>
          <w:p w14:paraId="35F61065" w14:textId="4725FC54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D5302C">
              <w:rPr>
                <w:szCs w:val="18"/>
              </w:rPr>
              <w:t xml:space="preserve">Совместное собрание по </w:t>
            </w:r>
            <w:r w:rsidRPr="00D5302C">
              <w:rPr>
                <w:szCs w:val="18"/>
                <w:lang w:val="en-US"/>
              </w:rPr>
              <w:t>SDN</w:t>
            </w:r>
            <w:r w:rsidRPr="00D5302C">
              <w:rPr>
                <w:szCs w:val="18"/>
              </w:rPr>
              <w:t xml:space="preserve">, </w:t>
            </w:r>
            <w:r w:rsidRPr="00D5302C">
              <w:rPr>
                <w:szCs w:val="18"/>
                <w:lang w:val="en-US"/>
              </w:rPr>
              <w:t>ASON</w:t>
            </w:r>
            <w:r w:rsidRPr="00D5302C">
              <w:rPr>
                <w:szCs w:val="18"/>
              </w:rPr>
              <w:t xml:space="preserve">, </w:t>
            </w:r>
            <w:r w:rsidRPr="00D5302C">
              <w:rPr>
                <w:szCs w:val="18"/>
                <w:lang w:val="en-US"/>
              </w:rPr>
              <w:t>DCN</w:t>
            </w:r>
            <w:r w:rsidRPr="00D5302C">
              <w:rPr>
                <w:szCs w:val="18"/>
              </w:rPr>
              <w:t>: "</w:t>
            </w:r>
            <w:r w:rsidRPr="00D5302C">
              <w:t>Требования к управлению и информационные модели" в рамках Вопросов</w:t>
            </w:r>
            <w:r>
              <w:rPr>
                <w:szCs w:val="18"/>
                <w:lang w:val="en-US"/>
              </w:rPr>
              <w:t> </w:t>
            </w:r>
            <w:r w:rsidRPr="00D5302C">
              <w:rPr>
                <w:szCs w:val="18"/>
              </w:rPr>
              <w:t>12 и 14, проведенное в</w:t>
            </w:r>
            <w:r>
              <w:rPr>
                <w:szCs w:val="18"/>
                <w:lang w:val="en-US"/>
              </w:rPr>
              <w:t> </w:t>
            </w:r>
            <w:r w:rsidRPr="00D5302C">
              <w:rPr>
                <w:szCs w:val="18"/>
              </w:rPr>
              <w:t>промежуточный период</w:t>
            </w:r>
          </w:p>
        </w:tc>
      </w:tr>
      <w:tr w:rsidR="00A96568" w:rsidRPr="00A86C83" w14:paraId="6F7237EB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1282BCEB" w14:textId="31E78FCF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 xml:space="preserve">2017-02-20 – </w:t>
            </w:r>
            <w:r w:rsidRPr="00A86C83">
              <w:rPr>
                <w:szCs w:val="18"/>
              </w:rPr>
              <w:br/>
              <w:t>2017-02-24</w:t>
            </w:r>
          </w:p>
        </w:tc>
        <w:tc>
          <w:tcPr>
            <w:tcW w:w="1126" w:type="pct"/>
            <w:vAlign w:val="center"/>
            <w:hideMark/>
          </w:tcPr>
          <w:p w14:paraId="3C96495B" w14:textId="539D6681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D5302C">
              <w:rPr>
                <w:szCs w:val="18"/>
              </w:rPr>
              <w:t>Канада [Ванкувер]</w:t>
            </w:r>
          </w:p>
        </w:tc>
        <w:tc>
          <w:tcPr>
            <w:tcW w:w="811" w:type="pct"/>
            <w:vAlign w:val="center"/>
            <w:hideMark/>
          </w:tcPr>
          <w:p w14:paraId="6C88F48F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11/15</w:t>
            </w:r>
          </w:p>
        </w:tc>
        <w:tc>
          <w:tcPr>
            <w:tcW w:w="2280" w:type="pct"/>
            <w:vAlign w:val="center"/>
            <w:hideMark/>
          </w:tcPr>
          <w:p w14:paraId="5D1AFD3F" w14:textId="27F6484A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>Собрание по Вопросу</w:t>
            </w:r>
            <w:r>
              <w:rPr>
                <w:szCs w:val="18"/>
                <w:lang w:val="en-US"/>
              </w:rPr>
              <w:t> </w:t>
            </w:r>
            <w:r w:rsidRPr="00D5302C">
              <w:rPr>
                <w:szCs w:val="18"/>
              </w:rPr>
              <w:t>11/15, проведенное в</w:t>
            </w:r>
            <w:r>
              <w:rPr>
                <w:szCs w:val="18"/>
                <w:lang w:val="en-US"/>
              </w:rPr>
              <w:t> </w:t>
            </w:r>
            <w:r w:rsidRPr="00D5302C">
              <w:rPr>
                <w:szCs w:val="18"/>
              </w:rPr>
              <w:t>промежуточный период</w:t>
            </w:r>
          </w:p>
        </w:tc>
      </w:tr>
      <w:tr w:rsidR="00A96568" w:rsidRPr="00A86C83" w14:paraId="277B731C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0BD83101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2017-02-27</w:t>
            </w:r>
          </w:p>
        </w:tc>
        <w:tc>
          <w:tcPr>
            <w:tcW w:w="1126" w:type="pct"/>
            <w:vAlign w:val="center"/>
            <w:hideMark/>
          </w:tcPr>
          <w:p w14:paraId="7FDCA5F0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4ED6D954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235C5025" w14:textId="6A3277B3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>Собрание по Вопросу</w:t>
            </w:r>
            <w:r>
              <w:rPr>
                <w:szCs w:val="18"/>
                <w:lang w:val="en-US"/>
              </w:rPr>
              <w:t> </w:t>
            </w:r>
            <w:r w:rsidRPr="00D5302C">
              <w:rPr>
                <w:szCs w:val="18"/>
              </w:rPr>
              <w:t>18/15</w:t>
            </w:r>
          </w:p>
        </w:tc>
      </w:tr>
      <w:tr w:rsidR="00A96568" w:rsidRPr="00A86C83" w14:paraId="6022D45F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45FBC094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2017-03-13</w:t>
            </w:r>
          </w:p>
        </w:tc>
        <w:tc>
          <w:tcPr>
            <w:tcW w:w="1126" w:type="pct"/>
            <w:vAlign w:val="center"/>
            <w:hideMark/>
          </w:tcPr>
          <w:p w14:paraId="6617CB93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39E9B020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5516A0C7" w14:textId="4A3ACE91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>DSL и G.fast</w:t>
            </w:r>
          </w:p>
        </w:tc>
      </w:tr>
      <w:tr w:rsidR="00A96568" w:rsidRPr="00A86C83" w14:paraId="6888A830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333A37CC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2017-03-13</w:t>
            </w:r>
          </w:p>
        </w:tc>
        <w:tc>
          <w:tcPr>
            <w:tcW w:w="1126" w:type="pct"/>
            <w:vAlign w:val="center"/>
            <w:hideMark/>
          </w:tcPr>
          <w:p w14:paraId="5B7B6D8A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29263E92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3B3B2F0C" w14:textId="7F48A055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>Собрание по Вопросу</w:t>
            </w:r>
            <w:r>
              <w:rPr>
                <w:szCs w:val="18"/>
                <w:lang w:val="en-US"/>
              </w:rPr>
              <w:t> </w:t>
            </w:r>
            <w:r w:rsidRPr="00D5302C">
              <w:rPr>
                <w:szCs w:val="18"/>
              </w:rPr>
              <w:t xml:space="preserve">18/15 </w:t>
            </w:r>
          </w:p>
        </w:tc>
      </w:tr>
      <w:tr w:rsidR="00A96568" w:rsidRPr="00A86C83" w14:paraId="2CED8975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5DA9288E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2017-03-15</w:t>
            </w:r>
          </w:p>
        </w:tc>
        <w:tc>
          <w:tcPr>
            <w:tcW w:w="1126" w:type="pct"/>
            <w:vAlign w:val="center"/>
            <w:hideMark/>
          </w:tcPr>
          <w:p w14:paraId="3D85B7BD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4DE69391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21B80D93" w14:textId="35778AF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>Все проекты: новые вклады</w:t>
            </w:r>
          </w:p>
        </w:tc>
      </w:tr>
      <w:tr w:rsidR="00A96568" w:rsidRPr="00A86C83" w14:paraId="2D42BD70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2FBF2B2A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2017-03-27</w:t>
            </w:r>
          </w:p>
        </w:tc>
        <w:tc>
          <w:tcPr>
            <w:tcW w:w="1126" w:type="pct"/>
            <w:vAlign w:val="center"/>
            <w:hideMark/>
          </w:tcPr>
          <w:p w14:paraId="53E7C60B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7DA58163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15/15</w:t>
            </w:r>
          </w:p>
        </w:tc>
        <w:tc>
          <w:tcPr>
            <w:tcW w:w="2280" w:type="pct"/>
            <w:vAlign w:val="center"/>
            <w:hideMark/>
          </w:tcPr>
          <w:p w14:paraId="5161BAA9" w14:textId="108FA678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>Все пункты Вопроса</w:t>
            </w:r>
            <w:r>
              <w:rPr>
                <w:szCs w:val="18"/>
                <w:lang w:val="en-US"/>
              </w:rPr>
              <w:t> </w:t>
            </w:r>
            <w:r w:rsidRPr="00D5302C">
              <w:rPr>
                <w:szCs w:val="18"/>
              </w:rPr>
              <w:t xml:space="preserve">15 </w:t>
            </w:r>
          </w:p>
        </w:tc>
      </w:tr>
      <w:tr w:rsidR="00A96568" w:rsidRPr="00A86C83" w14:paraId="240F33B1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746A3592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2017-03-28</w:t>
            </w:r>
          </w:p>
        </w:tc>
        <w:tc>
          <w:tcPr>
            <w:tcW w:w="1126" w:type="pct"/>
            <w:vAlign w:val="center"/>
            <w:hideMark/>
          </w:tcPr>
          <w:p w14:paraId="2996119C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7D2E52FA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2/15</w:t>
            </w:r>
          </w:p>
        </w:tc>
        <w:tc>
          <w:tcPr>
            <w:tcW w:w="2280" w:type="pct"/>
            <w:vAlign w:val="center"/>
            <w:hideMark/>
          </w:tcPr>
          <w:p w14:paraId="753241B2" w14:textId="6E522D02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>Все изучаемые темы</w:t>
            </w:r>
          </w:p>
        </w:tc>
      </w:tr>
      <w:tr w:rsidR="00A96568" w:rsidRPr="006B5269" w14:paraId="3996AE5F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763EC1AC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2017-03-27 – 2017-03-31</w:t>
            </w:r>
          </w:p>
        </w:tc>
        <w:tc>
          <w:tcPr>
            <w:tcW w:w="1126" w:type="pct"/>
            <w:vAlign w:val="center"/>
            <w:hideMark/>
          </w:tcPr>
          <w:p w14:paraId="5B343FEA" w14:textId="77777777" w:rsidR="00A96568" w:rsidRPr="006A2CBD" w:rsidRDefault="00A96568" w:rsidP="00A96568">
            <w:pPr>
              <w:pStyle w:val="Tabletext"/>
              <w:jc w:val="center"/>
              <w:rPr>
                <w:szCs w:val="18"/>
                <w:lang w:val="en-GB"/>
              </w:rPr>
            </w:pPr>
            <w:r w:rsidRPr="006A2CBD">
              <w:rPr>
                <w:szCs w:val="18"/>
                <w:lang w:val="en-GB"/>
              </w:rPr>
              <w:t xml:space="preserve">Соединенные Штаты </w:t>
            </w:r>
          </w:p>
          <w:p w14:paraId="6098E269" w14:textId="7E84CEBE" w:rsidR="00A96568" w:rsidRPr="00C92AC6" w:rsidRDefault="00A96568" w:rsidP="00A96568">
            <w:pPr>
              <w:pStyle w:val="Tabletext"/>
              <w:jc w:val="center"/>
              <w:rPr>
                <w:szCs w:val="18"/>
                <w:lang w:val="en-GB"/>
              </w:rPr>
            </w:pPr>
            <w:r w:rsidRPr="006A2CBD">
              <w:rPr>
                <w:szCs w:val="18"/>
                <w:lang w:val="en-GB"/>
              </w:rPr>
              <w:t>[Сан-Хосе, Калифорния]</w:t>
            </w:r>
          </w:p>
        </w:tc>
        <w:tc>
          <w:tcPr>
            <w:tcW w:w="811" w:type="pct"/>
            <w:vAlign w:val="center"/>
            <w:hideMark/>
          </w:tcPr>
          <w:p w14:paraId="6432CAF5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13/15</w:t>
            </w:r>
          </w:p>
        </w:tc>
        <w:tc>
          <w:tcPr>
            <w:tcW w:w="2280" w:type="pct"/>
            <w:vAlign w:val="center"/>
            <w:hideMark/>
          </w:tcPr>
          <w:p w14:paraId="0BA0F9AA" w14:textId="40B01F63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D5302C">
              <w:rPr>
                <w:szCs w:val="18"/>
              </w:rPr>
              <w:t>Собрание по синхронизации в рамках Вопроса</w:t>
            </w:r>
            <w:r>
              <w:rPr>
                <w:szCs w:val="18"/>
                <w:lang w:val="en-US"/>
              </w:rPr>
              <w:t> </w:t>
            </w:r>
            <w:r w:rsidRPr="00D5302C">
              <w:rPr>
                <w:szCs w:val="18"/>
              </w:rPr>
              <w:t>13 ИК15 МСЭ-</w:t>
            </w:r>
            <w:r w:rsidRPr="00D5302C">
              <w:rPr>
                <w:szCs w:val="18"/>
                <w:lang w:val="en-GB"/>
              </w:rPr>
              <w:t>T</w:t>
            </w:r>
            <w:r w:rsidRPr="00D5302C">
              <w:rPr>
                <w:szCs w:val="18"/>
              </w:rPr>
              <w:t>, проведенное в промежуточный период</w:t>
            </w:r>
          </w:p>
        </w:tc>
      </w:tr>
      <w:tr w:rsidR="00A96568" w:rsidRPr="00A86C83" w14:paraId="1E728D66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64AC5484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2017-04-03 – 2017-04-07</w:t>
            </w:r>
          </w:p>
        </w:tc>
        <w:tc>
          <w:tcPr>
            <w:tcW w:w="1126" w:type="pct"/>
            <w:vAlign w:val="center"/>
            <w:hideMark/>
          </w:tcPr>
          <w:p w14:paraId="42333C45" w14:textId="1B6BB479" w:rsidR="00A96568" w:rsidRPr="00C92AC6" w:rsidRDefault="00A96568" w:rsidP="00A96568">
            <w:pPr>
              <w:pStyle w:val="Tabletext"/>
              <w:jc w:val="center"/>
              <w:rPr>
                <w:szCs w:val="18"/>
                <w:lang w:val="en-GB"/>
              </w:rPr>
            </w:pPr>
            <w:r w:rsidRPr="00D5302C">
              <w:rPr>
                <w:szCs w:val="18"/>
              </w:rPr>
              <w:t>Соединенные Штаты/</w:t>
            </w:r>
            <w:r w:rsidRPr="00D5302C">
              <w:rPr>
                <w:szCs w:val="18"/>
              </w:rPr>
              <w:br/>
            </w:r>
            <w:r w:rsidRPr="00D5302C">
              <w:rPr>
                <w:szCs w:val="18"/>
                <w:lang w:val="en-GB"/>
              </w:rPr>
              <w:t>ADTRAN</w:t>
            </w:r>
            <w:r w:rsidRPr="00D5302C">
              <w:rPr>
                <w:szCs w:val="18"/>
              </w:rPr>
              <w:t xml:space="preserve"> </w:t>
            </w:r>
            <w:r w:rsidRPr="00D5302C">
              <w:rPr>
                <w:szCs w:val="18"/>
                <w:lang w:val="en-GB"/>
              </w:rPr>
              <w:t>and</w:t>
            </w:r>
            <w:r w:rsidRPr="00D5302C">
              <w:rPr>
                <w:szCs w:val="18"/>
              </w:rPr>
              <w:t xml:space="preserve"> </w:t>
            </w:r>
            <w:r w:rsidRPr="00D5302C">
              <w:rPr>
                <w:szCs w:val="18"/>
                <w:lang w:val="en-GB"/>
              </w:rPr>
              <w:t>AT</w:t>
            </w:r>
            <w:r w:rsidRPr="00D5302C">
              <w:rPr>
                <w:szCs w:val="18"/>
              </w:rPr>
              <w:t>&amp;</w:t>
            </w:r>
            <w:r w:rsidRPr="00D5302C">
              <w:rPr>
                <w:szCs w:val="18"/>
                <w:lang w:val="en-GB"/>
              </w:rPr>
              <w:t>T</w:t>
            </w:r>
          </w:p>
        </w:tc>
        <w:tc>
          <w:tcPr>
            <w:tcW w:w="811" w:type="pct"/>
            <w:vAlign w:val="center"/>
            <w:hideMark/>
          </w:tcPr>
          <w:p w14:paraId="429C079F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76DD2F75" w14:textId="2135AF0A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>DSL и G.fast</w:t>
            </w:r>
          </w:p>
        </w:tc>
      </w:tr>
      <w:tr w:rsidR="00A96568" w:rsidRPr="006B5269" w14:paraId="7D891C70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2BA73921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2017-04-03 – 2017-04-07</w:t>
            </w:r>
          </w:p>
        </w:tc>
        <w:tc>
          <w:tcPr>
            <w:tcW w:w="1126" w:type="pct"/>
            <w:vAlign w:val="center"/>
            <w:hideMark/>
          </w:tcPr>
          <w:p w14:paraId="49476DDF" w14:textId="61AADA40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D5302C">
              <w:rPr>
                <w:szCs w:val="18"/>
              </w:rPr>
              <w:t>Япония [Токио]</w:t>
            </w:r>
          </w:p>
        </w:tc>
        <w:tc>
          <w:tcPr>
            <w:tcW w:w="811" w:type="pct"/>
            <w:vAlign w:val="center"/>
            <w:hideMark/>
          </w:tcPr>
          <w:p w14:paraId="544ED768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9/15</w:t>
            </w:r>
            <w:r w:rsidRPr="00A86C83">
              <w:rPr>
                <w:szCs w:val="18"/>
              </w:rPr>
              <w:br/>
              <w:t>10/15</w:t>
            </w:r>
            <w:r w:rsidRPr="00A86C83">
              <w:rPr>
                <w:szCs w:val="18"/>
              </w:rPr>
              <w:br/>
              <w:t>14/15</w:t>
            </w:r>
          </w:p>
        </w:tc>
        <w:tc>
          <w:tcPr>
            <w:tcW w:w="2280" w:type="pct"/>
            <w:vAlign w:val="center"/>
            <w:hideMark/>
          </w:tcPr>
          <w:p w14:paraId="6FAA90FD" w14:textId="5124F1D8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D5302C">
              <w:rPr>
                <w:szCs w:val="18"/>
              </w:rPr>
              <w:t>Совместное промежуточное собрание в</w:t>
            </w:r>
            <w:r>
              <w:rPr>
                <w:szCs w:val="18"/>
              </w:rPr>
              <w:t> </w:t>
            </w:r>
            <w:r w:rsidRPr="00D5302C">
              <w:rPr>
                <w:szCs w:val="18"/>
              </w:rPr>
              <w:t>рамках</w:t>
            </w:r>
            <w:r>
              <w:rPr>
                <w:szCs w:val="18"/>
              </w:rPr>
              <w:t> </w:t>
            </w:r>
            <w:r w:rsidRPr="00D5302C">
              <w:rPr>
                <w:szCs w:val="18"/>
              </w:rPr>
              <w:t>Вопросов</w:t>
            </w:r>
            <w:r>
              <w:rPr>
                <w:szCs w:val="18"/>
              </w:rPr>
              <w:t> </w:t>
            </w:r>
            <w:r w:rsidRPr="00D5302C">
              <w:rPr>
                <w:szCs w:val="18"/>
              </w:rPr>
              <w:t>9, 10, 14/15</w:t>
            </w:r>
          </w:p>
        </w:tc>
      </w:tr>
      <w:tr w:rsidR="00A96568" w:rsidRPr="00A86C83" w14:paraId="4487B679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1014EF80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2017-04-19 – 2017-04-22</w:t>
            </w:r>
          </w:p>
        </w:tc>
        <w:tc>
          <w:tcPr>
            <w:tcW w:w="1126" w:type="pct"/>
            <w:vAlign w:val="center"/>
            <w:hideMark/>
          </w:tcPr>
          <w:p w14:paraId="0E34A9E4" w14:textId="4358C9E2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D5302C">
              <w:rPr>
                <w:szCs w:val="18"/>
              </w:rPr>
              <w:t>Китай [Чэнду]/Huawei</w:t>
            </w:r>
          </w:p>
        </w:tc>
        <w:tc>
          <w:tcPr>
            <w:tcW w:w="811" w:type="pct"/>
            <w:vAlign w:val="center"/>
            <w:hideMark/>
          </w:tcPr>
          <w:p w14:paraId="15663FA3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0EA3FF59" w14:textId="7BB2FA25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>Все</w:t>
            </w:r>
            <w:r w:rsidRPr="00D5302C">
              <w:rPr>
                <w:szCs w:val="18"/>
                <w:lang w:val="en-US"/>
              </w:rPr>
              <w:t xml:space="preserve"> </w:t>
            </w:r>
            <w:r w:rsidRPr="00D5302C">
              <w:rPr>
                <w:szCs w:val="18"/>
              </w:rPr>
              <w:t>пункты</w:t>
            </w:r>
            <w:r w:rsidRPr="00D5302C">
              <w:rPr>
                <w:szCs w:val="18"/>
                <w:lang w:val="en-US"/>
              </w:rPr>
              <w:t xml:space="preserve"> </w:t>
            </w:r>
            <w:r w:rsidRPr="00D5302C">
              <w:rPr>
                <w:szCs w:val="18"/>
              </w:rPr>
              <w:t>Вопроса 18</w:t>
            </w:r>
          </w:p>
        </w:tc>
      </w:tr>
      <w:tr w:rsidR="00A96568" w:rsidRPr="006B5269" w14:paraId="7118AB92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25702231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2017-04-27</w:t>
            </w:r>
          </w:p>
        </w:tc>
        <w:tc>
          <w:tcPr>
            <w:tcW w:w="1126" w:type="pct"/>
            <w:vAlign w:val="center"/>
            <w:hideMark/>
          </w:tcPr>
          <w:p w14:paraId="59DC6A4C" w14:textId="4F6B2FD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D5302C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77E6BDCC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  <w:r w:rsidRPr="00A86C83">
              <w:rPr>
                <w:szCs w:val="18"/>
              </w:rPr>
              <w:br/>
              <w:t>18/15</w:t>
            </w:r>
          </w:p>
        </w:tc>
        <w:tc>
          <w:tcPr>
            <w:tcW w:w="2280" w:type="pct"/>
            <w:vAlign w:val="center"/>
            <w:hideMark/>
          </w:tcPr>
          <w:p w14:paraId="6A0C334B" w14:textId="777FED00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D5302C">
              <w:rPr>
                <w:szCs w:val="18"/>
              </w:rPr>
              <w:t xml:space="preserve">Совместное собрание по проекту </w:t>
            </w:r>
            <w:r w:rsidRPr="00D5302C">
              <w:rPr>
                <w:szCs w:val="18"/>
                <w:lang w:val="en-US"/>
              </w:rPr>
              <w:t>G</w:t>
            </w:r>
            <w:r w:rsidRPr="00D5302C">
              <w:rPr>
                <w:szCs w:val="18"/>
              </w:rPr>
              <w:t>.</w:t>
            </w:r>
            <w:r w:rsidRPr="00D5302C">
              <w:rPr>
                <w:szCs w:val="18"/>
                <w:lang w:val="en-US"/>
              </w:rPr>
              <w:t>dpm</w:t>
            </w:r>
            <w:r w:rsidRPr="00D5302C">
              <w:rPr>
                <w:szCs w:val="18"/>
              </w:rPr>
              <w:t xml:space="preserve"> в</w:t>
            </w:r>
            <w:r>
              <w:rPr>
                <w:szCs w:val="18"/>
              </w:rPr>
              <w:t> </w:t>
            </w:r>
            <w:r w:rsidRPr="00D5302C">
              <w:rPr>
                <w:szCs w:val="18"/>
              </w:rPr>
              <w:t>рамках</w:t>
            </w:r>
            <w:r>
              <w:rPr>
                <w:szCs w:val="18"/>
              </w:rPr>
              <w:t> </w:t>
            </w:r>
            <w:r w:rsidRPr="00D5302C">
              <w:rPr>
                <w:szCs w:val="18"/>
              </w:rPr>
              <w:t>Вопросов</w:t>
            </w:r>
            <w:r>
              <w:rPr>
                <w:szCs w:val="18"/>
              </w:rPr>
              <w:t> </w:t>
            </w:r>
            <w:r w:rsidRPr="00D5302C">
              <w:rPr>
                <w:szCs w:val="18"/>
              </w:rPr>
              <w:t>4/15 и 18/15</w:t>
            </w:r>
          </w:p>
        </w:tc>
      </w:tr>
      <w:tr w:rsidR="00A96568" w:rsidRPr="00A86C83" w14:paraId="1CB22304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5A7AEC62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2017-04-26 – 2017-04-27</w:t>
            </w:r>
          </w:p>
        </w:tc>
        <w:tc>
          <w:tcPr>
            <w:tcW w:w="1126" w:type="pct"/>
            <w:vAlign w:val="center"/>
            <w:hideMark/>
          </w:tcPr>
          <w:p w14:paraId="38CB5E9E" w14:textId="3C04C62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D5302C">
              <w:rPr>
                <w:szCs w:val="18"/>
              </w:rPr>
              <w:t>Япония [Кобе]/NTT</w:t>
            </w:r>
          </w:p>
        </w:tc>
        <w:tc>
          <w:tcPr>
            <w:tcW w:w="811" w:type="pct"/>
            <w:vAlign w:val="center"/>
            <w:hideMark/>
          </w:tcPr>
          <w:p w14:paraId="6CF9A644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2/15</w:t>
            </w:r>
          </w:p>
        </w:tc>
        <w:tc>
          <w:tcPr>
            <w:tcW w:w="2280" w:type="pct"/>
            <w:vAlign w:val="center"/>
            <w:hideMark/>
          </w:tcPr>
          <w:p w14:paraId="406C7ADC" w14:textId="71917BBE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>Собрание по Вопросу</w:t>
            </w:r>
            <w:r>
              <w:rPr>
                <w:szCs w:val="18"/>
              </w:rPr>
              <w:t> </w:t>
            </w:r>
            <w:r w:rsidRPr="00D5302C">
              <w:rPr>
                <w:szCs w:val="18"/>
              </w:rPr>
              <w:t>2/15</w:t>
            </w:r>
          </w:p>
        </w:tc>
      </w:tr>
      <w:tr w:rsidR="00A96568" w:rsidRPr="006B5269" w14:paraId="2C5C115C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78F602CD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2017-05-03</w:t>
            </w:r>
          </w:p>
        </w:tc>
        <w:tc>
          <w:tcPr>
            <w:tcW w:w="1126" w:type="pct"/>
            <w:vAlign w:val="center"/>
            <w:hideMark/>
          </w:tcPr>
          <w:p w14:paraId="10D67513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0E562476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19C16C15" w14:textId="74E97293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D5302C">
              <w:rPr>
                <w:szCs w:val="18"/>
              </w:rPr>
              <w:t xml:space="preserve">Все проекты (кроме </w:t>
            </w:r>
            <w:r w:rsidRPr="00D5302C">
              <w:rPr>
                <w:szCs w:val="18"/>
                <w:lang w:val="en-GB"/>
              </w:rPr>
              <w:t>G</w:t>
            </w:r>
            <w:r w:rsidRPr="00D5302C">
              <w:rPr>
                <w:szCs w:val="18"/>
              </w:rPr>
              <w:t>.</w:t>
            </w:r>
            <w:r w:rsidRPr="00D5302C">
              <w:rPr>
                <w:szCs w:val="18"/>
                <w:lang w:val="en-GB"/>
              </w:rPr>
              <w:t>dpm</w:t>
            </w:r>
            <w:r w:rsidRPr="00D5302C">
              <w:rPr>
                <w:szCs w:val="18"/>
              </w:rPr>
              <w:t>)</w:t>
            </w:r>
          </w:p>
        </w:tc>
      </w:tr>
      <w:tr w:rsidR="00A96568" w:rsidRPr="00A86C83" w14:paraId="1D7C41AE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6312C4F2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2017-05-09</w:t>
            </w:r>
          </w:p>
        </w:tc>
        <w:tc>
          <w:tcPr>
            <w:tcW w:w="1126" w:type="pct"/>
            <w:vAlign w:val="center"/>
            <w:hideMark/>
          </w:tcPr>
          <w:p w14:paraId="621A5F8A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28D012FE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15/15</w:t>
            </w:r>
          </w:p>
        </w:tc>
        <w:tc>
          <w:tcPr>
            <w:tcW w:w="2280" w:type="pct"/>
            <w:vAlign w:val="center"/>
            <w:hideMark/>
          </w:tcPr>
          <w:p w14:paraId="5175564A" w14:textId="591A7E8F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>Все пункты Вопроса</w:t>
            </w:r>
            <w:r>
              <w:rPr>
                <w:szCs w:val="18"/>
              </w:rPr>
              <w:t> </w:t>
            </w:r>
            <w:r w:rsidRPr="00D5302C">
              <w:rPr>
                <w:szCs w:val="18"/>
              </w:rPr>
              <w:t>15</w:t>
            </w:r>
          </w:p>
        </w:tc>
      </w:tr>
      <w:tr w:rsidR="00A96568" w:rsidRPr="006B5269" w14:paraId="2371319B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42F08029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2017-05-23</w:t>
            </w:r>
          </w:p>
        </w:tc>
        <w:tc>
          <w:tcPr>
            <w:tcW w:w="1126" w:type="pct"/>
            <w:vAlign w:val="center"/>
            <w:hideMark/>
          </w:tcPr>
          <w:p w14:paraId="1F717778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5F00F083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4217BB17" w14:textId="15D61AB8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D5302C">
              <w:rPr>
                <w:szCs w:val="18"/>
              </w:rPr>
              <w:t xml:space="preserve">Все проекты (кроме </w:t>
            </w:r>
            <w:r w:rsidRPr="00D5302C">
              <w:rPr>
                <w:szCs w:val="18"/>
                <w:lang w:val="en-GB"/>
              </w:rPr>
              <w:t>G</w:t>
            </w:r>
            <w:r w:rsidRPr="00D5302C">
              <w:rPr>
                <w:szCs w:val="18"/>
              </w:rPr>
              <w:t>.</w:t>
            </w:r>
            <w:r w:rsidRPr="00D5302C">
              <w:rPr>
                <w:szCs w:val="18"/>
                <w:lang w:val="en-GB"/>
              </w:rPr>
              <w:t>dpm</w:t>
            </w:r>
            <w:r w:rsidRPr="00D5302C">
              <w:rPr>
                <w:szCs w:val="18"/>
              </w:rPr>
              <w:t>)</w:t>
            </w:r>
          </w:p>
        </w:tc>
      </w:tr>
      <w:tr w:rsidR="00A96568" w:rsidRPr="00A86C83" w14:paraId="0F830659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4888CF64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lastRenderedPageBreak/>
              <w:t>2017-05-24</w:t>
            </w:r>
          </w:p>
        </w:tc>
        <w:tc>
          <w:tcPr>
            <w:tcW w:w="1126" w:type="pct"/>
            <w:vAlign w:val="center"/>
            <w:hideMark/>
          </w:tcPr>
          <w:p w14:paraId="4388FF20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79B0599F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7D6B1149" w14:textId="10EF0201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 xml:space="preserve">Собрание по </w:t>
            </w:r>
            <w:r w:rsidRPr="00D5302C">
              <w:rPr>
                <w:szCs w:val="18"/>
                <w:lang w:val="en-US"/>
              </w:rPr>
              <w:t>G</w:t>
            </w:r>
            <w:r w:rsidRPr="00D5302C">
              <w:rPr>
                <w:szCs w:val="18"/>
              </w:rPr>
              <w:t>.9978 в рамках Вопроса</w:t>
            </w:r>
            <w:r>
              <w:rPr>
                <w:szCs w:val="18"/>
              </w:rPr>
              <w:t> </w:t>
            </w:r>
            <w:r w:rsidRPr="00D5302C">
              <w:rPr>
                <w:szCs w:val="18"/>
              </w:rPr>
              <w:t>18/15</w:t>
            </w:r>
          </w:p>
        </w:tc>
      </w:tr>
      <w:tr w:rsidR="00A96568" w:rsidRPr="006B5269" w14:paraId="7A4FA1D5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30973C4E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2017-05-25</w:t>
            </w:r>
          </w:p>
        </w:tc>
        <w:tc>
          <w:tcPr>
            <w:tcW w:w="1126" w:type="pct"/>
            <w:vAlign w:val="center"/>
            <w:hideMark/>
          </w:tcPr>
          <w:p w14:paraId="34F14A1D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27B502D8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663AD6CF" w14:textId="17FC3094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D5302C">
              <w:rPr>
                <w:szCs w:val="18"/>
              </w:rPr>
              <w:t xml:space="preserve">Собрание по </w:t>
            </w:r>
            <w:r w:rsidRPr="00D5302C">
              <w:rPr>
                <w:szCs w:val="18"/>
                <w:lang w:val="en-GB"/>
              </w:rPr>
              <w:t>G</w:t>
            </w:r>
            <w:r w:rsidRPr="00D5302C">
              <w:rPr>
                <w:szCs w:val="18"/>
              </w:rPr>
              <w:t>.</w:t>
            </w:r>
            <w:r w:rsidRPr="00D5302C">
              <w:rPr>
                <w:szCs w:val="18"/>
                <w:lang w:val="en-GB"/>
              </w:rPr>
              <w:t>hn</w:t>
            </w:r>
            <w:r w:rsidRPr="00D5302C">
              <w:rPr>
                <w:szCs w:val="18"/>
              </w:rPr>
              <w:t xml:space="preserve"> 2.0 в рамках Вопроса</w:t>
            </w:r>
            <w:r>
              <w:rPr>
                <w:szCs w:val="18"/>
              </w:rPr>
              <w:t> </w:t>
            </w:r>
            <w:r w:rsidRPr="00D5302C">
              <w:rPr>
                <w:szCs w:val="18"/>
              </w:rPr>
              <w:t>18/15</w:t>
            </w:r>
          </w:p>
        </w:tc>
      </w:tr>
      <w:tr w:rsidR="00A96568" w:rsidRPr="00A86C83" w14:paraId="775909AD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5C005207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2017-05-30</w:t>
            </w:r>
          </w:p>
        </w:tc>
        <w:tc>
          <w:tcPr>
            <w:tcW w:w="1126" w:type="pct"/>
            <w:vAlign w:val="center"/>
            <w:hideMark/>
          </w:tcPr>
          <w:p w14:paraId="1357B4E1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26C2E984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2/15</w:t>
            </w:r>
          </w:p>
        </w:tc>
        <w:tc>
          <w:tcPr>
            <w:tcW w:w="2280" w:type="pct"/>
            <w:vAlign w:val="center"/>
            <w:hideMark/>
          </w:tcPr>
          <w:p w14:paraId="1E853543" w14:textId="79FB1949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>Все изучаемые темы</w:t>
            </w:r>
          </w:p>
        </w:tc>
      </w:tr>
      <w:tr w:rsidR="00A96568" w:rsidRPr="00A86C83" w14:paraId="7E278E20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2DD536D9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2017-07-25</w:t>
            </w:r>
          </w:p>
        </w:tc>
        <w:tc>
          <w:tcPr>
            <w:tcW w:w="1126" w:type="pct"/>
            <w:vAlign w:val="center"/>
            <w:hideMark/>
          </w:tcPr>
          <w:p w14:paraId="67A5E631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627CCAF4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2/15</w:t>
            </w:r>
          </w:p>
        </w:tc>
        <w:tc>
          <w:tcPr>
            <w:tcW w:w="2280" w:type="pct"/>
            <w:vAlign w:val="center"/>
            <w:hideMark/>
          </w:tcPr>
          <w:p w14:paraId="6882D4B8" w14:textId="4DCBCAC0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>Рассматриваемые документы</w:t>
            </w:r>
          </w:p>
        </w:tc>
      </w:tr>
      <w:tr w:rsidR="00A96568" w:rsidRPr="00A86C83" w14:paraId="4CDAD173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4E84686C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2017-08-07</w:t>
            </w:r>
          </w:p>
        </w:tc>
        <w:tc>
          <w:tcPr>
            <w:tcW w:w="1126" w:type="pct"/>
            <w:vAlign w:val="center"/>
            <w:hideMark/>
          </w:tcPr>
          <w:p w14:paraId="48A6C862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41622694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6D6EC079" w14:textId="67F6D8E5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 xml:space="preserve">Протокол на основе конкуренции </w:t>
            </w:r>
            <w:r w:rsidRPr="00D5302C">
              <w:rPr>
                <w:szCs w:val="18"/>
                <w:lang w:val="en-US"/>
              </w:rPr>
              <w:t>G</w:t>
            </w:r>
            <w:r w:rsidRPr="00D5302C">
              <w:rPr>
                <w:szCs w:val="18"/>
              </w:rPr>
              <w:t>.</w:t>
            </w:r>
            <w:r w:rsidRPr="00D5302C">
              <w:rPr>
                <w:szCs w:val="18"/>
                <w:lang w:val="en-US"/>
              </w:rPr>
              <w:t>vlc</w:t>
            </w:r>
            <w:r w:rsidRPr="00D5302C">
              <w:rPr>
                <w:szCs w:val="18"/>
              </w:rPr>
              <w:t xml:space="preserve"> – </w:t>
            </w:r>
            <w:r w:rsidRPr="00D5302C">
              <w:rPr>
                <w:szCs w:val="18"/>
                <w:lang w:val="en-US"/>
              </w:rPr>
              <w:t>DQ</w:t>
            </w:r>
            <w:r w:rsidRPr="00D5302C">
              <w:rPr>
                <w:szCs w:val="18"/>
              </w:rPr>
              <w:t xml:space="preserve"> </w:t>
            </w:r>
          </w:p>
        </w:tc>
      </w:tr>
      <w:tr w:rsidR="00A96568" w:rsidRPr="006B5269" w14:paraId="5396F50A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01A20D69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2017-08-20 – 2017-08-23</w:t>
            </w:r>
          </w:p>
        </w:tc>
        <w:tc>
          <w:tcPr>
            <w:tcW w:w="1126" w:type="pct"/>
            <w:vAlign w:val="center"/>
            <w:hideMark/>
          </w:tcPr>
          <w:p w14:paraId="42C33DFE" w14:textId="77777777" w:rsidR="00A96568" w:rsidRPr="006A2CBD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6A2CBD">
              <w:rPr>
                <w:szCs w:val="18"/>
              </w:rPr>
              <w:t>Испания [Барселона]/</w:t>
            </w:r>
          </w:p>
          <w:p w14:paraId="40E92673" w14:textId="572E09D2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6A2CBD">
              <w:rPr>
                <w:szCs w:val="18"/>
              </w:rPr>
              <w:t>Maxlinear</w:t>
            </w:r>
          </w:p>
        </w:tc>
        <w:tc>
          <w:tcPr>
            <w:tcW w:w="811" w:type="pct"/>
            <w:vAlign w:val="center"/>
            <w:hideMark/>
          </w:tcPr>
          <w:p w14:paraId="4B74D12F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5B89E159" w14:textId="02F10F0A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D5302C">
              <w:rPr>
                <w:szCs w:val="18"/>
                <w:lang w:val="en-GB"/>
              </w:rPr>
              <w:t>G</w:t>
            </w:r>
            <w:r w:rsidRPr="00D5302C">
              <w:rPr>
                <w:szCs w:val="18"/>
              </w:rPr>
              <w:t>.</w:t>
            </w:r>
            <w:r w:rsidRPr="00D5302C">
              <w:rPr>
                <w:szCs w:val="18"/>
                <w:lang w:val="en-GB"/>
              </w:rPr>
              <w:t>hn</w:t>
            </w:r>
            <w:r w:rsidRPr="00D5302C">
              <w:rPr>
                <w:szCs w:val="18"/>
              </w:rPr>
              <w:t xml:space="preserve">, </w:t>
            </w:r>
            <w:r w:rsidRPr="00D5302C">
              <w:rPr>
                <w:szCs w:val="18"/>
                <w:lang w:val="en-GB"/>
              </w:rPr>
              <w:t>G</w:t>
            </w:r>
            <w:r w:rsidRPr="00D5302C">
              <w:rPr>
                <w:szCs w:val="18"/>
              </w:rPr>
              <w:t>.</w:t>
            </w:r>
            <w:r w:rsidRPr="00D5302C">
              <w:rPr>
                <w:szCs w:val="18"/>
                <w:lang w:val="en-GB"/>
              </w:rPr>
              <w:t>vlc</w:t>
            </w:r>
            <w:r w:rsidRPr="00D5302C">
              <w:rPr>
                <w:szCs w:val="18"/>
              </w:rPr>
              <w:t xml:space="preserve"> и </w:t>
            </w:r>
            <w:r w:rsidRPr="00D5302C">
              <w:rPr>
                <w:szCs w:val="18"/>
                <w:lang w:val="en-GB"/>
              </w:rPr>
              <w:t>G</w:t>
            </w:r>
            <w:r w:rsidRPr="00D5302C">
              <w:rPr>
                <w:szCs w:val="18"/>
              </w:rPr>
              <w:t>.</w:t>
            </w:r>
            <w:r w:rsidRPr="00D5302C">
              <w:rPr>
                <w:szCs w:val="18"/>
                <w:lang w:val="en-GB"/>
              </w:rPr>
              <w:t>occ</w:t>
            </w:r>
          </w:p>
        </w:tc>
      </w:tr>
      <w:tr w:rsidR="00A96568" w:rsidRPr="006B5269" w14:paraId="281E27CA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61435513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2017-08-30</w:t>
            </w:r>
          </w:p>
        </w:tc>
        <w:tc>
          <w:tcPr>
            <w:tcW w:w="1126" w:type="pct"/>
            <w:vAlign w:val="center"/>
            <w:hideMark/>
          </w:tcPr>
          <w:p w14:paraId="6F23AEF0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46FB22C0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12/15</w:t>
            </w:r>
            <w:r w:rsidRPr="00A86C83">
              <w:rPr>
                <w:szCs w:val="18"/>
              </w:rPr>
              <w:br/>
              <w:t>14/15</w:t>
            </w:r>
          </w:p>
        </w:tc>
        <w:tc>
          <w:tcPr>
            <w:tcW w:w="2280" w:type="pct"/>
            <w:vAlign w:val="center"/>
            <w:hideMark/>
          </w:tcPr>
          <w:p w14:paraId="2B70F971" w14:textId="00A80E6E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D5302C">
              <w:rPr>
                <w:szCs w:val="18"/>
              </w:rPr>
              <w:t xml:space="preserve">Электронное собрание по </w:t>
            </w:r>
            <w:r w:rsidRPr="00D5302C">
              <w:rPr>
                <w:szCs w:val="18"/>
                <w:lang w:val="en-US"/>
              </w:rPr>
              <w:t>G</w:t>
            </w:r>
            <w:r w:rsidRPr="00D5302C">
              <w:rPr>
                <w:szCs w:val="18"/>
              </w:rPr>
              <w:t>.7702 в</w:t>
            </w:r>
            <w:r>
              <w:rPr>
                <w:szCs w:val="18"/>
              </w:rPr>
              <w:t> </w:t>
            </w:r>
            <w:r w:rsidRPr="00D5302C">
              <w:rPr>
                <w:szCs w:val="18"/>
              </w:rPr>
              <w:t>рамках</w:t>
            </w:r>
            <w:r>
              <w:rPr>
                <w:szCs w:val="18"/>
              </w:rPr>
              <w:t> </w:t>
            </w:r>
            <w:r w:rsidRPr="00D5302C">
              <w:rPr>
                <w:szCs w:val="18"/>
              </w:rPr>
              <w:t>Вопросов</w:t>
            </w:r>
            <w:r>
              <w:rPr>
                <w:szCs w:val="18"/>
              </w:rPr>
              <w:t> </w:t>
            </w:r>
            <w:r w:rsidRPr="00D5302C">
              <w:rPr>
                <w:szCs w:val="18"/>
              </w:rPr>
              <w:t>12/15 и 14/15</w:t>
            </w:r>
          </w:p>
        </w:tc>
      </w:tr>
      <w:tr w:rsidR="00A96568" w:rsidRPr="00A86C83" w14:paraId="3DEF97AF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27E92BA7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2017-09-04</w:t>
            </w:r>
          </w:p>
        </w:tc>
        <w:tc>
          <w:tcPr>
            <w:tcW w:w="1126" w:type="pct"/>
            <w:vAlign w:val="center"/>
            <w:hideMark/>
          </w:tcPr>
          <w:p w14:paraId="373C7325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251A253D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771363FB" w14:textId="53DD95A2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22"/>
              </w:rPr>
              <w:t xml:space="preserve">Снятие замечаний, полученных в ходе последнего опроса </w:t>
            </w:r>
          </w:p>
        </w:tc>
      </w:tr>
      <w:tr w:rsidR="00A96568" w:rsidRPr="00A86C83" w14:paraId="1BA23FC8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2B9AE606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2017-09-05</w:t>
            </w:r>
          </w:p>
        </w:tc>
        <w:tc>
          <w:tcPr>
            <w:tcW w:w="1126" w:type="pct"/>
            <w:vAlign w:val="center"/>
            <w:hideMark/>
          </w:tcPr>
          <w:p w14:paraId="707738A9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28C5AC59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42719D09" w14:textId="16C08512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22"/>
              </w:rPr>
              <w:t>Снятие замечаний, полученных в ходе последнего опроса по</w:t>
            </w:r>
            <w:r w:rsidRPr="00D5302C">
              <w:rPr>
                <w:szCs w:val="18"/>
              </w:rPr>
              <w:t xml:space="preserve"> G.9701 и G.997.2</w:t>
            </w:r>
          </w:p>
        </w:tc>
      </w:tr>
      <w:tr w:rsidR="00A96568" w:rsidRPr="00A86C83" w14:paraId="694CF957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3A75A982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2017-09-07</w:t>
            </w:r>
          </w:p>
        </w:tc>
        <w:tc>
          <w:tcPr>
            <w:tcW w:w="1126" w:type="pct"/>
            <w:vAlign w:val="center"/>
            <w:hideMark/>
          </w:tcPr>
          <w:p w14:paraId="4EF4AF80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1BFDA216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6C3FDEA3" w14:textId="71DB34DE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>LCC DSL Рекомендации</w:t>
            </w:r>
          </w:p>
        </w:tc>
      </w:tr>
      <w:tr w:rsidR="00A96568" w:rsidRPr="00A86C83" w14:paraId="6D5166FD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49066E9F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2017-09-07 – 2017-09-08</w:t>
            </w:r>
          </w:p>
        </w:tc>
        <w:tc>
          <w:tcPr>
            <w:tcW w:w="1126" w:type="pct"/>
            <w:vAlign w:val="center"/>
            <w:hideMark/>
          </w:tcPr>
          <w:p w14:paraId="16CEB8CF" w14:textId="14D80A0B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6A2CBD">
              <w:rPr>
                <w:szCs w:val="18"/>
              </w:rPr>
              <w:t>Франция [Париж]</w:t>
            </w:r>
          </w:p>
        </w:tc>
        <w:tc>
          <w:tcPr>
            <w:tcW w:w="811" w:type="pct"/>
            <w:vAlign w:val="center"/>
            <w:hideMark/>
          </w:tcPr>
          <w:p w14:paraId="13949805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2/15</w:t>
            </w:r>
          </w:p>
        </w:tc>
        <w:tc>
          <w:tcPr>
            <w:tcW w:w="2280" w:type="pct"/>
            <w:vAlign w:val="center"/>
            <w:hideMark/>
          </w:tcPr>
          <w:p w14:paraId="4698C1D8" w14:textId="5B2D37A3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>Все проекты</w:t>
            </w:r>
          </w:p>
        </w:tc>
      </w:tr>
      <w:tr w:rsidR="00A96568" w:rsidRPr="00A86C83" w14:paraId="1BDE4178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66E8EAD9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2017-09-19</w:t>
            </w:r>
          </w:p>
        </w:tc>
        <w:tc>
          <w:tcPr>
            <w:tcW w:w="1126" w:type="pct"/>
            <w:vAlign w:val="center"/>
            <w:hideMark/>
          </w:tcPr>
          <w:p w14:paraId="10867940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11E64DBE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4B411C0F" w14:textId="02D9FDBB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22"/>
              </w:rPr>
              <w:t>Снятие замечаний, полученных в ходе последнего опроса</w:t>
            </w:r>
          </w:p>
        </w:tc>
      </w:tr>
      <w:tr w:rsidR="00A96568" w:rsidRPr="00A86C83" w14:paraId="5AF3FE3A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38826027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2017-09-20</w:t>
            </w:r>
          </w:p>
        </w:tc>
        <w:tc>
          <w:tcPr>
            <w:tcW w:w="1126" w:type="pct"/>
            <w:vAlign w:val="center"/>
            <w:hideMark/>
          </w:tcPr>
          <w:p w14:paraId="7CAF7D8C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73706BB4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3AE0BE5E" w14:textId="76BB4BE2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 xml:space="preserve">Преамбула G.hn </w:t>
            </w:r>
          </w:p>
        </w:tc>
      </w:tr>
      <w:tr w:rsidR="00A96568" w:rsidRPr="006B5269" w14:paraId="44C33BF0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5D6CEE5B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2017-09-18 – 2017-09-22</w:t>
            </w:r>
          </w:p>
        </w:tc>
        <w:tc>
          <w:tcPr>
            <w:tcW w:w="1126" w:type="pct"/>
            <w:vAlign w:val="center"/>
            <w:hideMark/>
          </w:tcPr>
          <w:p w14:paraId="3700F97E" w14:textId="253140AC" w:rsidR="00A96568" w:rsidRPr="00C92AC6" w:rsidRDefault="00A96568" w:rsidP="00A96568">
            <w:pPr>
              <w:pStyle w:val="Tabletext"/>
              <w:jc w:val="center"/>
              <w:rPr>
                <w:szCs w:val="18"/>
                <w:lang w:val="es-ES"/>
              </w:rPr>
            </w:pPr>
            <w:r w:rsidRPr="00D5302C">
              <w:rPr>
                <w:szCs w:val="18"/>
              </w:rPr>
              <w:t>Канада</w:t>
            </w:r>
            <w:r w:rsidRPr="00D5302C">
              <w:rPr>
                <w:szCs w:val="18"/>
                <w:lang w:val="es-ES"/>
              </w:rPr>
              <w:t>/Ericsson Canada, Ciena Canada</w:t>
            </w:r>
          </w:p>
        </w:tc>
        <w:tc>
          <w:tcPr>
            <w:tcW w:w="811" w:type="pct"/>
            <w:vAlign w:val="center"/>
            <w:hideMark/>
          </w:tcPr>
          <w:p w14:paraId="3B7027D9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12/15</w:t>
            </w:r>
            <w:r w:rsidRPr="00A86C83">
              <w:rPr>
                <w:szCs w:val="18"/>
              </w:rPr>
              <w:br/>
              <w:t>14/15</w:t>
            </w:r>
          </w:p>
        </w:tc>
        <w:tc>
          <w:tcPr>
            <w:tcW w:w="2280" w:type="pct"/>
            <w:vAlign w:val="center"/>
            <w:hideMark/>
          </w:tcPr>
          <w:p w14:paraId="58B577D6" w14:textId="60F973B0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D5302C">
              <w:rPr>
                <w:szCs w:val="18"/>
              </w:rPr>
              <w:t xml:space="preserve">Совместное промежуточное собрание по преамбуле </w:t>
            </w:r>
            <w:r w:rsidRPr="00D5302C">
              <w:rPr>
                <w:szCs w:val="18"/>
                <w:lang w:val="en-US"/>
              </w:rPr>
              <w:t>G</w:t>
            </w:r>
            <w:r w:rsidRPr="00D5302C">
              <w:rPr>
                <w:szCs w:val="18"/>
              </w:rPr>
              <w:t>.</w:t>
            </w:r>
            <w:r w:rsidRPr="00D5302C">
              <w:rPr>
                <w:szCs w:val="18"/>
                <w:lang w:val="en-US"/>
              </w:rPr>
              <w:t>hn</w:t>
            </w:r>
            <w:r w:rsidRPr="00D5302C">
              <w:rPr>
                <w:szCs w:val="18"/>
              </w:rPr>
              <w:t xml:space="preserve"> по </w:t>
            </w:r>
            <w:r w:rsidRPr="00D5302C">
              <w:rPr>
                <w:szCs w:val="18"/>
                <w:lang w:val="en-GB"/>
              </w:rPr>
              <w:t>SDN</w:t>
            </w:r>
            <w:r w:rsidRPr="00D5302C">
              <w:rPr>
                <w:szCs w:val="18"/>
              </w:rPr>
              <w:t xml:space="preserve">, </w:t>
            </w:r>
            <w:r w:rsidRPr="00D5302C">
              <w:rPr>
                <w:szCs w:val="18"/>
                <w:lang w:val="en-GB"/>
              </w:rPr>
              <w:t>ASON</w:t>
            </w:r>
            <w:r w:rsidRPr="00D5302C">
              <w:rPr>
                <w:szCs w:val="18"/>
              </w:rPr>
              <w:t xml:space="preserve">, </w:t>
            </w:r>
            <w:r w:rsidRPr="00D5302C">
              <w:rPr>
                <w:szCs w:val="18"/>
                <w:lang w:val="en-GB"/>
              </w:rPr>
              <w:t>DCN</w:t>
            </w:r>
            <w:r w:rsidRPr="00D5302C">
              <w:rPr>
                <w:szCs w:val="18"/>
              </w:rPr>
              <w:t xml:space="preserve"> и </w:t>
            </w:r>
            <w:r w:rsidRPr="00D5302C">
              <w:t>Модели информации/данных в рамках Вопросов</w:t>
            </w:r>
            <w:r>
              <w:t> </w:t>
            </w:r>
            <w:r w:rsidRPr="00D5302C">
              <w:t>12 и 14 МСЭ-Т</w:t>
            </w:r>
          </w:p>
        </w:tc>
      </w:tr>
      <w:tr w:rsidR="00A96568" w:rsidRPr="006B5269" w14:paraId="7E7A9547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10DF2EF2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2017-09-25 – 2017-09-29</w:t>
            </w:r>
          </w:p>
        </w:tc>
        <w:tc>
          <w:tcPr>
            <w:tcW w:w="1126" w:type="pct"/>
            <w:vAlign w:val="center"/>
            <w:hideMark/>
          </w:tcPr>
          <w:p w14:paraId="5D18BBB3" w14:textId="7E7CFEFE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D5302C">
              <w:rPr>
                <w:szCs w:val="18"/>
              </w:rPr>
              <w:t>Германия/[</w:t>
            </w:r>
            <w:r w:rsidRPr="00D5302C">
              <w:t>Дармштадт</w:t>
            </w:r>
            <w:r w:rsidRPr="00D5302C">
              <w:rPr>
                <w:szCs w:val="18"/>
              </w:rPr>
              <w:t>] DTAG</w:t>
            </w:r>
          </w:p>
        </w:tc>
        <w:tc>
          <w:tcPr>
            <w:tcW w:w="811" w:type="pct"/>
            <w:vAlign w:val="center"/>
            <w:hideMark/>
          </w:tcPr>
          <w:p w14:paraId="18E5AE4D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3E5C8582" w14:textId="6ACFC858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D5302C">
              <w:rPr>
                <w:szCs w:val="18"/>
              </w:rPr>
              <w:t xml:space="preserve">Все проекты (кроме </w:t>
            </w:r>
            <w:r w:rsidRPr="00D5302C">
              <w:rPr>
                <w:szCs w:val="18"/>
                <w:lang w:val="en-GB"/>
              </w:rPr>
              <w:t>G</w:t>
            </w:r>
            <w:r w:rsidRPr="00D5302C">
              <w:rPr>
                <w:szCs w:val="18"/>
              </w:rPr>
              <w:t>.</w:t>
            </w:r>
            <w:r w:rsidRPr="00D5302C">
              <w:rPr>
                <w:szCs w:val="18"/>
                <w:lang w:val="en-GB"/>
              </w:rPr>
              <w:t>dpm</w:t>
            </w:r>
            <w:r w:rsidRPr="00D5302C">
              <w:rPr>
                <w:szCs w:val="18"/>
              </w:rPr>
              <w:t>)</w:t>
            </w:r>
          </w:p>
        </w:tc>
      </w:tr>
      <w:tr w:rsidR="00A96568" w:rsidRPr="00A86C83" w14:paraId="648E03D8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3FBDC8D1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2017-10-03</w:t>
            </w:r>
          </w:p>
        </w:tc>
        <w:tc>
          <w:tcPr>
            <w:tcW w:w="1126" w:type="pct"/>
            <w:vAlign w:val="center"/>
            <w:hideMark/>
          </w:tcPr>
          <w:p w14:paraId="6ECDD5DC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69925440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15/15</w:t>
            </w:r>
          </w:p>
        </w:tc>
        <w:tc>
          <w:tcPr>
            <w:tcW w:w="2280" w:type="pct"/>
            <w:vAlign w:val="center"/>
            <w:hideMark/>
          </w:tcPr>
          <w:p w14:paraId="2DB71ADB" w14:textId="4F72251D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>Промежуточное собрание по Вопросу</w:t>
            </w:r>
            <w:r>
              <w:rPr>
                <w:szCs w:val="18"/>
              </w:rPr>
              <w:t> </w:t>
            </w:r>
            <w:r w:rsidRPr="00D5302C">
              <w:rPr>
                <w:szCs w:val="18"/>
              </w:rPr>
              <w:t>15 – Все темы</w:t>
            </w:r>
          </w:p>
        </w:tc>
      </w:tr>
      <w:tr w:rsidR="00A96568" w:rsidRPr="00A86C83" w14:paraId="43A0F57D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37366FD4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2017-10-10</w:t>
            </w:r>
          </w:p>
        </w:tc>
        <w:tc>
          <w:tcPr>
            <w:tcW w:w="1126" w:type="pct"/>
            <w:vAlign w:val="center"/>
            <w:hideMark/>
          </w:tcPr>
          <w:p w14:paraId="3E6CE33E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7256A972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2/15</w:t>
            </w:r>
          </w:p>
        </w:tc>
        <w:tc>
          <w:tcPr>
            <w:tcW w:w="2280" w:type="pct"/>
            <w:vAlign w:val="center"/>
            <w:hideMark/>
          </w:tcPr>
          <w:p w14:paraId="01AF7826" w14:textId="3CDC20E3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>Рассматриваемый документ</w:t>
            </w:r>
          </w:p>
        </w:tc>
      </w:tr>
      <w:tr w:rsidR="00A96568" w:rsidRPr="006B5269" w14:paraId="2D5050A4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10F69249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2017-10-11</w:t>
            </w:r>
          </w:p>
        </w:tc>
        <w:tc>
          <w:tcPr>
            <w:tcW w:w="1126" w:type="pct"/>
            <w:vAlign w:val="center"/>
            <w:hideMark/>
          </w:tcPr>
          <w:p w14:paraId="5E56A4C7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3CFC5137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36C48C8A" w14:textId="1AE1BB05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B03929">
              <w:rPr>
                <w:szCs w:val="22"/>
                <w:lang w:val="en-US"/>
              </w:rPr>
              <w:t>LCC DSL G.mgfast overflow</w:t>
            </w:r>
          </w:p>
        </w:tc>
      </w:tr>
      <w:tr w:rsidR="00A96568" w:rsidRPr="006B5269" w14:paraId="7DA85A8D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7D327A7E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2017-10-09 – 2017-10-13</w:t>
            </w:r>
          </w:p>
        </w:tc>
        <w:tc>
          <w:tcPr>
            <w:tcW w:w="1126" w:type="pct"/>
            <w:vAlign w:val="center"/>
            <w:hideMark/>
          </w:tcPr>
          <w:p w14:paraId="14922897" w14:textId="214B5B5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6A2CBD">
              <w:rPr>
                <w:szCs w:val="18"/>
              </w:rPr>
              <w:t>Новая Зеландия [Окленд]</w:t>
            </w:r>
          </w:p>
        </w:tc>
        <w:tc>
          <w:tcPr>
            <w:tcW w:w="811" w:type="pct"/>
            <w:vAlign w:val="center"/>
            <w:hideMark/>
          </w:tcPr>
          <w:p w14:paraId="462BE339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13/15</w:t>
            </w:r>
          </w:p>
        </w:tc>
        <w:tc>
          <w:tcPr>
            <w:tcW w:w="2280" w:type="pct"/>
            <w:vAlign w:val="center"/>
            <w:hideMark/>
          </w:tcPr>
          <w:p w14:paraId="1CB8EEA8" w14:textId="39D29551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D5302C">
              <w:rPr>
                <w:szCs w:val="18"/>
              </w:rPr>
              <w:t>Промежуточное собрание по синхронизации в рамках Вопроса</w:t>
            </w:r>
            <w:r>
              <w:rPr>
                <w:szCs w:val="18"/>
              </w:rPr>
              <w:t> </w:t>
            </w:r>
            <w:r w:rsidRPr="00D5302C">
              <w:rPr>
                <w:szCs w:val="18"/>
              </w:rPr>
              <w:t>13</w:t>
            </w:r>
          </w:p>
        </w:tc>
      </w:tr>
      <w:tr w:rsidR="00A96568" w:rsidRPr="00A86C83" w14:paraId="65A9A04D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3EA6C3EA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2017-10-16</w:t>
            </w:r>
          </w:p>
        </w:tc>
        <w:tc>
          <w:tcPr>
            <w:tcW w:w="1126" w:type="pct"/>
            <w:vAlign w:val="center"/>
            <w:hideMark/>
          </w:tcPr>
          <w:p w14:paraId="1EB6C90B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654B6716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18BEAAC2" w14:textId="32CBBFF8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>Снятие замечаний, полученных в ходе последнего опроса</w:t>
            </w:r>
          </w:p>
        </w:tc>
      </w:tr>
      <w:tr w:rsidR="00A96568" w:rsidRPr="00A86C83" w14:paraId="40D0F27D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3777A348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2017-10-17</w:t>
            </w:r>
          </w:p>
        </w:tc>
        <w:tc>
          <w:tcPr>
            <w:tcW w:w="1126" w:type="pct"/>
            <w:vAlign w:val="center"/>
            <w:hideMark/>
          </w:tcPr>
          <w:p w14:paraId="03BFDDEC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72B15543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1820E3D4" w14:textId="1294A1B8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>Снятие замечаний, полученных в ходе последнего опроса по G.fast</w:t>
            </w:r>
          </w:p>
        </w:tc>
      </w:tr>
      <w:tr w:rsidR="00A96568" w:rsidRPr="00A86C83" w14:paraId="6448A8E9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2AF38146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2017-10-16 – 2017-10-19</w:t>
            </w:r>
          </w:p>
        </w:tc>
        <w:tc>
          <w:tcPr>
            <w:tcW w:w="1126" w:type="pct"/>
            <w:vAlign w:val="center"/>
            <w:hideMark/>
          </w:tcPr>
          <w:p w14:paraId="5AB3286E" w14:textId="5632726A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D5302C">
              <w:rPr>
                <w:szCs w:val="18"/>
              </w:rPr>
              <w:t>Китай [</w:t>
            </w:r>
            <w:r w:rsidRPr="00D5302C">
              <w:t>Ханчжоу</w:t>
            </w:r>
            <w:r w:rsidRPr="00D5302C">
              <w:rPr>
                <w:szCs w:val="18"/>
              </w:rPr>
              <w:t>]</w:t>
            </w:r>
          </w:p>
        </w:tc>
        <w:tc>
          <w:tcPr>
            <w:tcW w:w="811" w:type="pct"/>
            <w:vAlign w:val="center"/>
            <w:hideMark/>
          </w:tcPr>
          <w:p w14:paraId="2622E12C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6/15</w:t>
            </w:r>
          </w:p>
        </w:tc>
        <w:tc>
          <w:tcPr>
            <w:tcW w:w="2280" w:type="pct"/>
            <w:vAlign w:val="center"/>
            <w:hideMark/>
          </w:tcPr>
          <w:p w14:paraId="23252D54" w14:textId="65827D61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>Промежуточное собрание по Вопросу</w:t>
            </w:r>
            <w:r>
              <w:rPr>
                <w:szCs w:val="18"/>
              </w:rPr>
              <w:t> </w:t>
            </w:r>
            <w:r w:rsidRPr="00D5302C">
              <w:rPr>
                <w:szCs w:val="18"/>
              </w:rPr>
              <w:t>6/15</w:t>
            </w:r>
          </w:p>
        </w:tc>
      </w:tr>
      <w:tr w:rsidR="00A96568" w:rsidRPr="006B5269" w14:paraId="2A8007C3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5284D1BA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2017-10-16 – 2017-10-20</w:t>
            </w:r>
          </w:p>
        </w:tc>
        <w:tc>
          <w:tcPr>
            <w:tcW w:w="1126" w:type="pct"/>
            <w:vAlign w:val="center"/>
            <w:hideMark/>
          </w:tcPr>
          <w:p w14:paraId="4C6EB9AA" w14:textId="311882F0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D5302C">
              <w:rPr>
                <w:szCs w:val="18"/>
              </w:rPr>
              <w:t>Швейцария</w:t>
            </w:r>
            <w:r>
              <w:rPr>
                <w:szCs w:val="18"/>
              </w:rPr>
              <w:t xml:space="preserve"> </w:t>
            </w:r>
            <w:r w:rsidRPr="00D5302C">
              <w:rPr>
                <w:szCs w:val="18"/>
              </w:rPr>
              <w:t>[Женева]/</w:t>
            </w:r>
            <w:r>
              <w:rPr>
                <w:szCs w:val="18"/>
              </w:rPr>
              <w:br/>
            </w:r>
            <w:r w:rsidRPr="00D5302C">
              <w:rPr>
                <w:szCs w:val="18"/>
              </w:rPr>
              <w:t>МСЭ</w:t>
            </w:r>
          </w:p>
        </w:tc>
        <w:tc>
          <w:tcPr>
            <w:tcW w:w="811" w:type="pct"/>
            <w:vAlign w:val="center"/>
            <w:hideMark/>
          </w:tcPr>
          <w:p w14:paraId="4ED59A94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11/15</w:t>
            </w:r>
            <w:r w:rsidRPr="00A86C83">
              <w:rPr>
                <w:szCs w:val="18"/>
              </w:rPr>
              <w:br/>
              <w:t>12/15</w:t>
            </w:r>
          </w:p>
        </w:tc>
        <w:tc>
          <w:tcPr>
            <w:tcW w:w="2280" w:type="pct"/>
            <w:vAlign w:val="center"/>
            <w:hideMark/>
          </w:tcPr>
          <w:p w14:paraId="73980836" w14:textId="54350D1F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D5302C">
              <w:rPr>
                <w:szCs w:val="18"/>
              </w:rPr>
              <w:t xml:space="preserve">Совместное собрание по транспорту для </w:t>
            </w:r>
            <w:r w:rsidRPr="00D5302C">
              <w:rPr>
                <w:szCs w:val="18"/>
                <w:lang w:val="en-GB"/>
              </w:rPr>
              <w:t>IMT</w:t>
            </w:r>
            <w:r w:rsidRPr="00D5302C">
              <w:rPr>
                <w:szCs w:val="18"/>
              </w:rPr>
              <w:t>2020/5</w:t>
            </w:r>
            <w:r w:rsidRPr="00D5302C">
              <w:rPr>
                <w:szCs w:val="18"/>
                <w:lang w:val="en-GB"/>
              </w:rPr>
              <w:t>G</w:t>
            </w:r>
            <w:r w:rsidRPr="00D5302C">
              <w:rPr>
                <w:szCs w:val="18"/>
              </w:rPr>
              <w:t xml:space="preserve"> </w:t>
            </w:r>
            <w:r w:rsidRPr="00D5302C">
              <w:rPr>
                <w:szCs w:val="18"/>
                <w:lang w:val="en-GB"/>
              </w:rPr>
              <w:t>TR</w:t>
            </w:r>
            <w:r w:rsidRPr="00D5302C">
              <w:rPr>
                <w:szCs w:val="18"/>
              </w:rPr>
              <w:t xml:space="preserve"> в рамках Вопросов</w:t>
            </w:r>
            <w:r>
              <w:rPr>
                <w:szCs w:val="18"/>
              </w:rPr>
              <w:t> </w:t>
            </w:r>
            <w:r w:rsidRPr="00D5302C">
              <w:rPr>
                <w:szCs w:val="18"/>
              </w:rPr>
              <w:t>11 и 12</w:t>
            </w:r>
          </w:p>
        </w:tc>
      </w:tr>
      <w:tr w:rsidR="00A96568" w:rsidRPr="00A86C83" w14:paraId="696E8DDE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0CB69F55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2017-10-24</w:t>
            </w:r>
          </w:p>
        </w:tc>
        <w:tc>
          <w:tcPr>
            <w:tcW w:w="1126" w:type="pct"/>
            <w:vAlign w:val="center"/>
            <w:hideMark/>
          </w:tcPr>
          <w:p w14:paraId="550B2B09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287EEA16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27E72476" w14:textId="07C1E9E0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>LCC DSL</w:t>
            </w:r>
          </w:p>
        </w:tc>
      </w:tr>
      <w:tr w:rsidR="00A96568" w:rsidRPr="006B5269" w14:paraId="2CCBF4D7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51457708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2017-10-25</w:t>
            </w:r>
          </w:p>
        </w:tc>
        <w:tc>
          <w:tcPr>
            <w:tcW w:w="1126" w:type="pct"/>
            <w:vAlign w:val="center"/>
            <w:hideMark/>
          </w:tcPr>
          <w:p w14:paraId="70F451A2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67ECAAFC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8/15</w:t>
            </w:r>
          </w:p>
        </w:tc>
        <w:tc>
          <w:tcPr>
            <w:tcW w:w="2280" w:type="pct"/>
            <w:vAlign w:val="center"/>
            <w:hideMark/>
          </w:tcPr>
          <w:p w14:paraId="7D687E8D" w14:textId="70A3DE81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D5302C">
              <w:rPr>
                <w:szCs w:val="18"/>
              </w:rPr>
              <w:t xml:space="preserve">Отчет о ходе подготовки новой Рекомендации </w:t>
            </w:r>
            <w:r w:rsidRPr="00D5302C">
              <w:rPr>
                <w:szCs w:val="18"/>
                <w:lang w:val="en-US"/>
              </w:rPr>
              <w:t>G</w:t>
            </w:r>
            <w:r w:rsidRPr="00D5302C">
              <w:rPr>
                <w:szCs w:val="18"/>
              </w:rPr>
              <w:t>.977.1</w:t>
            </w:r>
          </w:p>
        </w:tc>
      </w:tr>
      <w:tr w:rsidR="00A96568" w:rsidRPr="00A86C83" w14:paraId="39F097C7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277C9B46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2017-10-24 – 2017-10-27</w:t>
            </w:r>
          </w:p>
        </w:tc>
        <w:tc>
          <w:tcPr>
            <w:tcW w:w="1126" w:type="pct"/>
            <w:vAlign w:val="center"/>
            <w:hideMark/>
          </w:tcPr>
          <w:p w14:paraId="5F98B9B6" w14:textId="77777777" w:rsidR="00A96568" w:rsidRPr="006A2CBD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6A2CBD">
              <w:rPr>
                <w:szCs w:val="18"/>
              </w:rPr>
              <w:t>Швейцария [Женева]/</w:t>
            </w:r>
          </w:p>
          <w:p w14:paraId="725D84A0" w14:textId="0119666B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6A2CBD">
              <w:rPr>
                <w:szCs w:val="18"/>
              </w:rPr>
              <w:t>МСЭ</w:t>
            </w:r>
          </w:p>
        </w:tc>
        <w:tc>
          <w:tcPr>
            <w:tcW w:w="811" w:type="pct"/>
            <w:vAlign w:val="center"/>
            <w:hideMark/>
          </w:tcPr>
          <w:p w14:paraId="08B5D0CF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42185138" w14:textId="4B5B4234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>Все проекты</w:t>
            </w:r>
          </w:p>
        </w:tc>
      </w:tr>
      <w:tr w:rsidR="00A96568" w:rsidRPr="00A86C83" w14:paraId="485D42BF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5DFB7D3D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2017-10-31</w:t>
            </w:r>
          </w:p>
        </w:tc>
        <w:tc>
          <w:tcPr>
            <w:tcW w:w="1126" w:type="pct"/>
            <w:vAlign w:val="center"/>
            <w:hideMark/>
          </w:tcPr>
          <w:p w14:paraId="14008619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73252700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7356147F" w14:textId="4CD6C148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>LCC G.mgfast overflow</w:t>
            </w:r>
          </w:p>
        </w:tc>
      </w:tr>
      <w:tr w:rsidR="00A96568" w:rsidRPr="00A86C83" w14:paraId="2D6CE8E5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3CD687E8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2017-11-02</w:t>
            </w:r>
          </w:p>
        </w:tc>
        <w:tc>
          <w:tcPr>
            <w:tcW w:w="1126" w:type="pct"/>
            <w:vAlign w:val="center"/>
            <w:hideMark/>
          </w:tcPr>
          <w:p w14:paraId="0D28A60D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6B77013C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4F7743B2" w14:textId="57BF09A8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D5302C">
              <w:rPr>
                <w:szCs w:val="18"/>
              </w:rPr>
              <w:t>18/15 – Снятие замечаний, полученных в ходе последнего опроса</w:t>
            </w:r>
          </w:p>
        </w:tc>
      </w:tr>
      <w:tr w:rsidR="00A96568" w:rsidRPr="006B5269" w14:paraId="29357B36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462F5BE1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2017-11-07</w:t>
            </w:r>
          </w:p>
        </w:tc>
        <w:tc>
          <w:tcPr>
            <w:tcW w:w="1126" w:type="pct"/>
            <w:vAlign w:val="center"/>
            <w:hideMark/>
          </w:tcPr>
          <w:p w14:paraId="21E4938B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58FCF5F0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7B73EC19" w14:textId="459078A3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D5302C">
              <w:t>Вопрос</w:t>
            </w:r>
            <w:r>
              <w:t> </w:t>
            </w:r>
            <w:r w:rsidRPr="00D5302C">
              <w:t>4/15 (проект LCC и G.lt)</w:t>
            </w:r>
          </w:p>
        </w:tc>
      </w:tr>
      <w:tr w:rsidR="00A96568" w:rsidRPr="00A86C83" w14:paraId="63E21F6B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03C49179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2017-11-08</w:t>
            </w:r>
          </w:p>
        </w:tc>
        <w:tc>
          <w:tcPr>
            <w:tcW w:w="1126" w:type="pct"/>
            <w:vAlign w:val="center"/>
            <w:hideMark/>
          </w:tcPr>
          <w:p w14:paraId="270D940B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4EF52F9B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2F301D55" w14:textId="4E74D5E8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D5302C">
              <w:rPr>
                <w:szCs w:val="18"/>
              </w:rPr>
              <w:t>18/15 – Снятие замечаний, полученных в ходе последнего опроса</w:t>
            </w:r>
          </w:p>
        </w:tc>
      </w:tr>
      <w:tr w:rsidR="00A96568" w:rsidRPr="00A86C83" w14:paraId="78BBD09C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74DC2808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2017-11-14</w:t>
            </w:r>
          </w:p>
        </w:tc>
        <w:tc>
          <w:tcPr>
            <w:tcW w:w="1126" w:type="pct"/>
            <w:vAlign w:val="center"/>
            <w:hideMark/>
          </w:tcPr>
          <w:p w14:paraId="3CF8A4C8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29D65976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2/15</w:t>
            </w:r>
          </w:p>
        </w:tc>
        <w:tc>
          <w:tcPr>
            <w:tcW w:w="2280" w:type="pct"/>
            <w:vAlign w:val="center"/>
            <w:hideMark/>
          </w:tcPr>
          <w:p w14:paraId="1F32BE50" w14:textId="5166CA19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D5302C">
              <w:rPr>
                <w:szCs w:val="18"/>
              </w:rPr>
              <w:t>2/15</w:t>
            </w:r>
          </w:p>
        </w:tc>
      </w:tr>
      <w:tr w:rsidR="00A96568" w:rsidRPr="00A86C83" w14:paraId="0A98EA14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583EF0CC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2017-11-23</w:t>
            </w:r>
          </w:p>
        </w:tc>
        <w:tc>
          <w:tcPr>
            <w:tcW w:w="1126" w:type="pct"/>
            <w:vAlign w:val="center"/>
            <w:hideMark/>
          </w:tcPr>
          <w:p w14:paraId="01A8B355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3FF4629A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1D77738F" w14:textId="6C0525BA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D5302C">
              <w:rPr>
                <w:szCs w:val="18"/>
              </w:rPr>
              <w:t>18/15 – Все темы</w:t>
            </w:r>
          </w:p>
        </w:tc>
      </w:tr>
      <w:tr w:rsidR="00A96568" w:rsidRPr="006B5269" w14:paraId="577AEDEE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2758AC6D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lastRenderedPageBreak/>
              <w:t>2017-11-30</w:t>
            </w:r>
          </w:p>
        </w:tc>
        <w:tc>
          <w:tcPr>
            <w:tcW w:w="1126" w:type="pct"/>
            <w:vAlign w:val="center"/>
            <w:hideMark/>
          </w:tcPr>
          <w:p w14:paraId="0FDB9D0E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7724D230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12/15</w:t>
            </w:r>
            <w:r w:rsidRPr="00A86C83">
              <w:rPr>
                <w:szCs w:val="18"/>
              </w:rPr>
              <w:br/>
              <w:t>14/15</w:t>
            </w:r>
          </w:p>
        </w:tc>
        <w:tc>
          <w:tcPr>
            <w:tcW w:w="2280" w:type="pct"/>
            <w:vAlign w:val="center"/>
            <w:hideMark/>
          </w:tcPr>
          <w:p w14:paraId="5AA06CCD" w14:textId="41788DAD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D5302C">
              <w:rPr>
                <w:szCs w:val="18"/>
              </w:rPr>
              <w:t xml:space="preserve">Совместное электронное собрание по </w:t>
            </w:r>
            <w:r w:rsidRPr="00D5302C">
              <w:rPr>
                <w:szCs w:val="18"/>
                <w:lang w:val="en-US"/>
              </w:rPr>
              <w:t>G</w:t>
            </w:r>
            <w:r w:rsidRPr="00D5302C">
              <w:rPr>
                <w:szCs w:val="18"/>
              </w:rPr>
              <w:t>.7702 в</w:t>
            </w:r>
            <w:r>
              <w:rPr>
                <w:szCs w:val="18"/>
              </w:rPr>
              <w:t> </w:t>
            </w:r>
            <w:r w:rsidRPr="00D5302C">
              <w:rPr>
                <w:szCs w:val="18"/>
              </w:rPr>
              <w:t>рамках Вопросов</w:t>
            </w:r>
            <w:r>
              <w:rPr>
                <w:szCs w:val="18"/>
              </w:rPr>
              <w:t> </w:t>
            </w:r>
            <w:r w:rsidRPr="00D5302C">
              <w:rPr>
                <w:szCs w:val="18"/>
              </w:rPr>
              <w:t xml:space="preserve">12/15 и 14/15 </w:t>
            </w:r>
          </w:p>
        </w:tc>
      </w:tr>
      <w:tr w:rsidR="00A96568" w:rsidRPr="006B5269" w14:paraId="6C87BF53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2206AE29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2017-11-27 – 2017-12-01</w:t>
            </w:r>
          </w:p>
        </w:tc>
        <w:tc>
          <w:tcPr>
            <w:tcW w:w="1126" w:type="pct"/>
            <w:vAlign w:val="center"/>
            <w:hideMark/>
          </w:tcPr>
          <w:p w14:paraId="7554278B" w14:textId="191A0000" w:rsidR="00A96568" w:rsidRPr="00C92AC6" w:rsidRDefault="00A96568" w:rsidP="00A96568">
            <w:pPr>
              <w:pStyle w:val="Tabletext"/>
              <w:jc w:val="center"/>
              <w:rPr>
                <w:szCs w:val="18"/>
                <w:lang w:val="en-GB"/>
              </w:rPr>
            </w:pPr>
            <w:r w:rsidRPr="00D5302C">
              <w:rPr>
                <w:szCs w:val="18"/>
              </w:rPr>
              <w:t>Соединенные Штаты/</w:t>
            </w:r>
            <w:r w:rsidRPr="00D5302C">
              <w:rPr>
                <w:szCs w:val="18"/>
              </w:rPr>
              <w:br/>
              <w:t xml:space="preserve">[Новый Орлеан, Луизиана] </w:t>
            </w:r>
            <w:r w:rsidRPr="00D5302C">
              <w:rPr>
                <w:szCs w:val="18"/>
                <w:lang w:val="en-GB"/>
              </w:rPr>
              <w:t>Intel</w:t>
            </w:r>
          </w:p>
        </w:tc>
        <w:tc>
          <w:tcPr>
            <w:tcW w:w="811" w:type="pct"/>
            <w:vAlign w:val="center"/>
            <w:hideMark/>
          </w:tcPr>
          <w:p w14:paraId="387DF8BB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53BBF3E0" w14:textId="555AE95B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D5302C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D5302C">
              <w:rPr>
                <w:szCs w:val="18"/>
              </w:rPr>
              <w:t xml:space="preserve">4/15 – Все проекты (кроме </w:t>
            </w:r>
            <w:r w:rsidRPr="00D5302C">
              <w:rPr>
                <w:szCs w:val="18"/>
                <w:lang w:val="en-GB"/>
              </w:rPr>
              <w:t>G</w:t>
            </w:r>
            <w:r w:rsidRPr="00D5302C">
              <w:rPr>
                <w:szCs w:val="18"/>
              </w:rPr>
              <w:t>.</w:t>
            </w:r>
            <w:r w:rsidRPr="00D5302C">
              <w:rPr>
                <w:szCs w:val="18"/>
                <w:lang w:val="en-GB"/>
              </w:rPr>
              <w:t>dpm</w:t>
            </w:r>
            <w:r w:rsidRPr="00D5302C">
              <w:rPr>
                <w:szCs w:val="18"/>
              </w:rPr>
              <w:t>)</w:t>
            </w:r>
          </w:p>
        </w:tc>
      </w:tr>
      <w:tr w:rsidR="00A96568" w:rsidRPr="00A86C83" w14:paraId="177262C1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2EC3C306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2017-12-04 – 2017-12-08</w:t>
            </w:r>
          </w:p>
        </w:tc>
        <w:tc>
          <w:tcPr>
            <w:tcW w:w="1126" w:type="pct"/>
            <w:vAlign w:val="center"/>
            <w:hideMark/>
          </w:tcPr>
          <w:p w14:paraId="271D7800" w14:textId="394D9A45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D5302C">
              <w:rPr>
                <w:szCs w:val="18"/>
              </w:rPr>
              <w:t>Соединенное Королевство [Лондон]/</w:t>
            </w:r>
            <w:r w:rsidRPr="00D5302C">
              <w:rPr>
                <w:szCs w:val="18"/>
              </w:rPr>
              <w:br/>
              <w:t>Ciena</w:t>
            </w:r>
          </w:p>
        </w:tc>
        <w:tc>
          <w:tcPr>
            <w:tcW w:w="811" w:type="pct"/>
            <w:vAlign w:val="center"/>
            <w:hideMark/>
          </w:tcPr>
          <w:p w14:paraId="30916208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546A9210" w14:textId="5F4DFBAD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D5302C">
              <w:rPr>
                <w:szCs w:val="18"/>
              </w:rPr>
              <w:t>14/15 (управление и DCN)</w:t>
            </w:r>
          </w:p>
        </w:tc>
      </w:tr>
      <w:tr w:rsidR="00A96568" w:rsidRPr="00A86C83" w14:paraId="3494566B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1A435205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2017-12-11</w:t>
            </w:r>
          </w:p>
        </w:tc>
        <w:tc>
          <w:tcPr>
            <w:tcW w:w="1126" w:type="pct"/>
            <w:vAlign w:val="center"/>
            <w:hideMark/>
          </w:tcPr>
          <w:p w14:paraId="23AE3D5E" w14:textId="0EEC5788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D5302C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6E7517C9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1D1E75A7" w14:textId="68E1A7CD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D5302C">
              <w:rPr>
                <w:szCs w:val="18"/>
              </w:rPr>
              <w:t>18/15 – Технический документ о волоконно-оптическом доступе</w:t>
            </w:r>
          </w:p>
        </w:tc>
      </w:tr>
      <w:tr w:rsidR="00A96568" w:rsidRPr="00A86C83" w14:paraId="6F930433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39C41D0A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2017-12-14</w:t>
            </w:r>
          </w:p>
        </w:tc>
        <w:tc>
          <w:tcPr>
            <w:tcW w:w="1126" w:type="pct"/>
            <w:vAlign w:val="center"/>
            <w:hideMark/>
          </w:tcPr>
          <w:p w14:paraId="339ADE21" w14:textId="7B274C15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D5302C">
              <w:rPr>
                <w:szCs w:val="18"/>
              </w:rPr>
              <w:t>Китай [Шанхай]</w:t>
            </w:r>
          </w:p>
        </w:tc>
        <w:tc>
          <w:tcPr>
            <w:tcW w:w="811" w:type="pct"/>
            <w:vAlign w:val="center"/>
            <w:hideMark/>
          </w:tcPr>
          <w:p w14:paraId="57485521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2/15</w:t>
            </w:r>
          </w:p>
        </w:tc>
        <w:tc>
          <w:tcPr>
            <w:tcW w:w="2280" w:type="pct"/>
            <w:vAlign w:val="center"/>
            <w:hideMark/>
          </w:tcPr>
          <w:p w14:paraId="0CF6B539" w14:textId="7E8B3B26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>Все проекты</w:t>
            </w:r>
          </w:p>
        </w:tc>
      </w:tr>
      <w:tr w:rsidR="00A96568" w:rsidRPr="00A86C83" w14:paraId="6120F457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76151714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2017-12-15</w:t>
            </w:r>
          </w:p>
        </w:tc>
        <w:tc>
          <w:tcPr>
            <w:tcW w:w="1126" w:type="pct"/>
            <w:vAlign w:val="center"/>
            <w:hideMark/>
          </w:tcPr>
          <w:p w14:paraId="22235287" w14:textId="3CE6AC7E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D5302C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4021CD0D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15/15</w:t>
            </w:r>
          </w:p>
        </w:tc>
        <w:tc>
          <w:tcPr>
            <w:tcW w:w="2280" w:type="pct"/>
            <w:vAlign w:val="center"/>
            <w:hideMark/>
          </w:tcPr>
          <w:p w14:paraId="6BC4348D" w14:textId="63912B1F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D5302C">
              <w:rPr>
                <w:szCs w:val="18"/>
              </w:rPr>
              <w:t>15/15</w:t>
            </w:r>
          </w:p>
        </w:tc>
      </w:tr>
      <w:tr w:rsidR="00A96568" w:rsidRPr="006B5269" w14:paraId="7190277C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484A95D5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2018-01-28</w:t>
            </w:r>
          </w:p>
        </w:tc>
        <w:tc>
          <w:tcPr>
            <w:tcW w:w="1126" w:type="pct"/>
            <w:vAlign w:val="center"/>
            <w:hideMark/>
          </w:tcPr>
          <w:p w14:paraId="7062D941" w14:textId="1A3659DC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D5302C">
              <w:rPr>
                <w:szCs w:val="18"/>
              </w:rPr>
              <w:t>Швейцария [Женева]</w:t>
            </w:r>
          </w:p>
        </w:tc>
        <w:tc>
          <w:tcPr>
            <w:tcW w:w="811" w:type="pct"/>
            <w:vAlign w:val="center"/>
            <w:hideMark/>
          </w:tcPr>
          <w:p w14:paraId="1B357A64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6DA517D5" w14:textId="7C130E2B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D5302C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D5302C">
              <w:rPr>
                <w:szCs w:val="18"/>
              </w:rPr>
              <w:t>14/15 (Координация информационной модели и модели данных)</w:t>
            </w:r>
          </w:p>
        </w:tc>
      </w:tr>
      <w:tr w:rsidR="00A96568" w:rsidRPr="006B5269" w14:paraId="678E92F9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4247A979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2018-02-28</w:t>
            </w:r>
          </w:p>
        </w:tc>
        <w:tc>
          <w:tcPr>
            <w:tcW w:w="1126" w:type="pct"/>
            <w:vAlign w:val="center"/>
            <w:hideMark/>
          </w:tcPr>
          <w:p w14:paraId="523D5050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153EE03C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  <w:r w:rsidRPr="00A86C83">
              <w:rPr>
                <w:szCs w:val="18"/>
              </w:rPr>
              <w:br/>
              <w:t>18/15</w:t>
            </w:r>
          </w:p>
        </w:tc>
        <w:tc>
          <w:tcPr>
            <w:tcW w:w="2280" w:type="pct"/>
            <w:vAlign w:val="center"/>
            <w:hideMark/>
          </w:tcPr>
          <w:p w14:paraId="282D291A" w14:textId="4245DBB6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D5302C">
              <w:rPr>
                <w:szCs w:val="18"/>
              </w:rPr>
              <w:t>Вопросы</w:t>
            </w:r>
            <w:r>
              <w:rPr>
                <w:szCs w:val="18"/>
              </w:rPr>
              <w:t> </w:t>
            </w:r>
            <w:r w:rsidRPr="00D5302C">
              <w:rPr>
                <w:szCs w:val="18"/>
              </w:rPr>
              <w:t>4/15 и 18/15 – Координация доступа и</w:t>
            </w:r>
            <w:r>
              <w:rPr>
                <w:szCs w:val="18"/>
              </w:rPr>
              <w:t> </w:t>
            </w:r>
            <w:r w:rsidRPr="00D5302C">
              <w:rPr>
                <w:szCs w:val="18"/>
              </w:rPr>
              <w:t>домашних сетей</w:t>
            </w:r>
          </w:p>
        </w:tc>
      </w:tr>
      <w:tr w:rsidR="00A96568" w:rsidRPr="006B5269" w14:paraId="5B6A2911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63A95410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2018-03-06</w:t>
            </w:r>
          </w:p>
        </w:tc>
        <w:tc>
          <w:tcPr>
            <w:tcW w:w="1126" w:type="pct"/>
            <w:vAlign w:val="center"/>
            <w:hideMark/>
          </w:tcPr>
          <w:p w14:paraId="720AE272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269E1A30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1A5F7723" w14:textId="6FAFE11D" w:rsidR="00A96568" w:rsidRPr="00C92AC6" w:rsidRDefault="00A96568" w:rsidP="00A96568">
            <w:pPr>
              <w:pStyle w:val="Tabletext"/>
              <w:rPr>
                <w:szCs w:val="18"/>
                <w:lang w:val="fr-FR"/>
              </w:rPr>
            </w:pPr>
            <w:r w:rsidRPr="00D5302C">
              <w:rPr>
                <w:szCs w:val="18"/>
                <w:lang w:val="fr-FR"/>
              </w:rPr>
              <w:t>Вопрос</w:t>
            </w:r>
            <w:r>
              <w:rPr>
                <w:szCs w:val="18"/>
              </w:rPr>
              <w:t> </w:t>
            </w:r>
            <w:r w:rsidRPr="00D5302C">
              <w:rPr>
                <w:szCs w:val="18"/>
                <w:lang w:val="fr-FR"/>
              </w:rPr>
              <w:t xml:space="preserve">18/15 </w:t>
            </w:r>
            <w:r w:rsidRPr="00D5302C">
              <w:rPr>
                <w:szCs w:val="18"/>
              </w:rPr>
              <w:t xml:space="preserve">по </w:t>
            </w:r>
            <w:r w:rsidRPr="00D5302C">
              <w:rPr>
                <w:szCs w:val="18"/>
                <w:lang w:val="fr-FR"/>
              </w:rPr>
              <w:t xml:space="preserve">MLC </w:t>
            </w:r>
            <w:r w:rsidRPr="00D5302C">
              <w:rPr>
                <w:szCs w:val="18"/>
              </w:rPr>
              <w:t xml:space="preserve">группировкам </w:t>
            </w:r>
            <w:r w:rsidRPr="00D5302C">
              <w:rPr>
                <w:szCs w:val="18"/>
                <w:lang w:val="fr-FR"/>
              </w:rPr>
              <w:t>/ G.hn2</w:t>
            </w:r>
          </w:p>
        </w:tc>
      </w:tr>
      <w:tr w:rsidR="00A96568" w:rsidRPr="006B5269" w14:paraId="12304763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12B66997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2018-03-13</w:t>
            </w:r>
          </w:p>
        </w:tc>
        <w:tc>
          <w:tcPr>
            <w:tcW w:w="1126" w:type="pct"/>
            <w:vAlign w:val="center"/>
            <w:hideMark/>
          </w:tcPr>
          <w:p w14:paraId="7AFD755B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688C2A67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6443A57B" w14:textId="6AD7DB22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D5302C">
              <w:t>Вопрос 18/15 –</w:t>
            </w:r>
            <w:r>
              <w:t xml:space="preserve"> </w:t>
            </w:r>
            <w:r w:rsidRPr="00D5302C">
              <w:t>Умная электросеть / PHX Header</w:t>
            </w:r>
          </w:p>
        </w:tc>
      </w:tr>
      <w:tr w:rsidR="00A96568" w:rsidRPr="006B5269" w14:paraId="0F3CD7B3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612F636D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2018-03-14</w:t>
            </w:r>
          </w:p>
        </w:tc>
        <w:tc>
          <w:tcPr>
            <w:tcW w:w="1126" w:type="pct"/>
            <w:vAlign w:val="center"/>
            <w:hideMark/>
          </w:tcPr>
          <w:p w14:paraId="72062ADB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71A700BA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  <w:r w:rsidRPr="00A86C83">
              <w:rPr>
                <w:szCs w:val="18"/>
              </w:rPr>
              <w:br/>
              <w:t>18/15</w:t>
            </w:r>
          </w:p>
        </w:tc>
        <w:tc>
          <w:tcPr>
            <w:tcW w:w="2280" w:type="pct"/>
            <w:vAlign w:val="center"/>
            <w:hideMark/>
          </w:tcPr>
          <w:p w14:paraId="2ED3D270" w14:textId="40EE1845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D5302C">
              <w:rPr>
                <w:szCs w:val="18"/>
              </w:rPr>
              <w:t>Вопросы</w:t>
            </w:r>
            <w:r>
              <w:rPr>
                <w:szCs w:val="18"/>
              </w:rPr>
              <w:t> </w:t>
            </w:r>
            <w:r w:rsidRPr="00D5302C">
              <w:rPr>
                <w:szCs w:val="18"/>
              </w:rPr>
              <w:t>4/15 и 18/15 – Координация сетей доступа и</w:t>
            </w:r>
            <w:r>
              <w:rPr>
                <w:szCs w:val="18"/>
              </w:rPr>
              <w:t> </w:t>
            </w:r>
            <w:r w:rsidRPr="00D5302C">
              <w:rPr>
                <w:szCs w:val="18"/>
              </w:rPr>
              <w:t>домашних сетей</w:t>
            </w:r>
          </w:p>
        </w:tc>
      </w:tr>
      <w:tr w:rsidR="00A96568" w:rsidRPr="00A86C83" w14:paraId="222B6A12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2C2BACAB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2018-03-19</w:t>
            </w:r>
          </w:p>
        </w:tc>
        <w:tc>
          <w:tcPr>
            <w:tcW w:w="1126" w:type="pct"/>
            <w:vAlign w:val="center"/>
            <w:hideMark/>
          </w:tcPr>
          <w:p w14:paraId="228BF045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6D8D39DE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5DF1D955" w14:textId="0B1D83B8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>Координация моделирования</w:t>
            </w:r>
          </w:p>
        </w:tc>
      </w:tr>
      <w:tr w:rsidR="00A96568" w:rsidRPr="006B5269" w14:paraId="0736784D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7691065C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2018-03-20</w:t>
            </w:r>
          </w:p>
        </w:tc>
        <w:tc>
          <w:tcPr>
            <w:tcW w:w="1126" w:type="pct"/>
            <w:vAlign w:val="center"/>
            <w:hideMark/>
          </w:tcPr>
          <w:p w14:paraId="34ADDEC0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0D4731D0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2/15</w:t>
            </w:r>
          </w:p>
        </w:tc>
        <w:tc>
          <w:tcPr>
            <w:tcW w:w="2280" w:type="pct"/>
            <w:vAlign w:val="center"/>
            <w:hideMark/>
          </w:tcPr>
          <w:p w14:paraId="7F4EA5AA" w14:textId="360C8CED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D5302C">
              <w:rPr>
                <w:szCs w:val="18"/>
                <w:lang w:val="en-GB"/>
              </w:rPr>
              <w:t>Вопрос</w:t>
            </w:r>
            <w:r>
              <w:rPr>
                <w:szCs w:val="18"/>
              </w:rPr>
              <w:t> </w:t>
            </w:r>
            <w:r w:rsidRPr="00D5302C">
              <w:rPr>
                <w:szCs w:val="18"/>
                <w:lang w:val="en-GB"/>
              </w:rPr>
              <w:t>2/15 – Все изучаемые темы</w:t>
            </w:r>
          </w:p>
        </w:tc>
      </w:tr>
      <w:tr w:rsidR="00A96568" w:rsidRPr="00A86C83" w14:paraId="083BDF56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4FB1DA18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2018-03-22</w:t>
            </w:r>
          </w:p>
        </w:tc>
        <w:tc>
          <w:tcPr>
            <w:tcW w:w="1126" w:type="pct"/>
            <w:vAlign w:val="center"/>
            <w:hideMark/>
          </w:tcPr>
          <w:p w14:paraId="7508A66E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67E5B063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71ACAB7D" w14:textId="4D8AA31B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D5302C">
              <w:rPr>
                <w:szCs w:val="18"/>
              </w:rPr>
              <w:t xml:space="preserve">4/15 – </w:t>
            </w:r>
            <w:r w:rsidRPr="00D5302C">
              <w:rPr>
                <w:szCs w:val="22"/>
              </w:rPr>
              <w:t>Снятие замечаний, полученных в ходе последнего опроса</w:t>
            </w:r>
          </w:p>
        </w:tc>
      </w:tr>
      <w:tr w:rsidR="00A96568" w:rsidRPr="006B5269" w14:paraId="1FFF9E21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7BF3A2B5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2018-03-29</w:t>
            </w:r>
          </w:p>
        </w:tc>
        <w:tc>
          <w:tcPr>
            <w:tcW w:w="1126" w:type="pct"/>
            <w:vAlign w:val="center"/>
            <w:hideMark/>
          </w:tcPr>
          <w:p w14:paraId="4CB5E9FF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79DEB95E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12/15</w:t>
            </w:r>
            <w:r w:rsidRPr="00A86C83">
              <w:rPr>
                <w:szCs w:val="18"/>
              </w:rPr>
              <w:br/>
              <w:t>14/15</w:t>
            </w:r>
          </w:p>
        </w:tc>
        <w:tc>
          <w:tcPr>
            <w:tcW w:w="2280" w:type="pct"/>
            <w:vAlign w:val="center"/>
            <w:hideMark/>
          </w:tcPr>
          <w:p w14:paraId="707A5444" w14:textId="4B0AA2E4" w:rsidR="00A96568" w:rsidRPr="00C92AC6" w:rsidRDefault="00A96568" w:rsidP="00A96568">
            <w:pPr>
              <w:pStyle w:val="Tabletext"/>
              <w:rPr>
                <w:szCs w:val="18"/>
                <w:lang w:val="fr-FR"/>
              </w:rPr>
            </w:pPr>
            <w:r w:rsidRPr="00D5302C">
              <w:rPr>
                <w:szCs w:val="18"/>
                <w:lang w:val="fr-FR"/>
              </w:rPr>
              <w:t>Вопросы</w:t>
            </w:r>
            <w:r>
              <w:rPr>
                <w:szCs w:val="18"/>
              </w:rPr>
              <w:t> </w:t>
            </w:r>
            <w:r w:rsidRPr="00D5302C">
              <w:rPr>
                <w:szCs w:val="18"/>
                <w:lang w:val="fr-FR"/>
              </w:rPr>
              <w:t xml:space="preserve">12/15 </w:t>
            </w:r>
            <w:r w:rsidRPr="00D5302C">
              <w:rPr>
                <w:szCs w:val="18"/>
              </w:rPr>
              <w:t xml:space="preserve">и </w:t>
            </w:r>
            <w:r w:rsidRPr="00D5302C">
              <w:rPr>
                <w:szCs w:val="18"/>
                <w:lang w:val="fr-FR"/>
              </w:rPr>
              <w:t xml:space="preserve">14/15 – </w:t>
            </w:r>
            <w:r w:rsidRPr="00D5302C">
              <w:rPr>
                <w:szCs w:val="18"/>
              </w:rPr>
              <w:t>Заявление</w:t>
            </w:r>
            <w:r w:rsidRPr="00D5302C">
              <w:rPr>
                <w:szCs w:val="18"/>
                <w:lang w:val="fr-FR"/>
              </w:rPr>
              <w:t xml:space="preserve"> </w:t>
            </w:r>
            <w:r w:rsidRPr="00D5302C">
              <w:rPr>
                <w:szCs w:val="18"/>
              </w:rPr>
              <w:t>о взаимодействии с</w:t>
            </w:r>
            <w:r w:rsidRPr="00D5302C">
              <w:rPr>
                <w:szCs w:val="18"/>
                <w:lang w:val="fr-FR"/>
              </w:rPr>
              <w:t xml:space="preserve"> 3GPP</w:t>
            </w:r>
          </w:p>
        </w:tc>
      </w:tr>
      <w:tr w:rsidR="00A96568" w:rsidRPr="00A86C83" w14:paraId="30D23399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2C622158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2018-04-12</w:t>
            </w:r>
          </w:p>
        </w:tc>
        <w:tc>
          <w:tcPr>
            <w:tcW w:w="1126" w:type="pct"/>
            <w:vAlign w:val="center"/>
            <w:hideMark/>
          </w:tcPr>
          <w:p w14:paraId="4BA60024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3A603062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172CE823" w14:textId="192D9324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D5302C">
              <w:rPr>
                <w:szCs w:val="18"/>
              </w:rPr>
              <w:t>4/15 – LCC DSL</w:t>
            </w:r>
          </w:p>
        </w:tc>
      </w:tr>
      <w:tr w:rsidR="00A96568" w:rsidRPr="00A86C83" w14:paraId="0DDED09B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0B1246DB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2018-04-09 – 2018-04-12</w:t>
            </w:r>
          </w:p>
        </w:tc>
        <w:tc>
          <w:tcPr>
            <w:tcW w:w="1126" w:type="pct"/>
            <w:vAlign w:val="center"/>
            <w:hideMark/>
          </w:tcPr>
          <w:p w14:paraId="573503F8" w14:textId="4F54E3A3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6A2CBD">
              <w:rPr>
                <w:szCs w:val="18"/>
              </w:rPr>
              <w:t>Израиль [Тель-Авив]</w:t>
            </w:r>
          </w:p>
        </w:tc>
        <w:tc>
          <w:tcPr>
            <w:tcW w:w="811" w:type="pct"/>
            <w:vAlign w:val="center"/>
            <w:hideMark/>
          </w:tcPr>
          <w:p w14:paraId="27E614B7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40B57F3B" w14:textId="15C18C2E" w:rsidR="00A96568" w:rsidRPr="00A86C83" w:rsidRDefault="00A96568" w:rsidP="00A96568">
            <w:pPr>
              <w:pStyle w:val="Tabletext"/>
              <w:rPr>
                <w:szCs w:val="18"/>
              </w:rPr>
            </w:pPr>
            <w:bookmarkStart w:id="14" w:name="lt_pId1264"/>
            <w:r w:rsidRPr="00D5302C">
              <w:rPr>
                <w:szCs w:val="22"/>
              </w:rPr>
              <w:t>Все темы Вопроса 18/15</w:t>
            </w:r>
            <w:bookmarkEnd w:id="14"/>
          </w:p>
        </w:tc>
      </w:tr>
      <w:tr w:rsidR="00A96568" w:rsidRPr="00A86C83" w14:paraId="0A8B1366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37F57970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2018-04-16</w:t>
            </w:r>
          </w:p>
        </w:tc>
        <w:tc>
          <w:tcPr>
            <w:tcW w:w="1126" w:type="pct"/>
            <w:vAlign w:val="center"/>
            <w:hideMark/>
          </w:tcPr>
          <w:p w14:paraId="5F40A131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4D74B708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119E8CC5" w14:textId="4AA17E3E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>Координация моделирования</w:t>
            </w:r>
          </w:p>
        </w:tc>
      </w:tr>
      <w:tr w:rsidR="00A96568" w:rsidRPr="006B5269" w14:paraId="2342C440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1473DB84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2018-04-17</w:t>
            </w:r>
          </w:p>
        </w:tc>
        <w:tc>
          <w:tcPr>
            <w:tcW w:w="1126" w:type="pct"/>
            <w:vAlign w:val="center"/>
            <w:hideMark/>
          </w:tcPr>
          <w:p w14:paraId="3BB917EB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46D7585B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2/15</w:t>
            </w:r>
          </w:p>
        </w:tc>
        <w:tc>
          <w:tcPr>
            <w:tcW w:w="2280" w:type="pct"/>
            <w:vAlign w:val="center"/>
            <w:hideMark/>
          </w:tcPr>
          <w:p w14:paraId="4E65678F" w14:textId="108F009D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D5302C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D5302C">
              <w:rPr>
                <w:szCs w:val="18"/>
                <w:lang w:val="en-GB"/>
              </w:rPr>
              <w:t>2/15 – Все изучаемые темы</w:t>
            </w:r>
          </w:p>
        </w:tc>
      </w:tr>
      <w:tr w:rsidR="00A96568" w:rsidRPr="00A86C83" w14:paraId="31C99729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536F82EC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2018-04-19</w:t>
            </w:r>
          </w:p>
        </w:tc>
        <w:tc>
          <w:tcPr>
            <w:tcW w:w="1126" w:type="pct"/>
            <w:vAlign w:val="center"/>
            <w:hideMark/>
          </w:tcPr>
          <w:p w14:paraId="77FE6FFF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771B88C9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765B90A9" w14:textId="6EC45BE0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D5302C">
              <w:rPr>
                <w:szCs w:val="18"/>
              </w:rPr>
              <w:t xml:space="preserve">4/15 – </w:t>
            </w:r>
            <w:r w:rsidRPr="00D5302C">
              <w:rPr>
                <w:szCs w:val="22"/>
              </w:rPr>
              <w:t>Снятие замечаний, полученных в ходе последнего опроса</w:t>
            </w:r>
          </w:p>
        </w:tc>
      </w:tr>
      <w:tr w:rsidR="00A96568" w:rsidRPr="006B5269" w14:paraId="287C3A8D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1DB8CBCD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2018-04-23 – 2018-04-27</w:t>
            </w:r>
          </w:p>
        </w:tc>
        <w:tc>
          <w:tcPr>
            <w:tcW w:w="1126" w:type="pct"/>
            <w:vAlign w:val="center"/>
            <w:hideMark/>
          </w:tcPr>
          <w:p w14:paraId="556F2B06" w14:textId="143E6BEA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6A2CBD">
              <w:rPr>
                <w:szCs w:val="18"/>
              </w:rPr>
              <w:t>Китай [Шанхай]/Huawei</w:t>
            </w:r>
          </w:p>
        </w:tc>
        <w:tc>
          <w:tcPr>
            <w:tcW w:w="811" w:type="pct"/>
            <w:vAlign w:val="center"/>
            <w:hideMark/>
          </w:tcPr>
          <w:p w14:paraId="24D25DD2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3566168F" w14:textId="36B4F91F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D5302C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D5302C">
              <w:rPr>
                <w:szCs w:val="18"/>
              </w:rPr>
              <w:t xml:space="preserve">4/15 – Все проекты (кроме </w:t>
            </w:r>
            <w:r w:rsidRPr="00D5302C">
              <w:rPr>
                <w:szCs w:val="18"/>
                <w:lang w:val="en-GB"/>
              </w:rPr>
              <w:t>G</w:t>
            </w:r>
            <w:r w:rsidRPr="00D5302C">
              <w:rPr>
                <w:szCs w:val="18"/>
              </w:rPr>
              <w:t>.</w:t>
            </w:r>
            <w:r w:rsidRPr="00D5302C">
              <w:rPr>
                <w:szCs w:val="18"/>
                <w:lang w:val="en-GB"/>
              </w:rPr>
              <w:t>dpm</w:t>
            </w:r>
            <w:r w:rsidRPr="00D5302C">
              <w:rPr>
                <w:szCs w:val="18"/>
              </w:rPr>
              <w:t>)</w:t>
            </w:r>
          </w:p>
        </w:tc>
      </w:tr>
      <w:tr w:rsidR="00A96568" w:rsidRPr="006B5269" w14:paraId="6909B50B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40DEFB74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2018-05-08</w:t>
            </w:r>
          </w:p>
        </w:tc>
        <w:tc>
          <w:tcPr>
            <w:tcW w:w="1126" w:type="pct"/>
            <w:vAlign w:val="center"/>
            <w:hideMark/>
          </w:tcPr>
          <w:p w14:paraId="45616EE0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45E76A21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59DF5D43" w14:textId="5CFC401A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D5302C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D5302C">
              <w:rPr>
                <w:szCs w:val="18"/>
              </w:rPr>
              <w:t xml:space="preserve">4/15 – </w:t>
            </w:r>
            <w:r w:rsidRPr="00D5302C">
              <w:rPr>
                <w:szCs w:val="22"/>
              </w:rPr>
              <w:t>Снятие замечаний, полученных в ходе последнего опроса</w:t>
            </w:r>
            <w:r w:rsidRPr="00D5302C">
              <w:rPr>
                <w:szCs w:val="18"/>
              </w:rPr>
              <w:t xml:space="preserve"> и рассмотрение заявлений о</w:t>
            </w:r>
            <w:r>
              <w:rPr>
                <w:szCs w:val="18"/>
              </w:rPr>
              <w:t> </w:t>
            </w:r>
            <w:r w:rsidRPr="00D5302C">
              <w:rPr>
                <w:szCs w:val="18"/>
              </w:rPr>
              <w:t>взаимодействии</w:t>
            </w:r>
          </w:p>
        </w:tc>
      </w:tr>
      <w:tr w:rsidR="00A96568" w:rsidRPr="006B5269" w14:paraId="4BB481C4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347361CE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2018-05-15</w:t>
            </w:r>
          </w:p>
        </w:tc>
        <w:tc>
          <w:tcPr>
            <w:tcW w:w="1126" w:type="pct"/>
            <w:vAlign w:val="center"/>
            <w:hideMark/>
          </w:tcPr>
          <w:p w14:paraId="497BEA83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31E072CA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2/15</w:t>
            </w:r>
          </w:p>
        </w:tc>
        <w:tc>
          <w:tcPr>
            <w:tcW w:w="2280" w:type="pct"/>
            <w:vAlign w:val="center"/>
            <w:hideMark/>
          </w:tcPr>
          <w:p w14:paraId="0AA08900" w14:textId="6DEBB61D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D5302C">
              <w:rPr>
                <w:szCs w:val="18"/>
                <w:lang w:val="en-GB"/>
              </w:rPr>
              <w:t>Вопрос</w:t>
            </w:r>
            <w:r>
              <w:rPr>
                <w:szCs w:val="18"/>
              </w:rPr>
              <w:t> </w:t>
            </w:r>
            <w:r w:rsidRPr="00D5302C">
              <w:rPr>
                <w:szCs w:val="18"/>
                <w:lang w:val="en-GB"/>
              </w:rPr>
              <w:t>2/15 – Все изучаемые темы</w:t>
            </w:r>
          </w:p>
        </w:tc>
      </w:tr>
      <w:tr w:rsidR="00A96568" w:rsidRPr="006B5269" w14:paraId="6A5D7E6C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66E321F4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2018-05-14 – 2018-05-18</w:t>
            </w:r>
          </w:p>
        </w:tc>
        <w:tc>
          <w:tcPr>
            <w:tcW w:w="1126" w:type="pct"/>
            <w:vAlign w:val="center"/>
            <w:hideMark/>
          </w:tcPr>
          <w:p w14:paraId="26F03BFC" w14:textId="77777777" w:rsidR="00A96568" w:rsidRPr="006A2CBD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6A2CBD">
              <w:rPr>
                <w:szCs w:val="18"/>
              </w:rPr>
              <w:t>Китай [Нанкин]/</w:t>
            </w:r>
          </w:p>
          <w:p w14:paraId="329A811B" w14:textId="6939EAF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6A2CBD">
              <w:rPr>
                <w:szCs w:val="18"/>
              </w:rPr>
              <w:t>FiberHome</w:t>
            </w:r>
          </w:p>
        </w:tc>
        <w:tc>
          <w:tcPr>
            <w:tcW w:w="811" w:type="pct"/>
            <w:vAlign w:val="center"/>
            <w:hideMark/>
          </w:tcPr>
          <w:p w14:paraId="6C57BF20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12/15</w:t>
            </w:r>
            <w:r w:rsidRPr="00A86C83">
              <w:rPr>
                <w:szCs w:val="18"/>
              </w:rPr>
              <w:br/>
              <w:t>14/15</w:t>
            </w:r>
          </w:p>
        </w:tc>
        <w:tc>
          <w:tcPr>
            <w:tcW w:w="2280" w:type="pct"/>
            <w:vAlign w:val="center"/>
            <w:hideMark/>
          </w:tcPr>
          <w:p w14:paraId="7D4C120D" w14:textId="204F49E9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D5302C">
              <w:rPr>
                <w:szCs w:val="18"/>
              </w:rPr>
              <w:t xml:space="preserve">Совместное промежуточное собрание по </w:t>
            </w:r>
            <w:r w:rsidRPr="00D5302C">
              <w:rPr>
                <w:szCs w:val="18"/>
                <w:lang w:val="en-GB"/>
              </w:rPr>
              <w:t>SDN</w:t>
            </w:r>
            <w:r w:rsidRPr="00D5302C">
              <w:rPr>
                <w:szCs w:val="18"/>
              </w:rPr>
              <w:t xml:space="preserve"> для</w:t>
            </w:r>
            <w:r>
              <w:rPr>
                <w:szCs w:val="18"/>
              </w:rPr>
              <w:t> </w:t>
            </w:r>
            <w:r w:rsidRPr="00D5302C">
              <w:rPr>
                <w:szCs w:val="18"/>
              </w:rPr>
              <w:t>5</w:t>
            </w:r>
            <w:r w:rsidRPr="00D5302C">
              <w:rPr>
                <w:szCs w:val="18"/>
                <w:lang w:val="en-GB"/>
              </w:rPr>
              <w:t>G</w:t>
            </w:r>
            <w:r w:rsidRPr="00D5302C">
              <w:rPr>
                <w:szCs w:val="18"/>
              </w:rPr>
              <w:t xml:space="preserve">, </w:t>
            </w:r>
            <w:r w:rsidRPr="00D5302C">
              <w:rPr>
                <w:szCs w:val="18"/>
                <w:lang w:val="en-GB"/>
              </w:rPr>
              <w:t>MCC</w:t>
            </w:r>
            <w:r w:rsidRPr="00D5302C">
              <w:rPr>
                <w:szCs w:val="18"/>
              </w:rPr>
              <w:t xml:space="preserve">, </w:t>
            </w:r>
            <w:r w:rsidRPr="00D5302C">
              <w:rPr>
                <w:szCs w:val="18"/>
                <w:lang w:val="en-GB"/>
              </w:rPr>
              <w:t>G</w:t>
            </w:r>
            <w:r w:rsidRPr="00D5302C">
              <w:rPr>
                <w:szCs w:val="18"/>
              </w:rPr>
              <w:t>.</w:t>
            </w:r>
            <w:r w:rsidRPr="00D5302C">
              <w:rPr>
                <w:szCs w:val="18"/>
                <w:lang w:val="en-GB"/>
              </w:rPr>
              <w:t>media</w:t>
            </w:r>
            <w:r w:rsidRPr="00D5302C">
              <w:rPr>
                <w:szCs w:val="18"/>
              </w:rPr>
              <w:t xml:space="preserve"> и управления в</w:t>
            </w:r>
            <w:r>
              <w:rPr>
                <w:szCs w:val="18"/>
              </w:rPr>
              <w:t> </w:t>
            </w:r>
            <w:r w:rsidRPr="00D5302C">
              <w:rPr>
                <w:szCs w:val="18"/>
              </w:rPr>
              <w:t>рамках</w:t>
            </w:r>
            <w:r>
              <w:rPr>
                <w:szCs w:val="18"/>
              </w:rPr>
              <w:t> </w:t>
            </w:r>
            <w:r w:rsidRPr="00D5302C">
              <w:rPr>
                <w:szCs w:val="18"/>
              </w:rPr>
              <w:t>Вопросов 12 и 14 МСЭ-Т</w:t>
            </w:r>
          </w:p>
        </w:tc>
      </w:tr>
      <w:tr w:rsidR="00A96568" w:rsidRPr="00A86C83" w14:paraId="425AB9EA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1FC7DF43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2018-05-21</w:t>
            </w:r>
          </w:p>
        </w:tc>
        <w:tc>
          <w:tcPr>
            <w:tcW w:w="1126" w:type="pct"/>
            <w:vAlign w:val="center"/>
            <w:hideMark/>
          </w:tcPr>
          <w:p w14:paraId="51CCC1A4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372D822D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67E7CAC4" w14:textId="6D44736B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>Координация моделирования</w:t>
            </w:r>
          </w:p>
        </w:tc>
      </w:tr>
      <w:tr w:rsidR="00A96568" w:rsidRPr="00A86C83" w14:paraId="06273FA5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2D9B1163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2018-05-23</w:t>
            </w:r>
          </w:p>
        </w:tc>
        <w:tc>
          <w:tcPr>
            <w:tcW w:w="1126" w:type="pct"/>
            <w:vAlign w:val="center"/>
            <w:hideMark/>
          </w:tcPr>
          <w:p w14:paraId="30F6D277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07F4EE5C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5A68EBB4" w14:textId="64665CEC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D5302C">
              <w:rPr>
                <w:szCs w:val="18"/>
                <w:lang w:val="en-US"/>
              </w:rPr>
              <w:t xml:space="preserve">18/15 – </w:t>
            </w:r>
            <w:r w:rsidRPr="00D5302C">
              <w:rPr>
                <w:szCs w:val="18"/>
              </w:rPr>
              <w:t>Вклады</w:t>
            </w:r>
            <w:r w:rsidRPr="00D5302C">
              <w:rPr>
                <w:szCs w:val="18"/>
                <w:lang w:val="en-US"/>
              </w:rPr>
              <w:t xml:space="preserve"> MLC</w:t>
            </w:r>
          </w:p>
        </w:tc>
      </w:tr>
      <w:tr w:rsidR="00A96568" w:rsidRPr="006B5269" w14:paraId="172391E2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2AC15BF5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2018-05-30</w:t>
            </w:r>
          </w:p>
        </w:tc>
        <w:tc>
          <w:tcPr>
            <w:tcW w:w="1126" w:type="pct"/>
            <w:vAlign w:val="center"/>
            <w:hideMark/>
          </w:tcPr>
          <w:p w14:paraId="56F196A0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0D2C630D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7AE0A4EA" w14:textId="2F23842D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D5302C">
              <w:rPr>
                <w:szCs w:val="22"/>
              </w:rPr>
              <w:t>Снятие замечаний, полученных в ходе последнего опроса,</w:t>
            </w:r>
            <w:r w:rsidRPr="00D5302C">
              <w:rPr>
                <w:szCs w:val="18"/>
              </w:rPr>
              <w:t xml:space="preserve"> и </w:t>
            </w:r>
            <w:r w:rsidRPr="00D5302C">
              <w:rPr>
                <w:szCs w:val="18"/>
                <w:lang w:val="en-GB"/>
              </w:rPr>
              <w:t>G</w:t>
            </w:r>
            <w:r w:rsidRPr="00D5302C">
              <w:rPr>
                <w:szCs w:val="18"/>
              </w:rPr>
              <w:t>.</w:t>
            </w:r>
            <w:r w:rsidRPr="00D5302C">
              <w:rPr>
                <w:szCs w:val="18"/>
                <w:lang w:val="en-GB"/>
              </w:rPr>
              <w:t>mgfast</w:t>
            </w:r>
            <w:r w:rsidRPr="00D5302C">
              <w:rPr>
                <w:szCs w:val="18"/>
              </w:rPr>
              <w:t xml:space="preserve"> </w:t>
            </w:r>
            <w:r w:rsidRPr="00D5302C">
              <w:rPr>
                <w:szCs w:val="18"/>
                <w:lang w:val="en-GB"/>
              </w:rPr>
              <w:t>overflow</w:t>
            </w:r>
          </w:p>
        </w:tc>
      </w:tr>
      <w:tr w:rsidR="00A96568" w:rsidRPr="00A86C83" w14:paraId="06F507E5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4AA03BBB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2018-05-31</w:t>
            </w:r>
          </w:p>
        </w:tc>
        <w:tc>
          <w:tcPr>
            <w:tcW w:w="1126" w:type="pct"/>
            <w:vAlign w:val="center"/>
            <w:hideMark/>
          </w:tcPr>
          <w:p w14:paraId="00204A5B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71D13B3B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02DA2CCB" w14:textId="11B41821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D5302C">
              <w:rPr>
                <w:szCs w:val="18"/>
              </w:rPr>
              <w:t>18/15 – Все темы</w:t>
            </w:r>
          </w:p>
        </w:tc>
      </w:tr>
      <w:tr w:rsidR="00A96568" w:rsidRPr="00A86C83" w14:paraId="76C6774B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013C8CC0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2018-06-04</w:t>
            </w:r>
          </w:p>
        </w:tc>
        <w:tc>
          <w:tcPr>
            <w:tcW w:w="1126" w:type="pct"/>
            <w:vAlign w:val="center"/>
            <w:hideMark/>
          </w:tcPr>
          <w:p w14:paraId="0AF060D5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42BF93B7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10/15</w:t>
            </w:r>
          </w:p>
        </w:tc>
        <w:tc>
          <w:tcPr>
            <w:tcW w:w="2280" w:type="pct"/>
            <w:vAlign w:val="center"/>
            <w:hideMark/>
          </w:tcPr>
          <w:p w14:paraId="4A92A4BB" w14:textId="54386EFD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>Начало деятельности, осуществляемой по переписке для G.8011</w:t>
            </w:r>
          </w:p>
        </w:tc>
      </w:tr>
      <w:tr w:rsidR="00A96568" w:rsidRPr="006B5269" w14:paraId="54C1241E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36DB5E86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2018-06-05</w:t>
            </w:r>
          </w:p>
        </w:tc>
        <w:tc>
          <w:tcPr>
            <w:tcW w:w="1126" w:type="pct"/>
            <w:vAlign w:val="center"/>
            <w:hideMark/>
          </w:tcPr>
          <w:p w14:paraId="18C61246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01B7C7DF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027B7195" w14:textId="616428AB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D5302C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D5302C">
              <w:rPr>
                <w:szCs w:val="18"/>
              </w:rPr>
              <w:t xml:space="preserve">18/15 – </w:t>
            </w:r>
            <w:r w:rsidRPr="00D5302C">
              <w:rPr>
                <w:szCs w:val="18"/>
                <w:lang w:val="en-GB"/>
              </w:rPr>
              <w:t>MLC</w:t>
            </w:r>
            <w:r w:rsidRPr="00D5302C">
              <w:rPr>
                <w:szCs w:val="18"/>
              </w:rPr>
              <w:t xml:space="preserve">-решения, за которыми следуют вклады по любым вопросам </w:t>
            </w:r>
            <w:r w:rsidRPr="00D5302C">
              <w:rPr>
                <w:szCs w:val="18"/>
                <w:lang w:val="en-GB"/>
              </w:rPr>
              <w:t>G</w:t>
            </w:r>
            <w:r w:rsidRPr="00D5302C">
              <w:rPr>
                <w:szCs w:val="18"/>
              </w:rPr>
              <w:t>.</w:t>
            </w:r>
            <w:r w:rsidRPr="00D5302C">
              <w:rPr>
                <w:szCs w:val="18"/>
                <w:lang w:val="en-GB"/>
              </w:rPr>
              <w:t>hn</w:t>
            </w:r>
            <w:r w:rsidRPr="00D5302C">
              <w:rPr>
                <w:szCs w:val="18"/>
              </w:rPr>
              <w:t xml:space="preserve">2 </w:t>
            </w:r>
          </w:p>
        </w:tc>
      </w:tr>
      <w:tr w:rsidR="00A96568" w:rsidRPr="006B5269" w14:paraId="1021F6EC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10936C36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2018-06-06</w:t>
            </w:r>
          </w:p>
        </w:tc>
        <w:tc>
          <w:tcPr>
            <w:tcW w:w="1126" w:type="pct"/>
            <w:vAlign w:val="center"/>
            <w:hideMark/>
          </w:tcPr>
          <w:p w14:paraId="02AB133C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780DA070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3DD0D902" w14:textId="7451F23A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D5302C">
              <w:rPr>
                <w:szCs w:val="22"/>
              </w:rPr>
              <w:t>Снятие замечаний, полученных в ходе последнего опроса,</w:t>
            </w:r>
            <w:r w:rsidRPr="00D5302C">
              <w:rPr>
                <w:szCs w:val="18"/>
              </w:rPr>
              <w:t xml:space="preserve"> и </w:t>
            </w:r>
            <w:r w:rsidRPr="00D5302C">
              <w:rPr>
                <w:szCs w:val="18"/>
                <w:lang w:val="en-GB"/>
              </w:rPr>
              <w:t>G</w:t>
            </w:r>
            <w:r w:rsidRPr="00D5302C">
              <w:rPr>
                <w:szCs w:val="18"/>
              </w:rPr>
              <w:t>.</w:t>
            </w:r>
            <w:r w:rsidRPr="00D5302C">
              <w:rPr>
                <w:szCs w:val="18"/>
                <w:lang w:val="en-GB"/>
              </w:rPr>
              <w:t>mgfast</w:t>
            </w:r>
            <w:r w:rsidRPr="00D5302C">
              <w:rPr>
                <w:szCs w:val="18"/>
              </w:rPr>
              <w:t xml:space="preserve"> </w:t>
            </w:r>
            <w:r w:rsidRPr="00D5302C">
              <w:rPr>
                <w:szCs w:val="18"/>
                <w:lang w:val="en-GB"/>
              </w:rPr>
              <w:t>overflow</w:t>
            </w:r>
          </w:p>
        </w:tc>
      </w:tr>
      <w:tr w:rsidR="00A96568" w:rsidRPr="00A86C83" w14:paraId="09CC9A58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020A835F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lastRenderedPageBreak/>
              <w:t>2018-06-04 – 2018-06-08</w:t>
            </w:r>
          </w:p>
        </w:tc>
        <w:tc>
          <w:tcPr>
            <w:tcW w:w="1126" w:type="pct"/>
            <w:vAlign w:val="center"/>
            <w:hideMark/>
          </w:tcPr>
          <w:p w14:paraId="685E7980" w14:textId="322E4D39" w:rsidR="00A96568" w:rsidRPr="00C92AC6" w:rsidRDefault="00A96568" w:rsidP="00A96568">
            <w:pPr>
              <w:pStyle w:val="Tabletext"/>
              <w:jc w:val="center"/>
              <w:rPr>
                <w:szCs w:val="18"/>
                <w:lang w:val="en-GB"/>
              </w:rPr>
            </w:pPr>
            <w:r w:rsidRPr="00D5302C">
              <w:rPr>
                <w:szCs w:val="18"/>
              </w:rPr>
              <w:t>Китай</w:t>
            </w:r>
            <w:r w:rsidRPr="00B03929">
              <w:rPr>
                <w:szCs w:val="18"/>
                <w:lang w:val="en-US"/>
              </w:rPr>
              <w:t xml:space="preserve"> [</w:t>
            </w:r>
            <w:r w:rsidRPr="00D5302C">
              <w:rPr>
                <w:szCs w:val="18"/>
              </w:rPr>
              <w:t>Пекин</w:t>
            </w:r>
            <w:r w:rsidRPr="00B03929">
              <w:rPr>
                <w:szCs w:val="18"/>
                <w:lang w:val="en-US"/>
              </w:rPr>
              <w:t>]/</w:t>
            </w:r>
            <w:r w:rsidRPr="00B03929">
              <w:rPr>
                <w:szCs w:val="18"/>
                <w:lang w:val="en-US"/>
              </w:rPr>
              <w:br/>
            </w:r>
            <w:r w:rsidRPr="00D5302C">
              <w:rPr>
                <w:szCs w:val="18"/>
                <w:lang w:val="en-GB"/>
              </w:rPr>
              <w:t>China</w:t>
            </w:r>
            <w:r w:rsidRPr="00B03929">
              <w:rPr>
                <w:szCs w:val="18"/>
                <w:lang w:val="en-US"/>
              </w:rPr>
              <w:t xml:space="preserve"> </w:t>
            </w:r>
            <w:r w:rsidRPr="00D5302C">
              <w:rPr>
                <w:szCs w:val="18"/>
                <w:lang w:val="en-GB"/>
              </w:rPr>
              <w:t>Telecom</w:t>
            </w:r>
            <w:r w:rsidRPr="00B03929">
              <w:rPr>
                <w:szCs w:val="18"/>
                <w:lang w:val="en-US"/>
              </w:rPr>
              <w:t xml:space="preserve"> </w:t>
            </w:r>
            <w:r w:rsidRPr="00D5302C">
              <w:rPr>
                <w:szCs w:val="18"/>
                <w:lang w:val="en-GB"/>
              </w:rPr>
              <w:t>and</w:t>
            </w:r>
            <w:r w:rsidRPr="00B03929">
              <w:rPr>
                <w:szCs w:val="18"/>
                <w:lang w:val="en-US"/>
              </w:rPr>
              <w:t> </w:t>
            </w:r>
            <w:r w:rsidRPr="00D5302C">
              <w:rPr>
                <w:szCs w:val="18"/>
                <w:lang w:val="en-GB"/>
              </w:rPr>
              <w:t>Huawei</w:t>
            </w:r>
          </w:p>
        </w:tc>
        <w:tc>
          <w:tcPr>
            <w:tcW w:w="811" w:type="pct"/>
            <w:vAlign w:val="center"/>
            <w:hideMark/>
          </w:tcPr>
          <w:p w14:paraId="0B6800DE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11/15</w:t>
            </w:r>
          </w:p>
        </w:tc>
        <w:tc>
          <w:tcPr>
            <w:tcW w:w="2280" w:type="pct"/>
            <w:vAlign w:val="center"/>
            <w:hideMark/>
          </w:tcPr>
          <w:p w14:paraId="2FF5F534" w14:textId="0C14800B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D5302C">
              <w:rPr>
                <w:szCs w:val="18"/>
              </w:rPr>
              <w:t>11/15 – Транспортирование 5</w:t>
            </w:r>
            <w:r w:rsidRPr="00D5302C">
              <w:rPr>
                <w:szCs w:val="18"/>
                <w:lang w:val="en-US"/>
              </w:rPr>
              <w:t>G</w:t>
            </w:r>
            <w:r w:rsidRPr="00D5302C">
              <w:rPr>
                <w:szCs w:val="18"/>
              </w:rPr>
              <w:t xml:space="preserve">, данные клиента </w:t>
            </w:r>
            <w:r w:rsidRPr="00D5302C">
              <w:rPr>
                <w:szCs w:val="18"/>
                <w:lang w:val="en-US"/>
              </w:rPr>
              <w:t>sub</w:t>
            </w:r>
            <w:r w:rsidRPr="00D5302C">
              <w:rPr>
                <w:szCs w:val="18"/>
              </w:rPr>
              <w:t xml:space="preserve"> </w:t>
            </w:r>
            <w:r w:rsidRPr="00D5302C">
              <w:rPr>
                <w:szCs w:val="18"/>
                <w:lang w:val="en-US"/>
              </w:rPr>
              <w:t>ODU</w:t>
            </w:r>
            <w:r w:rsidRPr="00D5302C">
              <w:rPr>
                <w:szCs w:val="18"/>
              </w:rPr>
              <w:t xml:space="preserve">0, </w:t>
            </w:r>
            <w:r w:rsidRPr="00D5302C">
              <w:rPr>
                <w:szCs w:val="18"/>
                <w:lang w:val="en-US"/>
              </w:rPr>
              <w:t>G</w:t>
            </w:r>
            <w:r w:rsidRPr="00D5302C">
              <w:rPr>
                <w:szCs w:val="18"/>
              </w:rPr>
              <w:t xml:space="preserve">.8023, </w:t>
            </w:r>
            <w:r w:rsidRPr="00D5302C">
              <w:rPr>
                <w:szCs w:val="18"/>
                <w:lang w:val="en-US"/>
              </w:rPr>
              <w:t>FlexO</w:t>
            </w:r>
          </w:p>
        </w:tc>
      </w:tr>
      <w:tr w:rsidR="00A96568" w:rsidRPr="00A86C83" w14:paraId="5CE8FD58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0949DC44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2018-06-11 – 2018-06-14</w:t>
            </w:r>
          </w:p>
        </w:tc>
        <w:tc>
          <w:tcPr>
            <w:tcW w:w="1126" w:type="pct"/>
            <w:vAlign w:val="center"/>
            <w:hideMark/>
          </w:tcPr>
          <w:p w14:paraId="7193DC51" w14:textId="24159683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D5302C">
              <w:rPr>
                <w:szCs w:val="18"/>
              </w:rPr>
              <w:t>Германия/Бёблинген</w:t>
            </w:r>
          </w:p>
        </w:tc>
        <w:tc>
          <w:tcPr>
            <w:tcW w:w="811" w:type="pct"/>
            <w:vAlign w:val="center"/>
            <w:hideMark/>
          </w:tcPr>
          <w:p w14:paraId="5077F16E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6/15</w:t>
            </w:r>
          </w:p>
        </w:tc>
        <w:tc>
          <w:tcPr>
            <w:tcW w:w="2280" w:type="pct"/>
            <w:vAlign w:val="center"/>
            <w:hideMark/>
          </w:tcPr>
          <w:p w14:paraId="2475F948" w14:textId="329640ED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>Собрание по Вопросу</w:t>
            </w:r>
            <w:r>
              <w:rPr>
                <w:szCs w:val="18"/>
              </w:rPr>
              <w:t> </w:t>
            </w:r>
            <w:r w:rsidRPr="00D5302C">
              <w:rPr>
                <w:szCs w:val="18"/>
              </w:rPr>
              <w:t xml:space="preserve">6/15 </w:t>
            </w:r>
          </w:p>
        </w:tc>
      </w:tr>
      <w:tr w:rsidR="00A96568" w:rsidRPr="00A86C83" w14:paraId="706EEC99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714C1007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2018-06-11 – 2018-06-15</w:t>
            </w:r>
          </w:p>
        </w:tc>
        <w:tc>
          <w:tcPr>
            <w:tcW w:w="1126" w:type="pct"/>
            <w:vAlign w:val="center"/>
            <w:hideMark/>
          </w:tcPr>
          <w:p w14:paraId="0E0FCE70" w14:textId="734D8BA0" w:rsidR="00A96568" w:rsidRPr="00C92AC6" w:rsidRDefault="00A96568" w:rsidP="00A96568">
            <w:pPr>
              <w:pStyle w:val="Tabletext"/>
              <w:jc w:val="center"/>
              <w:rPr>
                <w:szCs w:val="18"/>
                <w:lang w:val="en-GB"/>
              </w:rPr>
            </w:pPr>
            <w:r w:rsidRPr="00D5302C">
              <w:rPr>
                <w:szCs w:val="18"/>
              </w:rPr>
              <w:t>Соединенные</w:t>
            </w:r>
            <w:r w:rsidRPr="00B03929">
              <w:rPr>
                <w:szCs w:val="18"/>
              </w:rPr>
              <w:t xml:space="preserve"> </w:t>
            </w:r>
            <w:r w:rsidRPr="00D5302C">
              <w:rPr>
                <w:szCs w:val="18"/>
              </w:rPr>
              <w:t>Штаты</w:t>
            </w:r>
            <w:r w:rsidRPr="00B03929">
              <w:rPr>
                <w:szCs w:val="18"/>
              </w:rPr>
              <w:t xml:space="preserve"> [</w:t>
            </w:r>
            <w:r w:rsidRPr="00D5302C">
              <w:rPr>
                <w:szCs w:val="18"/>
              </w:rPr>
              <w:t>Сан</w:t>
            </w:r>
            <w:r w:rsidRPr="00B03929">
              <w:rPr>
                <w:szCs w:val="18"/>
              </w:rPr>
              <w:t>-</w:t>
            </w:r>
            <w:r w:rsidRPr="00D5302C">
              <w:rPr>
                <w:szCs w:val="18"/>
              </w:rPr>
              <w:t>Хосе</w:t>
            </w:r>
            <w:r w:rsidRPr="00B03929">
              <w:rPr>
                <w:szCs w:val="18"/>
              </w:rPr>
              <w:t xml:space="preserve">, </w:t>
            </w:r>
            <w:r w:rsidRPr="00D5302C">
              <w:rPr>
                <w:szCs w:val="18"/>
              </w:rPr>
              <w:t>Калифорния</w:t>
            </w:r>
            <w:r w:rsidRPr="00B03929">
              <w:rPr>
                <w:szCs w:val="18"/>
              </w:rPr>
              <w:t>]/</w:t>
            </w:r>
            <w:r w:rsidRPr="00D5302C">
              <w:rPr>
                <w:szCs w:val="18"/>
                <w:lang w:val="en-GB"/>
              </w:rPr>
              <w:t>Integrated</w:t>
            </w:r>
            <w:r w:rsidRPr="00B03929">
              <w:rPr>
                <w:szCs w:val="18"/>
              </w:rPr>
              <w:t xml:space="preserve"> </w:t>
            </w:r>
            <w:r w:rsidRPr="00D5302C">
              <w:rPr>
                <w:szCs w:val="18"/>
                <w:lang w:val="en-GB"/>
              </w:rPr>
              <w:t>Device</w:t>
            </w:r>
            <w:r w:rsidRPr="00B03929">
              <w:rPr>
                <w:szCs w:val="18"/>
              </w:rPr>
              <w:t xml:space="preserve"> </w:t>
            </w:r>
            <w:r w:rsidRPr="00D5302C">
              <w:rPr>
                <w:szCs w:val="18"/>
                <w:lang w:val="en-GB"/>
              </w:rPr>
              <w:t>Technology</w:t>
            </w:r>
          </w:p>
        </w:tc>
        <w:tc>
          <w:tcPr>
            <w:tcW w:w="811" w:type="pct"/>
            <w:vAlign w:val="center"/>
            <w:hideMark/>
          </w:tcPr>
          <w:p w14:paraId="0F6F55C3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13/15</w:t>
            </w:r>
          </w:p>
        </w:tc>
        <w:tc>
          <w:tcPr>
            <w:tcW w:w="2280" w:type="pct"/>
            <w:vAlign w:val="center"/>
            <w:hideMark/>
          </w:tcPr>
          <w:p w14:paraId="3D39E0B9" w14:textId="0ED7313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>Собрание по синхронизации в рамках Вопроса</w:t>
            </w:r>
            <w:r>
              <w:rPr>
                <w:szCs w:val="18"/>
              </w:rPr>
              <w:t> </w:t>
            </w:r>
            <w:r w:rsidRPr="00D5302C">
              <w:rPr>
                <w:szCs w:val="18"/>
              </w:rPr>
              <w:t xml:space="preserve">13/15 </w:t>
            </w:r>
          </w:p>
        </w:tc>
      </w:tr>
      <w:tr w:rsidR="00A96568" w:rsidRPr="00A86C83" w14:paraId="5A5D4D3C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6A77B027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2018-06-21</w:t>
            </w:r>
          </w:p>
        </w:tc>
        <w:tc>
          <w:tcPr>
            <w:tcW w:w="1126" w:type="pct"/>
            <w:vAlign w:val="center"/>
            <w:hideMark/>
          </w:tcPr>
          <w:p w14:paraId="0CADAAB4" w14:textId="71649A6A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D5302C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7D7A6965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5C2A35C2" w14:textId="253A624E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D5302C">
              <w:rPr>
                <w:szCs w:val="18"/>
              </w:rPr>
              <w:t>18/15 – Все темы</w:t>
            </w:r>
          </w:p>
        </w:tc>
      </w:tr>
      <w:tr w:rsidR="00A96568" w:rsidRPr="006B5269" w14:paraId="4B257AE1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4868D701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2018-06-20 – 2018-06-21</w:t>
            </w:r>
          </w:p>
        </w:tc>
        <w:tc>
          <w:tcPr>
            <w:tcW w:w="1126" w:type="pct"/>
            <w:vAlign w:val="center"/>
            <w:hideMark/>
          </w:tcPr>
          <w:p w14:paraId="790D23E4" w14:textId="70C49421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D5302C">
              <w:rPr>
                <w:szCs w:val="18"/>
              </w:rPr>
              <w:t>Япония [Осака]</w:t>
            </w:r>
          </w:p>
        </w:tc>
        <w:tc>
          <w:tcPr>
            <w:tcW w:w="811" w:type="pct"/>
            <w:vAlign w:val="center"/>
            <w:hideMark/>
          </w:tcPr>
          <w:p w14:paraId="0826DC90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2/15</w:t>
            </w:r>
          </w:p>
        </w:tc>
        <w:tc>
          <w:tcPr>
            <w:tcW w:w="2280" w:type="pct"/>
            <w:vAlign w:val="center"/>
            <w:hideMark/>
          </w:tcPr>
          <w:p w14:paraId="55E8482B" w14:textId="05ED9A99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D5302C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D5302C">
              <w:rPr>
                <w:szCs w:val="18"/>
              </w:rPr>
              <w:t xml:space="preserve">2/15 – Все изучаемые проекты </w:t>
            </w:r>
          </w:p>
        </w:tc>
      </w:tr>
      <w:tr w:rsidR="00A96568" w:rsidRPr="00A86C83" w14:paraId="5F9260FC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77E7DABC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2018-06-25</w:t>
            </w:r>
          </w:p>
        </w:tc>
        <w:tc>
          <w:tcPr>
            <w:tcW w:w="1126" w:type="pct"/>
            <w:vAlign w:val="center"/>
            <w:hideMark/>
          </w:tcPr>
          <w:p w14:paraId="14BF45B3" w14:textId="2FCE423F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D5302C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08E1B0FB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554F5590" w14:textId="3AFDE2EA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>Координация моделирования</w:t>
            </w:r>
          </w:p>
        </w:tc>
      </w:tr>
      <w:tr w:rsidR="00A96568" w:rsidRPr="006B5269" w14:paraId="4C8413D8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0D9F7E10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2018-06-29</w:t>
            </w:r>
          </w:p>
        </w:tc>
        <w:tc>
          <w:tcPr>
            <w:tcW w:w="1126" w:type="pct"/>
            <w:vAlign w:val="center"/>
            <w:hideMark/>
          </w:tcPr>
          <w:p w14:paraId="3AB3EF79" w14:textId="4A743896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D5302C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23F6CF9F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10/15</w:t>
            </w:r>
          </w:p>
        </w:tc>
        <w:tc>
          <w:tcPr>
            <w:tcW w:w="2280" w:type="pct"/>
            <w:vAlign w:val="center"/>
            <w:hideMark/>
          </w:tcPr>
          <w:p w14:paraId="4E87D85C" w14:textId="73E43425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D5302C">
              <w:rPr>
                <w:szCs w:val="18"/>
              </w:rPr>
              <w:t>Окончание деятельности, осуществляемой по</w:t>
            </w:r>
            <w:r>
              <w:rPr>
                <w:szCs w:val="18"/>
              </w:rPr>
              <w:t> </w:t>
            </w:r>
            <w:r w:rsidRPr="00D5302C">
              <w:rPr>
                <w:szCs w:val="18"/>
              </w:rPr>
              <w:t>переписке для G.8011</w:t>
            </w:r>
          </w:p>
        </w:tc>
      </w:tr>
      <w:tr w:rsidR="00A96568" w:rsidRPr="006B5269" w14:paraId="461EFE97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01FA17D2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2018-06-25 – 2018-06-29</w:t>
            </w:r>
          </w:p>
        </w:tc>
        <w:tc>
          <w:tcPr>
            <w:tcW w:w="1126" w:type="pct"/>
            <w:vAlign w:val="center"/>
            <w:hideMark/>
          </w:tcPr>
          <w:p w14:paraId="7270784D" w14:textId="3DE582BC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D5302C">
              <w:rPr>
                <w:szCs w:val="18"/>
              </w:rPr>
              <w:t>Бельгия/</w:t>
            </w:r>
            <w:r w:rsidRPr="00D5302C">
              <w:t>Антверпен</w:t>
            </w:r>
            <w:r w:rsidRPr="00D5302C">
              <w:rPr>
                <w:szCs w:val="18"/>
              </w:rPr>
              <w:t>/</w:t>
            </w:r>
            <w:r>
              <w:rPr>
                <w:szCs w:val="18"/>
              </w:rPr>
              <w:br/>
            </w:r>
            <w:r w:rsidRPr="00D5302C">
              <w:rPr>
                <w:szCs w:val="18"/>
              </w:rPr>
              <w:t>Nokia</w:t>
            </w:r>
          </w:p>
        </w:tc>
        <w:tc>
          <w:tcPr>
            <w:tcW w:w="811" w:type="pct"/>
            <w:vAlign w:val="center"/>
            <w:hideMark/>
          </w:tcPr>
          <w:p w14:paraId="5FC417D6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00D352E0" w14:textId="73A7FA9F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D5302C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D5302C">
              <w:rPr>
                <w:szCs w:val="18"/>
              </w:rPr>
              <w:t xml:space="preserve">4/15 – Все проекты (кроме </w:t>
            </w:r>
            <w:r w:rsidRPr="00D5302C">
              <w:rPr>
                <w:szCs w:val="18"/>
                <w:lang w:val="en-GB"/>
              </w:rPr>
              <w:t>G</w:t>
            </w:r>
            <w:r w:rsidRPr="00D5302C">
              <w:rPr>
                <w:szCs w:val="18"/>
              </w:rPr>
              <w:t>.</w:t>
            </w:r>
            <w:r w:rsidRPr="00D5302C">
              <w:rPr>
                <w:szCs w:val="18"/>
                <w:lang w:val="en-GB"/>
              </w:rPr>
              <w:t>dpm</w:t>
            </w:r>
            <w:r w:rsidRPr="00D5302C">
              <w:rPr>
                <w:szCs w:val="18"/>
              </w:rPr>
              <w:t>)</w:t>
            </w:r>
          </w:p>
        </w:tc>
      </w:tr>
      <w:tr w:rsidR="00A96568" w:rsidRPr="00A86C83" w14:paraId="231E0527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2E19CEEF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2018-07-05</w:t>
            </w:r>
          </w:p>
        </w:tc>
        <w:tc>
          <w:tcPr>
            <w:tcW w:w="1126" w:type="pct"/>
            <w:vAlign w:val="center"/>
            <w:hideMark/>
          </w:tcPr>
          <w:p w14:paraId="2F24713B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2418A613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60A7DEDF" w14:textId="43BF1011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D5302C">
              <w:rPr>
                <w:szCs w:val="18"/>
              </w:rPr>
              <w:t xml:space="preserve">18/15 – Все темы </w:t>
            </w:r>
          </w:p>
        </w:tc>
      </w:tr>
      <w:tr w:rsidR="00A96568" w:rsidRPr="00A86C83" w14:paraId="16E834FD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51B87179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2018-07-16</w:t>
            </w:r>
          </w:p>
        </w:tc>
        <w:tc>
          <w:tcPr>
            <w:tcW w:w="1126" w:type="pct"/>
            <w:vAlign w:val="center"/>
            <w:hideMark/>
          </w:tcPr>
          <w:p w14:paraId="2BE613AA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348D1908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24060B32" w14:textId="67A8B41E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18"/>
              </w:rPr>
              <w:t>Координация моделирования</w:t>
            </w:r>
          </w:p>
        </w:tc>
      </w:tr>
      <w:tr w:rsidR="00A96568" w:rsidRPr="006B5269" w14:paraId="30AC9568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65458DBF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2018-07-17</w:t>
            </w:r>
          </w:p>
        </w:tc>
        <w:tc>
          <w:tcPr>
            <w:tcW w:w="1126" w:type="pct"/>
            <w:vAlign w:val="center"/>
            <w:hideMark/>
          </w:tcPr>
          <w:p w14:paraId="385BCF4C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352C7A91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2/15</w:t>
            </w:r>
          </w:p>
        </w:tc>
        <w:tc>
          <w:tcPr>
            <w:tcW w:w="2280" w:type="pct"/>
            <w:vAlign w:val="center"/>
            <w:hideMark/>
          </w:tcPr>
          <w:p w14:paraId="0666CBFE" w14:textId="408EC872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D5302C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D5302C">
              <w:rPr>
                <w:szCs w:val="18"/>
                <w:lang w:val="en-GB"/>
              </w:rPr>
              <w:t>2/15 – Все изучаемые темы</w:t>
            </w:r>
          </w:p>
        </w:tc>
      </w:tr>
      <w:tr w:rsidR="00A96568" w:rsidRPr="00A86C83" w14:paraId="270FF455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67EC9138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2018-08-06 – 2018-08-09</w:t>
            </w:r>
          </w:p>
        </w:tc>
        <w:tc>
          <w:tcPr>
            <w:tcW w:w="1126" w:type="pct"/>
            <w:vAlign w:val="center"/>
            <w:hideMark/>
          </w:tcPr>
          <w:p w14:paraId="798BF465" w14:textId="730362E2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6A2CBD">
              <w:rPr>
                <w:szCs w:val="18"/>
              </w:rPr>
              <w:t>Китай [Шэньчжэнь]/Huawei</w:t>
            </w:r>
          </w:p>
        </w:tc>
        <w:tc>
          <w:tcPr>
            <w:tcW w:w="811" w:type="pct"/>
            <w:vAlign w:val="center"/>
            <w:hideMark/>
          </w:tcPr>
          <w:p w14:paraId="092BCBD8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7037C866" w14:textId="34F4AFA9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5302C">
              <w:rPr>
                <w:szCs w:val="22"/>
              </w:rPr>
              <w:t>Все темы Вопроса 18/15</w:t>
            </w:r>
          </w:p>
        </w:tc>
      </w:tr>
      <w:tr w:rsidR="00A96568" w:rsidRPr="006B5269" w14:paraId="11877E46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2A1D1D59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2018-08-06 – 2018-08-10</w:t>
            </w:r>
          </w:p>
        </w:tc>
        <w:tc>
          <w:tcPr>
            <w:tcW w:w="1126" w:type="pct"/>
            <w:vAlign w:val="center"/>
            <w:hideMark/>
          </w:tcPr>
          <w:p w14:paraId="39FBA936" w14:textId="25DDEE5C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5C11D9">
              <w:rPr>
                <w:szCs w:val="18"/>
              </w:rPr>
              <w:t>Швеция [Стокгольм]/</w:t>
            </w:r>
            <w:r w:rsidRPr="005C11D9">
              <w:rPr>
                <w:szCs w:val="18"/>
              </w:rPr>
              <w:br/>
              <w:t>Ericsson</w:t>
            </w:r>
          </w:p>
        </w:tc>
        <w:tc>
          <w:tcPr>
            <w:tcW w:w="811" w:type="pct"/>
            <w:vAlign w:val="center"/>
            <w:hideMark/>
          </w:tcPr>
          <w:p w14:paraId="06975A35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776C51B5" w14:textId="54170393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 xml:space="preserve">Промежуточное собрание по </w:t>
            </w:r>
            <w:r w:rsidRPr="005C11D9">
              <w:rPr>
                <w:szCs w:val="18"/>
                <w:lang w:val="en-GB"/>
              </w:rPr>
              <w:t>DCN</w:t>
            </w:r>
            <w:r w:rsidRPr="005C11D9">
              <w:rPr>
                <w:szCs w:val="18"/>
              </w:rPr>
              <w:t>, требования к управлению и м</w:t>
            </w:r>
            <w:r w:rsidRPr="005C11D9">
              <w:t>одели информации/данных в рамках Вопроса 14/15</w:t>
            </w:r>
          </w:p>
        </w:tc>
      </w:tr>
      <w:tr w:rsidR="00A96568" w:rsidRPr="00A86C83" w14:paraId="3F38FD87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1603FE1A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2018-08-27</w:t>
            </w:r>
          </w:p>
        </w:tc>
        <w:tc>
          <w:tcPr>
            <w:tcW w:w="1126" w:type="pct"/>
            <w:vAlign w:val="center"/>
            <w:hideMark/>
          </w:tcPr>
          <w:p w14:paraId="3237E78A" w14:textId="0B0C121F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5C11D9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25BA6689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7AFC6198" w14:textId="685B670F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Координация моделирования</w:t>
            </w:r>
          </w:p>
        </w:tc>
      </w:tr>
      <w:tr w:rsidR="00A96568" w:rsidRPr="006B5269" w14:paraId="33AD28F7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086300E2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2018-08-27 – 2018-08-31</w:t>
            </w:r>
          </w:p>
        </w:tc>
        <w:tc>
          <w:tcPr>
            <w:tcW w:w="1126" w:type="pct"/>
            <w:vAlign w:val="center"/>
            <w:hideMark/>
          </w:tcPr>
          <w:p w14:paraId="59259399" w14:textId="0A18DE01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5C11D9">
              <w:rPr>
                <w:szCs w:val="18"/>
              </w:rPr>
              <w:t>Германия [Берлин]/</w:t>
            </w:r>
            <w:r w:rsidRPr="005C11D9">
              <w:rPr>
                <w:szCs w:val="18"/>
              </w:rPr>
              <w:br/>
              <w:t>ADTRAN</w:t>
            </w:r>
          </w:p>
        </w:tc>
        <w:tc>
          <w:tcPr>
            <w:tcW w:w="811" w:type="pct"/>
            <w:vAlign w:val="center"/>
            <w:hideMark/>
          </w:tcPr>
          <w:p w14:paraId="119C48F3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33A74920" w14:textId="73F5DB93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 xml:space="preserve">Вопрос 4/15 – Все проекты (кроме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.</w:t>
            </w:r>
            <w:r w:rsidRPr="005C11D9">
              <w:rPr>
                <w:szCs w:val="18"/>
                <w:lang w:val="en-GB"/>
              </w:rPr>
              <w:t>dpm</w:t>
            </w:r>
            <w:r w:rsidRPr="005C11D9">
              <w:rPr>
                <w:szCs w:val="18"/>
              </w:rPr>
              <w:t>)</w:t>
            </w:r>
          </w:p>
        </w:tc>
      </w:tr>
      <w:tr w:rsidR="00A96568" w:rsidRPr="00A86C83" w14:paraId="4BC06F1E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15096B7E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2018-09-04</w:t>
            </w:r>
          </w:p>
        </w:tc>
        <w:tc>
          <w:tcPr>
            <w:tcW w:w="1126" w:type="pct"/>
            <w:vAlign w:val="center"/>
            <w:hideMark/>
          </w:tcPr>
          <w:p w14:paraId="256D797F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73DAC3DE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2A990779" w14:textId="1B4C84C1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Электронное собрание по Вопросу 18/15</w:t>
            </w:r>
          </w:p>
        </w:tc>
      </w:tr>
      <w:tr w:rsidR="00A96568" w:rsidRPr="006B5269" w14:paraId="6E03F96D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3073BAA6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2018-09-04</w:t>
            </w:r>
          </w:p>
        </w:tc>
        <w:tc>
          <w:tcPr>
            <w:tcW w:w="1126" w:type="pct"/>
            <w:vAlign w:val="center"/>
            <w:hideMark/>
          </w:tcPr>
          <w:p w14:paraId="62CC4998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52303D82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2/15</w:t>
            </w:r>
          </w:p>
        </w:tc>
        <w:tc>
          <w:tcPr>
            <w:tcW w:w="2280" w:type="pct"/>
            <w:vAlign w:val="center"/>
            <w:hideMark/>
          </w:tcPr>
          <w:p w14:paraId="1FB496A5" w14:textId="10AE6AA8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  <w:lang w:val="en-GB"/>
              </w:rPr>
              <w:t>Вопрос</w:t>
            </w:r>
            <w:r w:rsidRPr="005C11D9">
              <w:rPr>
                <w:szCs w:val="18"/>
              </w:rPr>
              <w:t> </w:t>
            </w:r>
            <w:r w:rsidRPr="005C11D9">
              <w:rPr>
                <w:szCs w:val="18"/>
                <w:lang w:val="en-GB"/>
              </w:rPr>
              <w:t>2/15 – Все изучаемые темы</w:t>
            </w:r>
          </w:p>
        </w:tc>
      </w:tr>
      <w:tr w:rsidR="00A96568" w:rsidRPr="00A86C83" w14:paraId="2B98AAC6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2984C15C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2018-09-05</w:t>
            </w:r>
          </w:p>
        </w:tc>
        <w:tc>
          <w:tcPr>
            <w:tcW w:w="1126" w:type="pct"/>
            <w:vAlign w:val="center"/>
            <w:hideMark/>
          </w:tcPr>
          <w:p w14:paraId="64FABC83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021EE27B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75E349F1" w14:textId="0DFC1CDF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Электронное собрание по Вопросу 18/15</w:t>
            </w:r>
          </w:p>
        </w:tc>
      </w:tr>
      <w:tr w:rsidR="00A96568" w:rsidRPr="00A86C83" w14:paraId="2D9F7252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1ADC4107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2018-09-17</w:t>
            </w:r>
          </w:p>
        </w:tc>
        <w:tc>
          <w:tcPr>
            <w:tcW w:w="1126" w:type="pct"/>
            <w:vAlign w:val="center"/>
            <w:hideMark/>
          </w:tcPr>
          <w:p w14:paraId="0EB76DE2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2DFF1D64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2F175833" w14:textId="53628A0A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Координация моделирования</w:t>
            </w:r>
          </w:p>
        </w:tc>
      </w:tr>
      <w:tr w:rsidR="00A96568" w:rsidRPr="00A86C83" w14:paraId="413B7515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58F18CCD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2018-09-18</w:t>
            </w:r>
          </w:p>
        </w:tc>
        <w:tc>
          <w:tcPr>
            <w:tcW w:w="1126" w:type="pct"/>
            <w:vAlign w:val="center"/>
            <w:hideMark/>
          </w:tcPr>
          <w:p w14:paraId="45B38C95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1425107D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6CF65583" w14:textId="3DA38FF3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Электронное собрание по Вопросу 18/15</w:t>
            </w:r>
          </w:p>
        </w:tc>
      </w:tr>
      <w:tr w:rsidR="00A96568" w:rsidRPr="006B5269" w14:paraId="25614B10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21076F16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2018-11-19</w:t>
            </w:r>
          </w:p>
        </w:tc>
        <w:tc>
          <w:tcPr>
            <w:tcW w:w="1126" w:type="pct"/>
            <w:vAlign w:val="center"/>
            <w:hideMark/>
          </w:tcPr>
          <w:p w14:paraId="353D6B45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10490C76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5D6FCEE7" w14:textId="235AE815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14/15 – Координация моделирования (серия из 8 виртуальных собраний)</w:t>
            </w:r>
          </w:p>
        </w:tc>
      </w:tr>
      <w:tr w:rsidR="00A96568" w:rsidRPr="006B5269" w14:paraId="5B0600F9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208961CE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2018-11-20</w:t>
            </w:r>
          </w:p>
        </w:tc>
        <w:tc>
          <w:tcPr>
            <w:tcW w:w="1126" w:type="pct"/>
            <w:vAlign w:val="center"/>
            <w:hideMark/>
          </w:tcPr>
          <w:p w14:paraId="5179F021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4DFE0917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2/15</w:t>
            </w:r>
          </w:p>
        </w:tc>
        <w:tc>
          <w:tcPr>
            <w:tcW w:w="2280" w:type="pct"/>
            <w:vAlign w:val="center"/>
            <w:hideMark/>
          </w:tcPr>
          <w:p w14:paraId="25AF8ECC" w14:textId="423234A9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  <w:lang w:val="en-GB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  <w:lang w:val="en-GB"/>
              </w:rPr>
              <w:t xml:space="preserve">2/15 – </w:t>
            </w:r>
            <w:r w:rsidRPr="005C11D9">
              <w:rPr>
                <w:szCs w:val="18"/>
              </w:rPr>
              <w:t>Все исследуемые документы</w:t>
            </w:r>
          </w:p>
        </w:tc>
      </w:tr>
      <w:tr w:rsidR="00A96568" w:rsidRPr="00A86C83" w14:paraId="6452D12F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10603AA2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2018-11-20</w:t>
            </w:r>
          </w:p>
        </w:tc>
        <w:tc>
          <w:tcPr>
            <w:tcW w:w="1126" w:type="pct"/>
            <w:vAlign w:val="center"/>
            <w:hideMark/>
          </w:tcPr>
          <w:p w14:paraId="56B61B16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233A0AB6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04B9BB4B" w14:textId="7956F21F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4/15 – G.mgfast</w:t>
            </w:r>
          </w:p>
        </w:tc>
      </w:tr>
      <w:tr w:rsidR="00A96568" w:rsidRPr="00A86C83" w14:paraId="45A03B6D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582FE6F8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2018-12-04</w:t>
            </w:r>
          </w:p>
        </w:tc>
        <w:tc>
          <w:tcPr>
            <w:tcW w:w="1126" w:type="pct"/>
            <w:vAlign w:val="center"/>
            <w:hideMark/>
          </w:tcPr>
          <w:p w14:paraId="40BC8B57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1C3A5AE1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05BD2E27" w14:textId="0F788212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18/15 –Умная электросеть</w:t>
            </w:r>
          </w:p>
        </w:tc>
      </w:tr>
      <w:tr w:rsidR="00A96568" w:rsidRPr="00A86C83" w14:paraId="0CEC3587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2F149359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2018-12-05</w:t>
            </w:r>
          </w:p>
        </w:tc>
        <w:tc>
          <w:tcPr>
            <w:tcW w:w="1126" w:type="pct"/>
            <w:vAlign w:val="center"/>
            <w:hideMark/>
          </w:tcPr>
          <w:p w14:paraId="43659380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2AD86AFF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4B8D75C7" w14:textId="57164BF5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18/15 – G.hn2</w:t>
            </w:r>
          </w:p>
        </w:tc>
      </w:tr>
      <w:tr w:rsidR="00A96568" w:rsidRPr="00A86C83" w14:paraId="40FFFB01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5CCE348A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2018-12-06</w:t>
            </w:r>
          </w:p>
        </w:tc>
        <w:tc>
          <w:tcPr>
            <w:tcW w:w="1126" w:type="pct"/>
            <w:vAlign w:val="center"/>
            <w:hideMark/>
          </w:tcPr>
          <w:p w14:paraId="6DC26A52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5675C3F9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7EEC0EC8" w14:textId="2300FC8C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18/15 – </w:t>
            </w:r>
            <w:r w:rsidRPr="005C11D9">
              <w:rPr>
                <w:szCs w:val="22"/>
              </w:rPr>
              <w:t>Снятие замечаний, полученных в ходе последнего опроса</w:t>
            </w:r>
            <w:r w:rsidRPr="005C11D9">
              <w:rPr>
                <w:szCs w:val="18"/>
              </w:rPr>
              <w:t xml:space="preserve"> по G.occ/G.vlc </w:t>
            </w:r>
          </w:p>
        </w:tc>
      </w:tr>
      <w:tr w:rsidR="00A96568" w:rsidRPr="006B5269" w14:paraId="2641B336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374D2204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2018-12-17</w:t>
            </w:r>
          </w:p>
        </w:tc>
        <w:tc>
          <w:tcPr>
            <w:tcW w:w="1126" w:type="pct"/>
            <w:vAlign w:val="center"/>
            <w:hideMark/>
          </w:tcPr>
          <w:p w14:paraId="251EC653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28AB33F2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4AF4A3EE" w14:textId="32EA0529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Вопрос 14/15 – Координация моделирования</w:t>
            </w:r>
            <w:r>
              <w:rPr>
                <w:szCs w:val="18"/>
              </w:rPr>
              <w:br/>
            </w:r>
            <w:r w:rsidRPr="005C11D9">
              <w:rPr>
                <w:szCs w:val="18"/>
              </w:rPr>
              <w:t>(серия из 8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виртуальных собраний)</w:t>
            </w:r>
          </w:p>
        </w:tc>
      </w:tr>
      <w:tr w:rsidR="00A96568" w:rsidRPr="00A86C83" w14:paraId="5DF4AD65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4184D89D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2018-12-18</w:t>
            </w:r>
          </w:p>
        </w:tc>
        <w:tc>
          <w:tcPr>
            <w:tcW w:w="1126" w:type="pct"/>
            <w:vAlign w:val="center"/>
            <w:hideMark/>
          </w:tcPr>
          <w:p w14:paraId="2076C924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080F3636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4A9F57B6" w14:textId="3CED3413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4/15 – </w:t>
            </w:r>
            <w:r w:rsidRPr="005C11D9">
              <w:rPr>
                <w:szCs w:val="22"/>
              </w:rPr>
              <w:t>Снятие замечаний, полученных в ходе последнего опроса</w:t>
            </w:r>
            <w:r w:rsidRPr="005C11D9">
              <w:rPr>
                <w:szCs w:val="18"/>
              </w:rPr>
              <w:t xml:space="preserve"> по проектам DSL </w:t>
            </w:r>
          </w:p>
        </w:tc>
      </w:tr>
      <w:tr w:rsidR="00A96568" w:rsidRPr="006B5269" w14:paraId="2971A7C2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0EACD216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2018-12-18</w:t>
            </w:r>
          </w:p>
        </w:tc>
        <w:tc>
          <w:tcPr>
            <w:tcW w:w="1126" w:type="pct"/>
            <w:vAlign w:val="center"/>
            <w:hideMark/>
          </w:tcPr>
          <w:p w14:paraId="17045A08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1CFE95B0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2/15</w:t>
            </w:r>
          </w:p>
        </w:tc>
        <w:tc>
          <w:tcPr>
            <w:tcW w:w="2280" w:type="pct"/>
            <w:vAlign w:val="center"/>
            <w:hideMark/>
          </w:tcPr>
          <w:p w14:paraId="6DC13DED" w14:textId="036CA569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  <w:lang w:val="en-GB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  <w:lang w:val="en-GB"/>
              </w:rPr>
              <w:t xml:space="preserve">2/15 – </w:t>
            </w:r>
            <w:r w:rsidRPr="005C11D9">
              <w:rPr>
                <w:szCs w:val="18"/>
              </w:rPr>
              <w:t>Все исследуемые документы</w:t>
            </w:r>
          </w:p>
        </w:tc>
      </w:tr>
      <w:tr w:rsidR="00A96568" w:rsidRPr="00A86C83" w14:paraId="27457196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083D7E4B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2019-01-08</w:t>
            </w:r>
          </w:p>
        </w:tc>
        <w:tc>
          <w:tcPr>
            <w:tcW w:w="1126" w:type="pct"/>
            <w:vAlign w:val="center"/>
            <w:hideMark/>
          </w:tcPr>
          <w:p w14:paraId="3A22BB4B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617800FD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53CAD475" w14:textId="2D20104C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4/12 – </w:t>
            </w:r>
            <w:r w:rsidRPr="005C11D9">
              <w:rPr>
                <w:szCs w:val="22"/>
              </w:rPr>
              <w:t>Снятие замечаний, полученных в ходе последнего опроса</w:t>
            </w:r>
            <w:r w:rsidRPr="005C11D9">
              <w:rPr>
                <w:szCs w:val="18"/>
              </w:rPr>
              <w:t xml:space="preserve"> по всем проектам</w:t>
            </w:r>
          </w:p>
        </w:tc>
      </w:tr>
      <w:tr w:rsidR="00A96568" w:rsidRPr="00A86C83" w14:paraId="037F8872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2E233C3E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2019-01-10</w:t>
            </w:r>
          </w:p>
        </w:tc>
        <w:tc>
          <w:tcPr>
            <w:tcW w:w="1126" w:type="pct"/>
            <w:vAlign w:val="center"/>
            <w:hideMark/>
          </w:tcPr>
          <w:p w14:paraId="18CAEB92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3BBBF9BC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356875E4" w14:textId="160DC56B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4/15 – </w:t>
            </w:r>
            <w:r w:rsidRPr="005C11D9">
              <w:rPr>
                <w:szCs w:val="22"/>
              </w:rPr>
              <w:t>Снятие замечаний, полученных в ходе последнего опроса</w:t>
            </w:r>
            <w:r w:rsidRPr="005C11D9">
              <w:rPr>
                <w:szCs w:val="18"/>
              </w:rPr>
              <w:t xml:space="preserve"> по всем проектам</w:t>
            </w:r>
          </w:p>
        </w:tc>
      </w:tr>
      <w:tr w:rsidR="00A96568" w:rsidRPr="006B5269" w14:paraId="7C95F3D9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4EA21E02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2019-01-09 – 2019-01-10</w:t>
            </w:r>
          </w:p>
        </w:tc>
        <w:tc>
          <w:tcPr>
            <w:tcW w:w="1126" w:type="pct"/>
            <w:vAlign w:val="center"/>
            <w:hideMark/>
          </w:tcPr>
          <w:p w14:paraId="3C660D17" w14:textId="4F69895D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5C11D9">
              <w:rPr>
                <w:szCs w:val="18"/>
              </w:rPr>
              <w:t>Соединенные Штаты/</w:t>
            </w:r>
            <w:r w:rsidRPr="005C11D9">
              <w:rPr>
                <w:szCs w:val="18"/>
              </w:rPr>
              <w:br/>
              <w:t>Huawei Technologies</w:t>
            </w:r>
          </w:p>
        </w:tc>
        <w:tc>
          <w:tcPr>
            <w:tcW w:w="811" w:type="pct"/>
            <w:vAlign w:val="center"/>
            <w:hideMark/>
          </w:tcPr>
          <w:p w14:paraId="32110772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2/15</w:t>
            </w:r>
          </w:p>
        </w:tc>
        <w:tc>
          <w:tcPr>
            <w:tcW w:w="2280" w:type="pct"/>
            <w:vAlign w:val="center"/>
            <w:hideMark/>
          </w:tcPr>
          <w:p w14:paraId="52575CF5" w14:textId="2F70D878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  <w:lang w:val="en-GB"/>
              </w:rPr>
              <w:t xml:space="preserve">2/15 – </w:t>
            </w:r>
            <w:r w:rsidRPr="005C11D9">
              <w:rPr>
                <w:szCs w:val="18"/>
              </w:rPr>
              <w:t>Все исследуемые документы</w:t>
            </w:r>
          </w:p>
        </w:tc>
      </w:tr>
      <w:tr w:rsidR="00A96568" w:rsidRPr="006B5269" w14:paraId="235EECAF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1FB8CBA9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lastRenderedPageBreak/>
              <w:t>2019-01-14</w:t>
            </w:r>
          </w:p>
        </w:tc>
        <w:tc>
          <w:tcPr>
            <w:tcW w:w="1126" w:type="pct"/>
            <w:vAlign w:val="center"/>
            <w:hideMark/>
          </w:tcPr>
          <w:p w14:paraId="0F69E7BE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6CEC133A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37AA828B" w14:textId="3F6AF3B9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14/15 – Координация моделирования</w:t>
            </w:r>
            <w:r>
              <w:rPr>
                <w:szCs w:val="18"/>
              </w:rPr>
              <w:br/>
            </w:r>
            <w:r w:rsidRPr="005C11D9">
              <w:rPr>
                <w:szCs w:val="18"/>
              </w:rPr>
              <w:t>(серия из 8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виртуальных собраний)</w:t>
            </w:r>
          </w:p>
        </w:tc>
      </w:tr>
      <w:tr w:rsidR="00A96568" w:rsidRPr="00A86C83" w14:paraId="76775D44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0BAAB56B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2019-01-15</w:t>
            </w:r>
          </w:p>
        </w:tc>
        <w:tc>
          <w:tcPr>
            <w:tcW w:w="1126" w:type="pct"/>
            <w:vAlign w:val="center"/>
            <w:hideMark/>
          </w:tcPr>
          <w:p w14:paraId="2EFE740F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72B7210A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767B624F" w14:textId="098B2C3A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18/15 –</w:t>
            </w:r>
            <w:r>
              <w:rPr>
                <w:szCs w:val="18"/>
              </w:rPr>
              <w:t xml:space="preserve"> </w:t>
            </w:r>
            <w:r w:rsidRPr="005C11D9">
              <w:rPr>
                <w:szCs w:val="18"/>
              </w:rPr>
              <w:t>Умная электросеть</w:t>
            </w:r>
          </w:p>
        </w:tc>
      </w:tr>
      <w:tr w:rsidR="00A96568" w:rsidRPr="00A86C83" w14:paraId="161FCCF3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5C42018C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2019-01-16</w:t>
            </w:r>
          </w:p>
        </w:tc>
        <w:tc>
          <w:tcPr>
            <w:tcW w:w="1126" w:type="pct"/>
            <w:vAlign w:val="center"/>
            <w:hideMark/>
          </w:tcPr>
          <w:p w14:paraId="6B423DD6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674B1CBF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479ABBB4" w14:textId="32D691A2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18/15 – G.hn2</w:t>
            </w:r>
          </w:p>
        </w:tc>
      </w:tr>
      <w:tr w:rsidR="00A96568" w:rsidRPr="00A86C83" w14:paraId="1B9F7940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5D06309C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2019-01-17</w:t>
            </w:r>
          </w:p>
        </w:tc>
        <w:tc>
          <w:tcPr>
            <w:tcW w:w="1126" w:type="pct"/>
            <w:vAlign w:val="center"/>
            <w:hideMark/>
          </w:tcPr>
          <w:p w14:paraId="5183C290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46CBEBBF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181FEBA3" w14:textId="7ADDA882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18/15 – </w:t>
            </w:r>
            <w:r w:rsidRPr="005C11D9">
              <w:rPr>
                <w:szCs w:val="22"/>
              </w:rPr>
              <w:t>Снятие замечаний, полученных в ходе последнего опроса</w:t>
            </w:r>
            <w:r w:rsidRPr="005C11D9">
              <w:rPr>
                <w:szCs w:val="18"/>
              </w:rPr>
              <w:t xml:space="preserve"> по G.occ/G.vlc</w:t>
            </w:r>
          </w:p>
        </w:tc>
      </w:tr>
      <w:tr w:rsidR="00A96568" w:rsidRPr="006B5269" w14:paraId="7AC46DBA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4FFB4618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2019-01-21 – 2019-01-25</w:t>
            </w:r>
          </w:p>
        </w:tc>
        <w:tc>
          <w:tcPr>
            <w:tcW w:w="1126" w:type="pct"/>
            <w:vAlign w:val="center"/>
            <w:hideMark/>
          </w:tcPr>
          <w:p w14:paraId="75BCE93F" w14:textId="145B3A5F" w:rsidR="00A96568" w:rsidRPr="00C92AC6" w:rsidRDefault="00A96568" w:rsidP="00A96568">
            <w:pPr>
              <w:pStyle w:val="Tabletext"/>
              <w:jc w:val="center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Китай</w:t>
            </w:r>
            <w:r w:rsidRPr="00064857">
              <w:rPr>
                <w:szCs w:val="18"/>
                <w:lang w:val="en-US"/>
              </w:rPr>
              <w:t xml:space="preserve"> [</w:t>
            </w:r>
            <w:r w:rsidRPr="005C11D9">
              <w:rPr>
                <w:szCs w:val="18"/>
              </w:rPr>
              <w:t>Ухань</w:t>
            </w:r>
            <w:r w:rsidRPr="00064857">
              <w:rPr>
                <w:szCs w:val="18"/>
                <w:lang w:val="en-US"/>
              </w:rPr>
              <w:t>]/</w:t>
            </w:r>
            <w:r w:rsidRPr="00064857">
              <w:rPr>
                <w:szCs w:val="18"/>
                <w:lang w:val="en-US"/>
              </w:rPr>
              <w:br/>
            </w:r>
            <w:r w:rsidRPr="005C11D9">
              <w:rPr>
                <w:szCs w:val="18"/>
                <w:lang w:val="en-GB"/>
              </w:rPr>
              <w:t>FiberHome</w:t>
            </w:r>
            <w:r w:rsidRPr="00064857">
              <w:rPr>
                <w:szCs w:val="18"/>
                <w:lang w:val="en-US"/>
              </w:rPr>
              <w:t xml:space="preserve"> </w:t>
            </w:r>
            <w:r w:rsidRPr="005C11D9">
              <w:rPr>
                <w:szCs w:val="18"/>
                <w:lang w:val="en-GB"/>
              </w:rPr>
              <w:t>Technologies</w:t>
            </w:r>
            <w:r w:rsidRPr="00064857">
              <w:rPr>
                <w:szCs w:val="18"/>
                <w:lang w:val="en-US"/>
              </w:rPr>
              <w:t xml:space="preserve"> </w:t>
            </w:r>
            <w:r w:rsidRPr="005C11D9">
              <w:rPr>
                <w:szCs w:val="18"/>
                <w:lang w:val="en-GB"/>
              </w:rPr>
              <w:t>Group</w:t>
            </w:r>
          </w:p>
        </w:tc>
        <w:tc>
          <w:tcPr>
            <w:tcW w:w="811" w:type="pct"/>
            <w:vAlign w:val="center"/>
            <w:hideMark/>
          </w:tcPr>
          <w:p w14:paraId="6B4D109E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12/15</w:t>
            </w:r>
            <w:r w:rsidRPr="00A86C83">
              <w:rPr>
                <w:szCs w:val="18"/>
              </w:rPr>
              <w:br/>
              <w:t>14/15</w:t>
            </w:r>
          </w:p>
        </w:tc>
        <w:tc>
          <w:tcPr>
            <w:tcW w:w="2280" w:type="pct"/>
            <w:vAlign w:val="center"/>
            <w:hideMark/>
          </w:tcPr>
          <w:p w14:paraId="06836B9F" w14:textId="3A96833B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Совместное собрание по Вопросам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12/15 и 14/15 – </w:t>
            </w:r>
            <w:r w:rsidRPr="005C11D9">
              <w:t>Темы, представляющие общий интерес</w:t>
            </w:r>
          </w:p>
        </w:tc>
      </w:tr>
      <w:tr w:rsidR="00A96568" w:rsidRPr="006B5269" w14:paraId="09442A88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5CB276E6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2019-01-21 – 2019-01-25</w:t>
            </w:r>
          </w:p>
        </w:tc>
        <w:tc>
          <w:tcPr>
            <w:tcW w:w="1126" w:type="pct"/>
            <w:vAlign w:val="center"/>
            <w:hideMark/>
          </w:tcPr>
          <w:p w14:paraId="458838FC" w14:textId="12912E6D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5C11D9">
              <w:rPr>
                <w:szCs w:val="18"/>
              </w:rPr>
              <w:t>Соединенные Штаты/</w:t>
            </w:r>
            <w:r w:rsidRPr="005C11D9">
              <w:rPr>
                <w:szCs w:val="18"/>
              </w:rPr>
              <w:br/>
              <w:t>Broadcom/Irvine</w:t>
            </w:r>
          </w:p>
        </w:tc>
        <w:tc>
          <w:tcPr>
            <w:tcW w:w="811" w:type="pct"/>
            <w:vAlign w:val="center"/>
            <w:hideMark/>
          </w:tcPr>
          <w:p w14:paraId="15FEF6D0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714F462D" w14:textId="036236CA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4/15 – Все проекты (кроме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.</w:t>
            </w:r>
            <w:r w:rsidRPr="005C11D9">
              <w:rPr>
                <w:szCs w:val="18"/>
                <w:lang w:val="en-GB"/>
              </w:rPr>
              <w:t>dpm</w:t>
            </w:r>
            <w:r w:rsidRPr="005C11D9">
              <w:rPr>
                <w:szCs w:val="18"/>
              </w:rPr>
              <w:t>)</w:t>
            </w:r>
          </w:p>
        </w:tc>
      </w:tr>
      <w:tr w:rsidR="00A96568" w:rsidRPr="00A86C83" w14:paraId="743DB110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17205264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2019-01-28 – 2019-01-31</w:t>
            </w:r>
          </w:p>
        </w:tc>
        <w:tc>
          <w:tcPr>
            <w:tcW w:w="1126" w:type="pct"/>
            <w:vAlign w:val="center"/>
            <w:hideMark/>
          </w:tcPr>
          <w:p w14:paraId="4E057588" w14:textId="58B70FA4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5C11D9">
              <w:rPr>
                <w:szCs w:val="18"/>
              </w:rPr>
              <w:t>Соединенное Королевство [Лондон]/</w:t>
            </w:r>
            <w:r w:rsidRPr="005C11D9">
              <w:rPr>
                <w:szCs w:val="18"/>
              </w:rPr>
              <w:br/>
              <w:t>Ciena</w:t>
            </w:r>
          </w:p>
        </w:tc>
        <w:tc>
          <w:tcPr>
            <w:tcW w:w="811" w:type="pct"/>
            <w:vAlign w:val="center"/>
            <w:hideMark/>
          </w:tcPr>
          <w:p w14:paraId="427ACCE1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6/15</w:t>
            </w:r>
          </w:p>
        </w:tc>
        <w:tc>
          <w:tcPr>
            <w:tcW w:w="2280" w:type="pct"/>
            <w:vAlign w:val="center"/>
            <w:hideMark/>
          </w:tcPr>
          <w:p w14:paraId="7C12B1D8" w14:textId="5057934A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 6/15</w:t>
            </w:r>
          </w:p>
        </w:tc>
      </w:tr>
      <w:tr w:rsidR="00A96568" w:rsidRPr="006B5269" w14:paraId="746495F6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7DBEADEB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2019-02-05</w:t>
            </w:r>
          </w:p>
        </w:tc>
        <w:tc>
          <w:tcPr>
            <w:tcW w:w="1126" w:type="pct"/>
            <w:vAlign w:val="center"/>
            <w:hideMark/>
          </w:tcPr>
          <w:p w14:paraId="1722FAFF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3403CE65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1111D6A8" w14:textId="6A793DBB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4/15 – </w:t>
            </w:r>
            <w:r w:rsidRPr="005C11D9">
              <w:rPr>
                <w:szCs w:val="22"/>
              </w:rPr>
              <w:t>Снятие замечаний, полученных в ходе последнего опроса</w:t>
            </w:r>
            <w:r w:rsidRPr="005C11D9">
              <w:rPr>
                <w:szCs w:val="18"/>
              </w:rPr>
              <w:t xml:space="preserve"> по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.9701/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 xml:space="preserve">.997.2 –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.</w:t>
            </w:r>
            <w:r w:rsidRPr="005C11D9">
              <w:rPr>
                <w:szCs w:val="18"/>
                <w:lang w:val="en-GB"/>
              </w:rPr>
              <w:t>mgfast</w:t>
            </w:r>
            <w:r w:rsidRPr="005C11D9">
              <w:rPr>
                <w:szCs w:val="18"/>
              </w:rPr>
              <w:t xml:space="preserve"> </w:t>
            </w:r>
            <w:r w:rsidRPr="005C11D9">
              <w:rPr>
                <w:szCs w:val="18"/>
                <w:lang w:val="en-GB"/>
              </w:rPr>
              <w:t>overflow</w:t>
            </w:r>
          </w:p>
        </w:tc>
      </w:tr>
      <w:tr w:rsidR="00A96568" w:rsidRPr="006B5269" w14:paraId="03BC601A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51DA01A4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2019-02-12</w:t>
            </w:r>
          </w:p>
        </w:tc>
        <w:tc>
          <w:tcPr>
            <w:tcW w:w="1126" w:type="pct"/>
            <w:vAlign w:val="center"/>
            <w:hideMark/>
          </w:tcPr>
          <w:p w14:paraId="337DD369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7D242D05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2/15</w:t>
            </w:r>
          </w:p>
        </w:tc>
        <w:tc>
          <w:tcPr>
            <w:tcW w:w="2280" w:type="pct"/>
            <w:vAlign w:val="center"/>
            <w:hideMark/>
          </w:tcPr>
          <w:p w14:paraId="6FE01CC3" w14:textId="6025239D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  <w:lang w:val="en-GB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  <w:lang w:val="en-GB"/>
              </w:rPr>
              <w:t xml:space="preserve">2/15 – </w:t>
            </w:r>
            <w:r w:rsidRPr="005C11D9">
              <w:rPr>
                <w:szCs w:val="18"/>
              </w:rPr>
              <w:t>Все исследуемые документы</w:t>
            </w:r>
          </w:p>
        </w:tc>
      </w:tr>
      <w:tr w:rsidR="00A96568" w:rsidRPr="006B5269" w14:paraId="01B72BE3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6CBF7147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2019-02-18</w:t>
            </w:r>
          </w:p>
        </w:tc>
        <w:tc>
          <w:tcPr>
            <w:tcW w:w="1126" w:type="pct"/>
            <w:vAlign w:val="center"/>
            <w:hideMark/>
          </w:tcPr>
          <w:p w14:paraId="0769949A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78768952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767F0386" w14:textId="67C38312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14/15 – Координация моделирования</w:t>
            </w:r>
            <w:r>
              <w:rPr>
                <w:szCs w:val="18"/>
              </w:rPr>
              <w:br/>
            </w:r>
            <w:r w:rsidRPr="005C11D9">
              <w:rPr>
                <w:szCs w:val="18"/>
              </w:rPr>
              <w:t>(серия из 8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виртуальных собраний)</w:t>
            </w:r>
          </w:p>
        </w:tc>
      </w:tr>
      <w:tr w:rsidR="00A96568" w:rsidRPr="00A86C83" w14:paraId="611DCAEC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6B1B4ED9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2019-02-18 – 2019-02-22</w:t>
            </w:r>
          </w:p>
        </w:tc>
        <w:tc>
          <w:tcPr>
            <w:tcW w:w="1126" w:type="pct"/>
            <w:vAlign w:val="center"/>
            <w:hideMark/>
          </w:tcPr>
          <w:p w14:paraId="11ACBB32" w14:textId="62CC53AB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5C11D9">
              <w:rPr>
                <w:szCs w:val="18"/>
              </w:rPr>
              <w:t>Израиль [Тель-Авив]/</w:t>
            </w:r>
            <w:r w:rsidRPr="005C11D9">
              <w:rPr>
                <w:szCs w:val="18"/>
              </w:rPr>
              <w:br/>
              <w:t>ISSI</w:t>
            </w:r>
          </w:p>
        </w:tc>
        <w:tc>
          <w:tcPr>
            <w:tcW w:w="811" w:type="pct"/>
            <w:vAlign w:val="center"/>
            <w:hideMark/>
          </w:tcPr>
          <w:p w14:paraId="2A9627FC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5D88B893" w14:textId="51878F70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18/15 – Все проекты</w:t>
            </w:r>
          </w:p>
        </w:tc>
      </w:tr>
      <w:tr w:rsidR="00A96568" w:rsidRPr="00A86C83" w14:paraId="7E53A952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4EFEB2AC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2019-02-26</w:t>
            </w:r>
          </w:p>
        </w:tc>
        <w:tc>
          <w:tcPr>
            <w:tcW w:w="1126" w:type="pct"/>
            <w:vAlign w:val="center"/>
            <w:hideMark/>
          </w:tcPr>
          <w:p w14:paraId="1C1962C1" w14:textId="07402A42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5C11D9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14EE39AB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12270767" w14:textId="22A5BCB8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 4/15 – G.mgfast</w:t>
            </w:r>
          </w:p>
        </w:tc>
      </w:tr>
      <w:tr w:rsidR="00A96568" w:rsidRPr="006B5269" w14:paraId="5E1C7CFE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6A93A3C0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2019-02-25 – 2019-03-01</w:t>
            </w:r>
          </w:p>
        </w:tc>
        <w:tc>
          <w:tcPr>
            <w:tcW w:w="1126" w:type="pct"/>
            <w:vAlign w:val="center"/>
            <w:hideMark/>
          </w:tcPr>
          <w:p w14:paraId="3CFDEB6B" w14:textId="333427E9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5C11D9">
              <w:rPr>
                <w:szCs w:val="18"/>
              </w:rPr>
              <w:t>Швейцария [Женева]</w:t>
            </w:r>
          </w:p>
        </w:tc>
        <w:tc>
          <w:tcPr>
            <w:tcW w:w="811" w:type="pct"/>
            <w:vAlign w:val="center"/>
            <w:hideMark/>
          </w:tcPr>
          <w:p w14:paraId="743D4C92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11/15</w:t>
            </w:r>
          </w:p>
        </w:tc>
        <w:tc>
          <w:tcPr>
            <w:tcW w:w="2280" w:type="pct"/>
            <w:vAlign w:val="center"/>
            <w:hideMark/>
          </w:tcPr>
          <w:p w14:paraId="6EAF8209" w14:textId="49A047B7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11/15 – Все темы, кроме: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.</w:t>
            </w:r>
            <w:r w:rsidRPr="005C11D9">
              <w:rPr>
                <w:szCs w:val="18"/>
                <w:lang w:val="en-GB"/>
              </w:rPr>
              <w:t>ctn</w:t>
            </w:r>
            <w:r w:rsidRPr="005C11D9">
              <w:rPr>
                <w:szCs w:val="18"/>
              </w:rPr>
              <w:t>5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 xml:space="preserve">;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.</w:t>
            </w:r>
            <w:r w:rsidRPr="005C11D9">
              <w:rPr>
                <w:szCs w:val="18"/>
                <w:lang w:val="en-GB"/>
              </w:rPr>
              <w:t>sup</w:t>
            </w:r>
            <w:r w:rsidRPr="005C11D9">
              <w:rPr>
                <w:szCs w:val="18"/>
              </w:rPr>
              <w:t>.5</w:t>
            </w:r>
            <w:r w:rsidRPr="005C11D9">
              <w:rPr>
                <w:szCs w:val="18"/>
                <w:lang w:val="en-GB"/>
              </w:rPr>
              <w:t>gotn</w:t>
            </w:r>
            <w:r w:rsidRPr="005C11D9">
              <w:rPr>
                <w:szCs w:val="18"/>
              </w:rPr>
              <w:t xml:space="preserve">;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.</w:t>
            </w:r>
            <w:r w:rsidRPr="005C11D9">
              <w:rPr>
                <w:szCs w:val="18"/>
                <w:lang w:val="en-GB"/>
              </w:rPr>
              <w:t>mtn</w:t>
            </w:r>
          </w:p>
        </w:tc>
      </w:tr>
      <w:tr w:rsidR="00A96568" w:rsidRPr="006B5269" w14:paraId="1E28A756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05F40181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2019-03-12</w:t>
            </w:r>
          </w:p>
        </w:tc>
        <w:tc>
          <w:tcPr>
            <w:tcW w:w="1126" w:type="pct"/>
            <w:vAlign w:val="center"/>
            <w:hideMark/>
          </w:tcPr>
          <w:p w14:paraId="7CEA748C" w14:textId="5BEB4C49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5C11D9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49861206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2/15</w:t>
            </w:r>
          </w:p>
        </w:tc>
        <w:tc>
          <w:tcPr>
            <w:tcW w:w="2280" w:type="pct"/>
            <w:vAlign w:val="center"/>
            <w:hideMark/>
          </w:tcPr>
          <w:p w14:paraId="376E5110" w14:textId="10FF35D7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  <w:lang w:val="en-GB"/>
              </w:rPr>
              <w:t xml:space="preserve">2/15 – </w:t>
            </w:r>
            <w:r w:rsidRPr="005C11D9">
              <w:rPr>
                <w:szCs w:val="18"/>
              </w:rPr>
              <w:t>Все исследуемые документы</w:t>
            </w:r>
          </w:p>
        </w:tc>
      </w:tr>
      <w:tr w:rsidR="00A96568" w:rsidRPr="00A86C83" w14:paraId="53F3E140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18A83D86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2019-03-18 – 2019-03-22</w:t>
            </w:r>
          </w:p>
        </w:tc>
        <w:tc>
          <w:tcPr>
            <w:tcW w:w="1126" w:type="pct"/>
            <w:vAlign w:val="center"/>
            <w:hideMark/>
          </w:tcPr>
          <w:p w14:paraId="094D08C3" w14:textId="118A299D" w:rsidR="00A96568" w:rsidRPr="00C92AC6" w:rsidRDefault="00A96568" w:rsidP="00A96568">
            <w:pPr>
              <w:pStyle w:val="Tabletext"/>
              <w:jc w:val="center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Соединенные Штаты [Сан-Хосе, Калифорния]/</w:t>
            </w:r>
            <w:r w:rsidRPr="005C11D9">
              <w:rPr>
                <w:szCs w:val="18"/>
                <w:lang w:val="en-GB"/>
              </w:rPr>
              <w:t>Microsemi</w:t>
            </w:r>
          </w:p>
        </w:tc>
        <w:tc>
          <w:tcPr>
            <w:tcW w:w="811" w:type="pct"/>
            <w:vAlign w:val="center"/>
            <w:hideMark/>
          </w:tcPr>
          <w:p w14:paraId="6B55D477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13/15</w:t>
            </w:r>
          </w:p>
        </w:tc>
        <w:tc>
          <w:tcPr>
            <w:tcW w:w="2280" w:type="pct"/>
            <w:vAlign w:val="center"/>
            <w:hideMark/>
          </w:tcPr>
          <w:p w14:paraId="56C4B8D7" w14:textId="75D4BF66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13/15 – Собрание по синхронизации</w:t>
            </w:r>
          </w:p>
        </w:tc>
      </w:tr>
      <w:tr w:rsidR="00A96568" w:rsidRPr="006B5269" w14:paraId="5C1EF0E5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4E154996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2019-04-01 – 2019-04-05</w:t>
            </w:r>
          </w:p>
        </w:tc>
        <w:tc>
          <w:tcPr>
            <w:tcW w:w="1126" w:type="pct"/>
            <w:vAlign w:val="center"/>
            <w:hideMark/>
          </w:tcPr>
          <w:p w14:paraId="21B4EA91" w14:textId="37119A54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5C11D9">
              <w:rPr>
                <w:szCs w:val="18"/>
              </w:rPr>
              <w:t>Швейцария [Женева]/</w:t>
            </w:r>
            <w:r w:rsidRPr="005C11D9">
              <w:rPr>
                <w:szCs w:val="18"/>
              </w:rPr>
              <w:br/>
              <w:t>МСЭ</w:t>
            </w:r>
          </w:p>
        </w:tc>
        <w:tc>
          <w:tcPr>
            <w:tcW w:w="811" w:type="pct"/>
            <w:vAlign w:val="center"/>
            <w:hideMark/>
          </w:tcPr>
          <w:p w14:paraId="349785CF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33F51477" w14:textId="39E1D886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4/15 – Все проекты (кроме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.</w:t>
            </w:r>
            <w:r w:rsidRPr="005C11D9">
              <w:rPr>
                <w:szCs w:val="18"/>
                <w:lang w:val="en-GB"/>
              </w:rPr>
              <w:t>dpm</w:t>
            </w:r>
            <w:r w:rsidRPr="005C11D9">
              <w:rPr>
                <w:szCs w:val="18"/>
              </w:rPr>
              <w:t>)</w:t>
            </w:r>
          </w:p>
        </w:tc>
      </w:tr>
      <w:tr w:rsidR="00A96568" w:rsidRPr="00A86C83" w14:paraId="752AA061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2A0C6EF7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2019-04-11</w:t>
            </w:r>
          </w:p>
        </w:tc>
        <w:tc>
          <w:tcPr>
            <w:tcW w:w="1126" w:type="pct"/>
            <w:vAlign w:val="center"/>
            <w:hideMark/>
          </w:tcPr>
          <w:p w14:paraId="3A09B12E" w14:textId="5A459CB2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5C11D9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20DEF513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246C98B2" w14:textId="2CC075D2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18/15 – Все темы</w:t>
            </w:r>
          </w:p>
        </w:tc>
      </w:tr>
      <w:tr w:rsidR="00A96568" w:rsidRPr="006B5269" w14:paraId="343467EF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7F57A085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2019-04-11 – 2019-04-12</w:t>
            </w:r>
          </w:p>
        </w:tc>
        <w:tc>
          <w:tcPr>
            <w:tcW w:w="1126" w:type="pct"/>
            <w:vAlign w:val="center"/>
            <w:hideMark/>
          </w:tcPr>
          <w:p w14:paraId="5FB6151C" w14:textId="0297697C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5C11D9">
              <w:rPr>
                <w:szCs w:val="18"/>
              </w:rPr>
              <w:t>Китай [Сиань]/</w:t>
            </w:r>
            <w:r w:rsidRPr="005C11D9">
              <w:rPr>
                <w:szCs w:val="18"/>
              </w:rPr>
              <w:br/>
              <w:t>Cambridge Industries</w:t>
            </w:r>
          </w:p>
        </w:tc>
        <w:tc>
          <w:tcPr>
            <w:tcW w:w="811" w:type="pct"/>
            <w:vAlign w:val="center"/>
            <w:hideMark/>
          </w:tcPr>
          <w:p w14:paraId="6754CAAE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2/15</w:t>
            </w:r>
          </w:p>
        </w:tc>
        <w:tc>
          <w:tcPr>
            <w:tcW w:w="2280" w:type="pct"/>
            <w:vAlign w:val="center"/>
            <w:hideMark/>
          </w:tcPr>
          <w:p w14:paraId="3AF06A8D" w14:textId="1341A5C0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2/15 – Все исследуемые документы</w:t>
            </w:r>
          </w:p>
        </w:tc>
      </w:tr>
      <w:tr w:rsidR="00A96568" w:rsidRPr="00A86C83" w14:paraId="0E05C934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598404F4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2019-04-08 – 2019-04-12</w:t>
            </w:r>
          </w:p>
        </w:tc>
        <w:tc>
          <w:tcPr>
            <w:tcW w:w="1126" w:type="pct"/>
            <w:vAlign w:val="center"/>
            <w:hideMark/>
          </w:tcPr>
          <w:p w14:paraId="38BEE945" w14:textId="3FF99D5C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5C11D9">
              <w:rPr>
                <w:szCs w:val="18"/>
              </w:rPr>
              <w:t>Китай</w:t>
            </w:r>
            <w:r w:rsidRPr="005C11D9">
              <w:rPr>
                <w:szCs w:val="18"/>
                <w:lang w:val="en-US"/>
              </w:rPr>
              <w:t xml:space="preserve"> [</w:t>
            </w:r>
            <w:r w:rsidRPr="005C11D9">
              <w:rPr>
                <w:szCs w:val="18"/>
              </w:rPr>
              <w:t>Сиань</w:t>
            </w:r>
            <w:r w:rsidRPr="005C11D9">
              <w:rPr>
                <w:szCs w:val="18"/>
                <w:lang w:val="en-US"/>
              </w:rPr>
              <w:t>]/</w:t>
            </w:r>
            <w:r w:rsidRPr="005C11D9">
              <w:rPr>
                <w:szCs w:val="18"/>
                <w:lang w:val="en-US"/>
              </w:rPr>
              <w:br/>
              <w:t>China Mobile, Huawei</w:t>
            </w:r>
          </w:p>
        </w:tc>
        <w:tc>
          <w:tcPr>
            <w:tcW w:w="811" w:type="pct"/>
            <w:vAlign w:val="center"/>
            <w:hideMark/>
          </w:tcPr>
          <w:p w14:paraId="0F07D3BC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11/15</w:t>
            </w:r>
          </w:p>
        </w:tc>
        <w:tc>
          <w:tcPr>
            <w:tcW w:w="2280" w:type="pct"/>
            <w:vAlign w:val="center"/>
            <w:hideMark/>
          </w:tcPr>
          <w:p w14:paraId="3A529AB4" w14:textId="50EE0AF3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11/15 – G.ctn5g; G.sup.5gotn; G.mtn</w:t>
            </w:r>
          </w:p>
        </w:tc>
      </w:tr>
      <w:tr w:rsidR="00A96568" w:rsidRPr="00A86C83" w14:paraId="1BD0BAAB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0F049341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2019-04-08 – 2019-04-12</w:t>
            </w:r>
          </w:p>
        </w:tc>
        <w:tc>
          <w:tcPr>
            <w:tcW w:w="1126" w:type="pct"/>
            <w:vAlign w:val="center"/>
            <w:hideMark/>
          </w:tcPr>
          <w:p w14:paraId="3D91E367" w14:textId="0C097C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5C11D9">
              <w:rPr>
                <w:szCs w:val="18"/>
              </w:rPr>
              <w:t>Китай</w:t>
            </w:r>
            <w:r w:rsidRPr="005C11D9">
              <w:rPr>
                <w:szCs w:val="18"/>
                <w:lang w:val="en-US"/>
              </w:rPr>
              <w:t xml:space="preserve"> [</w:t>
            </w:r>
            <w:r w:rsidRPr="005C11D9">
              <w:rPr>
                <w:szCs w:val="18"/>
              </w:rPr>
              <w:t>Сиань</w:t>
            </w:r>
            <w:r w:rsidRPr="005C11D9">
              <w:rPr>
                <w:szCs w:val="18"/>
                <w:lang w:val="en-US"/>
              </w:rPr>
              <w:t>]/</w:t>
            </w:r>
            <w:r w:rsidRPr="005C11D9">
              <w:rPr>
                <w:szCs w:val="18"/>
                <w:lang w:val="en-US"/>
              </w:rPr>
              <w:br/>
              <w:t>China Mobile, Huawei</w:t>
            </w:r>
          </w:p>
        </w:tc>
        <w:tc>
          <w:tcPr>
            <w:tcW w:w="811" w:type="pct"/>
            <w:vAlign w:val="center"/>
            <w:hideMark/>
          </w:tcPr>
          <w:p w14:paraId="20CDC880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1191A76D" w14:textId="0B2B9501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14/15</w:t>
            </w:r>
          </w:p>
        </w:tc>
      </w:tr>
      <w:tr w:rsidR="00A96568" w:rsidRPr="006B5269" w14:paraId="7CE19E5C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31960332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2019-04-15</w:t>
            </w:r>
          </w:p>
        </w:tc>
        <w:tc>
          <w:tcPr>
            <w:tcW w:w="1126" w:type="pct"/>
            <w:vAlign w:val="center"/>
            <w:hideMark/>
          </w:tcPr>
          <w:p w14:paraId="63055D2B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5FD429D0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6954FFAE" w14:textId="74805930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14/15 – Координация моделирования </w:t>
            </w:r>
            <w:r>
              <w:rPr>
                <w:szCs w:val="18"/>
              </w:rPr>
              <w:br/>
            </w:r>
            <w:r w:rsidRPr="005C11D9">
              <w:rPr>
                <w:szCs w:val="18"/>
              </w:rPr>
              <w:t>(серия из 8 виртуальных собраний)</w:t>
            </w:r>
          </w:p>
        </w:tc>
      </w:tr>
      <w:tr w:rsidR="00A96568" w:rsidRPr="00A86C83" w14:paraId="4BAF6222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76851BB1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2019-04-16</w:t>
            </w:r>
          </w:p>
        </w:tc>
        <w:tc>
          <w:tcPr>
            <w:tcW w:w="1126" w:type="pct"/>
            <w:vAlign w:val="center"/>
            <w:hideMark/>
          </w:tcPr>
          <w:p w14:paraId="6B844145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4BC8EA87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11/15</w:t>
            </w:r>
          </w:p>
        </w:tc>
        <w:tc>
          <w:tcPr>
            <w:tcW w:w="2280" w:type="pct"/>
            <w:vAlign w:val="center"/>
            <w:hideMark/>
          </w:tcPr>
          <w:p w14:paraId="75DA1D9F" w14:textId="11505DEF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D21D6C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D21D6C">
              <w:rPr>
                <w:szCs w:val="18"/>
              </w:rPr>
              <w:t xml:space="preserve">11/15 – </w:t>
            </w:r>
            <w:r w:rsidRPr="005C11D9">
              <w:rPr>
                <w:szCs w:val="18"/>
              </w:rPr>
              <w:t>Переписка</w:t>
            </w:r>
            <w:r w:rsidRPr="00D21D6C">
              <w:rPr>
                <w:szCs w:val="18"/>
              </w:rPr>
              <w:t xml:space="preserve"> </w:t>
            </w:r>
            <w:r w:rsidRPr="005C11D9">
              <w:rPr>
                <w:szCs w:val="18"/>
              </w:rPr>
              <w:t>по</w:t>
            </w:r>
            <w:r w:rsidRPr="00D21D6C">
              <w:rPr>
                <w:szCs w:val="18"/>
              </w:rPr>
              <w:t xml:space="preserve"> </w:t>
            </w:r>
            <w:r w:rsidRPr="005C11D9">
              <w:rPr>
                <w:szCs w:val="18"/>
                <w:lang w:val="en-US"/>
              </w:rPr>
              <w:t>FEC</w:t>
            </w:r>
            <w:r w:rsidRPr="00D21D6C">
              <w:rPr>
                <w:szCs w:val="18"/>
              </w:rPr>
              <w:t xml:space="preserve"> </w:t>
            </w:r>
          </w:p>
        </w:tc>
      </w:tr>
      <w:tr w:rsidR="00A96568" w:rsidRPr="006B5269" w14:paraId="216C7238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2254987B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2019-05-14</w:t>
            </w:r>
          </w:p>
        </w:tc>
        <w:tc>
          <w:tcPr>
            <w:tcW w:w="1126" w:type="pct"/>
            <w:vAlign w:val="center"/>
            <w:hideMark/>
          </w:tcPr>
          <w:p w14:paraId="226A7044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6861A26A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2/15</w:t>
            </w:r>
          </w:p>
        </w:tc>
        <w:tc>
          <w:tcPr>
            <w:tcW w:w="2280" w:type="pct"/>
            <w:vAlign w:val="center"/>
            <w:hideMark/>
          </w:tcPr>
          <w:p w14:paraId="04A0A1D1" w14:textId="7EF595EF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D21D6C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D21D6C">
              <w:rPr>
                <w:szCs w:val="18"/>
              </w:rPr>
              <w:t xml:space="preserve">2/15 – </w:t>
            </w:r>
            <w:r w:rsidRPr="005C11D9">
              <w:rPr>
                <w:szCs w:val="18"/>
              </w:rPr>
              <w:t>Все исследуемые документы</w:t>
            </w:r>
          </w:p>
        </w:tc>
      </w:tr>
      <w:tr w:rsidR="00A96568" w:rsidRPr="00A86C83" w14:paraId="314DDE92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58669706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2019-05-15</w:t>
            </w:r>
          </w:p>
        </w:tc>
        <w:tc>
          <w:tcPr>
            <w:tcW w:w="1126" w:type="pct"/>
            <w:vAlign w:val="center"/>
            <w:hideMark/>
          </w:tcPr>
          <w:p w14:paraId="72BCA25C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49AD93D0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230C7E16" w14:textId="63FEC426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4/15 – Все проекты</w:t>
            </w:r>
          </w:p>
        </w:tc>
      </w:tr>
      <w:tr w:rsidR="00A96568" w:rsidRPr="006B5269" w14:paraId="0CC452A1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136052F2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2019-05-20</w:t>
            </w:r>
          </w:p>
        </w:tc>
        <w:tc>
          <w:tcPr>
            <w:tcW w:w="1126" w:type="pct"/>
            <w:vAlign w:val="center"/>
            <w:hideMark/>
          </w:tcPr>
          <w:p w14:paraId="715AC176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41BCCADF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02BFA25C" w14:textId="0B75DE1F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Вопрос 14/15 – Координация моделирования</w:t>
            </w:r>
            <w:r>
              <w:rPr>
                <w:szCs w:val="18"/>
              </w:rPr>
              <w:br/>
            </w:r>
            <w:r w:rsidRPr="005C11D9">
              <w:rPr>
                <w:szCs w:val="18"/>
              </w:rPr>
              <w:t>(серия из 8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виртуальных собраний)</w:t>
            </w:r>
          </w:p>
        </w:tc>
      </w:tr>
      <w:tr w:rsidR="00A96568" w:rsidRPr="00A86C83" w14:paraId="3140A6C9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62A2AE99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2019-05-22</w:t>
            </w:r>
          </w:p>
        </w:tc>
        <w:tc>
          <w:tcPr>
            <w:tcW w:w="1126" w:type="pct"/>
            <w:vAlign w:val="center"/>
            <w:hideMark/>
          </w:tcPr>
          <w:p w14:paraId="161118B0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28ECDED2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2/15</w:t>
            </w:r>
          </w:p>
        </w:tc>
        <w:tc>
          <w:tcPr>
            <w:tcW w:w="2280" w:type="pct"/>
            <w:vAlign w:val="center"/>
            <w:hideMark/>
          </w:tcPr>
          <w:p w14:paraId="222CF1B0" w14:textId="28455DDD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2/15 по Overflow</w:t>
            </w:r>
          </w:p>
        </w:tc>
      </w:tr>
      <w:tr w:rsidR="00A96568" w:rsidRPr="00A86C83" w14:paraId="67FE862F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184B2931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2019-05-20 – 2019-05-24</w:t>
            </w:r>
          </w:p>
        </w:tc>
        <w:tc>
          <w:tcPr>
            <w:tcW w:w="1126" w:type="pct"/>
            <w:vAlign w:val="center"/>
            <w:hideMark/>
          </w:tcPr>
          <w:p w14:paraId="1677EACF" w14:textId="06ACDE2A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5C11D9">
              <w:rPr>
                <w:szCs w:val="18"/>
              </w:rPr>
              <w:t>Германия/</w:t>
            </w:r>
            <w:r w:rsidRPr="005C11D9">
              <w:rPr>
                <w:szCs w:val="18"/>
              </w:rPr>
              <w:br/>
              <w:t>Bayernwerk AG</w:t>
            </w:r>
          </w:p>
        </w:tc>
        <w:tc>
          <w:tcPr>
            <w:tcW w:w="811" w:type="pct"/>
            <w:vAlign w:val="center"/>
            <w:hideMark/>
          </w:tcPr>
          <w:p w14:paraId="1177CEE9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3C496D9A" w14:textId="00278EAE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18/15 – Все проекты</w:t>
            </w:r>
          </w:p>
        </w:tc>
      </w:tr>
      <w:tr w:rsidR="00A96568" w:rsidRPr="00A86C83" w14:paraId="716641D5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2A6E9FBA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2019-05-28</w:t>
            </w:r>
          </w:p>
        </w:tc>
        <w:tc>
          <w:tcPr>
            <w:tcW w:w="1126" w:type="pct"/>
            <w:vAlign w:val="center"/>
            <w:hideMark/>
          </w:tcPr>
          <w:p w14:paraId="70F27690" w14:textId="40C2C4B9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5C11D9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20BB63E8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11/15</w:t>
            </w:r>
          </w:p>
        </w:tc>
        <w:tc>
          <w:tcPr>
            <w:tcW w:w="2280" w:type="pct"/>
            <w:vAlign w:val="center"/>
            <w:hideMark/>
          </w:tcPr>
          <w:p w14:paraId="4FF47CD8" w14:textId="7B9D1F1A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  <w:lang w:val="en-US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  <w:lang w:val="en-US"/>
              </w:rPr>
              <w:t xml:space="preserve">11/15 – </w:t>
            </w:r>
            <w:r w:rsidRPr="005C11D9">
              <w:rPr>
                <w:szCs w:val="18"/>
              </w:rPr>
              <w:t>Переписка</w:t>
            </w:r>
            <w:r w:rsidRPr="005C11D9">
              <w:rPr>
                <w:szCs w:val="18"/>
                <w:lang w:val="en-US"/>
              </w:rPr>
              <w:t xml:space="preserve"> </w:t>
            </w:r>
            <w:r w:rsidRPr="005C11D9">
              <w:rPr>
                <w:szCs w:val="18"/>
              </w:rPr>
              <w:t>по</w:t>
            </w:r>
            <w:r w:rsidRPr="005C11D9">
              <w:rPr>
                <w:szCs w:val="18"/>
                <w:lang w:val="en-US"/>
              </w:rPr>
              <w:t xml:space="preserve"> FEC</w:t>
            </w:r>
          </w:p>
        </w:tc>
      </w:tr>
      <w:tr w:rsidR="00A96568" w:rsidRPr="00A86C83" w14:paraId="0C495053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7AF880A3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2019-06-05</w:t>
            </w:r>
          </w:p>
        </w:tc>
        <w:tc>
          <w:tcPr>
            <w:tcW w:w="1126" w:type="pct"/>
            <w:vAlign w:val="center"/>
            <w:hideMark/>
          </w:tcPr>
          <w:p w14:paraId="2A6BDB96" w14:textId="5BBCE5DF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5C11D9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06D3D267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073B62C8" w14:textId="2297F1D5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4/15 – Все проекты</w:t>
            </w:r>
          </w:p>
        </w:tc>
      </w:tr>
      <w:tr w:rsidR="00A96568" w:rsidRPr="006B5269" w14:paraId="3E68CFA6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739B466F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2019-06-11</w:t>
            </w:r>
          </w:p>
        </w:tc>
        <w:tc>
          <w:tcPr>
            <w:tcW w:w="1126" w:type="pct"/>
            <w:vAlign w:val="center"/>
            <w:hideMark/>
          </w:tcPr>
          <w:p w14:paraId="26E9F8B4" w14:textId="3021A19E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5C11D9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78F6C5EA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2/15</w:t>
            </w:r>
          </w:p>
        </w:tc>
        <w:tc>
          <w:tcPr>
            <w:tcW w:w="2280" w:type="pct"/>
            <w:vAlign w:val="center"/>
            <w:hideMark/>
          </w:tcPr>
          <w:p w14:paraId="2E138883" w14:textId="3F975C27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  <w:lang w:val="en-GB"/>
              </w:rPr>
              <w:t xml:space="preserve">2/15 – </w:t>
            </w:r>
            <w:r w:rsidRPr="005C11D9">
              <w:rPr>
                <w:szCs w:val="18"/>
              </w:rPr>
              <w:t>Все исследуемые документы</w:t>
            </w:r>
          </w:p>
        </w:tc>
      </w:tr>
      <w:tr w:rsidR="00A96568" w:rsidRPr="00A86C83" w14:paraId="04CA4A8B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55F2E6C6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2019-06-11</w:t>
            </w:r>
          </w:p>
        </w:tc>
        <w:tc>
          <w:tcPr>
            <w:tcW w:w="1126" w:type="pct"/>
            <w:vAlign w:val="center"/>
            <w:hideMark/>
          </w:tcPr>
          <w:p w14:paraId="628C211B" w14:textId="2144A2DA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5C11D9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34DEE738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66592416" w14:textId="07ADE869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 18/15 по RGM</w:t>
            </w:r>
          </w:p>
        </w:tc>
      </w:tr>
      <w:tr w:rsidR="00A96568" w:rsidRPr="006B5269" w14:paraId="43E6337B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5F9A7536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lastRenderedPageBreak/>
              <w:t>2019-06-17</w:t>
            </w:r>
          </w:p>
        </w:tc>
        <w:tc>
          <w:tcPr>
            <w:tcW w:w="1126" w:type="pct"/>
            <w:vAlign w:val="center"/>
            <w:hideMark/>
          </w:tcPr>
          <w:p w14:paraId="438F73BB" w14:textId="6026E3BD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5C11D9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7157A1F9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49EDD3E1" w14:textId="329AAB5B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14/15 – Координация моделирования</w:t>
            </w:r>
            <w:r>
              <w:rPr>
                <w:szCs w:val="18"/>
              </w:rPr>
              <w:br/>
            </w:r>
            <w:r w:rsidRPr="005C11D9">
              <w:rPr>
                <w:szCs w:val="18"/>
              </w:rPr>
              <w:t>(серия из 8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виртуальных собраний)</w:t>
            </w:r>
          </w:p>
        </w:tc>
      </w:tr>
      <w:tr w:rsidR="00A96568" w:rsidRPr="00A86C83" w14:paraId="06C28A26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7151E03B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2019-08-13</w:t>
            </w:r>
          </w:p>
        </w:tc>
        <w:tc>
          <w:tcPr>
            <w:tcW w:w="1126" w:type="pct"/>
            <w:vAlign w:val="center"/>
            <w:hideMark/>
          </w:tcPr>
          <w:p w14:paraId="6D141C82" w14:textId="2A9ECA6D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5C11D9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3796A8C7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2/15</w:t>
            </w:r>
          </w:p>
        </w:tc>
        <w:tc>
          <w:tcPr>
            <w:tcW w:w="2280" w:type="pct"/>
            <w:vAlign w:val="center"/>
            <w:hideMark/>
          </w:tcPr>
          <w:p w14:paraId="29D5B662" w14:textId="5FE61AC1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Все разрабатываемые документы</w:t>
            </w:r>
          </w:p>
        </w:tc>
      </w:tr>
      <w:tr w:rsidR="00A96568" w:rsidRPr="006B5269" w14:paraId="5AB297FB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703A7E49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2019-09-09</w:t>
            </w:r>
          </w:p>
        </w:tc>
        <w:tc>
          <w:tcPr>
            <w:tcW w:w="1126" w:type="pct"/>
            <w:vAlign w:val="center"/>
            <w:hideMark/>
          </w:tcPr>
          <w:p w14:paraId="0F0BB65A" w14:textId="3077D342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5C11D9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4F5F49AD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159A476B" w14:textId="435530D3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Координация моделирования</w:t>
            </w:r>
            <w:r>
              <w:rPr>
                <w:szCs w:val="18"/>
              </w:rPr>
              <w:br/>
            </w:r>
            <w:r w:rsidRPr="005C11D9">
              <w:rPr>
                <w:szCs w:val="18"/>
              </w:rPr>
              <w:t>(серия из 4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виртуальных собраний)</w:t>
            </w:r>
          </w:p>
        </w:tc>
      </w:tr>
      <w:tr w:rsidR="00A96568" w:rsidRPr="00A86C83" w14:paraId="5034A3A1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107D564C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2019-09-09 – 2019-09-12</w:t>
            </w:r>
          </w:p>
        </w:tc>
        <w:tc>
          <w:tcPr>
            <w:tcW w:w="1126" w:type="pct"/>
            <w:vAlign w:val="center"/>
            <w:hideMark/>
          </w:tcPr>
          <w:p w14:paraId="33645A7B" w14:textId="439AC022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5C11D9">
              <w:rPr>
                <w:szCs w:val="18"/>
              </w:rPr>
              <w:t>Швейцария [Женева]/</w:t>
            </w:r>
            <w:r w:rsidRPr="005C11D9">
              <w:rPr>
                <w:szCs w:val="18"/>
              </w:rPr>
              <w:br/>
              <w:t>МСЭ</w:t>
            </w:r>
          </w:p>
        </w:tc>
        <w:tc>
          <w:tcPr>
            <w:tcW w:w="811" w:type="pct"/>
            <w:vAlign w:val="center"/>
            <w:hideMark/>
          </w:tcPr>
          <w:p w14:paraId="2BEFF55B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2FA46147" w14:textId="269DB91F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Все мероприятия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18/15</w:t>
            </w:r>
          </w:p>
        </w:tc>
      </w:tr>
      <w:tr w:rsidR="00A96568" w:rsidRPr="00A86C83" w14:paraId="00B578B5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0E76323B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2019-09-17</w:t>
            </w:r>
          </w:p>
        </w:tc>
        <w:tc>
          <w:tcPr>
            <w:tcW w:w="1126" w:type="pct"/>
            <w:vAlign w:val="center"/>
            <w:hideMark/>
          </w:tcPr>
          <w:p w14:paraId="6771B3A2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10054285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2/15</w:t>
            </w:r>
          </w:p>
        </w:tc>
        <w:tc>
          <w:tcPr>
            <w:tcW w:w="2280" w:type="pct"/>
            <w:vAlign w:val="center"/>
            <w:hideMark/>
          </w:tcPr>
          <w:p w14:paraId="34D594AD" w14:textId="4E41D9B6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Все разрабатываемые документы</w:t>
            </w:r>
          </w:p>
        </w:tc>
      </w:tr>
      <w:tr w:rsidR="00A96568" w:rsidRPr="00A86C83" w14:paraId="5320098A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4CE472A6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2019-09-19</w:t>
            </w:r>
          </w:p>
        </w:tc>
        <w:tc>
          <w:tcPr>
            <w:tcW w:w="1126" w:type="pct"/>
            <w:vAlign w:val="center"/>
            <w:hideMark/>
          </w:tcPr>
          <w:p w14:paraId="730F1B4D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25974BD7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38453C1D" w14:textId="632A6DF8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Снятие замечаний, полученных в ходе последнего опроса</w:t>
            </w:r>
          </w:p>
        </w:tc>
      </w:tr>
      <w:tr w:rsidR="00A96568" w:rsidRPr="006B5269" w14:paraId="398DE4F1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0F1AC748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2019-09-17 – 2019-09-20</w:t>
            </w:r>
          </w:p>
        </w:tc>
        <w:tc>
          <w:tcPr>
            <w:tcW w:w="1126" w:type="pct"/>
            <w:vAlign w:val="center"/>
            <w:hideMark/>
          </w:tcPr>
          <w:p w14:paraId="115BC7F6" w14:textId="7CD2F53B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5C11D9">
              <w:rPr>
                <w:szCs w:val="18"/>
              </w:rPr>
              <w:t>Швеция [Гётеборг]/</w:t>
            </w:r>
            <w:r w:rsidRPr="005C11D9">
              <w:rPr>
                <w:szCs w:val="18"/>
              </w:rPr>
              <w:br/>
              <w:t>Ericsson</w:t>
            </w:r>
          </w:p>
        </w:tc>
        <w:tc>
          <w:tcPr>
            <w:tcW w:w="811" w:type="pct"/>
            <w:vAlign w:val="center"/>
            <w:hideMark/>
          </w:tcPr>
          <w:p w14:paraId="0912E1B1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3468F50E" w14:textId="07391CA2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Промежуточное собрание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14/15 МСЭ-Т</w:t>
            </w:r>
          </w:p>
        </w:tc>
      </w:tr>
      <w:tr w:rsidR="00A96568" w:rsidRPr="006B5269" w14:paraId="4D1A8E33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1394B6A3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2019-09-16 – 2019-09-20</w:t>
            </w:r>
          </w:p>
        </w:tc>
        <w:tc>
          <w:tcPr>
            <w:tcW w:w="1126" w:type="pct"/>
            <w:vAlign w:val="center"/>
            <w:hideMark/>
          </w:tcPr>
          <w:p w14:paraId="4B2F50D3" w14:textId="39CCE18C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5C11D9">
              <w:rPr>
                <w:szCs w:val="18"/>
              </w:rPr>
              <w:t>Швеция [Гётеборг]/</w:t>
            </w:r>
            <w:r w:rsidRPr="005C11D9">
              <w:rPr>
                <w:szCs w:val="18"/>
              </w:rPr>
              <w:br/>
              <w:t>Ericsson</w:t>
            </w:r>
          </w:p>
        </w:tc>
        <w:tc>
          <w:tcPr>
            <w:tcW w:w="811" w:type="pct"/>
            <w:vAlign w:val="center"/>
            <w:hideMark/>
          </w:tcPr>
          <w:p w14:paraId="713C7EAC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11/15</w:t>
            </w:r>
            <w:r w:rsidRPr="00A86C83">
              <w:rPr>
                <w:szCs w:val="18"/>
              </w:rPr>
              <w:br/>
              <w:t>12/15</w:t>
            </w:r>
          </w:p>
        </w:tc>
        <w:tc>
          <w:tcPr>
            <w:tcW w:w="2280" w:type="pct"/>
            <w:vAlign w:val="center"/>
            <w:hideMark/>
          </w:tcPr>
          <w:p w14:paraId="38D48C63" w14:textId="2BC01D5E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Совместное собрание по Вопросам 11 и 12 – Темы,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связанные с </w:t>
            </w:r>
            <w:r w:rsidRPr="005C11D9">
              <w:rPr>
                <w:szCs w:val="18"/>
                <w:lang w:val="en-GB"/>
              </w:rPr>
              <w:t>MTN</w:t>
            </w:r>
          </w:p>
        </w:tc>
      </w:tr>
      <w:tr w:rsidR="00A96568" w:rsidRPr="006B5269" w14:paraId="1E6707B9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0ECE2B5F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2019-09-23 – 2019-09-27</w:t>
            </w:r>
          </w:p>
        </w:tc>
        <w:tc>
          <w:tcPr>
            <w:tcW w:w="1126" w:type="pct"/>
            <w:vAlign w:val="center"/>
            <w:hideMark/>
          </w:tcPr>
          <w:p w14:paraId="1662A41F" w14:textId="7F592C65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5C11D9">
              <w:rPr>
                <w:szCs w:val="18"/>
              </w:rPr>
              <w:t>Испания [Мадрид]/</w:t>
            </w:r>
            <w:r w:rsidRPr="005C11D9">
              <w:rPr>
                <w:szCs w:val="18"/>
              </w:rPr>
              <w:br/>
              <w:t>ASSIA</w:t>
            </w:r>
          </w:p>
        </w:tc>
        <w:tc>
          <w:tcPr>
            <w:tcW w:w="811" w:type="pct"/>
            <w:vAlign w:val="center"/>
            <w:hideMark/>
          </w:tcPr>
          <w:p w14:paraId="613EED1C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461B3FAF" w14:textId="42050E11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 xml:space="preserve">Все проекты (кроме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.</w:t>
            </w:r>
            <w:r w:rsidRPr="005C11D9">
              <w:rPr>
                <w:szCs w:val="18"/>
                <w:lang w:val="en-GB"/>
              </w:rPr>
              <w:t>dpm</w:t>
            </w:r>
            <w:r w:rsidRPr="005C11D9">
              <w:rPr>
                <w:szCs w:val="18"/>
              </w:rPr>
              <w:t>)</w:t>
            </w:r>
          </w:p>
        </w:tc>
      </w:tr>
      <w:tr w:rsidR="00A96568" w:rsidRPr="006B5269" w14:paraId="59F64C86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71A0144D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2019-09-30</w:t>
            </w:r>
          </w:p>
        </w:tc>
        <w:tc>
          <w:tcPr>
            <w:tcW w:w="1126" w:type="pct"/>
            <w:vAlign w:val="center"/>
            <w:hideMark/>
          </w:tcPr>
          <w:p w14:paraId="2537D4D8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69ED3A82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4CEA7779" w14:textId="3ACE55F9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Координация моделирования</w:t>
            </w:r>
            <w:r>
              <w:rPr>
                <w:szCs w:val="18"/>
              </w:rPr>
              <w:br/>
            </w:r>
            <w:r w:rsidRPr="005C11D9">
              <w:rPr>
                <w:szCs w:val="18"/>
              </w:rPr>
              <w:t>(серия из 4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виртуальных собраний)</w:t>
            </w:r>
          </w:p>
        </w:tc>
      </w:tr>
      <w:tr w:rsidR="00A96568" w:rsidRPr="00A86C83" w14:paraId="050A4ABC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58E29C47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2019-09-30</w:t>
            </w:r>
          </w:p>
        </w:tc>
        <w:tc>
          <w:tcPr>
            <w:tcW w:w="1126" w:type="pct"/>
            <w:vAlign w:val="center"/>
            <w:hideMark/>
          </w:tcPr>
          <w:p w14:paraId="08922357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69628862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04171842" w14:textId="56BD1D68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Электронное собрание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14/15</w:t>
            </w:r>
          </w:p>
        </w:tc>
      </w:tr>
      <w:tr w:rsidR="00A96568" w:rsidRPr="00A86C83" w14:paraId="1A7B1013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76E1CEF5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2019-10-02</w:t>
            </w:r>
          </w:p>
        </w:tc>
        <w:tc>
          <w:tcPr>
            <w:tcW w:w="1126" w:type="pct"/>
            <w:vAlign w:val="center"/>
            <w:hideMark/>
          </w:tcPr>
          <w:p w14:paraId="4FCD83D7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1A47AC3E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4AA797E5" w14:textId="09B2339C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Все мероприятия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18/15</w:t>
            </w:r>
          </w:p>
        </w:tc>
      </w:tr>
      <w:tr w:rsidR="00A96568" w:rsidRPr="00A86C83" w14:paraId="2EEBD9C4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7E24613F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2019-10-07</w:t>
            </w:r>
          </w:p>
        </w:tc>
        <w:tc>
          <w:tcPr>
            <w:tcW w:w="1126" w:type="pct"/>
            <w:vAlign w:val="center"/>
            <w:hideMark/>
          </w:tcPr>
          <w:p w14:paraId="54B39E81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09D49501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3B650E8C" w14:textId="0AB41E1F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Электронное собрание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14/15</w:t>
            </w:r>
          </w:p>
        </w:tc>
      </w:tr>
      <w:tr w:rsidR="00A96568" w:rsidRPr="00A86C83" w14:paraId="1C829FF1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290E03EE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2019-10-08</w:t>
            </w:r>
          </w:p>
        </w:tc>
        <w:tc>
          <w:tcPr>
            <w:tcW w:w="1126" w:type="pct"/>
            <w:vAlign w:val="center"/>
            <w:hideMark/>
          </w:tcPr>
          <w:p w14:paraId="19B97F21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7C4EDB45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783ECE70" w14:textId="451DC118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Электронное собрание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14/15</w:t>
            </w:r>
          </w:p>
        </w:tc>
      </w:tr>
      <w:tr w:rsidR="00A96568" w:rsidRPr="00A86C83" w14:paraId="0E28FE25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5A3EA0C3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2019-10-15</w:t>
            </w:r>
          </w:p>
        </w:tc>
        <w:tc>
          <w:tcPr>
            <w:tcW w:w="1126" w:type="pct"/>
            <w:vAlign w:val="center"/>
            <w:hideMark/>
          </w:tcPr>
          <w:p w14:paraId="2FAA4C3B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333B42C9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037DDA36" w14:textId="1B45F99B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Снятие замечаний, полученных в ходе последнего опроса, и все проекты</w:t>
            </w:r>
          </w:p>
        </w:tc>
      </w:tr>
      <w:tr w:rsidR="00A96568" w:rsidRPr="006B5269" w14:paraId="27138CEA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55AA9194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2019-10-14 – 2019-10-18</w:t>
            </w:r>
          </w:p>
        </w:tc>
        <w:tc>
          <w:tcPr>
            <w:tcW w:w="1126" w:type="pct"/>
            <w:vAlign w:val="center"/>
            <w:hideMark/>
          </w:tcPr>
          <w:p w14:paraId="0B9FC731" w14:textId="65C80A54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5C11D9">
              <w:rPr>
                <w:szCs w:val="18"/>
              </w:rPr>
              <w:t>Франция [Ланьон]/</w:t>
            </w:r>
            <w:r w:rsidRPr="005C11D9">
              <w:rPr>
                <w:szCs w:val="18"/>
              </w:rPr>
              <w:br/>
              <w:t>Orange, Nokia</w:t>
            </w:r>
          </w:p>
        </w:tc>
        <w:tc>
          <w:tcPr>
            <w:tcW w:w="811" w:type="pct"/>
            <w:vAlign w:val="center"/>
            <w:hideMark/>
          </w:tcPr>
          <w:p w14:paraId="0BA94FE9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13/15</w:t>
            </w:r>
          </w:p>
        </w:tc>
        <w:tc>
          <w:tcPr>
            <w:tcW w:w="2280" w:type="pct"/>
            <w:vAlign w:val="center"/>
            <w:hideMark/>
          </w:tcPr>
          <w:p w14:paraId="796B5E74" w14:textId="2AB4D672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Промежуточное собрание по синхронизации в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рамках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Вопроса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13/15 МСЭ-Т</w:t>
            </w:r>
          </w:p>
        </w:tc>
      </w:tr>
      <w:tr w:rsidR="00A96568" w:rsidRPr="006B5269" w14:paraId="26BFBFC5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3411C1C1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2019-10-23</w:t>
            </w:r>
          </w:p>
        </w:tc>
        <w:tc>
          <w:tcPr>
            <w:tcW w:w="1126" w:type="pct"/>
            <w:vAlign w:val="center"/>
            <w:hideMark/>
          </w:tcPr>
          <w:p w14:paraId="2842CD4D" w14:textId="4E9FC2B9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5C11D9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25CAC1B1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6E75580C" w14:textId="180EC372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18/15 – Снятие замечаний, полученных в ходе последнего опроса по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 xml:space="preserve">.9960 </w:t>
            </w:r>
            <w:r w:rsidRPr="005C11D9">
              <w:rPr>
                <w:szCs w:val="18"/>
                <w:lang w:val="en-US"/>
              </w:rPr>
              <w:t>amd</w:t>
            </w:r>
            <w:r w:rsidRPr="005C11D9">
              <w:rPr>
                <w:szCs w:val="18"/>
              </w:rPr>
              <w:t xml:space="preserve">1 и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 xml:space="preserve">.9961 </w:t>
            </w:r>
            <w:r w:rsidRPr="005C11D9">
              <w:rPr>
                <w:szCs w:val="18"/>
                <w:lang w:val="en-US"/>
              </w:rPr>
              <w:t>amd</w:t>
            </w:r>
            <w:r w:rsidRPr="005C11D9">
              <w:rPr>
                <w:szCs w:val="18"/>
              </w:rPr>
              <w:t>1</w:t>
            </w:r>
          </w:p>
        </w:tc>
      </w:tr>
      <w:tr w:rsidR="00A96568" w:rsidRPr="00A86C83" w14:paraId="282ECBAD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252CA257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2019-10-21 – 2019-10-24</w:t>
            </w:r>
          </w:p>
        </w:tc>
        <w:tc>
          <w:tcPr>
            <w:tcW w:w="1126" w:type="pct"/>
            <w:vAlign w:val="center"/>
            <w:hideMark/>
          </w:tcPr>
          <w:p w14:paraId="3C5C98CE" w14:textId="6B1C0D75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5C11D9">
              <w:rPr>
                <w:szCs w:val="18"/>
              </w:rPr>
              <w:t>Германия/Vodafone</w:t>
            </w:r>
          </w:p>
        </w:tc>
        <w:tc>
          <w:tcPr>
            <w:tcW w:w="811" w:type="pct"/>
            <w:vAlign w:val="center"/>
            <w:hideMark/>
          </w:tcPr>
          <w:p w14:paraId="475EEF53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2/15</w:t>
            </w:r>
          </w:p>
        </w:tc>
        <w:tc>
          <w:tcPr>
            <w:tcW w:w="2280" w:type="pct"/>
            <w:vAlign w:val="center"/>
            <w:hideMark/>
          </w:tcPr>
          <w:p w14:paraId="201030DA" w14:textId="2A639B4A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Все разрабатываемые документы</w:t>
            </w:r>
          </w:p>
        </w:tc>
      </w:tr>
      <w:tr w:rsidR="00A96568" w:rsidRPr="006B5269" w14:paraId="456525FB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26487355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2019-10-21 – 2019-10-25</w:t>
            </w:r>
          </w:p>
        </w:tc>
        <w:tc>
          <w:tcPr>
            <w:tcW w:w="1126" w:type="pct"/>
            <w:vAlign w:val="center"/>
            <w:hideMark/>
          </w:tcPr>
          <w:p w14:paraId="447D424B" w14:textId="7F480BE9" w:rsidR="00A96568" w:rsidRPr="00C92AC6" w:rsidRDefault="00A96568" w:rsidP="00A96568">
            <w:pPr>
              <w:pStyle w:val="Tabletext"/>
              <w:jc w:val="center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Корея (Республика) [Сеул]/</w:t>
            </w:r>
            <w:r w:rsidRPr="005C11D9">
              <w:rPr>
                <w:szCs w:val="18"/>
                <w:lang w:val="en-GB"/>
              </w:rPr>
              <w:t>ETRI</w:t>
            </w:r>
          </w:p>
        </w:tc>
        <w:tc>
          <w:tcPr>
            <w:tcW w:w="811" w:type="pct"/>
            <w:vAlign w:val="center"/>
            <w:hideMark/>
          </w:tcPr>
          <w:p w14:paraId="14651CDA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12/15</w:t>
            </w:r>
            <w:r w:rsidRPr="00A86C83">
              <w:rPr>
                <w:szCs w:val="18"/>
              </w:rPr>
              <w:br/>
              <w:t>14/15</w:t>
            </w:r>
          </w:p>
        </w:tc>
        <w:tc>
          <w:tcPr>
            <w:tcW w:w="2280" w:type="pct"/>
            <w:vAlign w:val="center"/>
            <w:hideMark/>
          </w:tcPr>
          <w:p w14:paraId="0610965D" w14:textId="769A33D3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Совместное промежуточное собрание по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Вопросам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12/15 и 14/15 МСЭ-Т</w:t>
            </w:r>
          </w:p>
        </w:tc>
      </w:tr>
      <w:tr w:rsidR="00A96568" w:rsidRPr="006B5269" w14:paraId="501D6B23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546EF0DD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2019-10-28</w:t>
            </w:r>
          </w:p>
        </w:tc>
        <w:tc>
          <w:tcPr>
            <w:tcW w:w="1126" w:type="pct"/>
            <w:vAlign w:val="center"/>
            <w:hideMark/>
          </w:tcPr>
          <w:p w14:paraId="3F1B3097" w14:textId="6D209A3B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5C11D9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1123F6B0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2BBB6BA5" w14:textId="1D2898F7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Координация моделирования</w:t>
            </w:r>
            <w:r>
              <w:rPr>
                <w:szCs w:val="18"/>
              </w:rPr>
              <w:br/>
            </w:r>
            <w:r w:rsidRPr="005C11D9">
              <w:rPr>
                <w:szCs w:val="18"/>
              </w:rPr>
              <w:t>(серия из 5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виртуальных собраний)</w:t>
            </w:r>
          </w:p>
        </w:tc>
      </w:tr>
      <w:tr w:rsidR="00A96568" w:rsidRPr="006B5269" w14:paraId="1C1B6FB5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13A40186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2019-10-29 – 2019-10-31</w:t>
            </w:r>
          </w:p>
        </w:tc>
        <w:tc>
          <w:tcPr>
            <w:tcW w:w="1126" w:type="pct"/>
            <w:vAlign w:val="center"/>
            <w:hideMark/>
          </w:tcPr>
          <w:p w14:paraId="15DB230F" w14:textId="51839B00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5C11D9">
              <w:rPr>
                <w:szCs w:val="18"/>
              </w:rPr>
              <w:t>Швейцария [Женева]/</w:t>
            </w:r>
            <w:r w:rsidRPr="005C11D9">
              <w:rPr>
                <w:szCs w:val="18"/>
              </w:rPr>
              <w:br/>
              <w:t>МСЭ</w:t>
            </w:r>
          </w:p>
        </w:tc>
        <w:tc>
          <w:tcPr>
            <w:tcW w:w="811" w:type="pct"/>
            <w:vAlign w:val="center"/>
            <w:hideMark/>
          </w:tcPr>
          <w:p w14:paraId="12DCC4D4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6/15</w:t>
            </w:r>
          </w:p>
        </w:tc>
        <w:tc>
          <w:tcPr>
            <w:tcW w:w="2280" w:type="pct"/>
            <w:vAlign w:val="center"/>
            <w:hideMark/>
          </w:tcPr>
          <w:p w14:paraId="3A77AC58" w14:textId="229C3378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Промежуточное собрание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6/15 МСЭ-Т</w:t>
            </w:r>
          </w:p>
        </w:tc>
      </w:tr>
      <w:tr w:rsidR="00A96568" w:rsidRPr="00A86C83" w14:paraId="2CF5C03E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63992E05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2019-10-28 – 2019-11-01</w:t>
            </w:r>
          </w:p>
        </w:tc>
        <w:tc>
          <w:tcPr>
            <w:tcW w:w="1126" w:type="pct"/>
            <w:vAlign w:val="center"/>
            <w:hideMark/>
          </w:tcPr>
          <w:p w14:paraId="068769A9" w14:textId="25DA3164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5C11D9">
              <w:rPr>
                <w:szCs w:val="18"/>
              </w:rPr>
              <w:t>Нидерланды [Амстердам]/</w:t>
            </w:r>
            <w:r w:rsidRPr="005C11D9">
              <w:rPr>
                <w:szCs w:val="18"/>
              </w:rPr>
              <w:br/>
              <w:t>Huawei</w:t>
            </w:r>
          </w:p>
        </w:tc>
        <w:tc>
          <w:tcPr>
            <w:tcW w:w="811" w:type="pct"/>
            <w:vAlign w:val="center"/>
            <w:hideMark/>
          </w:tcPr>
          <w:p w14:paraId="13ED24D4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11/15</w:t>
            </w:r>
          </w:p>
        </w:tc>
        <w:tc>
          <w:tcPr>
            <w:tcW w:w="2280" w:type="pct"/>
            <w:vAlign w:val="center"/>
            <w:hideMark/>
          </w:tcPr>
          <w:p w14:paraId="0BAAA7D8" w14:textId="13EC437E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11 –</w:t>
            </w:r>
            <w:r>
              <w:rPr>
                <w:szCs w:val="18"/>
              </w:rPr>
              <w:t xml:space="preserve"> </w:t>
            </w:r>
            <w:r w:rsidRPr="005C11D9">
              <w:rPr>
                <w:szCs w:val="18"/>
              </w:rPr>
              <w:t xml:space="preserve">Конкретные темы, не относящиеся </w:t>
            </w:r>
            <w:r>
              <w:rPr>
                <w:szCs w:val="18"/>
              </w:rPr>
              <w:t>к </w:t>
            </w:r>
            <w:r w:rsidRPr="005C11D9">
              <w:rPr>
                <w:szCs w:val="18"/>
              </w:rPr>
              <w:t>технологии 5</w:t>
            </w:r>
            <w:r w:rsidRPr="005C11D9">
              <w:rPr>
                <w:szCs w:val="18"/>
                <w:lang w:val="en-US"/>
              </w:rPr>
              <w:t>G</w:t>
            </w:r>
          </w:p>
        </w:tc>
      </w:tr>
      <w:tr w:rsidR="00A96568" w:rsidRPr="006B5269" w14:paraId="31F382D2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6ADCDBE5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2019-11-04</w:t>
            </w:r>
          </w:p>
        </w:tc>
        <w:tc>
          <w:tcPr>
            <w:tcW w:w="1126" w:type="pct"/>
            <w:vAlign w:val="center"/>
            <w:hideMark/>
          </w:tcPr>
          <w:p w14:paraId="35ECC412" w14:textId="7185F068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5C11D9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572AC552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1EE0D261" w14:textId="34014C4B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Координация моделирования</w:t>
            </w:r>
            <w:r>
              <w:rPr>
                <w:szCs w:val="18"/>
              </w:rPr>
              <w:br/>
            </w:r>
            <w:r w:rsidRPr="005C11D9">
              <w:rPr>
                <w:szCs w:val="18"/>
              </w:rPr>
              <w:t>(серия из 5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виртуальных собраний)</w:t>
            </w:r>
          </w:p>
        </w:tc>
      </w:tr>
      <w:tr w:rsidR="00A96568" w:rsidRPr="006B5269" w14:paraId="455A794A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65EE72E0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2019-11-11</w:t>
            </w:r>
          </w:p>
        </w:tc>
        <w:tc>
          <w:tcPr>
            <w:tcW w:w="1126" w:type="pct"/>
            <w:vAlign w:val="center"/>
            <w:hideMark/>
          </w:tcPr>
          <w:p w14:paraId="07B9EB3F" w14:textId="435A70EB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5C11D9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02828AA2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650D2BE9" w14:textId="04FEFD4C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14/15 – Согласование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 xml:space="preserve">.874 и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 xml:space="preserve">.7710 </w:t>
            </w:r>
          </w:p>
        </w:tc>
      </w:tr>
      <w:tr w:rsidR="00A96568" w:rsidRPr="006B5269" w14:paraId="4C8172DB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3AEBEF17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2019-11-11 – 2019-11-15</w:t>
            </w:r>
          </w:p>
        </w:tc>
        <w:tc>
          <w:tcPr>
            <w:tcW w:w="1126" w:type="pct"/>
            <w:vAlign w:val="center"/>
            <w:hideMark/>
          </w:tcPr>
          <w:p w14:paraId="08400BB8" w14:textId="52FFBA98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5C11D9">
              <w:rPr>
                <w:szCs w:val="18"/>
              </w:rPr>
              <w:t>Швейцария [Женева]/</w:t>
            </w:r>
            <w:r w:rsidRPr="005C11D9">
              <w:rPr>
                <w:szCs w:val="18"/>
              </w:rPr>
              <w:br/>
              <w:t>МСЭ</w:t>
            </w:r>
          </w:p>
        </w:tc>
        <w:tc>
          <w:tcPr>
            <w:tcW w:w="811" w:type="pct"/>
            <w:vAlign w:val="center"/>
            <w:hideMark/>
          </w:tcPr>
          <w:p w14:paraId="1C0E3477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67FF698F" w14:textId="7571C696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 xml:space="preserve">Все проекты (кроме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.</w:t>
            </w:r>
            <w:r w:rsidRPr="005C11D9">
              <w:rPr>
                <w:szCs w:val="18"/>
                <w:lang w:val="en-GB"/>
              </w:rPr>
              <w:t>dpm</w:t>
            </w:r>
            <w:r w:rsidRPr="005C11D9">
              <w:rPr>
                <w:szCs w:val="18"/>
              </w:rPr>
              <w:t>)</w:t>
            </w:r>
          </w:p>
        </w:tc>
      </w:tr>
      <w:tr w:rsidR="00A96568" w:rsidRPr="006B5269" w14:paraId="60BC0F4E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1D202895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2019-11-19</w:t>
            </w:r>
          </w:p>
        </w:tc>
        <w:tc>
          <w:tcPr>
            <w:tcW w:w="1126" w:type="pct"/>
            <w:vAlign w:val="center"/>
            <w:hideMark/>
          </w:tcPr>
          <w:p w14:paraId="75C19A9E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1F558BF9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2FE78A94" w14:textId="2736CE0A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18/15 – Снятие замечаний, полученных в ходе последнего опроса по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.9960 Попр.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 и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.9961 Попр.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 </w:t>
            </w:r>
          </w:p>
        </w:tc>
      </w:tr>
      <w:tr w:rsidR="00A96568" w:rsidRPr="00A86C83" w14:paraId="78409156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29A3FE60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2019-11-19</w:t>
            </w:r>
          </w:p>
        </w:tc>
        <w:tc>
          <w:tcPr>
            <w:tcW w:w="1126" w:type="pct"/>
            <w:vAlign w:val="center"/>
            <w:hideMark/>
          </w:tcPr>
          <w:p w14:paraId="136276F4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437A2C75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2/15</w:t>
            </w:r>
          </w:p>
        </w:tc>
        <w:tc>
          <w:tcPr>
            <w:tcW w:w="2280" w:type="pct"/>
            <w:vAlign w:val="center"/>
            <w:hideMark/>
          </w:tcPr>
          <w:p w14:paraId="410858B9" w14:textId="027828D5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Все разрабатываемые документы</w:t>
            </w:r>
          </w:p>
        </w:tc>
      </w:tr>
      <w:tr w:rsidR="00A96568" w:rsidRPr="00A86C83" w14:paraId="6D8813A8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6014922B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2019-11-20</w:t>
            </w:r>
          </w:p>
        </w:tc>
        <w:tc>
          <w:tcPr>
            <w:tcW w:w="1126" w:type="pct"/>
            <w:vAlign w:val="center"/>
            <w:hideMark/>
          </w:tcPr>
          <w:p w14:paraId="10385444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5C05639B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55CB2645" w14:textId="16A83D64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14/15 – Моделирование G.875 </w:t>
            </w:r>
          </w:p>
        </w:tc>
      </w:tr>
      <w:tr w:rsidR="00A96568" w:rsidRPr="006B5269" w14:paraId="27180713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18671822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2019-11-25</w:t>
            </w:r>
          </w:p>
        </w:tc>
        <w:tc>
          <w:tcPr>
            <w:tcW w:w="1126" w:type="pct"/>
            <w:vAlign w:val="center"/>
            <w:hideMark/>
          </w:tcPr>
          <w:p w14:paraId="46158CD2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43C81E2B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6F3A3534" w14:textId="16461B1E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14/15 – Согласование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 xml:space="preserve">.874 и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.7710</w:t>
            </w:r>
          </w:p>
        </w:tc>
      </w:tr>
      <w:tr w:rsidR="00A96568" w:rsidRPr="006B5269" w14:paraId="150D447F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5FD42F0E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2019-11-26</w:t>
            </w:r>
          </w:p>
        </w:tc>
        <w:tc>
          <w:tcPr>
            <w:tcW w:w="1126" w:type="pct"/>
            <w:vAlign w:val="center"/>
            <w:hideMark/>
          </w:tcPr>
          <w:p w14:paraId="6A1E0D0A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1DE73A7C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2/15</w:t>
            </w:r>
          </w:p>
        </w:tc>
        <w:tc>
          <w:tcPr>
            <w:tcW w:w="2280" w:type="pct"/>
            <w:vAlign w:val="center"/>
            <w:hideMark/>
          </w:tcPr>
          <w:p w14:paraId="4ABB7892" w14:textId="63615ECB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2/15 – Дополнительное собрание к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происходившему 19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ноября 2019</w:t>
            </w:r>
            <w:r w:rsidRPr="005C11D9">
              <w:rPr>
                <w:szCs w:val="18"/>
                <w:lang w:val="en-GB"/>
              </w:rPr>
              <w:t> </w:t>
            </w:r>
            <w:r w:rsidRPr="005C11D9">
              <w:rPr>
                <w:szCs w:val="18"/>
              </w:rPr>
              <w:t>года</w:t>
            </w:r>
          </w:p>
        </w:tc>
      </w:tr>
      <w:tr w:rsidR="00A96568" w:rsidRPr="00A86C83" w14:paraId="4CCABD45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39096C3E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2019-12-02</w:t>
            </w:r>
          </w:p>
        </w:tc>
        <w:tc>
          <w:tcPr>
            <w:tcW w:w="1126" w:type="pct"/>
            <w:vAlign w:val="center"/>
            <w:hideMark/>
          </w:tcPr>
          <w:p w14:paraId="398A5187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0A667B11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188BF88B" w14:textId="7450AFE0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14/15 – Моделирование G.875</w:t>
            </w:r>
          </w:p>
        </w:tc>
      </w:tr>
      <w:tr w:rsidR="00A96568" w:rsidRPr="00A86C83" w14:paraId="4ADB1AF1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18CBD291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lastRenderedPageBreak/>
              <w:t>2019-12-03</w:t>
            </w:r>
          </w:p>
        </w:tc>
        <w:tc>
          <w:tcPr>
            <w:tcW w:w="1126" w:type="pct"/>
            <w:vAlign w:val="center"/>
            <w:hideMark/>
          </w:tcPr>
          <w:p w14:paraId="5E59B7A0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32E662BF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4B670943" w14:textId="563AA050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14/15 – Разработка проекта G.7718 </w:t>
            </w:r>
          </w:p>
        </w:tc>
      </w:tr>
      <w:tr w:rsidR="00A96568" w:rsidRPr="00A86C83" w14:paraId="0BDD345F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52A573F4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2019-12-09 – 2019-12-12</w:t>
            </w:r>
          </w:p>
        </w:tc>
        <w:tc>
          <w:tcPr>
            <w:tcW w:w="1126" w:type="pct"/>
            <w:vAlign w:val="center"/>
            <w:hideMark/>
          </w:tcPr>
          <w:p w14:paraId="35DC97E8" w14:textId="77777777" w:rsidR="00A96568" w:rsidRPr="006A2CBD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6A2CBD">
              <w:rPr>
                <w:szCs w:val="18"/>
              </w:rPr>
              <w:t>Испания [Барселона]/</w:t>
            </w:r>
          </w:p>
          <w:p w14:paraId="305E40C4" w14:textId="6ABC78AB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6A2CBD">
              <w:rPr>
                <w:szCs w:val="18"/>
              </w:rPr>
              <w:t>MaxLinear</w:t>
            </w:r>
          </w:p>
        </w:tc>
        <w:tc>
          <w:tcPr>
            <w:tcW w:w="811" w:type="pct"/>
            <w:vAlign w:val="center"/>
            <w:hideMark/>
          </w:tcPr>
          <w:p w14:paraId="2AE772F9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0C329726" w14:textId="00A4DC23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Все мероприятия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18/15</w:t>
            </w:r>
          </w:p>
        </w:tc>
      </w:tr>
      <w:tr w:rsidR="00A96568" w:rsidRPr="00A86C83" w14:paraId="55D1C989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402ED064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2019-12-16</w:t>
            </w:r>
          </w:p>
        </w:tc>
        <w:tc>
          <w:tcPr>
            <w:tcW w:w="1126" w:type="pct"/>
            <w:vAlign w:val="center"/>
            <w:hideMark/>
          </w:tcPr>
          <w:p w14:paraId="5EFD68CA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3AA9ECC4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23ECFDD0" w14:textId="736DD17C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14/15 – Моделирование G.875</w:t>
            </w:r>
          </w:p>
        </w:tc>
      </w:tr>
      <w:tr w:rsidR="00A96568" w:rsidRPr="00A86C83" w14:paraId="76892248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6C2D76B7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2019-12-17</w:t>
            </w:r>
          </w:p>
        </w:tc>
        <w:tc>
          <w:tcPr>
            <w:tcW w:w="1126" w:type="pct"/>
            <w:vAlign w:val="center"/>
            <w:hideMark/>
          </w:tcPr>
          <w:p w14:paraId="2730448A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01C237EE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12E8581E" w14:textId="7723D35C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14/15 – Моделирование G.875</w:t>
            </w:r>
          </w:p>
        </w:tc>
      </w:tr>
      <w:tr w:rsidR="00A96568" w:rsidRPr="00A86C83" w14:paraId="6DC10C77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05F51B85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2019-12-17</w:t>
            </w:r>
          </w:p>
        </w:tc>
        <w:tc>
          <w:tcPr>
            <w:tcW w:w="1126" w:type="pct"/>
            <w:vAlign w:val="center"/>
            <w:hideMark/>
          </w:tcPr>
          <w:p w14:paraId="272D7E6E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175815E2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2/15</w:t>
            </w:r>
          </w:p>
        </w:tc>
        <w:tc>
          <w:tcPr>
            <w:tcW w:w="2280" w:type="pct"/>
            <w:vAlign w:val="center"/>
            <w:hideMark/>
          </w:tcPr>
          <w:p w14:paraId="294C435D" w14:textId="56B4D1DB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Все разрабатываемые документы</w:t>
            </w:r>
          </w:p>
        </w:tc>
      </w:tr>
      <w:tr w:rsidR="00A96568" w:rsidRPr="006B5269" w14:paraId="09B4AB81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22082E96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2020-01-13</w:t>
            </w:r>
          </w:p>
        </w:tc>
        <w:tc>
          <w:tcPr>
            <w:tcW w:w="1126" w:type="pct"/>
            <w:vAlign w:val="center"/>
            <w:hideMark/>
          </w:tcPr>
          <w:p w14:paraId="2EF005FD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4922780D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4A646CF4" w14:textId="45D59625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Координация моделирования</w:t>
            </w:r>
            <w:r>
              <w:rPr>
                <w:szCs w:val="18"/>
              </w:rPr>
              <w:br/>
            </w:r>
            <w:r w:rsidRPr="005C11D9">
              <w:rPr>
                <w:szCs w:val="18"/>
              </w:rPr>
              <w:t>(серия из 5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виртуальных собраний)</w:t>
            </w:r>
          </w:p>
        </w:tc>
      </w:tr>
      <w:tr w:rsidR="00A96568" w:rsidRPr="006B5269" w14:paraId="5939EB9B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732425B0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2020-01-13</w:t>
            </w:r>
          </w:p>
        </w:tc>
        <w:tc>
          <w:tcPr>
            <w:tcW w:w="1126" w:type="pct"/>
            <w:vAlign w:val="center"/>
            <w:hideMark/>
          </w:tcPr>
          <w:p w14:paraId="4CC6C91F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011E9198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0CC413D8" w14:textId="1BA50247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18/15 – Снятие замечаний, полученных в ходе последнего опроса по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.9960 Попр.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 и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.9961 Попр.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1, и обзор проектов</w:t>
            </w:r>
            <w:r w:rsidRPr="005C11D9">
              <w:t xml:space="preserve"> документов для получения по ним согласия или их согласования</w:t>
            </w:r>
          </w:p>
        </w:tc>
      </w:tr>
      <w:tr w:rsidR="00A96568" w:rsidRPr="00A86C83" w14:paraId="12087A9C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1E10901C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2020-01-14</w:t>
            </w:r>
          </w:p>
        </w:tc>
        <w:tc>
          <w:tcPr>
            <w:tcW w:w="1126" w:type="pct"/>
            <w:vAlign w:val="center"/>
            <w:hideMark/>
          </w:tcPr>
          <w:p w14:paraId="7C754874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3A697284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2/15</w:t>
            </w:r>
          </w:p>
        </w:tc>
        <w:tc>
          <w:tcPr>
            <w:tcW w:w="2280" w:type="pct"/>
            <w:vAlign w:val="center"/>
            <w:hideMark/>
          </w:tcPr>
          <w:p w14:paraId="7A5B0CD7" w14:textId="6FE305F5" w:rsidR="00A96568" w:rsidRPr="00A86C83" w:rsidRDefault="00A96568" w:rsidP="00A96568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Все разрабатываемые документы</w:t>
            </w:r>
          </w:p>
        </w:tc>
      </w:tr>
      <w:tr w:rsidR="00A96568" w:rsidRPr="006B5269" w14:paraId="37E5A13C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6A5478BA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2020-03-03</w:t>
            </w:r>
          </w:p>
        </w:tc>
        <w:tc>
          <w:tcPr>
            <w:tcW w:w="1126" w:type="pct"/>
            <w:vAlign w:val="center"/>
            <w:hideMark/>
          </w:tcPr>
          <w:p w14:paraId="45A87167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6A136398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2/15</w:t>
            </w:r>
          </w:p>
        </w:tc>
        <w:tc>
          <w:tcPr>
            <w:tcW w:w="2280" w:type="pct"/>
            <w:vAlign w:val="center"/>
            <w:hideMark/>
          </w:tcPr>
          <w:p w14:paraId="04E09CA2" w14:textId="0B91B2C4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2/15– </w:t>
            </w:r>
            <w:r>
              <w:rPr>
                <w:szCs w:val="18"/>
              </w:rPr>
              <w:br/>
            </w:r>
            <w:r w:rsidRPr="005C11D9">
              <w:rPr>
                <w:szCs w:val="18"/>
              </w:rPr>
              <w:t>Все проекты</w:t>
            </w:r>
          </w:p>
        </w:tc>
      </w:tr>
      <w:tr w:rsidR="00A96568" w:rsidRPr="006B5269" w14:paraId="57514506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7F673EFA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2020-03-10</w:t>
            </w:r>
          </w:p>
        </w:tc>
        <w:tc>
          <w:tcPr>
            <w:tcW w:w="1126" w:type="pct"/>
            <w:vAlign w:val="center"/>
            <w:hideMark/>
          </w:tcPr>
          <w:p w14:paraId="36E80843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7E91CD86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3A86900E" w14:textId="29B6CA3B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14/15 – Координация моделирования (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 xml:space="preserve">.8052.1 и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.8052.2) (серия из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6 виртуальных собраний)</w:t>
            </w:r>
          </w:p>
        </w:tc>
      </w:tr>
      <w:tr w:rsidR="00A96568" w:rsidRPr="006B5269" w14:paraId="76025ECC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63D1CC26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2020-03-11</w:t>
            </w:r>
          </w:p>
        </w:tc>
        <w:tc>
          <w:tcPr>
            <w:tcW w:w="1126" w:type="pct"/>
            <w:vAlign w:val="center"/>
            <w:hideMark/>
          </w:tcPr>
          <w:p w14:paraId="0291A6E6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28BC77E9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6150DB85" w14:textId="142A3300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 xml:space="preserve">Разработка проекта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 xml:space="preserve">.876 (серия из </w:t>
            </w:r>
            <w:r>
              <w:rPr>
                <w:szCs w:val="18"/>
              </w:rPr>
              <w:t>3 </w:t>
            </w:r>
            <w:r w:rsidRPr="005C11D9">
              <w:rPr>
                <w:szCs w:val="18"/>
              </w:rPr>
              <w:t>виртуальных собраний)</w:t>
            </w:r>
          </w:p>
        </w:tc>
      </w:tr>
      <w:tr w:rsidR="00A96568" w:rsidRPr="006B5269" w14:paraId="137C6D50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53FB9E03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2020-03-17</w:t>
            </w:r>
          </w:p>
        </w:tc>
        <w:tc>
          <w:tcPr>
            <w:tcW w:w="1126" w:type="pct"/>
            <w:vAlign w:val="center"/>
            <w:hideMark/>
          </w:tcPr>
          <w:p w14:paraId="76E9B420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7EB0240F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46645E24" w14:textId="5D72D0D5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18/15 – Все темы (снятие замечаний, полученных в ходе последнего опроса, и любые вклады)</w:t>
            </w:r>
          </w:p>
        </w:tc>
      </w:tr>
      <w:tr w:rsidR="00A96568" w:rsidRPr="00A86C83" w14:paraId="31193C16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277A4E8F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2020-03-17</w:t>
            </w:r>
          </w:p>
        </w:tc>
        <w:tc>
          <w:tcPr>
            <w:tcW w:w="1126" w:type="pct"/>
            <w:vAlign w:val="center"/>
            <w:hideMark/>
          </w:tcPr>
          <w:p w14:paraId="1A249C24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0986E2E7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16BB78E2" w14:textId="74C47A90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Снятие замечаний, полученных в ходе последнего опроса</w:t>
            </w:r>
          </w:p>
        </w:tc>
      </w:tr>
      <w:tr w:rsidR="00A96568" w:rsidRPr="006B5269" w14:paraId="7D72B0E8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3022E47F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2020-03-24</w:t>
            </w:r>
          </w:p>
        </w:tc>
        <w:tc>
          <w:tcPr>
            <w:tcW w:w="1126" w:type="pct"/>
            <w:vAlign w:val="center"/>
            <w:hideMark/>
          </w:tcPr>
          <w:p w14:paraId="45A4A112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57C40D93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2/15</w:t>
            </w:r>
          </w:p>
        </w:tc>
        <w:tc>
          <w:tcPr>
            <w:tcW w:w="2280" w:type="pct"/>
            <w:vAlign w:val="center"/>
            <w:hideMark/>
          </w:tcPr>
          <w:p w14:paraId="174998AC" w14:textId="57499260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2/15 – </w:t>
            </w:r>
            <w:r>
              <w:rPr>
                <w:szCs w:val="18"/>
              </w:rPr>
              <w:br/>
            </w:r>
            <w:r w:rsidRPr="005C11D9">
              <w:rPr>
                <w:szCs w:val="18"/>
              </w:rPr>
              <w:t>Все проекты</w:t>
            </w:r>
          </w:p>
        </w:tc>
      </w:tr>
      <w:tr w:rsidR="00A96568" w:rsidRPr="00A86C83" w14:paraId="30D7B522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33F9BDDA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2020-03-30 – 2020-04-03</w:t>
            </w:r>
          </w:p>
        </w:tc>
        <w:tc>
          <w:tcPr>
            <w:tcW w:w="1126" w:type="pct"/>
            <w:vAlign w:val="center"/>
            <w:hideMark/>
          </w:tcPr>
          <w:p w14:paraId="0EF51A8E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6C088290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1D85CB5F" w14:textId="4A11E328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Электронное собрание Группы Докладчика по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4/15 – Все проекты (сессии виртуального собрания проходят каждый день в интервале 14</w:t>
            </w:r>
            <w:r w:rsidRPr="005C11D9">
              <w:rPr>
                <w:szCs w:val="18"/>
                <w:lang w:val="en-GB"/>
              </w:rPr>
              <w:t> </w:t>
            </w:r>
            <w:r w:rsidRPr="005C11D9">
              <w:rPr>
                <w:szCs w:val="18"/>
              </w:rPr>
              <w:t>час.</w:t>
            </w:r>
            <w:r w:rsidRPr="005C11D9">
              <w:rPr>
                <w:szCs w:val="18"/>
                <w:lang w:val="en-GB"/>
              </w:rPr>
              <w:t> </w:t>
            </w:r>
            <w:r w:rsidRPr="005C11D9">
              <w:rPr>
                <w:szCs w:val="18"/>
              </w:rPr>
              <w:t>00</w:t>
            </w:r>
            <w:r w:rsidRPr="005C11D9">
              <w:rPr>
                <w:szCs w:val="18"/>
                <w:lang w:val="en-GB"/>
              </w:rPr>
              <w:t> </w:t>
            </w:r>
            <w:r w:rsidRPr="005C11D9">
              <w:rPr>
                <w:szCs w:val="18"/>
              </w:rPr>
              <w:t>мин. – 17</w:t>
            </w:r>
            <w:r w:rsidRPr="005C11D9">
              <w:rPr>
                <w:szCs w:val="18"/>
                <w:lang w:val="en-GB"/>
              </w:rPr>
              <w:t> </w:t>
            </w:r>
            <w:r w:rsidRPr="005C11D9">
              <w:rPr>
                <w:szCs w:val="18"/>
              </w:rPr>
              <w:t>час.</w:t>
            </w:r>
            <w:r w:rsidRPr="005C11D9">
              <w:rPr>
                <w:szCs w:val="18"/>
                <w:lang w:val="en-GB"/>
              </w:rPr>
              <w:t> </w:t>
            </w:r>
            <w:r w:rsidRPr="005C11D9">
              <w:rPr>
                <w:szCs w:val="18"/>
              </w:rPr>
              <w:t>00</w:t>
            </w:r>
            <w:r w:rsidRPr="005C11D9">
              <w:rPr>
                <w:szCs w:val="18"/>
                <w:lang w:val="en-GB"/>
              </w:rPr>
              <w:t> </w:t>
            </w:r>
            <w:r w:rsidRPr="005C11D9">
              <w:rPr>
                <w:szCs w:val="18"/>
              </w:rPr>
              <w:t>мин. по женевскому времени)</w:t>
            </w:r>
          </w:p>
        </w:tc>
      </w:tr>
      <w:tr w:rsidR="00A96568" w:rsidRPr="00A86C83" w14:paraId="57422FA1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5E4CA6FA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2020-04-07</w:t>
            </w:r>
          </w:p>
        </w:tc>
        <w:tc>
          <w:tcPr>
            <w:tcW w:w="1126" w:type="pct"/>
            <w:vAlign w:val="center"/>
            <w:hideMark/>
          </w:tcPr>
          <w:p w14:paraId="3DAEA58E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7011FF2A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11/15</w:t>
            </w:r>
          </w:p>
        </w:tc>
        <w:tc>
          <w:tcPr>
            <w:tcW w:w="2280" w:type="pct"/>
            <w:vAlign w:val="center"/>
            <w:hideMark/>
          </w:tcPr>
          <w:p w14:paraId="7D76F281" w14:textId="7646E573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  <w:lang w:val="en-US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  <w:lang w:val="en-US"/>
              </w:rPr>
              <w:t xml:space="preserve">11/15 – </w:t>
            </w:r>
            <w:r w:rsidRPr="005C11D9">
              <w:rPr>
                <w:szCs w:val="18"/>
              </w:rPr>
              <w:t>Переписка</w:t>
            </w:r>
            <w:r w:rsidRPr="005C11D9">
              <w:rPr>
                <w:szCs w:val="18"/>
                <w:lang w:val="en-US"/>
              </w:rPr>
              <w:t xml:space="preserve"> </w:t>
            </w:r>
            <w:r w:rsidRPr="005C11D9">
              <w:rPr>
                <w:szCs w:val="18"/>
              </w:rPr>
              <w:t>по</w:t>
            </w:r>
            <w:r w:rsidRPr="005C11D9">
              <w:rPr>
                <w:szCs w:val="18"/>
                <w:lang w:val="en-US"/>
              </w:rPr>
              <w:t xml:space="preserve"> OTNsec </w:t>
            </w:r>
          </w:p>
        </w:tc>
      </w:tr>
      <w:tr w:rsidR="00A96568" w:rsidRPr="006B5269" w14:paraId="3EE5D463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212A1B91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2020-04-08</w:t>
            </w:r>
          </w:p>
        </w:tc>
        <w:tc>
          <w:tcPr>
            <w:tcW w:w="1126" w:type="pct"/>
            <w:vAlign w:val="center"/>
            <w:hideMark/>
          </w:tcPr>
          <w:p w14:paraId="6770489D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599E9F0D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13/15</w:t>
            </w:r>
          </w:p>
        </w:tc>
        <w:tc>
          <w:tcPr>
            <w:tcW w:w="2280" w:type="pct"/>
            <w:vAlign w:val="center"/>
            <w:hideMark/>
          </w:tcPr>
          <w:p w14:paraId="3548A4C4" w14:textId="7EFBA9C3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13/15 – Переписка по определению новых архитектур синхронизации времени и частоты</w:t>
            </w:r>
          </w:p>
        </w:tc>
      </w:tr>
      <w:tr w:rsidR="00A96568" w:rsidRPr="006B5269" w14:paraId="3A4E7905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1211A3FF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2020-04-08</w:t>
            </w:r>
          </w:p>
        </w:tc>
        <w:tc>
          <w:tcPr>
            <w:tcW w:w="1126" w:type="pct"/>
            <w:vAlign w:val="center"/>
            <w:hideMark/>
          </w:tcPr>
          <w:p w14:paraId="49CD32CC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602288AF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27E293D7" w14:textId="52469431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14/15 – Разработка проекта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.876</w:t>
            </w:r>
            <w:r>
              <w:rPr>
                <w:szCs w:val="18"/>
              </w:rPr>
              <w:br/>
            </w:r>
            <w:r w:rsidRPr="005C11D9">
              <w:rPr>
                <w:szCs w:val="18"/>
              </w:rPr>
              <w:t>(серия из 8 виртуальных собраний)</w:t>
            </w:r>
          </w:p>
        </w:tc>
      </w:tr>
      <w:tr w:rsidR="00A96568" w:rsidRPr="00A86C83" w14:paraId="44459B9A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6F858D74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2020-04-09</w:t>
            </w:r>
          </w:p>
        </w:tc>
        <w:tc>
          <w:tcPr>
            <w:tcW w:w="1126" w:type="pct"/>
            <w:vAlign w:val="center"/>
            <w:hideMark/>
          </w:tcPr>
          <w:p w14:paraId="719096C5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52F4F8AE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1AF50175" w14:textId="11108A85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4/15 – </w:t>
            </w:r>
            <w:r w:rsidRPr="005C11D9">
              <w:rPr>
                <w:szCs w:val="22"/>
              </w:rPr>
              <w:t>Снятие замечаний, полученных в ходе последнего опроса, и</w:t>
            </w:r>
            <w:r w:rsidRPr="005C11D9">
              <w:rPr>
                <w:szCs w:val="18"/>
              </w:rPr>
              <w:t xml:space="preserve"> дополнительные вклады</w:t>
            </w:r>
          </w:p>
        </w:tc>
      </w:tr>
      <w:tr w:rsidR="00A96568" w:rsidRPr="006B5269" w14:paraId="49BAEEF9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3D6F4254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2020-04-14</w:t>
            </w:r>
          </w:p>
        </w:tc>
        <w:tc>
          <w:tcPr>
            <w:tcW w:w="1126" w:type="pct"/>
            <w:vAlign w:val="center"/>
            <w:hideMark/>
          </w:tcPr>
          <w:p w14:paraId="7050731E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595D4799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6A90A29A" w14:textId="62DDB0FB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14/15 – Координация моделирования (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 xml:space="preserve">.8052.1 и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.8052.2) (серия из 6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виртуальных собраний)</w:t>
            </w:r>
          </w:p>
        </w:tc>
      </w:tr>
      <w:tr w:rsidR="00A96568" w:rsidRPr="00A86C83" w14:paraId="06873629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236E980E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2020-04-20 – 2020-04-24</w:t>
            </w:r>
          </w:p>
        </w:tc>
        <w:tc>
          <w:tcPr>
            <w:tcW w:w="1126" w:type="pct"/>
            <w:vAlign w:val="center"/>
            <w:hideMark/>
          </w:tcPr>
          <w:p w14:paraId="64CC2381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067B0494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386B46C8" w14:textId="183C7E20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Электронное собрание Группы Докладчика "</w:t>
            </w:r>
            <w:r w:rsidRPr="005C11D9">
              <w:t>Эйндховен</w:t>
            </w:r>
            <w:r w:rsidRPr="005C11D9">
              <w:rPr>
                <w:szCs w:val="18"/>
              </w:rPr>
              <w:t>"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18/15 – Все проекты</w:t>
            </w:r>
            <w:r>
              <w:rPr>
                <w:szCs w:val="18"/>
              </w:rPr>
              <w:br/>
            </w:r>
            <w:r w:rsidRPr="005C11D9">
              <w:rPr>
                <w:szCs w:val="18"/>
              </w:rPr>
              <w:t>(сессии электронного собрания проходят каждый день в интервале 14</w:t>
            </w:r>
            <w:r w:rsidRPr="005C11D9">
              <w:rPr>
                <w:szCs w:val="18"/>
                <w:lang w:val="en-GB"/>
              </w:rPr>
              <w:t> </w:t>
            </w:r>
            <w:r w:rsidRPr="005C11D9">
              <w:rPr>
                <w:szCs w:val="18"/>
              </w:rPr>
              <w:t>час.</w:t>
            </w:r>
            <w:r w:rsidRPr="005C11D9">
              <w:rPr>
                <w:szCs w:val="18"/>
                <w:lang w:val="en-GB"/>
              </w:rPr>
              <w:t> </w:t>
            </w:r>
            <w:r w:rsidRPr="005C11D9">
              <w:rPr>
                <w:szCs w:val="18"/>
              </w:rPr>
              <w:t>00</w:t>
            </w:r>
            <w:r w:rsidRPr="005C11D9">
              <w:rPr>
                <w:szCs w:val="18"/>
                <w:lang w:val="en-GB"/>
              </w:rPr>
              <w:t> </w:t>
            </w:r>
            <w:r w:rsidRPr="005C11D9">
              <w:rPr>
                <w:szCs w:val="18"/>
              </w:rPr>
              <w:t>мин. – 17</w:t>
            </w:r>
            <w:r w:rsidRPr="005C11D9">
              <w:rPr>
                <w:szCs w:val="18"/>
                <w:lang w:val="en-GB"/>
              </w:rPr>
              <w:t> </w:t>
            </w:r>
            <w:r w:rsidRPr="005C11D9">
              <w:rPr>
                <w:szCs w:val="18"/>
              </w:rPr>
              <w:t>час.</w:t>
            </w:r>
            <w:r w:rsidRPr="005C11D9">
              <w:rPr>
                <w:szCs w:val="18"/>
                <w:lang w:val="en-GB"/>
              </w:rPr>
              <w:t> </w:t>
            </w:r>
            <w:r w:rsidRPr="005C11D9">
              <w:rPr>
                <w:szCs w:val="18"/>
              </w:rPr>
              <w:t>00</w:t>
            </w:r>
            <w:r w:rsidRPr="005C11D9">
              <w:rPr>
                <w:szCs w:val="18"/>
                <w:lang w:val="en-GB"/>
              </w:rPr>
              <w:t> </w:t>
            </w:r>
            <w:r w:rsidRPr="005C11D9">
              <w:rPr>
                <w:szCs w:val="18"/>
              </w:rPr>
              <w:t>мин. по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женевскому времени)</w:t>
            </w:r>
          </w:p>
        </w:tc>
      </w:tr>
      <w:tr w:rsidR="00A96568" w:rsidRPr="00A86C83" w14:paraId="4A279D4E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0C356BA9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2020-04-20 – 2020-04-24</w:t>
            </w:r>
          </w:p>
        </w:tc>
        <w:tc>
          <w:tcPr>
            <w:tcW w:w="1126" w:type="pct"/>
            <w:vAlign w:val="center"/>
            <w:hideMark/>
          </w:tcPr>
          <w:p w14:paraId="786FDEAD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76BE7A19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2/15</w:t>
            </w:r>
          </w:p>
        </w:tc>
        <w:tc>
          <w:tcPr>
            <w:tcW w:w="2280" w:type="pct"/>
            <w:vAlign w:val="center"/>
            <w:hideMark/>
          </w:tcPr>
          <w:p w14:paraId="045EF69D" w14:textId="3E93A80B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Электронное собрание Группы Докладчика по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2/15 – Все проекты (сессии электронного собрания проходят каждый день в интервале 15</w:t>
            </w:r>
            <w:r w:rsidRPr="005C11D9">
              <w:rPr>
                <w:szCs w:val="18"/>
                <w:lang w:val="en-GB"/>
              </w:rPr>
              <w:t> </w:t>
            </w:r>
            <w:r w:rsidRPr="005C11D9">
              <w:rPr>
                <w:szCs w:val="18"/>
              </w:rPr>
              <w:t>час.</w:t>
            </w:r>
            <w:r w:rsidRPr="005C11D9">
              <w:rPr>
                <w:szCs w:val="18"/>
                <w:lang w:val="en-GB"/>
              </w:rPr>
              <w:t> </w:t>
            </w:r>
            <w:r w:rsidRPr="005C11D9">
              <w:rPr>
                <w:szCs w:val="18"/>
              </w:rPr>
              <w:t>00</w:t>
            </w:r>
            <w:r w:rsidRPr="005C11D9">
              <w:rPr>
                <w:szCs w:val="18"/>
                <w:lang w:val="en-GB"/>
              </w:rPr>
              <w:t> </w:t>
            </w:r>
            <w:r w:rsidRPr="005C11D9">
              <w:rPr>
                <w:szCs w:val="18"/>
              </w:rPr>
              <w:t>мин – 18</w:t>
            </w:r>
            <w:r w:rsidRPr="005C11D9">
              <w:rPr>
                <w:szCs w:val="18"/>
                <w:lang w:val="en-GB"/>
              </w:rPr>
              <w:t> </w:t>
            </w:r>
            <w:r w:rsidRPr="005C11D9">
              <w:rPr>
                <w:szCs w:val="18"/>
              </w:rPr>
              <w:t>час.</w:t>
            </w:r>
            <w:r w:rsidRPr="005C11D9">
              <w:rPr>
                <w:szCs w:val="18"/>
                <w:lang w:val="en-GB"/>
              </w:rPr>
              <w:t> </w:t>
            </w:r>
            <w:r w:rsidRPr="005C11D9">
              <w:rPr>
                <w:szCs w:val="18"/>
              </w:rPr>
              <w:t>00</w:t>
            </w:r>
            <w:r w:rsidRPr="005C11D9">
              <w:rPr>
                <w:szCs w:val="18"/>
                <w:lang w:val="en-GB"/>
              </w:rPr>
              <w:t> </w:t>
            </w:r>
            <w:r w:rsidRPr="005C11D9">
              <w:rPr>
                <w:szCs w:val="18"/>
              </w:rPr>
              <w:t>мин. по женевскому времени)</w:t>
            </w:r>
          </w:p>
        </w:tc>
      </w:tr>
      <w:tr w:rsidR="00A96568" w:rsidRPr="006B5269" w14:paraId="0BE57E30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6CCAA2FB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2020-04-29</w:t>
            </w:r>
          </w:p>
        </w:tc>
        <w:tc>
          <w:tcPr>
            <w:tcW w:w="1126" w:type="pct"/>
            <w:vAlign w:val="center"/>
            <w:hideMark/>
          </w:tcPr>
          <w:p w14:paraId="34DB7BBC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63269B35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5B1D3E22" w14:textId="15419766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14/15 – Разработка проекта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.876</w:t>
            </w:r>
            <w:r>
              <w:rPr>
                <w:szCs w:val="18"/>
              </w:rPr>
              <w:br/>
            </w:r>
            <w:r w:rsidRPr="005C11D9">
              <w:rPr>
                <w:szCs w:val="18"/>
              </w:rPr>
              <w:t>(серия из 8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виртуальных собраний)</w:t>
            </w:r>
          </w:p>
        </w:tc>
      </w:tr>
      <w:tr w:rsidR="00A96568" w:rsidRPr="00A86C83" w14:paraId="159988C7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7E26B720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2020-04-30</w:t>
            </w:r>
          </w:p>
        </w:tc>
        <w:tc>
          <w:tcPr>
            <w:tcW w:w="1126" w:type="pct"/>
            <w:vAlign w:val="center"/>
            <w:hideMark/>
          </w:tcPr>
          <w:p w14:paraId="2E4C2F9A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3BCAECDB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72ED5317" w14:textId="6526A4B5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4/15 – Все проекты</w:t>
            </w:r>
          </w:p>
        </w:tc>
      </w:tr>
      <w:tr w:rsidR="00A96568" w:rsidRPr="00A86C83" w14:paraId="04AC6EB9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3E20F1AA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lastRenderedPageBreak/>
              <w:t>2020-05-05</w:t>
            </w:r>
          </w:p>
        </w:tc>
        <w:tc>
          <w:tcPr>
            <w:tcW w:w="1126" w:type="pct"/>
            <w:vAlign w:val="center"/>
            <w:hideMark/>
          </w:tcPr>
          <w:p w14:paraId="10E3E984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12822FDE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277312FE" w14:textId="38823571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18/15 – Снятие замечаний, полученных в ходе последнего опроса</w:t>
            </w:r>
          </w:p>
        </w:tc>
      </w:tr>
      <w:tr w:rsidR="00A96568" w:rsidRPr="00A86C83" w14:paraId="423C0597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66205784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2020-05-06</w:t>
            </w:r>
          </w:p>
        </w:tc>
        <w:tc>
          <w:tcPr>
            <w:tcW w:w="1126" w:type="pct"/>
            <w:vAlign w:val="center"/>
            <w:hideMark/>
          </w:tcPr>
          <w:p w14:paraId="01CA5885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4AB29991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11/15</w:t>
            </w:r>
          </w:p>
        </w:tc>
        <w:tc>
          <w:tcPr>
            <w:tcW w:w="2280" w:type="pct"/>
            <w:vAlign w:val="center"/>
            <w:hideMark/>
          </w:tcPr>
          <w:p w14:paraId="40BA32CF" w14:textId="6758AC2D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11/15 – G.709.3</w:t>
            </w:r>
          </w:p>
        </w:tc>
      </w:tr>
      <w:tr w:rsidR="00A96568" w:rsidRPr="00A86C83" w14:paraId="71FFA590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13AF5C42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2020-05-06</w:t>
            </w:r>
          </w:p>
        </w:tc>
        <w:tc>
          <w:tcPr>
            <w:tcW w:w="1126" w:type="pct"/>
            <w:vAlign w:val="center"/>
            <w:hideMark/>
          </w:tcPr>
          <w:p w14:paraId="497300C1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5BF0CF78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405402E3" w14:textId="4BE12A24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14/15 – Разработка проекта G.7718 </w:t>
            </w:r>
          </w:p>
        </w:tc>
      </w:tr>
      <w:tr w:rsidR="00A96568" w:rsidRPr="00A86C83" w14:paraId="6E23199E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777F831D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2020-05-07</w:t>
            </w:r>
          </w:p>
        </w:tc>
        <w:tc>
          <w:tcPr>
            <w:tcW w:w="1126" w:type="pct"/>
            <w:vAlign w:val="center"/>
            <w:hideMark/>
          </w:tcPr>
          <w:p w14:paraId="71D5EED6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373878F6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11/15</w:t>
            </w:r>
          </w:p>
        </w:tc>
        <w:tc>
          <w:tcPr>
            <w:tcW w:w="2280" w:type="pct"/>
            <w:vAlign w:val="center"/>
            <w:hideMark/>
          </w:tcPr>
          <w:p w14:paraId="0C853A88" w14:textId="4B634DF5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11/15 – OTNSec</w:t>
            </w:r>
          </w:p>
        </w:tc>
      </w:tr>
      <w:tr w:rsidR="00A96568" w:rsidRPr="006B5269" w14:paraId="68A8F9FE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539AB4AA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2020-05-07</w:t>
            </w:r>
          </w:p>
        </w:tc>
        <w:tc>
          <w:tcPr>
            <w:tcW w:w="1126" w:type="pct"/>
            <w:vAlign w:val="center"/>
            <w:hideMark/>
          </w:tcPr>
          <w:p w14:paraId="7111B7BE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4FC2F9FF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13/15</w:t>
            </w:r>
          </w:p>
        </w:tc>
        <w:tc>
          <w:tcPr>
            <w:tcW w:w="2280" w:type="pct"/>
            <w:vAlign w:val="center"/>
            <w:hideMark/>
          </w:tcPr>
          <w:p w14:paraId="05FD7CCA" w14:textId="4BC6707C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13/15 – Переписка по определению новых архитектур синхронизации времени и частоты</w:t>
            </w:r>
          </w:p>
        </w:tc>
      </w:tr>
      <w:tr w:rsidR="00A96568" w:rsidRPr="006B5269" w14:paraId="09031F3F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358B7059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2020-05-12</w:t>
            </w:r>
          </w:p>
        </w:tc>
        <w:tc>
          <w:tcPr>
            <w:tcW w:w="1126" w:type="pct"/>
            <w:vAlign w:val="center"/>
            <w:hideMark/>
          </w:tcPr>
          <w:p w14:paraId="4161CF76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6060C67F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7BABCDCD" w14:textId="301DF41F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14/15 – Координация моделирования (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 xml:space="preserve">.8052.1 и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.8052.2) (серия из 6 виртуальных собраний)</w:t>
            </w:r>
          </w:p>
        </w:tc>
      </w:tr>
      <w:tr w:rsidR="00A96568" w:rsidRPr="00A86C83" w14:paraId="32BE8A8D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57D26B68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2020-05-12</w:t>
            </w:r>
          </w:p>
        </w:tc>
        <w:tc>
          <w:tcPr>
            <w:tcW w:w="1126" w:type="pct"/>
            <w:vAlign w:val="center"/>
            <w:hideMark/>
          </w:tcPr>
          <w:p w14:paraId="3E6F6579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5294B3FD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2DC9D35E" w14:textId="76119A9A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18/15 – Снятие замечаний, полученных в ходе последнего опроса</w:t>
            </w:r>
          </w:p>
        </w:tc>
      </w:tr>
      <w:tr w:rsidR="00A96568" w:rsidRPr="006B5269" w14:paraId="395BE680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52D60F0D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2020-05-12</w:t>
            </w:r>
          </w:p>
        </w:tc>
        <w:tc>
          <w:tcPr>
            <w:tcW w:w="1126" w:type="pct"/>
            <w:vAlign w:val="center"/>
            <w:hideMark/>
          </w:tcPr>
          <w:p w14:paraId="790C38AA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64E6D4E1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2/15</w:t>
            </w:r>
          </w:p>
        </w:tc>
        <w:tc>
          <w:tcPr>
            <w:tcW w:w="2280" w:type="pct"/>
            <w:vAlign w:val="center"/>
            <w:hideMark/>
          </w:tcPr>
          <w:p w14:paraId="0681B726" w14:textId="6A53756E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2/15 – </w:t>
            </w:r>
            <w:r>
              <w:rPr>
                <w:szCs w:val="18"/>
              </w:rPr>
              <w:br/>
            </w:r>
            <w:r w:rsidRPr="005C11D9">
              <w:rPr>
                <w:szCs w:val="18"/>
              </w:rPr>
              <w:t>Все проекты</w:t>
            </w:r>
          </w:p>
        </w:tc>
      </w:tr>
      <w:tr w:rsidR="00A96568" w:rsidRPr="006B5269" w14:paraId="223728E6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15A69119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2020-05-13</w:t>
            </w:r>
          </w:p>
        </w:tc>
        <w:tc>
          <w:tcPr>
            <w:tcW w:w="1126" w:type="pct"/>
            <w:vAlign w:val="center"/>
            <w:hideMark/>
          </w:tcPr>
          <w:p w14:paraId="32192255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0946DDD7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7EB9351A" w14:textId="359B0E27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14/15 – Разработка проекта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.876</w:t>
            </w:r>
            <w:r>
              <w:rPr>
                <w:szCs w:val="18"/>
              </w:rPr>
              <w:br/>
            </w:r>
            <w:r w:rsidRPr="005C11D9">
              <w:rPr>
                <w:szCs w:val="18"/>
              </w:rPr>
              <w:t>(серия из 8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виртуальных собраний)</w:t>
            </w:r>
          </w:p>
        </w:tc>
      </w:tr>
      <w:tr w:rsidR="00A96568" w:rsidRPr="00A86C83" w14:paraId="7840331D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3928BC2C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2020-05-19</w:t>
            </w:r>
          </w:p>
        </w:tc>
        <w:tc>
          <w:tcPr>
            <w:tcW w:w="1126" w:type="pct"/>
            <w:vAlign w:val="center"/>
            <w:hideMark/>
          </w:tcPr>
          <w:p w14:paraId="6AC7BBCC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0B7C7CD2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41CD3392" w14:textId="35DF8E5C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14/15 – Разработка проекта G.7718 </w:t>
            </w:r>
          </w:p>
        </w:tc>
      </w:tr>
      <w:tr w:rsidR="00A96568" w:rsidRPr="00A86C83" w14:paraId="15C301F1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51F5DFE3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2020-05-19</w:t>
            </w:r>
          </w:p>
        </w:tc>
        <w:tc>
          <w:tcPr>
            <w:tcW w:w="1126" w:type="pct"/>
            <w:vAlign w:val="center"/>
            <w:hideMark/>
          </w:tcPr>
          <w:p w14:paraId="609AE726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31A274EC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406C4C97" w14:textId="335DE4FC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4/15 – Все проекты</w:t>
            </w:r>
          </w:p>
        </w:tc>
      </w:tr>
      <w:tr w:rsidR="00A96568" w:rsidRPr="00A86C83" w14:paraId="0FF84AB6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752E4028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2020-05-19</w:t>
            </w:r>
          </w:p>
        </w:tc>
        <w:tc>
          <w:tcPr>
            <w:tcW w:w="1126" w:type="pct"/>
            <w:vAlign w:val="center"/>
            <w:hideMark/>
          </w:tcPr>
          <w:p w14:paraId="0A6034EC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27DAF4EA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15F26ACF" w14:textId="41D5D4C4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18/15 – Снятие замечаний, полученных в ходе последнего опроса</w:t>
            </w:r>
          </w:p>
        </w:tc>
      </w:tr>
      <w:tr w:rsidR="00A96568" w:rsidRPr="006B5269" w14:paraId="455900E2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4356F4D8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2020-05-19</w:t>
            </w:r>
          </w:p>
        </w:tc>
        <w:tc>
          <w:tcPr>
            <w:tcW w:w="1126" w:type="pct"/>
            <w:vAlign w:val="center"/>
            <w:hideMark/>
          </w:tcPr>
          <w:p w14:paraId="79FBDC4E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4E3F945F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2/15</w:t>
            </w:r>
          </w:p>
        </w:tc>
        <w:tc>
          <w:tcPr>
            <w:tcW w:w="2280" w:type="pct"/>
            <w:vAlign w:val="center"/>
            <w:hideMark/>
          </w:tcPr>
          <w:p w14:paraId="782BDA0C" w14:textId="78CF7A54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2/15 – </w:t>
            </w:r>
            <w:r>
              <w:rPr>
                <w:szCs w:val="18"/>
              </w:rPr>
              <w:br/>
            </w:r>
            <w:r w:rsidRPr="005C11D9">
              <w:rPr>
                <w:szCs w:val="18"/>
              </w:rPr>
              <w:t>Все проекты</w:t>
            </w:r>
          </w:p>
        </w:tc>
      </w:tr>
      <w:tr w:rsidR="00A96568" w:rsidRPr="006B5269" w14:paraId="56A7A173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0283C821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2020-05-27</w:t>
            </w:r>
          </w:p>
        </w:tc>
        <w:tc>
          <w:tcPr>
            <w:tcW w:w="1126" w:type="pct"/>
            <w:vAlign w:val="center"/>
            <w:hideMark/>
          </w:tcPr>
          <w:p w14:paraId="14A14E4B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0B453E7C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7A7ADE1B" w14:textId="4C1B5EE6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14/15 – Разработка проекта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 xml:space="preserve">.876 </w:t>
            </w:r>
            <w:r>
              <w:rPr>
                <w:szCs w:val="18"/>
              </w:rPr>
              <w:br/>
            </w:r>
            <w:r w:rsidRPr="005C11D9">
              <w:rPr>
                <w:szCs w:val="18"/>
              </w:rPr>
              <w:t>(серия из 8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виртуальных собраний)</w:t>
            </w:r>
          </w:p>
        </w:tc>
      </w:tr>
      <w:tr w:rsidR="00A96568" w:rsidRPr="006B5269" w14:paraId="67E6B5FA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77E9AB7D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2020-06-02</w:t>
            </w:r>
          </w:p>
        </w:tc>
        <w:tc>
          <w:tcPr>
            <w:tcW w:w="1126" w:type="pct"/>
            <w:vAlign w:val="center"/>
            <w:hideMark/>
          </w:tcPr>
          <w:p w14:paraId="5A64DE22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6AAAA4C7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11/15</w:t>
            </w:r>
          </w:p>
        </w:tc>
        <w:tc>
          <w:tcPr>
            <w:tcW w:w="2280" w:type="pct"/>
            <w:vAlign w:val="center"/>
            <w:hideMark/>
          </w:tcPr>
          <w:p w14:paraId="2F804BBF" w14:textId="1C122E63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11/15 – Отчет по переписке по </w:t>
            </w:r>
            <w:r w:rsidRPr="005C11D9">
              <w:rPr>
                <w:szCs w:val="18"/>
                <w:lang w:val="en-US"/>
              </w:rPr>
              <w:t>OAM</w:t>
            </w:r>
            <w:r w:rsidRPr="005C11D9">
              <w:rPr>
                <w:szCs w:val="18"/>
              </w:rPr>
              <w:t xml:space="preserve"> тракта </w:t>
            </w:r>
            <w:r w:rsidRPr="005C11D9">
              <w:rPr>
                <w:szCs w:val="18"/>
                <w:lang w:val="en-GB"/>
              </w:rPr>
              <w:t>MTN</w:t>
            </w:r>
            <w:r w:rsidRPr="005C11D9">
              <w:rPr>
                <w:szCs w:val="18"/>
              </w:rPr>
              <w:t xml:space="preserve"> </w:t>
            </w:r>
          </w:p>
        </w:tc>
      </w:tr>
      <w:tr w:rsidR="00A96568" w:rsidRPr="006B5269" w14:paraId="72AF4381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18E01EA0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2020-06-02</w:t>
            </w:r>
          </w:p>
        </w:tc>
        <w:tc>
          <w:tcPr>
            <w:tcW w:w="1126" w:type="pct"/>
            <w:vAlign w:val="center"/>
            <w:hideMark/>
          </w:tcPr>
          <w:p w14:paraId="69039BB1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4A78BEA6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1536CEFC" w14:textId="561D5C47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14/15 – Разработка проектов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.8152.1 и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 xml:space="preserve">.8152.2 </w:t>
            </w:r>
          </w:p>
        </w:tc>
      </w:tr>
      <w:tr w:rsidR="00A96568" w:rsidRPr="00A86C83" w14:paraId="3EDBCAA5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48BDA147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2020-06-03</w:t>
            </w:r>
          </w:p>
        </w:tc>
        <w:tc>
          <w:tcPr>
            <w:tcW w:w="1126" w:type="pct"/>
            <w:vAlign w:val="center"/>
            <w:hideMark/>
          </w:tcPr>
          <w:p w14:paraId="2DE0EC8C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28DF82D7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11/15</w:t>
            </w:r>
          </w:p>
        </w:tc>
        <w:tc>
          <w:tcPr>
            <w:tcW w:w="2280" w:type="pct"/>
            <w:vAlign w:val="center"/>
            <w:hideMark/>
          </w:tcPr>
          <w:p w14:paraId="21AB2CA0" w14:textId="5E7F5A1D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11/15 – Поправка к G.709.3 </w:t>
            </w:r>
          </w:p>
        </w:tc>
      </w:tr>
      <w:tr w:rsidR="00A96568" w:rsidRPr="006B5269" w14:paraId="781A5250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10F9F196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2020-06-09</w:t>
            </w:r>
          </w:p>
        </w:tc>
        <w:tc>
          <w:tcPr>
            <w:tcW w:w="1126" w:type="pct"/>
            <w:vAlign w:val="center"/>
            <w:hideMark/>
          </w:tcPr>
          <w:p w14:paraId="5FB5D292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5D5C0507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2/15</w:t>
            </w:r>
          </w:p>
        </w:tc>
        <w:tc>
          <w:tcPr>
            <w:tcW w:w="2280" w:type="pct"/>
            <w:vAlign w:val="center"/>
            <w:hideMark/>
          </w:tcPr>
          <w:p w14:paraId="2E39BD27" w14:textId="5DA8AC5A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2/15 – </w:t>
            </w:r>
            <w:r>
              <w:rPr>
                <w:szCs w:val="18"/>
              </w:rPr>
              <w:br/>
            </w:r>
            <w:r w:rsidRPr="005C11D9">
              <w:rPr>
                <w:szCs w:val="18"/>
              </w:rPr>
              <w:t>Все проекты</w:t>
            </w:r>
          </w:p>
        </w:tc>
      </w:tr>
      <w:tr w:rsidR="00A96568" w:rsidRPr="00A86C83" w14:paraId="7E35FD1C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24D4BC67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2020-06-09</w:t>
            </w:r>
          </w:p>
        </w:tc>
        <w:tc>
          <w:tcPr>
            <w:tcW w:w="1126" w:type="pct"/>
            <w:vAlign w:val="center"/>
            <w:hideMark/>
          </w:tcPr>
          <w:p w14:paraId="104C8048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61E1FADC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3561A64F" w14:textId="4428FDAE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14/15 – Разработка проекта G.7718 </w:t>
            </w:r>
          </w:p>
        </w:tc>
      </w:tr>
      <w:tr w:rsidR="00A96568" w:rsidRPr="006B5269" w14:paraId="7A0DB5A2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783C2842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2020-06-09</w:t>
            </w:r>
          </w:p>
        </w:tc>
        <w:tc>
          <w:tcPr>
            <w:tcW w:w="1126" w:type="pct"/>
            <w:vAlign w:val="center"/>
            <w:hideMark/>
          </w:tcPr>
          <w:p w14:paraId="36E16D61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012DF065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5A6BF11C" w14:textId="472ADB7C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14/15 – Координация моделирования (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 xml:space="preserve">.8052.1 и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.8052.2) (серия из 6 виртуальных собраний)</w:t>
            </w:r>
          </w:p>
        </w:tc>
      </w:tr>
      <w:tr w:rsidR="00A96568" w:rsidRPr="00A86C83" w14:paraId="0BA8F88B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7AFDF3D2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2020-06-10</w:t>
            </w:r>
          </w:p>
        </w:tc>
        <w:tc>
          <w:tcPr>
            <w:tcW w:w="1126" w:type="pct"/>
            <w:vAlign w:val="center"/>
            <w:hideMark/>
          </w:tcPr>
          <w:p w14:paraId="7B7FB5BF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6D6C6755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11/15</w:t>
            </w:r>
          </w:p>
        </w:tc>
        <w:tc>
          <w:tcPr>
            <w:tcW w:w="2280" w:type="pct"/>
            <w:vAlign w:val="center"/>
            <w:hideMark/>
          </w:tcPr>
          <w:p w14:paraId="72C506F6" w14:textId="0845CA85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11/15</w:t>
            </w:r>
            <w:r w:rsidRPr="005C11D9">
              <w:rPr>
                <w:szCs w:val="18"/>
                <w:lang w:val="en-US"/>
              </w:rPr>
              <w:t xml:space="preserve"> </w:t>
            </w:r>
            <w:r w:rsidRPr="005C11D9">
              <w:rPr>
                <w:szCs w:val="18"/>
              </w:rPr>
              <w:t>– MTN</w:t>
            </w:r>
          </w:p>
        </w:tc>
      </w:tr>
      <w:tr w:rsidR="00A96568" w:rsidRPr="006B5269" w14:paraId="6DC1584D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6C5392A2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2020-06-10</w:t>
            </w:r>
          </w:p>
        </w:tc>
        <w:tc>
          <w:tcPr>
            <w:tcW w:w="1126" w:type="pct"/>
            <w:vAlign w:val="center"/>
            <w:hideMark/>
          </w:tcPr>
          <w:p w14:paraId="5D2D3C26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2B695BD7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13/15</w:t>
            </w:r>
          </w:p>
        </w:tc>
        <w:tc>
          <w:tcPr>
            <w:tcW w:w="2280" w:type="pct"/>
            <w:vAlign w:val="center"/>
            <w:hideMark/>
          </w:tcPr>
          <w:p w14:paraId="03F51F60" w14:textId="0B62F732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13/15 – Переписка по определению новых архитектур синхронизации времени и частоты и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  <w:lang w:val="en-GB"/>
              </w:rPr>
              <w:t>cnPRTC</w:t>
            </w:r>
          </w:p>
        </w:tc>
      </w:tr>
      <w:tr w:rsidR="00A96568" w:rsidRPr="00A86C83" w14:paraId="168E1CA3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2D65652E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2020-06-08 – 2020-06-12</w:t>
            </w:r>
          </w:p>
        </w:tc>
        <w:tc>
          <w:tcPr>
            <w:tcW w:w="1126" w:type="pct"/>
            <w:vAlign w:val="center"/>
            <w:hideMark/>
          </w:tcPr>
          <w:p w14:paraId="25E75C12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37C3E785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7195B001" w14:textId="3926B464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Электронное собрание группы Докладчика по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4/15 – Все проекты</w:t>
            </w:r>
            <w:r>
              <w:rPr>
                <w:szCs w:val="18"/>
              </w:rPr>
              <w:br/>
            </w:r>
            <w:r w:rsidRPr="005C11D9">
              <w:rPr>
                <w:szCs w:val="18"/>
              </w:rPr>
              <w:t>(сессии электронного собрания проходят каждый день в интервале 14</w:t>
            </w:r>
            <w:r w:rsidRPr="005C11D9">
              <w:rPr>
                <w:szCs w:val="18"/>
                <w:lang w:val="en-GB"/>
              </w:rPr>
              <w:t> </w:t>
            </w:r>
            <w:r w:rsidRPr="005C11D9">
              <w:rPr>
                <w:szCs w:val="18"/>
              </w:rPr>
              <w:t>час.</w:t>
            </w:r>
            <w:r w:rsidRPr="005C11D9">
              <w:rPr>
                <w:szCs w:val="18"/>
                <w:lang w:val="en-GB"/>
              </w:rPr>
              <w:t> </w:t>
            </w:r>
            <w:r w:rsidRPr="005C11D9">
              <w:rPr>
                <w:szCs w:val="18"/>
              </w:rPr>
              <w:t>00</w:t>
            </w:r>
            <w:r w:rsidRPr="005C11D9">
              <w:rPr>
                <w:szCs w:val="18"/>
                <w:lang w:val="en-GB"/>
              </w:rPr>
              <w:t> </w:t>
            </w:r>
            <w:r w:rsidRPr="005C11D9">
              <w:rPr>
                <w:szCs w:val="18"/>
              </w:rPr>
              <w:t>мин. – 17</w:t>
            </w:r>
            <w:r w:rsidRPr="005C11D9">
              <w:rPr>
                <w:szCs w:val="18"/>
                <w:lang w:val="en-GB"/>
              </w:rPr>
              <w:t> </w:t>
            </w:r>
            <w:r w:rsidRPr="005C11D9">
              <w:rPr>
                <w:szCs w:val="18"/>
              </w:rPr>
              <w:t>час.</w:t>
            </w:r>
            <w:r w:rsidRPr="005C11D9">
              <w:rPr>
                <w:szCs w:val="18"/>
                <w:lang w:val="en-GB"/>
              </w:rPr>
              <w:t> </w:t>
            </w:r>
            <w:r w:rsidRPr="005C11D9">
              <w:rPr>
                <w:szCs w:val="18"/>
              </w:rPr>
              <w:t>00</w:t>
            </w:r>
            <w:r w:rsidRPr="005C11D9">
              <w:rPr>
                <w:szCs w:val="18"/>
                <w:lang w:val="en-GB"/>
              </w:rPr>
              <w:t> </w:t>
            </w:r>
            <w:r w:rsidRPr="005C11D9">
              <w:rPr>
                <w:szCs w:val="18"/>
              </w:rPr>
              <w:t>мин. по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женевскому времени)</w:t>
            </w:r>
          </w:p>
        </w:tc>
      </w:tr>
      <w:tr w:rsidR="00A96568" w:rsidRPr="006B5269" w14:paraId="27628C21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64ED5FDF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2020-06-16</w:t>
            </w:r>
          </w:p>
        </w:tc>
        <w:tc>
          <w:tcPr>
            <w:tcW w:w="1126" w:type="pct"/>
            <w:vAlign w:val="center"/>
            <w:hideMark/>
          </w:tcPr>
          <w:p w14:paraId="0183D2DF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393D54DB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00ED36F9" w14:textId="539A5C89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14/15 – Разработка проектов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.8152.1 и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.8152.2</w:t>
            </w:r>
          </w:p>
        </w:tc>
      </w:tr>
      <w:tr w:rsidR="00A96568" w:rsidRPr="006B5269" w14:paraId="700EDC8D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0AA6A522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2020-06-16</w:t>
            </w:r>
          </w:p>
        </w:tc>
        <w:tc>
          <w:tcPr>
            <w:tcW w:w="1126" w:type="pct"/>
            <w:vAlign w:val="center"/>
            <w:hideMark/>
          </w:tcPr>
          <w:p w14:paraId="3619D1D8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17942E6A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2/15</w:t>
            </w:r>
          </w:p>
        </w:tc>
        <w:tc>
          <w:tcPr>
            <w:tcW w:w="2280" w:type="pct"/>
            <w:vAlign w:val="center"/>
            <w:hideMark/>
          </w:tcPr>
          <w:p w14:paraId="2AC559B2" w14:textId="2B83328E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2/15 –</w:t>
            </w:r>
            <w:r>
              <w:rPr>
                <w:szCs w:val="18"/>
              </w:rPr>
              <w:br/>
            </w:r>
            <w:r w:rsidRPr="005C11D9">
              <w:rPr>
                <w:szCs w:val="18"/>
              </w:rPr>
              <w:t>Все проекты (дополнительное собрание к происходившему 9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июня 2020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г</w:t>
            </w:r>
            <w:r w:rsidR="00AC660E">
              <w:rPr>
                <w:szCs w:val="18"/>
              </w:rPr>
              <w:t>.</w:t>
            </w:r>
            <w:r w:rsidRPr="005C11D9">
              <w:rPr>
                <w:szCs w:val="18"/>
              </w:rPr>
              <w:t>)</w:t>
            </w:r>
          </w:p>
        </w:tc>
      </w:tr>
      <w:tr w:rsidR="00A96568" w:rsidRPr="006B5269" w14:paraId="6C95901E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052FF3BA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2020-06-17</w:t>
            </w:r>
          </w:p>
        </w:tc>
        <w:tc>
          <w:tcPr>
            <w:tcW w:w="1126" w:type="pct"/>
            <w:vAlign w:val="center"/>
            <w:hideMark/>
          </w:tcPr>
          <w:p w14:paraId="1BA5ECA1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4773AFF5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3C32312E" w14:textId="31B132C6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14/15 – Разработка проекта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.876</w:t>
            </w:r>
            <w:r>
              <w:rPr>
                <w:szCs w:val="18"/>
              </w:rPr>
              <w:br/>
            </w:r>
            <w:r w:rsidRPr="005C11D9">
              <w:rPr>
                <w:szCs w:val="18"/>
              </w:rPr>
              <w:t>(серия из 8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виртуальных собраний)</w:t>
            </w:r>
          </w:p>
        </w:tc>
      </w:tr>
      <w:tr w:rsidR="00A96568" w:rsidRPr="00A86C83" w14:paraId="20C9F40A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40C6CA02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2020-06-18</w:t>
            </w:r>
          </w:p>
        </w:tc>
        <w:tc>
          <w:tcPr>
            <w:tcW w:w="1126" w:type="pct"/>
            <w:vAlign w:val="center"/>
            <w:hideMark/>
          </w:tcPr>
          <w:p w14:paraId="254072FD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34881998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12/15</w:t>
            </w:r>
          </w:p>
        </w:tc>
        <w:tc>
          <w:tcPr>
            <w:tcW w:w="2280" w:type="pct"/>
            <w:vAlign w:val="center"/>
            <w:hideMark/>
          </w:tcPr>
          <w:p w14:paraId="644AB335" w14:textId="6C063A03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12/15 – Вклады по переписке по </w:t>
            </w:r>
            <w:r w:rsidRPr="005C11D9">
              <w:rPr>
                <w:szCs w:val="18"/>
                <w:lang w:val="en-US"/>
              </w:rPr>
              <w:t>G</w:t>
            </w:r>
            <w:r w:rsidRPr="005C11D9">
              <w:rPr>
                <w:szCs w:val="18"/>
              </w:rPr>
              <w:t xml:space="preserve">.7701 </w:t>
            </w:r>
          </w:p>
        </w:tc>
      </w:tr>
      <w:tr w:rsidR="00A96568" w:rsidRPr="00A86C83" w14:paraId="4C512D7E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7EA3D9CD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2020-06-22</w:t>
            </w:r>
          </w:p>
        </w:tc>
        <w:tc>
          <w:tcPr>
            <w:tcW w:w="1126" w:type="pct"/>
            <w:vAlign w:val="center"/>
            <w:hideMark/>
          </w:tcPr>
          <w:p w14:paraId="6EE79A2F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46130212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11/15</w:t>
            </w:r>
          </w:p>
        </w:tc>
        <w:tc>
          <w:tcPr>
            <w:tcW w:w="2280" w:type="pct"/>
            <w:vAlign w:val="center"/>
            <w:hideMark/>
          </w:tcPr>
          <w:p w14:paraId="62435643" w14:textId="1E4C59CA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11/15 – Транспортирование Sub-1G </w:t>
            </w:r>
          </w:p>
        </w:tc>
      </w:tr>
      <w:tr w:rsidR="00A96568" w:rsidRPr="00A86C83" w14:paraId="3727D89D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614B1CDA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2020-06-23</w:t>
            </w:r>
          </w:p>
        </w:tc>
        <w:tc>
          <w:tcPr>
            <w:tcW w:w="1126" w:type="pct"/>
            <w:vAlign w:val="center"/>
            <w:hideMark/>
          </w:tcPr>
          <w:p w14:paraId="199ECE7C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7C64251D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11/15</w:t>
            </w:r>
          </w:p>
        </w:tc>
        <w:tc>
          <w:tcPr>
            <w:tcW w:w="2280" w:type="pct"/>
            <w:vAlign w:val="center"/>
            <w:hideMark/>
          </w:tcPr>
          <w:p w14:paraId="28F0C0F9" w14:textId="6954E1B0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11/15 – Транспортирование Sub-1G </w:t>
            </w:r>
          </w:p>
        </w:tc>
      </w:tr>
      <w:tr w:rsidR="00A96568" w:rsidRPr="00A86C83" w14:paraId="0AC1FF73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0EADD5CE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lastRenderedPageBreak/>
              <w:t>2020-06-24</w:t>
            </w:r>
          </w:p>
        </w:tc>
        <w:tc>
          <w:tcPr>
            <w:tcW w:w="1126" w:type="pct"/>
            <w:vAlign w:val="center"/>
            <w:hideMark/>
          </w:tcPr>
          <w:p w14:paraId="3DF0005A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3B4A3F3B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11/15</w:t>
            </w:r>
          </w:p>
        </w:tc>
        <w:tc>
          <w:tcPr>
            <w:tcW w:w="2280" w:type="pct"/>
            <w:vAlign w:val="center"/>
            <w:hideMark/>
          </w:tcPr>
          <w:p w14:paraId="2A689FAA" w14:textId="0900B231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  <w:lang w:val="en-US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  <w:lang w:val="en-US"/>
              </w:rPr>
              <w:t xml:space="preserve">11/15 – </w:t>
            </w:r>
            <w:r w:rsidRPr="005C11D9">
              <w:rPr>
                <w:szCs w:val="18"/>
              </w:rPr>
              <w:t>Механизм</w:t>
            </w:r>
            <w:r w:rsidRPr="005C11D9">
              <w:rPr>
                <w:szCs w:val="18"/>
                <w:lang w:val="en-US"/>
              </w:rPr>
              <w:t xml:space="preserve"> </w:t>
            </w:r>
            <w:r w:rsidRPr="005C11D9">
              <w:rPr>
                <w:szCs w:val="18"/>
              </w:rPr>
              <w:t>тракта</w:t>
            </w:r>
            <w:r w:rsidRPr="005C11D9">
              <w:rPr>
                <w:szCs w:val="18"/>
                <w:lang w:val="en-US"/>
              </w:rPr>
              <w:t xml:space="preserve"> OAM</w:t>
            </w:r>
          </w:p>
        </w:tc>
      </w:tr>
      <w:tr w:rsidR="00A96568" w:rsidRPr="00A86C83" w14:paraId="2D327AB6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4F718537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2020-06-26</w:t>
            </w:r>
          </w:p>
        </w:tc>
        <w:tc>
          <w:tcPr>
            <w:tcW w:w="1126" w:type="pct"/>
            <w:vAlign w:val="center"/>
            <w:hideMark/>
          </w:tcPr>
          <w:p w14:paraId="51106FC9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7E9D65EE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775C5B96" w14:textId="4D4ABE39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4/15 – Все проекты</w:t>
            </w:r>
          </w:p>
        </w:tc>
      </w:tr>
      <w:tr w:rsidR="00A96568" w:rsidRPr="006B5269" w14:paraId="11FCB8E1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049A5D48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2020-06-29</w:t>
            </w:r>
          </w:p>
        </w:tc>
        <w:tc>
          <w:tcPr>
            <w:tcW w:w="1126" w:type="pct"/>
            <w:vAlign w:val="center"/>
            <w:hideMark/>
          </w:tcPr>
          <w:p w14:paraId="30F9395F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641ABD6A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70E1656B" w14:textId="41383190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 xml:space="preserve">Вопрос 14/15 – Разработка проектов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.8152.1 и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.8152.2</w:t>
            </w:r>
          </w:p>
        </w:tc>
      </w:tr>
      <w:tr w:rsidR="00A96568" w:rsidRPr="006B5269" w14:paraId="6920D575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274D3EB8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2020-06-29</w:t>
            </w:r>
          </w:p>
        </w:tc>
        <w:tc>
          <w:tcPr>
            <w:tcW w:w="1126" w:type="pct"/>
            <w:vAlign w:val="center"/>
            <w:hideMark/>
          </w:tcPr>
          <w:p w14:paraId="596BEE69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1CA61C9F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6/15</w:t>
            </w:r>
          </w:p>
        </w:tc>
        <w:tc>
          <w:tcPr>
            <w:tcW w:w="2280" w:type="pct"/>
            <w:vAlign w:val="center"/>
            <w:hideMark/>
          </w:tcPr>
          <w:p w14:paraId="2BA4B783" w14:textId="52C6DDC1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6/15 – Приложения 25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 xml:space="preserve"> в пересмотренных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 xml:space="preserve">.698.1 и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.698.4</w:t>
            </w:r>
          </w:p>
        </w:tc>
      </w:tr>
      <w:tr w:rsidR="00A96568" w:rsidRPr="00A86C83" w14:paraId="62D9E201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2BA9E48A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2020-06-30</w:t>
            </w:r>
          </w:p>
        </w:tc>
        <w:tc>
          <w:tcPr>
            <w:tcW w:w="1126" w:type="pct"/>
            <w:vAlign w:val="center"/>
            <w:hideMark/>
          </w:tcPr>
          <w:p w14:paraId="2FB13F5A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3DD82288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11/15</w:t>
            </w:r>
          </w:p>
        </w:tc>
        <w:tc>
          <w:tcPr>
            <w:tcW w:w="2280" w:type="pct"/>
            <w:vAlign w:val="center"/>
            <w:hideMark/>
          </w:tcPr>
          <w:p w14:paraId="27B19625" w14:textId="5F4FF3A8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11/15 – Транспортирование Sub-1G </w:t>
            </w:r>
          </w:p>
        </w:tc>
      </w:tr>
      <w:tr w:rsidR="00A96568" w:rsidRPr="00A86C83" w14:paraId="5824AD32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5BC03506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2020-06-30</w:t>
            </w:r>
          </w:p>
        </w:tc>
        <w:tc>
          <w:tcPr>
            <w:tcW w:w="1126" w:type="pct"/>
            <w:vAlign w:val="center"/>
            <w:hideMark/>
          </w:tcPr>
          <w:p w14:paraId="77BF2043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7A45988E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5AFA8748" w14:textId="46C16DAA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14/15 – Разработка проекта G.7718 </w:t>
            </w:r>
          </w:p>
        </w:tc>
      </w:tr>
      <w:tr w:rsidR="00A96568" w:rsidRPr="006B5269" w14:paraId="4E90F553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1215416A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2020-07-01</w:t>
            </w:r>
          </w:p>
        </w:tc>
        <w:tc>
          <w:tcPr>
            <w:tcW w:w="1126" w:type="pct"/>
            <w:vAlign w:val="center"/>
            <w:hideMark/>
          </w:tcPr>
          <w:p w14:paraId="547B48B6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18A159B8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6/15</w:t>
            </w:r>
          </w:p>
        </w:tc>
        <w:tc>
          <w:tcPr>
            <w:tcW w:w="2280" w:type="pct"/>
            <w:vAlign w:val="center"/>
            <w:hideMark/>
          </w:tcPr>
          <w:p w14:paraId="00FB9508" w14:textId="589C6587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6/15 – Приложения 25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 xml:space="preserve">, не охваченные утвержденными направлениями работы </w:t>
            </w:r>
          </w:p>
        </w:tc>
      </w:tr>
      <w:tr w:rsidR="00A96568" w:rsidRPr="00A86C83" w14:paraId="51FEB54D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2A204B72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2020-06-29 – 2020-07-03</w:t>
            </w:r>
          </w:p>
        </w:tc>
        <w:tc>
          <w:tcPr>
            <w:tcW w:w="1126" w:type="pct"/>
            <w:vAlign w:val="center"/>
            <w:hideMark/>
          </w:tcPr>
          <w:p w14:paraId="33FB0EA2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416D3BDC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169E4D0D" w14:textId="433104A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Электронное собрание Группы Докладчика "Берлин"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18/15 – Все проекты </w:t>
            </w:r>
            <w:r>
              <w:rPr>
                <w:szCs w:val="18"/>
              </w:rPr>
              <w:br/>
            </w:r>
            <w:r w:rsidRPr="005C11D9">
              <w:rPr>
                <w:szCs w:val="18"/>
              </w:rPr>
              <w:t>(сессия электронного собрания проходит каждый день в интервале 14</w:t>
            </w:r>
            <w:r w:rsidRPr="005C11D9">
              <w:rPr>
                <w:szCs w:val="18"/>
                <w:lang w:val="en-GB"/>
              </w:rPr>
              <w:t> </w:t>
            </w:r>
            <w:r w:rsidRPr="005C11D9">
              <w:rPr>
                <w:szCs w:val="18"/>
              </w:rPr>
              <w:t>час.</w:t>
            </w:r>
            <w:r w:rsidRPr="005C11D9">
              <w:rPr>
                <w:szCs w:val="18"/>
                <w:lang w:val="en-GB"/>
              </w:rPr>
              <w:t> </w:t>
            </w:r>
            <w:r w:rsidRPr="005C11D9">
              <w:rPr>
                <w:szCs w:val="18"/>
              </w:rPr>
              <w:t>00</w:t>
            </w:r>
            <w:r w:rsidRPr="005C11D9">
              <w:rPr>
                <w:szCs w:val="18"/>
                <w:lang w:val="en-GB"/>
              </w:rPr>
              <w:t> </w:t>
            </w:r>
            <w:r w:rsidRPr="005C11D9">
              <w:rPr>
                <w:szCs w:val="18"/>
              </w:rPr>
              <w:t>мин.</w:t>
            </w:r>
            <w:r w:rsidRPr="005C11D9">
              <w:rPr>
                <w:szCs w:val="18"/>
                <w:lang w:val="en-GB"/>
              </w:rPr>
              <w:t> </w:t>
            </w:r>
            <w:r w:rsidRPr="005C11D9">
              <w:rPr>
                <w:szCs w:val="18"/>
              </w:rPr>
              <w:t>–</w:t>
            </w:r>
            <w:r w:rsidRPr="005C11D9">
              <w:rPr>
                <w:szCs w:val="18"/>
                <w:lang w:val="en-GB"/>
              </w:rPr>
              <w:t> </w:t>
            </w:r>
            <w:r w:rsidRPr="005C11D9">
              <w:rPr>
                <w:szCs w:val="18"/>
              </w:rPr>
              <w:t>17</w:t>
            </w:r>
            <w:r w:rsidRPr="005C11D9">
              <w:rPr>
                <w:szCs w:val="18"/>
                <w:lang w:val="en-GB"/>
              </w:rPr>
              <w:t> </w:t>
            </w:r>
            <w:r w:rsidRPr="005C11D9">
              <w:rPr>
                <w:szCs w:val="18"/>
              </w:rPr>
              <w:t>час.</w:t>
            </w:r>
            <w:r w:rsidRPr="005C11D9">
              <w:rPr>
                <w:szCs w:val="18"/>
                <w:lang w:val="en-GB"/>
              </w:rPr>
              <w:t> </w:t>
            </w:r>
            <w:r w:rsidRPr="005C11D9">
              <w:rPr>
                <w:szCs w:val="18"/>
              </w:rPr>
              <w:t>00</w:t>
            </w:r>
            <w:r w:rsidRPr="005C11D9">
              <w:rPr>
                <w:szCs w:val="18"/>
                <w:lang w:val="en-GB"/>
              </w:rPr>
              <w:t> </w:t>
            </w:r>
            <w:r w:rsidRPr="005C11D9">
              <w:rPr>
                <w:szCs w:val="18"/>
              </w:rPr>
              <w:t>мин. по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женевскому времени)</w:t>
            </w:r>
          </w:p>
        </w:tc>
      </w:tr>
      <w:tr w:rsidR="00A96568" w:rsidRPr="006B5269" w14:paraId="587FE49E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337E330D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2020-07-06</w:t>
            </w:r>
          </w:p>
        </w:tc>
        <w:tc>
          <w:tcPr>
            <w:tcW w:w="1126" w:type="pct"/>
            <w:vAlign w:val="center"/>
            <w:hideMark/>
          </w:tcPr>
          <w:p w14:paraId="0B7938AA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447F9B6A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6/15</w:t>
            </w:r>
          </w:p>
        </w:tc>
        <w:tc>
          <w:tcPr>
            <w:tcW w:w="2280" w:type="pct"/>
            <w:vAlign w:val="center"/>
            <w:hideMark/>
          </w:tcPr>
          <w:p w14:paraId="6E79FA30" w14:textId="05C959F0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6/15 – Приложения 200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/400 в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пересмотренной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.698.2</w:t>
            </w:r>
          </w:p>
        </w:tc>
      </w:tr>
      <w:tr w:rsidR="00A96568" w:rsidRPr="00A86C83" w14:paraId="5D4467EF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3D7271DE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2020-07-07</w:t>
            </w:r>
          </w:p>
        </w:tc>
        <w:tc>
          <w:tcPr>
            <w:tcW w:w="1126" w:type="pct"/>
            <w:vAlign w:val="center"/>
            <w:hideMark/>
          </w:tcPr>
          <w:p w14:paraId="6A871DC6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5C8E23BF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11/15</w:t>
            </w:r>
          </w:p>
        </w:tc>
        <w:tc>
          <w:tcPr>
            <w:tcW w:w="2280" w:type="pct"/>
            <w:vAlign w:val="center"/>
            <w:hideMark/>
          </w:tcPr>
          <w:p w14:paraId="53FE4907" w14:textId="4EB94479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11/15 – G.798 Попр.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3</w:t>
            </w:r>
          </w:p>
        </w:tc>
      </w:tr>
      <w:tr w:rsidR="00A96568" w:rsidRPr="006B5269" w14:paraId="50CB5109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24542639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2020-07-08</w:t>
            </w:r>
          </w:p>
        </w:tc>
        <w:tc>
          <w:tcPr>
            <w:tcW w:w="1126" w:type="pct"/>
            <w:vAlign w:val="center"/>
            <w:hideMark/>
          </w:tcPr>
          <w:p w14:paraId="4B4B2FD9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1E777B30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6/15</w:t>
            </w:r>
          </w:p>
        </w:tc>
        <w:tc>
          <w:tcPr>
            <w:tcW w:w="2280" w:type="pct"/>
            <w:vAlign w:val="center"/>
            <w:hideMark/>
          </w:tcPr>
          <w:p w14:paraId="68BDB4BB" w14:textId="5FB82988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6/15 – Пункты, представляющие общий интерес,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11 (отображение на созвездии в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.698.2) и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12 (пересмотр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.807)</w:t>
            </w:r>
          </w:p>
        </w:tc>
      </w:tr>
      <w:tr w:rsidR="00A96568" w:rsidRPr="006B5269" w14:paraId="54975DC0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22F09DB7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2020-07-08</w:t>
            </w:r>
          </w:p>
        </w:tc>
        <w:tc>
          <w:tcPr>
            <w:tcW w:w="1126" w:type="pct"/>
            <w:vAlign w:val="center"/>
            <w:hideMark/>
          </w:tcPr>
          <w:p w14:paraId="03DF27FC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230DB25C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13/15</w:t>
            </w:r>
          </w:p>
        </w:tc>
        <w:tc>
          <w:tcPr>
            <w:tcW w:w="2280" w:type="pct"/>
            <w:vAlign w:val="center"/>
            <w:hideMark/>
          </w:tcPr>
          <w:p w14:paraId="5F8035A8" w14:textId="1D069D30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13/15 – Переписка по </w:t>
            </w:r>
            <w:r w:rsidRPr="005C11D9">
              <w:rPr>
                <w:szCs w:val="18"/>
                <w:lang w:val="en-GB"/>
              </w:rPr>
              <w:t>cnPRTC</w:t>
            </w:r>
            <w:r w:rsidRPr="005C11D9">
              <w:rPr>
                <w:szCs w:val="18"/>
              </w:rPr>
              <w:t xml:space="preserve"> и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планирование следующего собрания в рамках ИК15 </w:t>
            </w:r>
          </w:p>
        </w:tc>
      </w:tr>
      <w:tr w:rsidR="00A96568" w:rsidRPr="00A86C83" w14:paraId="53679322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4DF461EB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2020-07-09</w:t>
            </w:r>
          </w:p>
        </w:tc>
        <w:tc>
          <w:tcPr>
            <w:tcW w:w="1126" w:type="pct"/>
            <w:vAlign w:val="center"/>
            <w:hideMark/>
          </w:tcPr>
          <w:p w14:paraId="335D660A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2120562A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11/15</w:t>
            </w:r>
          </w:p>
        </w:tc>
        <w:tc>
          <w:tcPr>
            <w:tcW w:w="2280" w:type="pct"/>
            <w:vAlign w:val="center"/>
            <w:hideMark/>
          </w:tcPr>
          <w:p w14:paraId="70965C80" w14:textId="34089F6E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11/15 – G.Sup-otnsec</w:t>
            </w:r>
          </w:p>
        </w:tc>
      </w:tr>
      <w:tr w:rsidR="00A96568" w:rsidRPr="00A86C83" w14:paraId="0123A6D6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47846A46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2020-07-10</w:t>
            </w:r>
          </w:p>
        </w:tc>
        <w:tc>
          <w:tcPr>
            <w:tcW w:w="1126" w:type="pct"/>
            <w:vAlign w:val="center"/>
            <w:hideMark/>
          </w:tcPr>
          <w:p w14:paraId="3DEDE0FD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69DD106A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11/15</w:t>
            </w:r>
          </w:p>
        </w:tc>
        <w:tc>
          <w:tcPr>
            <w:tcW w:w="2280" w:type="pct"/>
            <w:vAlign w:val="center"/>
            <w:hideMark/>
          </w:tcPr>
          <w:p w14:paraId="60CBAFC9" w14:textId="29319B4B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11/15 – Переписка по </w:t>
            </w:r>
            <w:r w:rsidRPr="005C11D9">
              <w:rPr>
                <w:szCs w:val="18"/>
                <w:lang w:val="en-US"/>
              </w:rPr>
              <w:t>G</w:t>
            </w:r>
            <w:r w:rsidRPr="005C11D9">
              <w:rPr>
                <w:szCs w:val="18"/>
              </w:rPr>
              <w:t>.</w:t>
            </w:r>
            <w:r w:rsidRPr="005C11D9">
              <w:rPr>
                <w:szCs w:val="18"/>
                <w:lang w:val="en-US"/>
              </w:rPr>
              <w:t>mtn</w:t>
            </w:r>
            <w:r w:rsidRPr="005C11D9">
              <w:rPr>
                <w:szCs w:val="18"/>
              </w:rPr>
              <w:t xml:space="preserve"> </w:t>
            </w:r>
          </w:p>
        </w:tc>
      </w:tr>
      <w:tr w:rsidR="00A96568" w:rsidRPr="00A86C83" w14:paraId="29655F45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4FC41A09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2020-07-06 – 2020-07-10</w:t>
            </w:r>
          </w:p>
        </w:tc>
        <w:tc>
          <w:tcPr>
            <w:tcW w:w="1126" w:type="pct"/>
            <w:vAlign w:val="center"/>
            <w:hideMark/>
          </w:tcPr>
          <w:p w14:paraId="3127B140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5AC7AB5B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2/15</w:t>
            </w:r>
          </w:p>
        </w:tc>
        <w:tc>
          <w:tcPr>
            <w:tcW w:w="2280" w:type="pct"/>
            <w:vAlign w:val="center"/>
            <w:hideMark/>
          </w:tcPr>
          <w:p w14:paraId="3905AA5C" w14:textId="1E8E7A5A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Электронное собрание Группы Докладчика "Мюнхен"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2/15 – Все проекты</w:t>
            </w:r>
            <w:r>
              <w:rPr>
                <w:szCs w:val="18"/>
              </w:rPr>
              <w:br/>
            </w:r>
            <w:r w:rsidRPr="005C11D9">
              <w:rPr>
                <w:szCs w:val="18"/>
              </w:rPr>
              <w:t>(сессия электронного собрания проходит каждый день в интервале 15</w:t>
            </w:r>
            <w:r w:rsidRPr="005C11D9">
              <w:rPr>
                <w:szCs w:val="18"/>
                <w:lang w:val="en-GB"/>
              </w:rPr>
              <w:t> </w:t>
            </w:r>
            <w:r w:rsidRPr="005C11D9">
              <w:rPr>
                <w:szCs w:val="18"/>
              </w:rPr>
              <w:t>час.</w:t>
            </w:r>
            <w:r w:rsidRPr="005C11D9">
              <w:rPr>
                <w:szCs w:val="18"/>
                <w:lang w:val="en-GB"/>
              </w:rPr>
              <w:t> </w:t>
            </w:r>
            <w:r w:rsidRPr="005C11D9">
              <w:rPr>
                <w:szCs w:val="18"/>
              </w:rPr>
              <w:t>00</w:t>
            </w:r>
            <w:r w:rsidRPr="005C11D9">
              <w:rPr>
                <w:szCs w:val="18"/>
                <w:lang w:val="en-GB"/>
              </w:rPr>
              <w:t> </w:t>
            </w:r>
            <w:r w:rsidRPr="005C11D9">
              <w:rPr>
                <w:szCs w:val="18"/>
              </w:rPr>
              <w:t>мин. – 18</w:t>
            </w:r>
            <w:r w:rsidRPr="005C11D9">
              <w:rPr>
                <w:szCs w:val="18"/>
                <w:lang w:val="en-GB"/>
              </w:rPr>
              <w:t> </w:t>
            </w:r>
            <w:r w:rsidRPr="005C11D9">
              <w:rPr>
                <w:szCs w:val="18"/>
              </w:rPr>
              <w:t>час.</w:t>
            </w:r>
            <w:r w:rsidRPr="005C11D9">
              <w:rPr>
                <w:szCs w:val="18"/>
                <w:lang w:val="en-GB"/>
              </w:rPr>
              <w:t> </w:t>
            </w:r>
            <w:r w:rsidRPr="005C11D9">
              <w:rPr>
                <w:szCs w:val="18"/>
              </w:rPr>
              <w:t>00</w:t>
            </w:r>
            <w:r w:rsidRPr="005C11D9">
              <w:rPr>
                <w:szCs w:val="18"/>
                <w:lang w:val="en-GB"/>
              </w:rPr>
              <w:t> </w:t>
            </w:r>
            <w:r w:rsidRPr="005C11D9">
              <w:rPr>
                <w:szCs w:val="18"/>
              </w:rPr>
              <w:t>мин. по</w:t>
            </w:r>
            <w:r>
              <w:rPr>
                <w:szCs w:val="18"/>
              </w:rPr>
              <w:t> ж</w:t>
            </w:r>
            <w:r w:rsidRPr="005C11D9">
              <w:rPr>
                <w:szCs w:val="18"/>
              </w:rPr>
              <w:t>еневскому времени)</w:t>
            </w:r>
          </w:p>
        </w:tc>
      </w:tr>
      <w:tr w:rsidR="00A96568" w:rsidRPr="006B5269" w14:paraId="5D2CFF97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3104975C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2020-07-13</w:t>
            </w:r>
          </w:p>
        </w:tc>
        <w:tc>
          <w:tcPr>
            <w:tcW w:w="1126" w:type="pct"/>
            <w:vAlign w:val="center"/>
            <w:hideMark/>
          </w:tcPr>
          <w:p w14:paraId="182F6E3B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6EA47DAF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3776A1E1" w14:textId="0F1330B5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14/15 – Разработка проектов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.8152.1 и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.8152.2</w:t>
            </w:r>
          </w:p>
        </w:tc>
      </w:tr>
      <w:tr w:rsidR="00A96568" w:rsidRPr="006B5269" w14:paraId="237ADEBC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22562F4E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2020-07-14</w:t>
            </w:r>
          </w:p>
        </w:tc>
        <w:tc>
          <w:tcPr>
            <w:tcW w:w="1126" w:type="pct"/>
            <w:vAlign w:val="center"/>
            <w:hideMark/>
          </w:tcPr>
          <w:p w14:paraId="5F6188F1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3BCF7BF0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21D27FBB" w14:textId="3071965A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14/15 – Координация моделирования (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 xml:space="preserve">.8052.1 и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.8052.2) (серия из 6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виртуальных собраний)</w:t>
            </w:r>
          </w:p>
        </w:tc>
      </w:tr>
      <w:tr w:rsidR="00A96568" w:rsidRPr="006B5269" w14:paraId="2CB73850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3BBF95CF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2020-07-15</w:t>
            </w:r>
          </w:p>
        </w:tc>
        <w:tc>
          <w:tcPr>
            <w:tcW w:w="1126" w:type="pct"/>
            <w:vAlign w:val="center"/>
            <w:hideMark/>
          </w:tcPr>
          <w:p w14:paraId="3FE2F2ED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008E47F1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11/15</w:t>
            </w:r>
          </w:p>
        </w:tc>
        <w:tc>
          <w:tcPr>
            <w:tcW w:w="2280" w:type="pct"/>
            <w:vAlign w:val="center"/>
            <w:hideMark/>
          </w:tcPr>
          <w:p w14:paraId="6D6A93DB" w14:textId="2855809F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11/15 –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.709.1 Попр.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2 (и пересмотр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.709.3)</w:t>
            </w:r>
          </w:p>
        </w:tc>
      </w:tr>
      <w:tr w:rsidR="00A96568" w:rsidRPr="006B5269" w14:paraId="39318A4A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0BF82EE8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2020-07-15</w:t>
            </w:r>
          </w:p>
        </w:tc>
        <w:tc>
          <w:tcPr>
            <w:tcW w:w="1126" w:type="pct"/>
            <w:vAlign w:val="center"/>
            <w:hideMark/>
          </w:tcPr>
          <w:p w14:paraId="4B2C2597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77AAEB3E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730F9E1C" w14:textId="2F373320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 xml:space="preserve">Вопрос 14/15 – Разработка проекта рекомендации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.876 (серия из 8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виртуальных собраний)</w:t>
            </w:r>
          </w:p>
        </w:tc>
      </w:tr>
      <w:tr w:rsidR="00A96568" w:rsidRPr="00A86C83" w14:paraId="08F71AB6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3C9304F0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2020-07-16</w:t>
            </w:r>
          </w:p>
        </w:tc>
        <w:tc>
          <w:tcPr>
            <w:tcW w:w="1126" w:type="pct"/>
            <w:vAlign w:val="center"/>
            <w:hideMark/>
          </w:tcPr>
          <w:p w14:paraId="6F312CAC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4C8BB93F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12/15</w:t>
            </w:r>
          </w:p>
        </w:tc>
        <w:tc>
          <w:tcPr>
            <w:tcW w:w="2280" w:type="pct"/>
            <w:vAlign w:val="center"/>
            <w:hideMark/>
          </w:tcPr>
          <w:p w14:paraId="274E7BFB" w14:textId="6CB93D48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12/15 – G.7701 Попр.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2</w:t>
            </w:r>
          </w:p>
        </w:tc>
      </w:tr>
      <w:tr w:rsidR="00A96568" w:rsidRPr="00A86C83" w14:paraId="53D919B0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0AC87962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2020-07-21</w:t>
            </w:r>
          </w:p>
        </w:tc>
        <w:tc>
          <w:tcPr>
            <w:tcW w:w="1126" w:type="pct"/>
            <w:vAlign w:val="center"/>
            <w:hideMark/>
          </w:tcPr>
          <w:p w14:paraId="47E56018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45A45B19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4D47BAE1" w14:textId="1CAAE861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18/15 – Все проекты</w:t>
            </w:r>
          </w:p>
        </w:tc>
      </w:tr>
      <w:tr w:rsidR="00A96568" w:rsidRPr="006B5269" w14:paraId="6160155E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4ABB4782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2020-07-21</w:t>
            </w:r>
          </w:p>
        </w:tc>
        <w:tc>
          <w:tcPr>
            <w:tcW w:w="1126" w:type="pct"/>
            <w:vAlign w:val="center"/>
            <w:hideMark/>
          </w:tcPr>
          <w:p w14:paraId="0DB32683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2CD932BA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11/15</w:t>
            </w:r>
          </w:p>
        </w:tc>
        <w:tc>
          <w:tcPr>
            <w:tcW w:w="2280" w:type="pct"/>
            <w:vAlign w:val="center"/>
            <w:hideMark/>
          </w:tcPr>
          <w:p w14:paraId="237BD9D2" w14:textId="3833B341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  <w:lang w:val="en-GB"/>
              </w:rPr>
              <w:t>Вопрос</w:t>
            </w:r>
            <w:r w:rsidRPr="003C5068">
              <w:rPr>
                <w:szCs w:val="18"/>
                <w:lang w:val="en-US"/>
              </w:rPr>
              <w:t> </w:t>
            </w:r>
            <w:r w:rsidRPr="005C11D9">
              <w:rPr>
                <w:szCs w:val="18"/>
                <w:lang w:val="en-GB"/>
              </w:rPr>
              <w:t>11/15 – G.mtn and G.Sup.mtn-migration</w:t>
            </w:r>
          </w:p>
        </w:tc>
      </w:tr>
      <w:tr w:rsidR="00A96568" w:rsidRPr="00A86C83" w14:paraId="12DE79BB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3E20AD50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2020-07-21</w:t>
            </w:r>
          </w:p>
        </w:tc>
        <w:tc>
          <w:tcPr>
            <w:tcW w:w="1126" w:type="pct"/>
            <w:vAlign w:val="center"/>
            <w:hideMark/>
          </w:tcPr>
          <w:p w14:paraId="06A59AB3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1A2C8731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394B2530" w14:textId="22F1F70B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14/15 – Разработка проекта G.7718 </w:t>
            </w:r>
          </w:p>
        </w:tc>
      </w:tr>
      <w:tr w:rsidR="00A96568" w:rsidRPr="00A86C83" w14:paraId="088CADCF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7BF0C5DC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2020-07-23</w:t>
            </w:r>
          </w:p>
        </w:tc>
        <w:tc>
          <w:tcPr>
            <w:tcW w:w="1126" w:type="pct"/>
            <w:vAlign w:val="center"/>
            <w:hideMark/>
          </w:tcPr>
          <w:p w14:paraId="5EE37B56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57FF7A2B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11/15</w:t>
            </w:r>
          </w:p>
        </w:tc>
        <w:tc>
          <w:tcPr>
            <w:tcW w:w="2280" w:type="pct"/>
            <w:vAlign w:val="center"/>
            <w:hideMark/>
          </w:tcPr>
          <w:p w14:paraId="7EFE9AFC" w14:textId="6E68260A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11/15 – G.Sup.sub1G</w:t>
            </w:r>
          </w:p>
        </w:tc>
      </w:tr>
      <w:tr w:rsidR="00A96568" w:rsidRPr="006B5269" w14:paraId="71E25B0A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17F4A635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2020-07-27</w:t>
            </w:r>
          </w:p>
        </w:tc>
        <w:tc>
          <w:tcPr>
            <w:tcW w:w="1126" w:type="pct"/>
            <w:vAlign w:val="center"/>
            <w:hideMark/>
          </w:tcPr>
          <w:p w14:paraId="1F990816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4CD7FCBF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1508138A" w14:textId="008CC59E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 xml:space="preserve">Вопрос 14/15 – Разработка проектов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.8152.1 и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.8152.2</w:t>
            </w:r>
          </w:p>
        </w:tc>
      </w:tr>
      <w:tr w:rsidR="00A96568" w:rsidRPr="006B5269" w14:paraId="017816CD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13CB7A88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2020-07-27</w:t>
            </w:r>
          </w:p>
        </w:tc>
        <w:tc>
          <w:tcPr>
            <w:tcW w:w="1126" w:type="pct"/>
            <w:vAlign w:val="center"/>
            <w:hideMark/>
          </w:tcPr>
          <w:p w14:paraId="00287C77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2C3B9887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6/15</w:t>
            </w:r>
          </w:p>
        </w:tc>
        <w:tc>
          <w:tcPr>
            <w:tcW w:w="2280" w:type="pct"/>
            <w:vAlign w:val="center"/>
            <w:hideMark/>
          </w:tcPr>
          <w:p w14:paraId="05574ED6" w14:textId="3682BA31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6/15 – Пересмотр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.672 (для получения согласия на сентябрьском виртуальном собрании ИК15)</w:t>
            </w:r>
          </w:p>
        </w:tc>
      </w:tr>
      <w:tr w:rsidR="00A96568" w:rsidRPr="006B5269" w14:paraId="4C648FAE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770F6CA5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2020-08-04</w:t>
            </w:r>
          </w:p>
        </w:tc>
        <w:tc>
          <w:tcPr>
            <w:tcW w:w="1126" w:type="pct"/>
            <w:vAlign w:val="center"/>
            <w:hideMark/>
          </w:tcPr>
          <w:p w14:paraId="25C7DC4C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7F5B1344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2/15</w:t>
            </w:r>
          </w:p>
        </w:tc>
        <w:tc>
          <w:tcPr>
            <w:tcW w:w="2280" w:type="pct"/>
            <w:vAlign w:val="center"/>
            <w:hideMark/>
          </w:tcPr>
          <w:p w14:paraId="63FF18BA" w14:textId="077C235C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2/15 – </w:t>
            </w:r>
            <w:r>
              <w:rPr>
                <w:szCs w:val="18"/>
              </w:rPr>
              <w:br/>
            </w:r>
            <w:r w:rsidRPr="005C11D9">
              <w:rPr>
                <w:szCs w:val="18"/>
              </w:rPr>
              <w:t>Все проекты</w:t>
            </w:r>
          </w:p>
        </w:tc>
      </w:tr>
      <w:tr w:rsidR="00A96568" w:rsidRPr="00A86C83" w14:paraId="5961A56A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48E8E692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2020-08-04</w:t>
            </w:r>
          </w:p>
        </w:tc>
        <w:tc>
          <w:tcPr>
            <w:tcW w:w="1126" w:type="pct"/>
            <w:vAlign w:val="center"/>
            <w:hideMark/>
          </w:tcPr>
          <w:p w14:paraId="29E23925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66B70C91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176A057F" w14:textId="02DE6EC0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14/15 – Разработка проекта G.7718</w:t>
            </w:r>
          </w:p>
        </w:tc>
      </w:tr>
      <w:tr w:rsidR="00A96568" w:rsidRPr="006B5269" w14:paraId="4BDCF062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1213A9E7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2020-08-05</w:t>
            </w:r>
          </w:p>
        </w:tc>
        <w:tc>
          <w:tcPr>
            <w:tcW w:w="1126" w:type="pct"/>
            <w:vAlign w:val="center"/>
            <w:hideMark/>
          </w:tcPr>
          <w:p w14:paraId="1769C6F5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500255C8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04A1BD04" w14:textId="2CEAFF3E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14/15 – Разработка проекта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.876</w:t>
            </w:r>
            <w:r>
              <w:rPr>
                <w:szCs w:val="18"/>
              </w:rPr>
              <w:br/>
            </w:r>
            <w:r w:rsidRPr="005C11D9">
              <w:rPr>
                <w:szCs w:val="18"/>
              </w:rPr>
              <w:t>(серия из 8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виртуальных собраний)</w:t>
            </w:r>
          </w:p>
        </w:tc>
      </w:tr>
      <w:tr w:rsidR="00A96568" w:rsidRPr="006B5269" w14:paraId="74017D27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75FEC6B3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lastRenderedPageBreak/>
              <w:t>2020-08-10</w:t>
            </w:r>
          </w:p>
        </w:tc>
        <w:tc>
          <w:tcPr>
            <w:tcW w:w="1126" w:type="pct"/>
            <w:vAlign w:val="center"/>
            <w:hideMark/>
          </w:tcPr>
          <w:p w14:paraId="4A19BED5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58BACA51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10F07692" w14:textId="3EAAB350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14/15 – Разработка проектов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.8152.1 и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.8152.2</w:t>
            </w:r>
          </w:p>
        </w:tc>
      </w:tr>
      <w:tr w:rsidR="00A96568" w:rsidRPr="006B5269" w14:paraId="43836FD0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782B3142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2020-08-11</w:t>
            </w:r>
          </w:p>
        </w:tc>
        <w:tc>
          <w:tcPr>
            <w:tcW w:w="1126" w:type="pct"/>
            <w:vAlign w:val="center"/>
            <w:hideMark/>
          </w:tcPr>
          <w:p w14:paraId="2C0DA6FD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22CC150C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0A503EBC" w14:textId="68522DAB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Вопрос 14/15 – Координация моделирования (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 xml:space="preserve">.8052.1 и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.8052.2) (серия из 6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виртуальных собраний)</w:t>
            </w:r>
          </w:p>
        </w:tc>
      </w:tr>
      <w:tr w:rsidR="00A96568" w:rsidRPr="00A86C83" w14:paraId="34D99AC6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24655D46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2020-08-10 – 2020-08-13</w:t>
            </w:r>
          </w:p>
        </w:tc>
        <w:tc>
          <w:tcPr>
            <w:tcW w:w="1126" w:type="pct"/>
            <w:vAlign w:val="center"/>
            <w:hideMark/>
          </w:tcPr>
          <w:p w14:paraId="5FB810AF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3364E3A4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407DCACB" w14:textId="57BCF80F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18/15 – Все проекты</w:t>
            </w:r>
          </w:p>
        </w:tc>
      </w:tr>
      <w:tr w:rsidR="00A96568" w:rsidRPr="00A86C83" w14:paraId="439391DF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1B136D48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2020-08-18</w:t>
            </w:r>
          </w:p>
        </w:tc>
        <w:tc>
          <w:tcPr>
            <w:tcW w:w="1126" w:type="pct"/>
            <w:vAlign w:val="center"/>
            <w:hideMark/>
          </w:tcPr>
          <w:p w14:paraId="53542458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5E031EDB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38C39E10" w14:textId="1F2D6E1D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4/15 – Все проекты</w:t>
            </w:r>
          </w:p>
        </w:tc>
      </w:tr>
      <w:tr w:rsidR="00A96568" w:rsidRPr="00A86C83" w14:paraId="2FBFF563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0F4FEB7C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2020-08-19 – 2020-08-20</w:t>
            </w:r>
          </w:p>
        </w:tc>
        <w:tc>
          <w:tcPr>
            <w:tcW w:w="1126" w:type="pct"/>
            <w:vAlign w:val="center"/>
            <w:hideMark/>
          </w:tcPr>
          <w:p w14:paraId="0809B4DD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776C3A54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8/15</w:t>
            </w:r>
          </w:p>
        </w:tc>
        <w:tc>
          <w:tcPr>
            <w:tcW w:w="2280" w:type="pct"/>
            <w:vAlign w:val="center"/>
            <w:hideMark/>
          </w:tcPr>
          <w:p w14:paraId="0E06A3A0" w14:textId="10328FE4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8/15 – G.977.1</w:t>
            </w:r>
          </w:p>
        </w:tc>
      </w:tr>
      <w:tr w:rsidR="00A96568" w:rsidRPr="006B5269" w14:paraId="4050A482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72359CA5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2020-10-20 – 2020-10-22</w:t>
            </w:r>
          </w:p>
        </w:tc>
        <w:tc>
          <w:tcPr>
            <w:tcW w:w="1126" w:type="pct"/>
            <w:vAlign w:val="center"/>
            <w:hideMark/>
          </w:tcPr>
          <w:p w14:paraId="0DC7634D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3539301B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2/15</w:t>
            </w:r>
          </w:p>
        </w:tc>
        <w:tc>
          <w:tcPr>
            <w:tcW w:w="2280" w:type="pct"/>
            <w:vAlign w:val="center"/>
            <w:hideMark/>
          </w:tcPr>
          <w:p w14:paraId="6DF738F3" w14:textId="2FFEA4FA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 xml:space="preserve">Собрание Группы Докладчика по Вопросу 2/15 – </w:t>
            </w:r>
            <w:r>
              <w:rPr>
                <w:szCs w:val="18"/>
              </w:rPr>
              <w:br/>
            </w:r>
            <w:r w:rsidRPr="005C11D9">
              <w:rPr>
                <w:szCs w:val="18"/>
              </w:rPr>
              <w:t>Все темы</w:t>
            </w:r>
          </w:p>
        </w:tc>
      </w:tr>
      <w:tr w:rsidR="00A96568" w:rsidRPr="006B5269" w14:paraId="64F17573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70C3EE28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2020-10-26 – 2020-10-30</w:t>
            </w:r>
          </w:p>
        </w:tc>
        <w:tc>
          <w:tcPr>
            <w:tcW w:w="1126" w:type="pct"/>
            <w:vAlign w:val="center"/>
            <w:hideMark/>
          </w:tcPr>
          <w:p w14:paraId="27947A0E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061B38F1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11/15</w:t>
            </w:r>
          </w:p>
        </w:tc>
        <w:tc>
          <w:tcPr>
            <w:tcW w:w="2280" w:type="pct"/>
            <w:vAlign w:val="center"/>
            <w:hideMark/>
          </w:tcPr>
          <w:p w14:paraId="5D641E76" w14:textId="7EC2F3E4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11/15 – Дополнительные вклады пленарного заседания ИК15, проходившего в сентябре 2020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года</w:t>
            </w:r>
          </w:p>
        </w:tc>
      </w:tr>
      <w:tr w:rsidR="00A96568" w:rsidRPr="006B5269" w14:paraId="4625E427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1E339BCA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2020-11-04</w:t>
            </w:r>
          </w:p>
        </w:tc>
        <w:tc>
          <w:tcPr>
            <w:tcW w:w="1126" w:type="pct"/>
            <w:vAlign w:val="center"/>
            <w:hideMark/>
          </w:tcPr>
          <w:p w14:paraId="3CEC5426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5164FF62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2AA63AAE" w14:textId="3B444316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14/15 – Координация моделирования</w:t>
            </w:r>
          </w:p>
        </w:tc>
      </w:tr>
      <w:tr w:rsidR="00A96568" w:rsidRPr="006B5269" w14:paraId="5644CCA0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36AE75D3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2020-11-10</w:t>
            </w:r>
          </w:p>
        </w:tc>
        <w:tc>
          <w:tcPr>
            <w:tcW w:w="1126" w:type="pct"/>
            <w:vAlign w:val="center"/>
            <w:hideMark/>
          </w:tcPr>
          <w:p w14:paraId="5DEAE855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17DFE610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0389BDD8" w14:textId="41699F9C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18/15 – Все темы (</w:t>
            </w:r>
            <w:r w:rsidRPr="005C11D9">
              <w:rPr>
                <w:szCs w:val="22"/>
              </w:rPr>
              <w:t>снятие замечаний, полученных в ходе последнего опроса,</w:t>
            </w:r>
            <w:r w:rsidRPr="005C11D9">
              <w:rPr>
                <w:szCs w:val="18"/>
              </w:rPr>
              <w:t xml:space="preserve"> и вклады)</w:t>
            </w:r>
          </w:p>
        </w:tc>
      </w:tr>
      <w:tr w:rsidR="00A96568" w:rsidRPr="006B5269" w14:paraId="75086CF6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286B0911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2020-11-11</w:t>
            </w:r>
          </w:p>
        </w:tc>
        <w:tc>
          <w:tcPr>
            <w:tcW w:w="1126" w:type="pct"/>
            <w:vAlign w:val="center"/>
            <w:hideMark/>
          </w:tcPr>
          <w:p w14:paraId="2D479D14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2F61E22E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592ED75A" w14:textId="500DF290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14/15 – Требования, информационная модель и эксплуатация </w:t>
            </w:r>
            <w:r w:rsidRPr="005C11D9">
              <w:rPr>
                <w:szCs w:val="18"/>
                <w:lang w:val="en-GB"/>
              </w:rPr>
              <w:t>MC</w:t>
            </w:r>
          </w:p>
        </w:tc>
      </w:tr>
      <w:tr w:rsidR="00A96568" w:rsidRPr="006B5269" w14:paraId="209A0BD3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5F490E54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2020-11-12</w:t>
            </w:r>
          </w:p>
        </w:tc>
        <w:tc>
          <w:tcPr>
            <w:tcW w:w="1126" w:type="pct"/>
            <w:vAlign w:val="center"/>
            <w:hideMark/>
          </w:tcPr>
          <w:p w14:paraId="10B79B30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6EC93EC6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397A36EE" w14:textId="4721065E" w:rsidR="00A96568" w:rsidRPr="00C92AC6" w:rsidRDefault="00A96568" w:rsidP="00A96568">
            <w:pPr>
              <w:pStyle w:val="Tabletext"/>
              <w:rPr>
                <w:szCs w:val="18"/>
                <w:lang w:val="fr-FR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  <w:lang w:val="fr-FR"/>
              </w:rPr>
              <w:t>4/15</w:t>
            </w:r>
            <w:r w:rsidRPr="005C11D9">
              <w:rPr>
                <w:szCs w:val="18"/>
              </w:rPr>
              <w:t xml:space="preserve"> </w:t>
            </w:r>
            <w:r w:rsidRPr="005C11D9">
              <w:rPr>
                <w:szCs w:val="18"/>
                <w:lang w:val="fr-FR"/>
              </w:rPr>
              <w:t xml:space="preserve">– </w:t>
            </w:r>
            <w:r w:rsidRPr="005C11D9">
              <w:rPr>
                <w:szCs w:val="22"/>
              </w:rPr>
              <w:t>Снятие замечаний, полученных в ходе последнего опроса</w:t>
            </w:r>
          </w:p>
        </w:tc>
      </w:tr>
      <w:tr w:rsidR="00A96568" w:rsidRPr="00A86C83" w14:paraId="42BDDA5C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50C45C71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2020-11-18</w:t>
            </w:r>
          </w:p>
        </w:tc>
        <w:tc>
          <w:tcPr>
            <w:tcW w:w="1126" w:type="pct"/>
            <w:vAlign w:val="center"/>
            <w:hideMark/>
          </w:tcPr>
          <w:p w14:paraId="181B3D22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68051246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259AE7DD" w14:textId="265E7544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14/15 – Управление </w:t>
            </w:r>
            <w:r w:rsidRPr="005C11D9">
              <w:rPr>
                <w:szCs w:val="18"/>
                <w:lang w:val="en-US"/>
              </w:rPr>
              <w:t>MTN</w:t>
            </w:r>
          </w:p>
        </w:tc>
      </w:tr>
      <w:tr w:rsidR="00A96568" w:rsidRPr="006B5269" w14:paraId="02F62595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086EC36F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2020-11-16 – 2020-11-20</w:t>
            </w:r>
          </w:p>
        </w:tc>
        <w:tc>
          <w:tcPr>
            <w:tcW w:w="1126" w:type="pct"/>
            <w:vAlign w:val="center"/>
            <w:hideMark/>
          </w:tcPr>
          <w:p w14:paraId="1C4C1BCB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2ED30381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2/15</w:t>
            </w:r>
          </w:p>
        </w:tc>
        <w:tc>
          <w:tcPr>
            <w:tcW w:w="2280" w:type="pct"/>
            <w:vAlign w:val="center"/>
            <w:hideMark/>
          </w:tcPr>
          <w:p w14:paraId="703A2DA6" w14:textId="04A40F63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2/15 – </w:t>
            </w:r>
            <w:r>
              <w:rPr>
                <w:szCs w:val="18"/>
              </w:rPr>
              <w:br/>
            </w:r>
            <w:r w:rsidRPr="005C11D9">
              <w:rPr>
                <w:szCs w:val="18"/>
              </w:rPr>
              <w:t>Все темы</w:t>
            </w:r>
          </w:p>
        </w:tc>
      </w:tr>
      <w:tr w:rsidR="00A96568" w:rsidRPr="006B5269" w14:paraId="10B6F90C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380C6460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2020-11-16 – 2020-11-20</w:t>
            </w:r>
          </w:p>
        </w:tc>
        <w:tc>
          <w:tcPr>
            <w:tcW w:w="1126" w:type="pct"/>
            <w:vAlign w:val="center"/>
            <w:hideMark/>
          </w:tcPr>
          <w:p w14:paraId="4E7386E6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410B1619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615B902D" w14:textId="0211CD4D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4/15 – </w:t>
            </w:r>
            <w:r>
              <w:rPr>
                <w:szCs w:val="18"/>
              </w:rPr>
              <w:br/>
            </w:r>
            <w:r w:rsidRPr="005C11D9">
              <w:rPr>
                <w:szCs w:val="18"/>
              </w:rPr>
              <w:t>Все проекты</w:t>
            </w:r>
          </w:p>
        </w:tc>
      </w:tr>
      <w:tr w:rsidR="00A96568" w:rsidRPr="006B5269" w14:paraId="4BB4F764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567D0E03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2020-11-24</w:t>
            </w:r>
          </w:p>
        </w:tc>
        <w:tc>
          <w:tcPr>
            <w:tcW w:w="1126" w:type="pct"/>
            <w:vAlign w:val="center"/>
            <w:hideMark/>
          </w:tcPr>
          <w:p w14:paraId="168F5BF7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14C7C22A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4E7077E9" w14:textId="42A39315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18/15 – Все темы (</w:t>
            </w:r>
            <w:r w:rsidRPr="005C11D9">
              <w:rPr>
                <w:szCs w:val="22"/>
              </w:rPr>
              <w:t>снятие замечаний, полученных в ходе последнего опроса,</w:t>
            </w:r>
            <w:r w:rsidRPr="005C11D9">
              <w:rPr>
                <w:szCs w:val="18"/>
              </w:rPr>
              <w:t xml:space="preserve"> и вклады)</w:t>
            </w:r>
          </w:p>
        </w:tc>
      </w:tr>
      <w:tr w:rsidR="00A96568" w:rsidRPr="006B5269" w14:paraId="64F89AAA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788397AF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2020-11-25</w:t>
            </w:r>
          </w:p>
        </w:tc>
        <w:tc>
          <w:tcPr>
            <w:tcW w:w="1126" w:type="pct"/>
            <w:vAlign w:val="center"/>
            <w:hideMark/>
          </w:tcPr>
          <w:p w14:paraId="6B5F050A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37514333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438BCB07" w14:textId="6594C100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14/15 – </w:t>
            </w:r>
            <w:r w:rsidRPr="005C11D9">
              <w:rPr>
                <w:szCs w:val="18"/>
                <w:lang w:val="en-US"/>
              </w:rPr>
              <w:t>OT</w:t>
            </w:r>
            <w:r w:rsidRPr="005C11D9">
              <w:rPr>
                <w:szCs w:val="18"/>
              </w:rPr>
              <w:t>С и управление оптической средой передачи</w:t>
            </w:r>
          </w:p>
        </w:tc>
      </w:tr>
      <w:tr w:rsidR="00A96568" w:rsidRPr="006B5269" w14:paraId="4A7DA91C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305264C5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2020-12-02</w:t>
            </w:r>
          </w:p>
        </w:tc>
        <w:tc>
          <w:tcPr>
            <w:tcW w:w="1126" w:type="pct"/>
            <w:vAlign w:val="center"/>
            <w:hideMark/>
          </w:tcPr>
          <w:p w14:paraId="63F09A74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20623985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734573F0" w14:textId="6D2AC72F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14/15 – Координация моделирования</w:t>
            </w:r>
          </w:p>
        </w:tc>
      </w:tr>
      <w:tr w:rsidR="00A96568" w:rsidRPr="00A86C83" w14:paraId="2CBD4586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51CD78CD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2020-12-03</w:t>
            </w:r>
          </w:p>
        </w:tc>
        <w:tc>
          <w:tcPr>
            <w:tcW w:w="1126" w:type="pct"/>
            <w:vAlign w:val="center"/>
            <w:hideMark/>
          </w:tcPr>
          <w:p w14:paraId="52A04450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696983DB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16/15</w:t>
            </w:r>
          </w:p>
        </w:tc>
        <w:tc>
          <w:tcPr>
            <w:tcW w:w="2280" w:type="pct"/>
            <w:vAlign w:val="center"/>
            <w:hideMark/>
          </w:tcPr>
          <w:p w14:paraId="0FF45DC0" w14:textId="2F09F8F9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Собран</w:t>
            </w:r>
            <w:r>
              <w:rPr>
                <w:szCs w:val="18"/>
              </w:rPr>
              <w:t>и</w:t>
            </w:r>
            <w:r w:rsidRPr="005C11D9">
              <w:rPr>
                <w:szCs w:val="18"/>
              </w:rPr>
              <w:t>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16/15 – </w:t>
            </w:r>
            <w:r w:rsidRPr="005C11D9">
              <w:rPr>
                <w:szCs w:val="18"/>
                <w:lang w:val="en-US"/>
              </w:rPr>
              <w:t>L</w:t>
            </w:r>
            <w:r w:rsidRPr="005C11D9">
              <w:rPr>
                <w:szCs w:val="18"/>
              </w:rPr>
              <w:t>.</w:t>
            </w:r>
            <w:r w:rsidRPr="005C11D9">
              <w:rPr>
                <w:szCs w:val="18"/>
                <w:lang w:val="en-US"/>
              </w:rPr>
              <w:t>oehc</w:t>
            </w:r>
          </w:p>
        </w:tc>
      </w:tr>
      <w:tr w:rsidR="00A96568" w:rsidRPr="006B5269" w14:paraId="627AC679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7420F70D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2020-12-02 – 2020-12-03</w:t>
            </w:r>
          </w:p>
        </w:tc>
        <w:tc>
          <w:tcPr>
            <w:tcW w:w="1126" w:type="pct"/>
            <w:vAlign w:val="center"/>
            <w:hideMark/>
          </w:tcPr>
          <w:p w14:paraId="2FB2919A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70889FBA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44649A28" w14:textId="3FA4A45D" w:rsidR="00A96568" w:rsidRPr="00C92AC6" w:rsidRDefault="00A96568" w:rsidP="00A96568">
            <w:pPr>
              <w:pStyle w:val="Tabletext"/>
              <w:rPr>
                <w:szCs w:val="18"/>
                <w:lang w:val="fr-FR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  <w:lang w:val="fr-FR"/>
              </w:rPr>
              <w:t xml:space="preserve">4/15– </w:t>
            </w:r>
            <w:r w:rsidRPr="005C11D9">
              <w:rPr>
                <w:szCs w:val="22"/>
              </w:rPr>
              <w:t>Снятие замечаний, полученных в ходе последнего опроса</w:t>
            </w:r>
          </w:p>
        </w:tc>
      </w:tr>
      <w:tr w:rsidR="00A96568" w:rsidRPr="006B5269" w14:paraId="2C737BD2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1B1CF6E9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2020-12-01 – 2020-12-03</w:t>
            </w:r>
          </w:p>
        </w:tc>
        <w:tc>
          <w:tcPr>
            <w:tcW w:w="1126" w:type="pct"/>
            <w:vAlign w:val="center"/>
            <w:hideMark/>
          </w:tcPr>
          <w:p w14:paraId="41391226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457A1CE9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13/15</w:t>
            </w:r>
          </w:p>
        </w:tc>
        <w:tc>
          <w:tcPr>
            <w:tcW w:w="2280" w:type="pct"/>
            <w:vAlign w:val="center"/>
            <w:hideMark/>
          </w:tcPr>
          <w:p w14:paraId="78B40011" w14:textId="4C2BD608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Собрание Группы Докладчика по Вопросу по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синхронизации в рамках Вопроса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13/15 </w:t>
            </w:r>
          </w:p>
        </w:tc>
      </w:tr>
      <w:tr w:rsidR="00A96568" w:rsidRPr="006B5269" w14:paraId="7756F316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6561F3A4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2020-12-08</w:t>
            </w:r>
          </w:p>
        </w:tc>
        <w:tc>
          <w:tcPr>
            <w:tcW w:w="1126" w:type="pct"/>
            <w:vAlign w:val="center"/>
            <w:hideMark/>
          </w:tcPr>
          <w:p w14:paraId="79CCB7F0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3DB95877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10/15</w:t>
            </w:r>
          </w:p>
        </w:tc>
        <w:tc>
          <w:tcPr>
            <w:tcW w:w="2280" w:type="pct"/>
            <w:vAlign w:val="center"/>
            <w:hideMark/>
          </w:tcPr>
          <w:p w14:paraId="0A83A4D3" w14:textId="5DE18B9D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 xml:space="preserve">Собрание Группы Докладчика по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 xml:space="preserve">.8012 и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.8021 в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рамках Вопроса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10/15</w:t>
            </w:r>
          </w:p>
        </w:tc>
      </w:tr>
      <w:tr w:rsidR="00A96568" w:rsidRPr="006B5269" w14:paraId="65A4C493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5DB89B49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2020-12-09</w:t>
            </w:r>
          </w:p>
        </w:tc>
        <w:tc>
          <w:tcPr>
            <w:tcW w:w="1126" w:type="pct"/>
            <w:vAlign w:val="center"/>
            <w:hideMark/>
          </w:tcPr>
          <w:p w14:paraId="0E2A28F2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02719533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5A756B5D" w14:textId="4DA4F72D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14/15 – Требования, информационная модель и эксплуатация </w:t>
            </w:r>
            <w:r w:rsidRPr="005C11D9">
              <w:rPr>
                <w:szCs w:val="18"/>
                <w:lang w:val="en-GB"/>
              </w:rPr>
              <w:t>MC</w:t>
            </w:r>
          </w:p>
        </w:tc>
      </w:tr>
      <w:tr w:rsidR="00A96568" w:rsidRPr="00A86C83" w14:paraId="7D89BD67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7D161A8F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2020-12-16</w:t>
            </w:r>
          </w:p>
        </w:tc>
        <w:tc>
          <w:tcPr>
            <w:tcW w:w="1126" w:type="pct"/>
            <w:vAlign w:val="center"/>
            <w:hideMark/>
          </w:tcPr>
          <w:p w14:paraId="5405D403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7EA35EDD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5C7B3414" w14:textId="6189A24B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14/15 – Управление </w:t>
            </w:r>
            <w:r w:rsidRPr="005C11D9">
              <w:rPr>
                <w:szCs w:val="18"/>
                <w:lang w:val="en-US"/>
              </w:rPr>
              <w:t>MTN</w:t>
            </w:r>
            <w:r w:rsidRPr="005C11D9">
              <w:rPr>
                <w:szCs w:val="18"/>
              </w:rPr>
              <w:t xml:space="preserve"> </w:t>
            </w:r>
          </w:p>
        </w:tc>
      </w:tr>
      <w:tr w:rsidR="00A96568" w:rsidRPr="006B5269" w14:paraId="485146C6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283405F7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2020-12-16 – 2020-12-17</w:t>
            </w:r>
          </w:p>
        </w:tc>
        <w:tc>
          <w:tcPr>
            <w:tcW w:w="1126" w:type="pct"/>
            <w:vAlign w:val="center"/>
            <w:hideMark/>
          </w:tcPr>
          <w:p w14:paraId="6ED59DC8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141305AF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38CDC026" w14:textId="1654C5A0" w:rsidR="00A96568" w:rsidRPr="00C92AC6" w:rsidRDefault="00A96568" w:rsidP="00A96568">
            <w:pPr>
              <w:pStyle w:val="Tabletext"/>
              <w:rPr>
                <w:szCs w:val="18"/>
                <w:lang w:val="fr-FR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  <w:lang w:val="fr-FR"/>
              </w:rPr>
              <w:t>4/15</w:t>
            </w:r>
            <w:r w:rsidRPr="005C11D9">
              <w:rPr>
                <w:szCs w:val="18"/>
              </w:rPr>
              <w:t xml:space="preserve"> </w:t>
            </w:r>
            <w:r w:rsidRPr="005C11D9">
              <w:rPr>
                <w:szCs w:val="18"/>
                <w:lang w:val="fr-FR"/>
              </w:rPr>
              <w:t xml:space="preserve">– </w:t>
            </w:r>
            <w:r w:rsidRPr="005C11D9">
              <w:rPr>
                <w:szCs w:val="22"/>
              </w:rPr>
              <w:t>Снятие замечаний, полученных в ходе последнего опроса</w:t>
            </w:r>
          </w:p>
        </w:tc>
      </w:tr>
      <w:tr w:rsidR="00A96568" w:rsidRPr="006B5269" w14:paraId="715B2BD7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7114F304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lastRenderedPageBreak/>
              <w:t>2020-12-15 – 2020-12-17</w:t>
            </w:r>
          </w:p>
        </w:tc>
        <w:tc>
          <w:tcPr>
            <w:tcW w:w="1126" w:type="pct"/>
            <w:vAlign w:val="center"/>
            <w:hideMark/>
          </w:tcPr>
          <w:p w14:paraId="4BBBDF88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017B40A6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2/15</w:t>
            </w:r>
          </w:p>
        </w:tc>
        <w:tc>
          <w:tcPr>
            <w:tcW w:w="2280" w:type="pct"/>
            <w:vAlign w:val="center"/>
            <w:hideMark/>
          </w:tcPr>
          <w:p w14:paraId="706BC46B" w14:textId="00FF38D0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2/15 – </w:t>
            </w:r>
            <w:r>
              <w:rPr>
                <w:szCs w:val="18"/>
              </w:rPr>
              <w:br/>
            </w:r>
            <w:r w:rsidRPr="005C11D9">
              <w:rPr>
                <w:szCs w:val="18"/>
              </w:rPr>
              <w:t>Все темы</w:t>
            </w:r>
          </w:p>
        </w:tc>
      </w:tr>
      <w:tr w:rsidR="00A96568" w:rsidRPr="006B5269" w14:paraId="20660D83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51ADBCEF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2020-12-14 – 2020-12-17</w:t>
            </w:r>
          </w:p>
        </w:tc>
        <w:tc>
          <w:tcPr>
            <w:tcW w:w="1126" w:type="pct"/>
            <w:vAlign w:val="center"/>
            <w:hideMark/>
          </w:tcPr>
          <w:p w14:paraId="1135F0F9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5D6A3342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4E3D4AA9" w14:textId="7982CFEC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18/15 – Все темы</w:t>
            </w:r>
          </w:p>
        </w:tc>
      </w:tr>
      <w:tr w:rsidR="00A96568" w:rsidRPr="00A86C83" w14:paraId="64A01CB4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06212572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2020-12-18</w:t>
            </w:r>
          </w:p>
        </w:tc>
        <w:tc>
          <w:tcPr>
            <w:tcW w:w="1126" w:type="pct"/>
            <w:vAlign w:val="center"/>
            <w:hideMark/>
          </w:tcPr>
          <w:p w14:paraId="40A64B80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46AB331C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12/15</w:t>
            </w:r>
          </w:p>
        </w:tc>
        <w:tc>
          <w:tcPr>
            <w:tcW w:w="2280" w:type="pct"/>
            <w:vAlign w:val="center"/>
            <w:hideMark/>
          </w:tcPr>
          <w:p w14:paraId="30D48932" w14:textId="16CA257C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 xml:space="preserve">Собрание Группы Докладчика по Вопросу 12/15 – </w:t>
            </w:r>
            <w:r w:rsidRPr="005C11D9">
              <w:rPr>
                <w:szCs w:val="18"/>
                <w:lang w:val="en-US"/>
              </w:rPr>
              <w:t>G</w:t>
            </w:r>
            <w:r w:rsidRPr="005C11D9">
              <w:rPr>
                <w:szCs w:val="18"/>
              </w:rPr>
              <w:t>.8010 Попр.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3</w:t>
            </w:r>
          </w:p>
        </w:tc>
      </w:tr>
      <w:tr w:rsidR="00A96568" w:rsidRPr="006B5269" w14:paraId="5F41C910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6D7A018D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2020-12-23</w:t>
            </w:r>
          </w:p>
        </w:tc>
        <w:tc>
          <w:tcPr>
            <w:tcW w:w="1126" w:type="pct"/>
            <w:vAlign w:val="center"/>
            <w:hideMark/>
          </w:tcPr>
          <w:p w14:paraId="7C9A6818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4A9853E2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50D6E5FC" w14:textId="57F6B2B0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14/15 – ОТС и управление оптической средой передачи</w:t>
            </w:r>
          </w:p>
        </w:tc>
      </w:tr>
      <w:tr w:rsidR="00A96568" w:rsidRPr="006B5269" w14:paraId="1353003C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79CB66D1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2021-01-06</w:t>
            </w:r>
          </w:p>
        </w:tc>
        <w:tc>
          <w:tcPr>
            <w:tcW w:w="1126" w:type="pct"/>
            <w:vAlign w:val="center"/>
            <w:hideMark/>
          </w:tcPr>
          <w:p w14:paraId="0B34515F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71225D49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4E61A710" w14:textId="49C888CD" w:rsidR="00A96568" w:rsidRPr="00C92AC6" w:rsidRDefault="00A96568" w:rsidP="00A96568">
            <w:pPr>
              <w:pStyle w:val="Tabletext"/>
              <w:rPr>
                <w:szCs w:val="18"/>
                <w:lang w:val="fr-FR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  <w:lang w:val="fr-FR"/>
              </w:rPr>
              <w:t>4/15</w:t>
            </w:r>
            <w:r w:rsidRPr="005C11D9">
              <w:rPr>
                <w:szCs w:val="18"/>
              </w:rPr>
              <w:t xml:space="preserve"> </w:t>
            </w:r>
            <w:r w:rsidRPr="005C11D9">
              <w:rPr>
                <w:szCs w:val="18"/>
                <w:lang w:val="fr-FR"/>
              </w:rPr>
              <w:t xml:space="preserve">– </w:t>
            </w:r>
            <w:r w:rsidRPr="005C11D9">
              <w:rPr>
                <w:szCs w:val="22"/>
              </w:rPr>
              <w:t>Снятие замечаний, полученных в ходе последнего опроса</w:t>
            </w:r>
          </w:p>
        </w:tc>
      </w:tr>
      <w:tr w:rsidR="00A96568" w:rsidRPr="006B5269" w14:paraId="6B45848E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723CB517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2021-01-06</w:t>
            </w:r>
          </w:p>
        </w:tc>
        <w:tc>
          <w:tcPr>
            <w:tcW w:w="1126" w:type="pct"/>
            <w:vAlign w:val="center"/>
            <w:hideMark/>
          </w:tcPr>
          <w:p w14:paraId="1DFC3582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6F9D8355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08C43C2F" w14:textId="6739A0CA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14/15 – Координация моделирования</w:t>
            </w:r>
          </w:p>
        </w:tc>
      </w:tr>
      <w:tr w:rsidR="00A96568" w:rsidRPr="006B5269" w14:paraId="1DF67D6F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64FB1F3D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2021-01-13</w:t>
            </w:r>
          </w:p>
        </w:tc>
        <w:tc>
          <w:tcPr>
            <w:tcW w:w="1126" w:type="pct"/>
            <w:vAlign w:val="center"/>
            <w:hideMark/>
          </w:tcPr>
          <w:p w14:paraId="10EA577B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092AC7E1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4942AD13" w14:textId="5A56013F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14/15 – Требования, информационная модель и эксплуатация </w:t>
            </w:r>
            <w:r w:rsidRPr="005C11D9">
              <w:rPr>
                <w:szCs w:val="18"/>
                <w:lang w:val="en-GB"/>
              </w:rPr>
              <w:t>MC</w:t>
            </w:r>
          </w:p>
        </w:tc>
      </w:tr>
      <w:tr w:rsidR="00A96568" w:rsidRPr="006B5269" w14:paraId="5E12F0C5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1436C266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2021-01-12 – 2021-01-14</w:t>
            </w:r>
          </w:p>
        </w:tc>
        <w:tc>
          <w:tcPr>
            <w:tcW w:w="1126" w:type="pct"/>
            <w:vAlign w:val="center"/>
            <w:hideMark/>
          </w:tcPr>
          <w:p w14:paraId="13CC89F1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28D48F96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2/15</w:t>
            </w:r>
          </w:p>
        </w:tc>
        <w:tc>
          <w:tcPr>
            <w:tcW w:w="2280" w:type="pct"/>
            <w:vAlign w:val="center"/>
            <w:hideMark/>
          </w:tcPr>
          <w:p w14:paraId="7D952755" w14:textId="6C44FEF5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2/15 – </w:t>
            </w:r>
            <w:r>
              <w:rPr>
                <w:szCs w:val="18"/>
              </w:rPr>
              <w:br/>
            </w:r>
            <w:r w:rsidRPr="005C11D9">
              <w:rPr>
                <w:szCs w:val="18"/>
              </w:rPr>
              <w:t>Все темы</w:t>
            </w:r>
          </w:p>
        </w:tc>
      </w:tr>
      <w:tr w:rsidR="00A96568" w:rsidRPr="00A86C83" w14:paraId="3F8964F6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17ABB060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2021-01-20</w:t>
            </w:r>
          </w:p>
        </w:tc>
        <w:tc>
          <w:tcPr>
            <w:tcW w:w="1126" w:type="pct"/>
            <w:vAlign w:val="center"/>
            <w:hideMark/>
          </w:tcPr>
          <w:p w14:paraId="309A218D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2405ED6D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127221DA" w14:textId="4CA73DF9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14/15 – Управление </w:t>
            </w:r>
            <w:r w:rsidRPr="005C11D9">
              <w:rPr>
                <w:szCs w:val="18"/>
                <w:lang w:val="en-US"/>
              </w:rPr>
              <w:t>MTN</w:t>
            </w:r>
            <w:r w:rsidRPr="005C11D9">
              <w:rPr>
                <w:szCs w:val="18"/>
              </w:rPr>
              <w:t xml:space="preserve"> </w:t>
            </w:r>
          </w:p>
        </w:tc>
      </w:tr>
      <w:tr w:rsidR="00A96568" w:rsidRPr="006B5269" w14:paraId="1B488BA4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14F3171F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2021-01-18 – 2021-01-22</w:t>
            </w:r>
          </w:p>
        </w:tc>
        <w:tc>
          <w:tcPr>
            <w:tcW w:w="1126" w:type="pct"/>
            <w:vAlign w:val="center"/>
            <w:hideMark/>
          </w:tcPr>
          <w:p w14:paraId="4CCACD5D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1B353F1B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64C2ABE0" w14:textId="1C1E572B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  <w:lang w:val="fr-FR"/>
              </w:rPr>
              <w:t>4/15</w:t>
            </w:r>
            <w:r w:rsidRPr="005C11D9">
              <w:rPr>
                <w:szCs w:val="18"/>
              </w:rPr>
              <w:t xml:space="preserve"> – </w:t>
            </w:r>
            <w:r>
              <w:rPr>
                <w:szCs w:val="18"/>
              </w:rPr>
              <w:br/>
            </w:r>
            <w:r w:rsidRPr="005C11D9">
              <w:rPr>
                <w:szCs w:val="18"/>
              </w:rPr>
              <w:t>Все проекты</w:t>
            </w:r>
          </w:p>
        </w:tc>
      </w:tr>
      <w:tr w:rsidR="00A96568" w:rsidRPr="00A86C83" w14:paraId="2CFD4525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4921CF32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2021-01-25</w:t>
            </w:r>
          </w:p>
        </w:tc>
        <w:tc>
          <w:tcPr>
            <w:tcW w:w="1126" w:type="pct"/>
            <w:vAlign w:val="center"/>
            <w:hideMark/>
          </w:tcPr>
          <w:p w14:paraId="311688FB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4891DA87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16/15</w:t>
            </w:r>
          </w:p>
        </w:tc>
        <w:tc>
          <w:tcPr>
            <w:tcW w:w="2280" w:type="pct"/>
            <w:vAlign w:val="center"/>
            <w:hideMark/>
          </w:tcPr>
          <w:p w14:paraId="1E79429D" w14:textId="2C792648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16/15 – </w:t>
            </w:r>
            <w:r w:rsidRPr="005C11D9">
              <w:rPr>
                <w:szCs w:val="18"/>
                <w:lang w:val="en-US"/>
              </w:rPr>
              <w:t>L</w:t>
            </w:r>
            <w:r w:rsidRPr="005C11D9">
              <w:rPr>
                <w:szCs w:val="18"/>
              </w:rPr>
              <w:t>.201/</w:t>
            </w:r>
            <w:r w:rsidRPr="005C11D9">
              <w:rPr>
                <w:szCs w:val="18"/>
                <w:lang w:val="en-US"/>
              </w:rPr>
              <w:t>L</w:t>
            </w:r>
            <w:r w:rsidRPr="005C11D9">
              <w:rPr>
                <w:szCs w:val="18"/>
              </w:rPr>
              <w:t>.13</w:t>
            </w:r>
          </w:p>
        </w:tc>
      </w:tr>
      <w:tr w:rsidR="00A96568" w:rsidRPr="006B5269" w14:paraId="33138B41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0B527A8E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2021-01-27</w:t>
            </w:r>
          </w:p>
        </w:tc>
        <w:tc>
          <w:tcPr>
            <w:tcW w:w="1126" w:type="pct"/>
            <w:vAlign w:val="center"/>
            <w:hideMark/>
          </w:tcPr>
          <w:p w14:paraId="76345274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504C272C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1487A6B8" w14:textId="270EE484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14/15 – ОТС и управление оптической средой передачи</w:t>
            </w:r>
          </w:p>
        </w:tc>
      </w:tr>
      <w:tr w:rsidR="00A96568" w:rsidRPr="006B5269" w14:paraId="70CEDD3D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0FD20F1D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2021-01-27</w:t>
            </w:r>
          </w:p>
        </w:tc>
        <w:tc>
          <w:tcPr>
            <w:tcW w:w="1126" w:type="pct"/>
            <w:vAlign w:val="center"/>
            <w:hideMark/>
          </w:tcPr>
          <w:p w14:paraId="089A7E7D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29F348AB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753797FE" w14:textId="4C2E915A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18/15 – Все темы, но основное внимание будет уделено снятию замечаний, полученных в ходе последнего опроса по Рекомендациям в рамках АПУ</w:t>
            </w:r>
          </w:p>
        </w:tc>
      </w:tr>
      <w:tr w:rsidR="00A96568" w:rsidRPr="006B5269" w14:paraId="16CD0C60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4B0A51A3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2021-01-26 – 2021-01-27</w:t>
            </w:r>
          </w:p>
        </w:tc>
        <w:tc>
          <w:tcPr>
            <w:tcW w:w="1126" w:type="pct"/>
            <w:vAlign w:val="center"/>
            <w:hideMark/>
          </w:tcPr>
          <w:p w14:paraId="65EACA61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7B62E837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1C738549" w14:textId="3F273884" w:rsidR="00A96568" w:rsidRPr="00C92AC6" w:rsidRDefault="00A96568" w:rsidP="00A96568">
            <w:pPr>
              <w:pStyle w:val="Tabletext"/>
              <w:rPr>
                <w:szCs w:val="18"/>
                <w:lang w:val="fr-FR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  <w:lang w:val="fr-FR"/>
              </w:rPr>
              <w:t>4/15</w:t>
            </w:r>
            <w:r w:rsidRPr="005C11D9">
              <w:rPr>
                <w:szCs w:val="18"/>
              </w:rPr>
              <w:t xml:space="preserve"> </w:t>
            </w:r>
            <w:r w:rsidRPr="005C11D9">
              <w:rPr>
                <w:szCs w:val="18"/>
                <w:lang w:val="fr-FR"/>
              </w:rPr>
              <w:t xml:space="preserve">– </w:t>
            </w:r>
            <w:r w:rsidRPr="005C11D9">
              <w:rPr>
                <w:szCs w:val="22"/>
              </w:rPr>
              <w:t>Снятие замечаний, полученных в ходе последнего опроса</w:t>
            </w:r>
          </w:p>
        </w:tc>
      </w:tr>
      <w:tr w:rsidR="00A96568" w:rsidRPr="006B5269" w14:paraId="7DF993E3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536083F5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2021-01-28</w:t>
            </w:r>
          </w:p>
        </w:tc>
        <w:tc>
          <w:tcPr>
            <w:tcW w:w="1126" w:type="pct"/>
            <w:vAlign w:val="center"/>
            <w:hideMark/>
          </w:tcPr>
          <w:p w14:paraId="38B339FA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4EC3FBD8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12/15</w:t>
            </w:r>
            <w:r w:rsidRPr="00A86C83">
              <w:rPr>
                <w:szCs w:val="18"/>
              </w:rPr>
              <w:br/>
              <w:t>14/15</w:t>
            </w:r>
          </w:p>
        </w:tc>
        <w:tc>
          <w:tcPr>
            <w:tcW w:w="2280" w:type="pct"/>
            <w:vAlign w:val="center"/>
            <w:hideMark/>
          </w:tcPr>
          <w:p w14:paraId="4FA16702" w14:textId="20B84ACA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 xml:space="preserve">Собрание Группы Докладчика по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 xml:space="preserve">.7702 и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.7703 в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рамках Вопросов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12, 14/15</w:t>
            </w:r>
          </w:p>
        </w:tc>
      </w:tr>
      <w:tr w:rsidR="00A96568" w:rsidRPr="00A86C83" w14:paraId="4D8A9E9F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6AAB5556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2021-02-03</w:t>
            </w:r>
          </w:p>
        </w:tc>
        <w:tc>
          <w:tcPr>
            <w:tcW w:w="1126" w:type="pct"/>
            <w:vAlign w:val="center"/>
            <w:hideMark/>
          </w:tcPr>
          <w:p w14:paraId="49F5B768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7289F196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16/15</w:t>
            </w:r>
          </w:p>
        </w:tc>
        <w:tc>
          <w:tcPr>
            <w:tcW w:w="2280" w:type="pct"/>
            <w:vAlign w:val="center"/>
            <w:hideMark/>
          </w:tcPr>
          <w:p w14:paraId="3105FB68" w14:textId="53AB308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16/15 – </w:t>
            </w:r>
            <w:r w:rsidRPr="005C11D9">
              <w:rPr>
                <w:szCs w:val="18"/>
                <w:lang w:val="en-US"/>
              </w:rPr>
              <w:t>L</w:t>
            </w:r>
            <w:r w:rsidRPr="005C11D9">
              <w:rPr>
                <w:szCs w:val="18"/>
              </w:rPr>
              <w:t>.100/</w:t>
            </w:r>
            <w:r w:rsidRPr="005C11D9">
              <w:rPr>
                <w:szCs w:val="18"/>
                <w:lang w:val="en-US"/>
              </w:rPr>
              <w:t>L</w:t>
            </w:r>
            <w:r w:rsidRPr="005C11D9">
              <w:rPr>
                <w:szCs w:val="18"/>
              </w:rPr>
              <w:t>.10</w:t>
            </w:r>
          </w:p>
        </w:tc>
      </w:tr>
      <w:tr w:rsidR="00A96568" w:rsidRPr="006B5269" w14:paraId="223FA935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59F40B6F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2021-02-03</w:t>
            </w:r>
          </w:p>
        </w:tc>
        <w:tc>
          <w:tcPr>
            <w:tcW w:w="1126" w:type="pct"/>
            <w:vAlign w:val="center"/>
            <w:hideMark/>
          </w:tcPr>
          <w:p w14:paraId="02677AB8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56DB8CB4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3FB1C782" w14:textId="4442B56B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14/15 – Координация моделирования</w:t>
            </w:r>
          </w:p>
        </w:tc>
      </w:tr>
      <w:tr w:rsidR="00A96568" w:rsidRPr="006B5269" w14:paraId="57600437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7F4B2E11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2021-02-02 – 2021-02-03</w:t>
            </w:r>
          </w:p>
        </w:tc>
        <w:tc>
          <w:tcPr>
            <w:tcW w:w="1126" w:type="pct"/>
            <w:vAlign w:val="center"/>
            <w:hideMark/>
          </w:tcPr>
          <w:p w14:paraId="02333DE3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02D9DCC0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7AF65677" w14:textId="21922A86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4/15 – Снятие замечаний, полученных в ходе последнего опроса для Рекомендаций, которые будут возвращены ИК </w:t>
            </w:r>
          </w:p>
        </w:tc>
      </w:tr>
      <w:tr w:rsidR="00A96568" w:rsidRPr="00A86C83" w14:paraId="726B8AEE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198EA765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2021-01-28 – 2021-02-05</w:t>
            </w:r>
          </w:p>
        </w:tc>
        <w:tc>
          <w:tcPr>
            <w:tcW w:w="1126" w:type="pct"/>
            <w:vAlign w:val="center"/>
            <w:hideMark/>
          </w:tcPr>
          <w:p w14:paraId="10B8995F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14E09686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11/15</w:t>
            </w:r>
          </w:p>
        </w:tc>
        <w:tc>
          <w:tcPr>
            <w:tcW w:w="2280" w:type="pct"/>
            <w:vAlign w:val="center"/>
            <w:hideMark/>
          </w:tcPr>
          <w:p w14:paraId="06FB5153" w14:textId="70FCF4D8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11/15 </w:t>
            </w:r>
          </w:p>
        </w:tc>
      </w:tr>
      <w:tr w:rsidR="00A96568" w:rsidRPr="006B5269" w14:paraId="7FD1D991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22BDCBFE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2021-02-08 – 2021-02-09</w:t>
            </w:r>
          </w:p>
        </w:tc>
        <w:tc>
          <w:tcPr>
            <w:tcW w:w="1126" w:type="pct"/>
            <w:vAlign w:val="center"/>
            <w:hideMark/>
          </w:tcPr>
          <w:p w14:paraId="664788BE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6155C713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2/15</w:t>
            </w:r>
          </w:p>
        </w:tc>
        <w:tc>
          <w:tcPr>
            <w:tcW w:w="2280" w:type="pct"/>
            <w:vAlign w:val="center"/>
            <w:hideMark/>
          </w:tcPr>
          <w:p w14:paraId="32C30CE1" w14:textId="3710AC5B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2/15 – </w:t>
            </w:r>
            <w:r>
              <w:rPr>
                <w:szCs w:val="18"/>
              </w:rPr>
              <w:br/>
            </w:r>
            <w:r w:rsidRPr="005C11D9">
              <w:rPr>
                <w:szCs w:val="18"/>
              </w:rPr>
              <w:t>Все темы</w:t>
            </w:r>
          </w:p>
        </w:tc>
      </w:tr>
      <w:tr w:rsidR="00A96568" w:rsidRPr="006B5269" w14:paraId="6C6A1F33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30949AF8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2021-02-10</w:t>
            </w:r>
          </w:p>
        </w:tc>
        <w:tc>
          <w:tcPr>
            <w:tcW w:w="1126" w:type="pct"/>
            <w:vAlign w:val="center"/>
            <w:hideMark/>
          </w:tcPr>
          <w:p w14:paraId="5009E958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2749B93A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52539AE5" w14:textId="4088C9E4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14/15 – Требования, информационная модель и эксплуатация </w:t>
            </w:r>
            <w:r w:rsidRPr="005C11D9">
              <w:rPr>
                <w:szCs w:val="18"/>
                <w:lang w:val="en-GB"/>
              </w:rPr>
              <w:t>MC</w:t>
            </w:r>
          </w:p>
        </w:tc>
      </w:tr>
      <w:tr w:rsidR="00A96568" w:rsidRPr="00A86C83" w14:paraId="233C99E7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3E3BE9D4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2021-02-17</w:t>
            </w:r>
          </w:p>
        </w:tc>
        <w:tc>
          <w:tcPr>
            <w:tcW w:w="1126" w:type="pct"/>
            <w:vAlign w:val="center"/>
            <w:hideMark/>
          </w:tcPr>
          <w:p w14:paraId="1B863F10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082E0283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682309D2" w14:textId="15AECA83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18/15 – Снятие замечаний, полученных в ходе последнего опроса по </w:t>
            </w:r>
            <w:r w:rsidRPr="005C11D9">
              <w:rPr>
                <w:szCs w:val="18"/>
                <w:lang w:val="en-US"/>
              </w:rPr>
              <w:t>G</w:t>
            </w:r>
            <w:r w:rsidRPr="005C11D9">
              <w:rPr>
                <w:szCs w:val="18"/>
              </w:rPr>
              <w:t>.9991 Попр.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2</w:t>
            </w:r>
          </w:p>
        </w:tc>
      </w:tr>
      <w:tr w:rsidR="00A96568" w:rsidRPr="00A86C83" w14:paraId="0BA5C619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66E8F9DF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2021-02-17</w:t>
            </w:r>
          </w:p>
        </w:tc>
        <w:tc>
          <w:tcPr>
            <w:tcW w:w="1126" w:type="pct"/>
            <w:vAlign w:val="center"/>
            <w:hideMark/>
          </w:tcPr>
          <w:p w14:paraId="12C6E0BE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72A88EBF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4779184B" w14:textId="088BC735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14/15 – Управление </w:t>
            </w:r>
            <w:r w:rsidRPr="005C11D9">
              <w:rPr>
                <w:szCs w:val="18"/>
                <w:lang w:val="en-US"/>
              </w:rPr>
              <w:t>MTN</w:t>
            </w:r>
            <w:r w:rsidRPr="005C11D9">
              <w:rPr>
                <w:szCs w:val="18"/>
              </w:rPr>
              <w:t xml:space="preserve"> </w:t>
            </w:r>
          </w:p>
        </w:tc>
      </w:tr>
      <w:tr w:rsidR="00A96568" w:rsidRPr="006B5269" w14:paraId="3F3BE17D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71AD602E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2021-02-18</w:t>
            </w:r>
          </w:p>
        </w:tc>
        <w:tc>
          <w:tcPr>
            <w:tcW w:w="1126" w:type="pct"/>
            <w:vAlign w:val="center"/>
            <w:hideMark/>
          </w:tcPr>
          <w:p w14:paraId="234FC045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458FDEC6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12/15</w:t>
            </w:r>
            <w:r w:rsidRPr="00A86C83">
              <w:rPr>
                <w:szCs w:val="18"/>
              </w:rPr>
              <w:br/>
              <w:t>14/15</w:t>
            </w:r>
          </w:p>
        </w:tc>
        <w:tc>
          <w:tcPr>
            <w:tcW w:w="2280" w:type="pct"/>
            <w:vAlign w:val="center"/>
            <w:hideMark/>
          </w:tcPr>
          <w:p w14:paraId="3B622540" w14:textId="622C304B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 xml:space="preserve">Собрание Группы Докладчика по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 xml:space="preserve">.7702 и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.7703 в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рамках Вопросов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12, 14/15</w:t>
            </w:r>
          </w:p>
        </w:tc>
      </w:tr>
      <w:tr w:rsidR="00A96568" w:rsidRPr="00A86C83" w14:paraId="0F8B7AF1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77465F0F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2021-02-18</w:t>
            </w:r>
          </w:p>
        </w:tc>
        <w:tc>
          <w:tcPr>
            <w:tcW w:w="1126" w:type="pct"/>
            <w:vAlign w:val="center"/>
            <w:hideMark/>
          </w:tcPr>
          <w:p w14:paraId="61B9BCCE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2D8D1C81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198B4966" w14:textId="0E7DF913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18/15 – Снятие замечаний, полученных в ходе последнего опроса по </w:t>
            </w:r>
            <w:r w:rsidRPr="005C11D9">
              <w:rPr>
                <w:szCs w:val="18"/>
                <w:lang w:val="en-US"/>
              </w:rPr>
              <w:t>G</w:t>
            </w:r>
            <w:r w:rsidRPr="005C11D9">
              <w:rPr>
                <w:szCs w:val="18"/>
              </w:rPr>
              <w:t>.9991 Попр.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2</w:t>
            </w:r>
          </w:p>
        </w:tc>
      </w:tr>
      <w:tr w:rsidR="00A96568" w:rsidRPr="00A86C83" w14:paraId="523509E8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74F81B75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lastRenderedPageBreak/>
              <w:t>2021-02-18 – 2021-02-19</w:t>
            </w:r>
          </w:p>
        </w:tc>
        <w:tc>
          <w:tcPr>
            <w:tcW w:w="1126" w:type="pct"/>
            <w:vAlign w:val="center"/>
            <w:hideMark/>
          </w:tcPr>
          <w:p w14:paraId="6D424246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21F5717D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2/15</w:t>
            </w:r>
          </w:p>
        </w:tc>
        <w:tc>
          <w:tcPr>
            <w:tcW w:w="2280" w:type="pct"/>
            <w:vAlign w:val="center"/>
            <w:hideMark/>
          </w:tcPr>
          <w:p w14:paraId="600F9E34" w14:textId="69E759A5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2/15 – Все темы</w:t>
            </w:r>
          </w:p>
        </w:tc>
      </w:tr>
      <w:tr w:rsidR="00A96568" w:rsidRPr="00A86C83" w14:paraId="16103807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57C9DB07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2021-02-22</w:t>
            </w:r>
          </w:p>
        </w:tc>
        <w:tc>
          <w:tcPr>
            <w:tcW w:w="1126" w:type="pct"/>
            <w:vAlign w:val="center"/>
            <w:hideMark/>
          </w:tcPr>
          <w:p w14:paraId="75E47BE6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59721705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16/15</w:t>
            </w:r>
          </w:p>
        </w:tc>
        <w:tc>
          <w:tcPr>
            <w:tcW w:w="2280" w:type="pct"/>
            <w:vAlign w:val="center"/>
            <w:hideMark/>
          </w:tcPr>
          <w:p w14:paraId="08EA0D63" w14:textId="6AE259F1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16/15 – </w:t>
            </w:r>
            <w:r w:rsidRPr="005C11D9">
              <w:rPr>
                <w:szCs w:val="18"/>
                <w:lang w:val="en-US"/>
              </w:rPr>
              <w:t>L</w:t>
            </w:r>
            <w:r w:rsidRPr="005C11D9">
              <w:rPr>
                <w:szCs w:val="18"/>
              </w:rPr>
              <w:t>.400/</w:t>
            </w:r>
            <w:r w:rsidRPr="005C11D9">
              <w:rPr>
                <w:szCs w:val="18"/>
                <w:lang w:val="en-US"/>
              </w:rPr>
              <w:t>L</w:t>
            </w:r>
            <w:r w:rsidRPr="005C11D9">
              <w:rPr>
                <w:szCs w:val="18"/>
              </w:rPr>
              <w:t>.12</w:t>
            </w:r>
          </w:p>
        </w:tc>
      </w:tr>
      <w:tr w:rsidR="00A96568" w:rsidRPr="006B5269" w14:paraId="457C1F9F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07422CB4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2021-02-24</w:t>
            </w:r>
          </w:p>
        </w:tc>
        <w:tc>
          <w:tcPr>
            <w:tcW w:w="1126" w:type="pct"/>
            <w:vAlign w:val="center"/>
            <w:hideMark/>
          </w:tcPr>
          <w:p w14:paraId="10B9A5CC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3D1A43A0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33A113AA" w14:textId="2FE25FBB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BB65A9">
              <w:rPr>
                <w:szCs w:val="18"/>
              </w:rPr>
              <w:t>Собрание Группы Докладчика по Вопросу 14/15 – ОТС и управление оптической средой перед</w:t>
            </w:r>
            <w:r>
              <w:rPr>
                <w:szCs w:val="18"/>
              </w:rPr>
              <w:t>ачи</w:t>
            </w:r>
          </w:p>
        </w:tc>
      </w:tr>
      <w:tr w:rsidR="00A96568" w:rsidRPr="006B5269" w14:paraId="49967A55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45D5FFD0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2021-02-23 – 2021-02-24</w:t>
            </w:r>
          </w:p>
        </w:tc>
        <w:tc>
          <w:tcPr>
            <w:tcW w:w="1126" w:type="pct"/>
            <w:vAlign w:val="center"/>
            <w:hideMark/>
          </w:tcPr>
          <w:p w14:paraId="3DC39B5D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142C1F98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7BC4D7C4" w14:textId="218D53AB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Вопрос</w:t>
            </w:r>
            <w:r w:rsidRPr="003153A5">
              <w:rPr>
                <w:szCs w:val="18"/>
              </w:rPr>
              <w:t> </w:t>
            </w:r>
            <w:r w:rsidRPr="005C11D9">
              <w:rPr>
                <w:szCs w:val="18"/>
              </w:rPr>
              <w:t>4/15 – Снятие замечаний, полученных в ходе последнего опроса/дополнительного рассмотрения, если необходимо</w:t>
            </w:r>
          </w:p>
        </w:tc>
      </w:tr>
      <w:tr w:rsidR="00A96568" w:rsidRPr="006B5269" w14:paraId="5F1B131E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2CDFD9BC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2021-02-23 – 2021-02-26</w:t>
            </w:r>
          </w:p>
        </w:tc>
        <w:tc>
          <w:tcPr>
            <w:tcW w:w="1126" w:type="pct"/>
            <w:vAlign w:val="center"/>
            <w:hideMark/>
          </w:tcPr>
          <w:p w14:paraId="22B0C662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72B76335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13/15</w:t>
            </w:r>
          </w:p>
        </w:tc>
        <w:tc>
          <w:tcPr>
            <w:tcW w:w="2280" w:type="pct"/>
            <w:vAlign w:val="center"/>
            <w:hideMark/>
          </w:tcPr>
          <w:p w14:paraId="0065DEA5" w14:textId="4556DD78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13/15 по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синхронизации </w:t>
            </w:r>
          </w:p>
        </w:tc>
      </w:tr>
      <w:tr w:rsidR="00A96568" w:rsidRPr="006B5269" w14:paraId="010C9E5F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2CB94210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2021-03-02</w:t>
            </w:r>
          </w:p>
        </w:tc>
        <w:tc>
          <w:tcPr>
            <w:tcW w:w="1126" w:type="pct"/>
            <w:vAlign w:val="center"/>
            <w:hideMark/>
          </w:tcPr>
          <w:p w14:paraId="5A2831B5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5307DB0C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6F6B4395" w14:textId="7BB9179C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Собрание Группы Докладчика по</w:t>
            </w:r>
            <w:r>
              <w:rPr>
                <w:szCs w:val="18"/>
              </w:rPr>
              <w:t xml:space="preserve"> </w:t>
            </w:r>
            <w:r w:rsidRPr="005C11D9">
              <w:rPr>
                <w:szCs w:val="18"/>
              </w:rPr>
              <w:t>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4/15 – продолжение от 24</w:t>
            </w:r>
            <w:r w:rsidRPr="005C11D9">
              <w:rPr>
                <w:szCs w:val="18"/>
                <w:lang w:val="en-GB"/>
              </w:rPr>
              <w:t> </w:t>
            </w:r>
            <w:r w:rsidRPr="005C11D9">
              <w:rPr>
                <w:szCs w:val="18"/>
              </w:rPr>
              <w:t>февраля (день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3)</w:t>
            </w:r>
          </w:p>
        </w:tc>
      </w:tr>
      <w:tr w:rsidR="00A96568" w:rsidRPr="006B5269" w14:paraId="34F07FA2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5C246413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2021-03-03</w:t>
            </w:r>
          </w:p>
        </w:tc>
        <w:tc>
          <w:tcPr>
            <w:tcW w:w="1126" w:type="pct"/>
            <w:vAlign w:val="center"/>
            <w:hideMark/>
          </w:tcPr>
          <w:p w14:paraId="7B200444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1650A86E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2F5A4407" w14:textId="4E94CD56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14/15 – Координация моделирования</w:t>
            </w:r>
          </w:p>
        </w:tc>
      </w:tr>
      <w:tr w:rsidR="00A96568" w:rsidRPr="006B5269" w14:paraId="6B7B8C21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095D4172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2021-03-04</w:t>
            </w:r>
          </w:p>
        </w:tc>
        <w:tc>
          <w:tcPr>
            <w:tcW w:w="1126" w:type="pct"/>
            <w:vAlign w:val="center"/>
            <w:hideMark/>
          </w:tcPr>
          <w:p w14:paraId="59A472DA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14D6F721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16/15</w:t>
            </w:r>
          </w:p>
        </w:tc>
        <w:tc>
          <w:tcPr>
            <w:tcW w:w="2280" w:type="pct"/>
            <w:vAlign w:val="center"/>
            <w:hideMark/>
          </w:tcPr>
          <w:p w14:paraId="15D36FFA" w14:textId="44A8CC31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16/15 – </w:t>
            </w:r>
            <w:r w:rsidRPr="005C11D9">
              <w:rPr>
                <w:szCs w:val="18"/>
                <w:lang w:val="en-GB"/>
              </w:rPr>
              <w:t>L</w:t>
            </w:r>
            <w:r w:rsidRPr="005C11D9">
              <w:rPr>
                <w:szCs w:val="18"/>
              </w:rPr>
              <w:t>.</w:t>
            </w:r>
            <w:r w:rsidRPr="005C11D9">
              <w:rPr>
                <w:szCs w:val="18"/>
                <w:lang w:val="en-GB"/>
              </w:rPr>
              <w:t>ncip</w:t>
            </w:r>
            <w:r w:rsidRPr="005C11D9">
              <w:rPr>
                <w:szCs w:val="18"/>
              </w:rPr>
              <w:t xml:space="preserve"> – </w:t>
            </w:r>
            <w:r w:rsidRPr="005C11D9">
              <w:rPr>
                <w:szCs w:val="18"/>
                <w:lang w:val="en-GB"/>
              </w:rPr>
              <w:t>C</w:t>
            </w:r>
            <w:r w:rsidRPr="005C11D9">
              <w:rPr>
                <w:szCs w:val="18"/>
              </w:rPr>
              <w:t xml:space="preserve">2055 и </w:t>
            </w:r>
            <w:r w:rsidRPr="005C11D9">
              <w:rPr>
                <w:szCs w:val="18"/>
                <w:lang w:val="en-GB"/>
              </w:rPr>
              <w:t>C</w:t>
            </w:r>
            <w:r w:rsidRPr="005C11D9">
              <w:rPr>
                <w:szCs w:val="18"/>
              </w:rPr>
              <w:t>2077</w:t>
            </w:r>
          </w:p>
        </w:tc>
      </w:tr>
      <w:tr w:rsidR="00A96568" w:rsidRPr="006B5269" w14:paraId="71B8EDBA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7DBBC4AC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2021-03-10</w:t>
            </w:r>
          </w:p>
        </w:tc>
        <w:tc>
          <w:tcPr>
            <w:tcW w:w="1126" w:type="pct"/>
            <w:vAlign w:val="center"/>
            <w:hideMark/>
          </w:tcPr>
          <w:p w14:paraId="2774EFE6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4C24164F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1F78A0AE" w14:textId="24B63DB3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14/15 – Требования, информационная модель и эксплуатация </w:t>
            </w:r>
            <w:r w:rsidRPr="005C11D9">
              <w:rPr>
                <w:szCs w:val="18"/>
                <w:lang w:val="en-GB"/>
              </w:rPr>
              <w:t>MC</w:t>
            </w:r>
          </w:p>
        </w:tc>
      </w:tr>
      <w:tr w:rsidR="00A96568" w:rsidRPr="006B5269" w14:paraId="001F5727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5E84F373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2021-03-09 – 2021-03-10</w:t>
            </w:r>
          </w:p>
        </w:tc>
        <w:tc>
          <w:tcPr>
            <w:tcW w:w="1126" w:type="pct"/>
            <w:vAlign w:val="center"/>
            <w:hideMark/>
          </w:tcPr>
          <w:p w14:paraId="2D7C7EC9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1C18B01A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7A288911" w14:textId="3A5E986E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4/15 – Снятие замечаний, полученных в ходе последнего опроса/дополнительного рассмотрения, если необходимо, и все проекты по новым вкладам</w:t>
            </w:r>
          </w:p>
        </w:tc>
      </w:tr>
      <w:tr w:rsidR="00A96568" w:rsidRPr="006B5269" w14:paraId="669D129B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4D5F1DF4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2021-03-08 – 2021-03-11</w:t>
            </w:r>
          </w:p>
        </w:tc>
        <w:tc>
          <w:tcPr>
            <w:tcW w:w="1126" w:type="pct"/>
            <w:vAlign w:val="center"/>
            <w:hideMark/>
          </w:tcPr>
          <w:p w14:paraId="550CE89E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6B44C87E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48CC7479" w14:textId="5F0364C5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18/15 – Все темы</w:t>
            </w:r>
          </w:p>
        </w:tc>
      </w:tr>
      <w:tr w:rsidR="00A96568" w:rsidRPr="006B5269" w14:paraId="62863554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32DFBD8B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2021-03-08 – 2021-03-12</w:t>
            </w:r>
          </w:p>
        </w:tc>
        <w:tc>
          <w:tcPr>
            <w:tcW w:w="1126" w:type="pct"/>
            <w:vAlign w:val="center"/>
            <w:hideMark/>
          </w:tcPr>
          <w:p w14:paraId="4C77534A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18C316E6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2/15</w:t>
            </w:r>
          </w:p>
        </w:tc>
        <w:tc>
          <w:tcPr>
            <w:tcW w:w="2280" w:type="pct"/>
            <w:vAlign w:val="center"/>
            <w:hideMark/>
          </w:tcPr>
          <w:p w14:paraId="0F52474E" w14:textId="799FB3E2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2/15 –</w:t>
            </w:r>
            <w:r>
              <w:rPr>
                <w:szCs w:val="18"/>
              </w:rPr>
              <w:br/>
            </w:r>
            <w:r w:rsidRPr="005C11D9">
              <w:rPr>
                <w:szCs w:val="18"/>
              </w:rPr>
              <w:t>Все темы</w:t>
            </w:r>
          </w:p>
        </w:tc>
      </w:tr>
      <w:tr w:rsidR="00A96568" w:rsidRPr="006B5269" w14:paraId="5A16C86D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51B8C7FB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2021-03-17</w:t>
            </w:r>
          </w:p>
        </w:tc>
        <w:tc>
          <w:tcPr>
            <w:tcW w:w="1126" w:type="pct"/>
            <w:vAlign w:val="center"/>
            <w:hideMark/>
          </w:tcPr>
          <w:p w14:paraId="38DCDAAD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0BBDE74F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0F5F679E" w14:textId="5FBDD430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4/15 – продолжение от 10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марта (день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3)</w:t>
            </w:r>
          </w:p>
        </w:tc>
      </w:tr>
      <w:tr w:rsidR="00A96568" w:rsidRPr="00A86C83" w14:paraId="720F2DAE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3713E7FF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2021-03-17</w:t>
            </w:r>
          </w:p>
        </w:tc>
        <w:tc>
          <w:tcPr>
            <w:tcW w:w="1126" w:type="pct"/>
            <w:vAlign w:val="center"/>
            <w:hideMark/>
          </w:tcPr>
          <w:p w14:paraId="11B7F8C8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59CFCDA6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14112D9A" w14:textId="6C6DBBF9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14/15 – Управление </w:t>
            </w:r>
            <w:r w:rsidRPr="005C11D9">
              <w:rPr>
                <w:szCs w:val="18"/>
                <w:lang w:val="en-US"/>
              </w:rPr>
              <w:t>MTN</w:t>
            </w:r>
            <w:r w:rsidRPr="005C11D9">
              <w:rPr>
                <w:szCs w:val="18"/>
              </w:rPr>
              <w:t xml:space="preserve"> </w:t>
            </w:r>
          </w:p>
        </w:tc>
      </w:tr>
      <w:tr w:rsidR="00A96568" w:rsidRPr="006B5269" w14:paraId="1894DBB6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4B586A04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2021-03-23</w:t>
            </w:r>
          </w:p>
        </w:tc>
        <w:tc>
          <w:tcPr>
            <w:tcW w:w="1126" w:type="pct"/>
            <w:vAlign w:val="center"/>
            <w:hideMark/>
          </w:tcPr>
          <w:p w14:paraId="19E7F465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72979178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3BB48D13" w14:textId="1EB7C5D1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18/15 – Все темы</w:t>
            </w:r>
          </w:p>
        </w:tc>
      </w:tr>
      <w:tr w:rsidR="00A96568" w:rsidRPr="006B5269" w14:paraId="70078DAA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21BD8560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2021-03-24</w:t>
            </w:r>
          </w:p>
        </w:tc>
        <w:tc>
          <w:tcPr>
            <w:tcW w:w="1126" w:type="pct"/>
            <w:vAlign w:val="center"/>
            <w:hideMark/>
          </w:tcPr>
          <w:p w14:paraId="7EB26673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1D113AEC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390E2E00" w14:textId="49EE8F71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Электронное собрание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14/15 – </w:t>
            </w:r>
            <w:r>
              <w:rPr>
                <w:szCs w:val="18"/>
              </w:rPr>
              <w:br/>
            </w:r>
            <w:r w:rsidRPr="005C11D9">
              <w:rPr>
                <w:szCs w:val="18"/>
              </w:rPr>
              <w:t>ОТС и управление оптической средой передачи</w:t>
            </w:r>
          </w:p>
        </w:tc>
      </w:tr>
      <w:tr w:rsidR="00A96568" w:rsidRPr="006B5269" w14:paraId="3B1D28DB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6CD2A086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2021-03-25</w:t>
            </w:r>
          </w:p>
        </w:tc>
        <w:tc>
          <w:tcPr>
            <w:tcW w:w="1126" w:type="pct"/>
            <w:vAlign w:val="center"/>
            <w:hideMark/>
          </w:tcPr>
          <w:p w14:paraId="676538ED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3145CCDE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5DD12249" w14:textId="3D838C26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4/15 – продолжение от 10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марта (день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4)</w:t>
            </w:r>
          </w:p>
        </w:tc>
      </w:tr>
      <w:tr w:rsidR="00A96568" w:rsidRPr="006B5269" w14:paraId="0889DC91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68B52755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2021-03-30</w:t>
            </w:r>
          </w:p>
        </w:tc>
        <w:tc>
          <w:tcPr>
            <w:tcW w:w="1126" w:type="pct"/>
            <w:vAlign w:val="center"/>
            <w:hideMark/>
          </w:tcPr>
          <w:p w14:paraId="08B2D68D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4FDD9D90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10/15</w:t>
            </w:r>
          </w:p>
        </w:tc>
        <w:tc>
          <w:tcPr>
            <w:tcW w:w="2280" w:type="pct"/>
            <w:vAlign w:val="center"/>
            <w:hideMark/>
          </w:tcPr>
          <w:p w14:paraId="03F27BF3" w14:textId="0D6E760B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10/15 по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 xml:space="preserve">.8012 и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.8021</w:t>
            </w:r>
          </w:p>
        </w:tc>
      </w:tr>
      <w:tr w:rsidR="00A96568" w:rsidRPr="006B5269" w14:paraId="4FC364F0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2BDF5E80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2021-05-21</w:t>
            </w:r>
          </w:p>
        </w:tc>
        <w:tc>
          <w:tcPr>
            <w:tcW w:w="1126" w:type="pct"/>
            <w:vAlign w:val="center"/>
            <w:hideMark/>
          </w:tcPr>
          <w:p w14:paraId="33391457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2FCE1E28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10/15</w:t>
            </w:r>
            <w:r w:rsidRPr="00A86C83">
              <w:rPr>
                <w:szCs w:val="18"/>
              </w:rPr>
              <w:br/>
              <w:t>11/15</w:t>
            </w:r>
          </w:p>
        </w:tc>
        <w:tc>
          <w:tcPr>
            <w:tcW w:w="2280" w:type="pct"/>
            <w:vAlign w:val="center"/>
            <w:hideMark/>
          </w:tcPr>
          <w:p w14:paraId="1167A220" w14:textId="33EDE86C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Электронное собрание по Вопросам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10,</w:t>
            </w:r>
            <w:r>
              <w:rPr>
                <w:szCs w:val="18"/>
              </w:rPr>
              <w:t xml:space="preserve"> </w:t>
            </w:r>
            <w:r w:rsidRPr="005C11D9">
              <w:rPr>
                <w:szCs w:val="18"/>
              </w:rPr>
              <w:t>11/15 – Функциональные модели</w:t>
            </w:r>
          </w:p>
        </w:tc>
      </w:tr>
      <w:tr w:rsidR="00A96568" w:rsidRPr="006B5269" w14:paraId="036DD54C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160437B0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2021-06-02</w:t>
            </w:r>
          </w:p>
        </w:tc>
        <w:tc>
          <w:tcPr>
            <w:tcW w:w="1126" w:type="pct"/>
            <w:vAlign w:val="center"/>
            <w:hideMark/>
          </w:tcPr>
          <w:p w14:paraId="3AD90F03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3421C925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0F2E6F3B" w14:textId="450DE2B2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Электронное собрание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14/15 – Координация моделирования</w:t>
            </w:r>
          </w:p>
        </w:tc>
      </w:tr>
      <w:tr w:rsidR="00A96568" w:rsidRPr="006B5269" w14:paraId="30777379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279C7431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2021-06-01 – 2021-06-04</w:t>
            </w:r>
          </w:p>
        </w:tc>
        <w:tc>
          <w:tcPr>
            <w:tcW w:w="1126" w:type="pct"/>
            <w:vAlign w:val="center"/>
            <w:hideMark/>
          </w:tcPr>
          <w:p w14:paraId="38223C64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147391D6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11/15</w:t>
            </w:r>
          </w:p>
        </w:tc>
        <w:tc>
          <w:tcPr>
            <w:tcW w:w="2280" w:type="pct"/>
            <w:vAlign w:val="center"/>
            <w:hideMark/>
          </w:tcPr>
          <w:p w14:paraId="30AE797D" w14:textId="6D6DB788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Электронное собрание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11/15 – Дополнительные вклады пленарного заседания, проходившего в апреле 2021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года</w:t>
            </w:r>
          </w:p>
        </w:tc>
      </w:tr>
      <w:tr w:rsidR="00A96568" w:rsidRPr="006B5269" w14:paraId="31E4E897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7195B23C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2021-06-01 – 2021-06-04</w:t>
            </w:r>
          </w:p>
        </w:tc>
        <w:tc>
          <w:tcPr>
            <w:tcW w:w="1126" w:type="pct"/>
            <w:vAlign w:val="center"/>
            <w:hideMark/>
          </w:tcPr>
          <w:p w14:paraId="16E39A5D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34A5B149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2/15</w:t>
            </w:r>
          </w:p>
        </w:tc>
        <w:tc>
          <w:tcPr>
            <w:tcW w:w="2280" w:type="pct"/>
            <w:vAlign w:val="center"/>
            <w:hideMark/>
          </w:tcPr>
          <w:p w14:paraId="538F0CA5" w14:textId="5C327DB7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 xml:space="preserve">Собрание Группы Докладчика по Вопросу 2/15 – </w:t>
            </w:r>
            <w:r>
              <w:rPr>
                <w:szCs w:val="18"/>
              </w:rPr>
              <w:br/>
            </w:r>
            <w:r w:rsidRPr="005C11D9">
              <w:rPr>
                <w:szCs w:val="18"/>
              </w:rPr>
              <w:t>Все темы</w:t>
            </w:r>
          </w:p>
        </w:tc>
      </w:tr>
      <w:tr w:rsidR="00A96568" w:rsidRPr="006B5269" w14:paraId="49FBBA38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35BBA9BF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2021-06-09</w:t>
            </w:r>
          </w:p>
        </w:tc>
        <w:tc>
          <w:tcPr>
            <w:tcW w:w="1126" w:type="pct"/>
            <w:vAlign w:val="center"/>
            <w:hideMark/>
          </w:tcPr>
          <w:p w14:paraId="7B6BC366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7034170A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1964C58F" w14:textId="61000377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Электронное собрание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14/15 – Требования, информационная модель и эксплуатация </w:t>
            </w:r>
            <w:r w:rsidRPr="005C11D9">
              <w:rPr>
                <w:szCs w:val="18"/>
                <w:lang w:val="en-GB"/>
              </w:rPr>
              <w:t>MC</w:t>
            </w:r>
          </w:p>
        </w:tc>
      </w:tr>
      <w:tr w:rsidR="00A96568" w:rsidRPr="006B5269" w14:paraId="0F095E43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5923C3D2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2021-06-07 – 2021-06-09</w:t>
            </w:r>
          </w:p>
        </w:tc>
        <w:tc>
          <w:tcPr>
            <w:tcW w:w="1126" w:type="pct"/>
            <w:vAlign w:val="center"/>
            <w:hideMark/>
          </w:tcPr>
          <w:p w14:paraId="4C1C2216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6E5474D0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39125310" w14:textId="7056596F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18/15 – Все проекты</w:t>
            </w:r>
          </w:p>
        </w:tc>
      </w:tr>
      <w:tr w:rsidR="00A96568" w:rsidRPr="006B5269" w14:paraId="1E7DC5FB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7571F4D2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2021-06-09 – 2021-06-11</w:t>
            </w:r>
          </w:p>
        </w:tc>
        <w:tc>
          <w:tcPr>
            <w:tcW w:w="1126" w:type="pct"/>
            <w:vAlign w:val="center"/>
            <w:hideMark/>
          </w:tcPr>
          <w:p w14:paraId="2FCA1D3E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77D09E39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11/15</w:t>
            </w:r>
          </w:p>
        </w:tc>
        <w:tc>
          <w:tcPr>
            <w:tcW w:w="2280" w:type="pct"/>
            <w:vAlign w:val="center"/>
            <w:hideMark/>
          </w:tcPr>
          <w:p w14:paraId="1952F495" w14:textId="3477B2F8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Электронное собрание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11/15 – Дополнительные вклады пленарного заседания, проходившего в апреле 2021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года</w:t>
            </w:r>
          </w:p>
        </w:tc>
      </w:tr>
      <w:tr w:rsidR="00A96568" w:rsidRPr="006B5269" w14:paraId="6CAFA691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5A20FD75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lastRenderedPageBreak/>
              <w:t>2021-06-08 – 2021-06-11</w:t>
            </w:r>
          </w:p>
        </w:tc>
        <w:tc>
          <w:tcPr>
            <w:tcW w:w="1126" w:type="pct"/>
            <w:vAlign w:val="center"/>
            <w:hideMark/>
          </w:tcPr>
          <w:p w14:paraId="3EA85216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5A61F500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13/15</w:t>
            </w:r>
          </w:p>
        </w:tc>
        <w:tc>
          <w:tcPr>
            <w:tcW w:w="2280" w:type="pct"/>
            <w:vAlign w:val="center"/>
            <w:hideMark/>
          </w:tcPr>
          <w:p w14:paraId="7B00E720" w14:textId="435E4799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Электронное собрание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13/15 по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синхронизации</w:t>
            </w:r>
          </w:p>
        </w:tc>
      </w:tr>
      <w:tr w:rsidR="00A96568" w:rsidRPr="006B5269" w14:paraId="5048EF54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2995F0E7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2021-06-15</w:t>
            </w:r>
          </w:p>
        </w:tc>
        <w:tc>
          <w:tcPr>
            <w:tcW w:w="1126" w:type="pct"/>
            <w:vAlign w:val="center"/>
            <w:hideMark/>
          </w:tcPr>
          <w:p w14:paraId="78479ADE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6E0D2564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6/15</w:t>
            </w:r>
            <w:r w:rsidRPr="00A86C83">
              <w:rPr>
                <w:szCs w:val="18"/>
              </w:rPr>
              <w:br/>
              <w:t>13/15</w:t>
            </w:r>
          </w:p>
        </w:tc>
        <w:tc>
          <w:tcPr>
            <w:tcW w:w="2280" w:type="pct"/>
            <w:vAlign w:val="center"/>
            <w:hideMark/>
          </w:tcPr>
          <w:p w14:paraId="09605927" w14:textId="3CE963FF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Совместное электронное собрание по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Вопросам 6/15 и 13/15 – Измерение задержки передачи по волокну</w:t>
            </w:r>
          </w:p>
        </w:tc>
      </w:tr>
      <w:tr w:rsidR="00A96568" w:rsidRPr="00A86C83" w14:paraId="393E536C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19125245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2021-06-16</w:t>
            </w:r>
          </w:p>
        </w:tc>
        <w:tc>
          <w:tcPr>
            <w:tcW w:w="1126" w:type="pct"/>
            <w:vAlign w:val="center"/>
            <w:hideMark/>
          </w:tcPr>
          <w:p w14:paraId="6EEAD1FE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4186EE91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6/15</w:t>
            </w:r>
          </w:p>
        </w:tc>
        <w:tc>
          <w:tcPr>
            <w:tcW w:w="2280" w:type="pct"/>
            <w:vAlign w:val="center"/>
            <w:hideMark/>
          </w:tcPr>
          <w:p w14:paraId="707AFCBA" w14:textId="0E64B060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6/15</w:t>
            </w:r>
          </w:p>
        </w:tc>
      </w:tr>
      <w:tr w:rsidR="00A96568" w:rsidRPr="006B5269" w14:paraId="5D4DE174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271326C9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2021-06-16</w:t>
            </w:r>
          </w:p>
        </w:tc>
        <w:tc>
          <w:tcPr>
            <w:tcW w:w="1126" w:type="pct"/>
            <w:vAlign w:val="center"/>
            <w:hideMark/>
          </w:tcPr>
          <w:p w14:paraId="24C3AA9D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0175085B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01CE2AD5" w14:textId="6EBD1F23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Электронное собрание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14/15 – Управление </w:t>
            </w:r>
            <w:r w:rsidRPr="005C11D9">
              <w:rPr>
                <w:szCs w:val="18"/>
                <w:lang w:val="en-GB"/>
              </w:rPr>
              <w:t>MTN</w:t>
            </w:r>
          </w:p>
        </w:tc>
      </w:tr>
      <w:tr w:rsidR="00A96568" w:rsidRPr="006B5269" w14:paraId="693527FE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0FCF0DB3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2021-06-15 – 2021-06-17</w:t>
            </w:r>
          </w:p>
        </w:tc>
        <w:tc>
          <w:tcPr>
            <w:tcW w:w="1126" w:type="pct"/>
            <w:vAlign w:val="center"/>
            <w:hideMark/>
          </w:tcPr>
          <w:p w14:paraId="154D3C22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4F08AF5B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12/15</w:t>
            </w:r>
            <w:r w:rsidRPr="00A86C83">
              <w:rPr>
                <w:szCs w:val="18"/>
              </w:rPr>
              <w:br/>
              <w:t>14/15</w:t>
            </w:r>
          </w:p>
        </w:tc>
        <w:tc>
          <w:tcPr>
            <w:tcW w:w="2280" w:type="pct"/>
            <w:vAlign w:val="center"/>
            <w:hideMark/>
          </w:tcPr>
          <w:p w14:paraId="1B3C0915" w14:textId="57BB7942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 xml:space="preserve">Электронное собрание – по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 xml:space="preserve">.7701 и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.7702 и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прочим темам</w:t>
            </w:r>
          </w:p>
        </w:tc>
      </w:tr>
      <w:tr w:rsidR="00A96568" w:rsidRPr="006B5269" w14:paraId="6BB93326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374C3269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2021-06-23</w:t>
            </w:r>
          </w:p>
        </w:tc>
        <w:tc>
          <w:tcPr>
            <w:tcW w:w="1126" w:type="pct"/>
            <w:vAlign w:val="center"/>
            <w:hideMark/>
          </w:tcPr>
          <w:p w14:paraId="0136B8A5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2B5644E5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279DCC74" w14:textId="65C53CB2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Электронное собрание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14/15 – </w:t>
            </w:r>
            <w:r>
              <w:rPr>
                <w:szCs w:val="18"/>
              </w:rPr>
              <w:br/>
            </w:r>
            <w:r w:rsidRPr="005C11D9">
              <w:rPr>
                <w:szCs w:val="18"/>
              </w:rPr>
              <w:t>ОТС и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управление оптической средой передачи</w:t>
            </w:r>
          </w:p>
        </w:tc>
      </w:tr>
      <w:tr w:rsidR="00A96568" w:rsidRPr="006B5269" w14:paraId="00C5C03E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3AEC396B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2021-06-22 – 2021-06-23</w:t>
            </w:r>
          </w:p>
        </w:tc>
        <w:tc>
          <w:tcPr>
            <w:tcW w:w="1126" w:type="pct"/>
            <w:vAlign w:val="center"/>
            <w:hideMark/>
          </w:tcPr>
          <w:p w14:paraId="1363A2CD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70695FA5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15874098" w14:textId="21C3F6CD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4/15– </w:t>
            </w:r>
            <w:r>
              <w:rPr>
                <w:szCs w:val="18"/>
              </w:rPr>
              <w:br/>
            </w:r>
            <w:r w:rsidRPr="005C11D9">
              <w:rPr>
                <w:szCs w:val="18"/>
              </w:rPr>
              <w:t>Все проекты</w:t>
            </w:r>
          </w:p>
        </w:tc>
      </w:tr>
      <w:tr w:rsidR="00A96568" w:rsidRPr="00A86C83" w14:paraId="36252425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3D6CC6C4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2021-06-30</w:t>
            </w:r>
          </w:p>
        </w:tc>
        <w:tc>
          <w:tcPr>
            <w:tcW w:w="1126" w:type="pct"/>
            <w:vAlign w:val="center"/>
            <w:hideMark/>
          </w:tcPr>
          <w:p w14:paraId="1112288C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00AA2B8D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1B55658A" w14:textId="28D6F879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18/15 – Снятие замечаний, полученных в ходе последнего опроса по </w:t>
            </w:r>
            <w:r w:rsidRPr="005C11D9">
              <w:rPr>
                <w:szCs w:val="18"/>
                <w:lang w:val="en-US"/>
              </w:rPr>
              <w:t>G</w:t>
            </w:r>
            <w:r w:rsidRPr="005C11D9">
              <w:rPr>
                <w:szCs w:val="18"/>
              </w:rPr>
              <w:t>.9976</w:t>
            </w:r>
          </w:p>
        </w:tc>
      </w:tr>
      <w:tr w:rsidR="00A96568" w:rsidRPr="006B5269" w14:paraId="5EA7C271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49E86995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2021-06-28 – 2021-07-02</w:t>
            </w:r>
          </w:p>
        </w:tc>
        <w:tc>
          <w:tcPr>
            <w:tcW w:w="1126" w:type="pct"/>
            <w:vAlign w:val="center"/>
            <w:hideMark/>
          </w:tcPr>
          <w:p w14:paraId="74275BE2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24FCD661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2/15</w:t>
            </w:r>
          </w:p>
        </w:tc>
        <w:tc>
          <w:tcPr>
            <w:tcW w:w="2280" w:type="pct"/>
            <w:vAlign w:val="center"/>
            <w:hideMark/>
          </w:tcPr>
          <w:p w14:paraId="12B902A9" w14:textId="58EBF4AE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2/15 – </w:t>
            </w:r>
            <w:r>
              <w:rPr>
                <w:szCs w:val="18"/>
              </w:rPr>
              <w:br/>
            </w:r>
            <w:r w:rsidRPr="005C11D9">
              <w:rPr>
                <w:szCs w:val="18"/>
              </w:rPr>
              <w:t>Все проекты</w:t>
            </w:r>
          </w:p>
        </w:tc>
      </w:tr>
      <w:tr w:rsidR="00A96568" w:rsidRPr="006B5269" w14:paraId="5742C47D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64DB59F7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2021-07-07</w:t>
            </w:r>
          </w:p>
        </w:tc>
        <w:tc>
          <w:tcPr>
            <w:tcW w:w="1126" w:type="pct"/>
            <w:vAlign w:val="center"/>
            <w:hideMark/>
          </w:tcPr>
          <w:p w14:paraId="4E174EAB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6F31CC36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64742881" w14:textId="54567CE3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Электронное собрание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14/15 – Координация моделирования</w:t>
            </w:r>
          </w:p>
        </w:tc>
      </w:tr>
      <w:tr w:rsidR="00A96568" w:rsidRPr="006B5269" w14:paraId="1023606F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3778D144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2021-07-14</w:t>
            </w:r>
          </w:p>
        </w:tc>
        <w:tc>
          <w:tcPr>
            <w:tcW w:w="1126" w:type="pct"/>
            <w:vAlign w:val="center"/>
            <w:hideMark/>
          </w:tcPr>
          <w:p w14:paraId="31010016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0E6D126E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0968AF8D" w14:textId="07AE6B2E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Электронное собрание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14/15 – Требования, информационная модель и эксплуатация </w:t>
            </w:r>
            <w:r w:rsidRPr="005C11D9">
              <w:rPr>
                <w:szCs w:val="18"/>
                <w:lang w:val="en-GB"/>
              </w:rPr>
              <w:t>MC</w:t>
            </w:r>
          </w:p>
        </w:tc>
      </w:tr>
      <w:tr w:rsidR="00A96568" w:rsidRPr="00A86C83" w14:paraId="4E350FF2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38373C3F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2021-07-19</w:t>
            </w:r>
          </w:p>
        </w:tc>
        <w:tc>
          <w:tcPr>
            <w:tcW w:w="1126" w:type="pct"/>
            <w:vAlign w:val="center"/>
            <w:hideMark/>
          </w:tcPr>
          <w:p w14:paraId="3A0F0006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6C80B66D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20E3620B" w14:textId="7DC9E60D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4/15 – Рекламные материалы для технологий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4/15</w:t>
            </w:r>
          </w:p>
        </w:tc>
      </w:tr>
      <w:tr w:rsidR="00A96568" w:rsidRPr="006B5269" w14:paraId="5437888C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64B1897C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2021-07-19</w:t>
            </w:r>
          </w:p>
        </w:tc>
        <w:tc>
          <w:tcPr>
            <w:tcW w:w="1126" w:type="pct"/>
            <w:vAlign w:val="center"/>
            <w:hideMark/>
          </w:tcPr>
          <w:p w14:paraId="09F43A55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796E9203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21E473B4" w14:textId="13E95555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Электронное собрание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14/15 – </w:t>
            </w:r>
            <w:r>
              <w:rPr>
                <w:szCs w:val="18"/>
              </w:rPr>
              <w:br/>
            </w:r>
            <w:r w:rsidRPr="005C11D9">
              <w:rPr>
                <w:szCs w:val="18"/>
              </w:rPr>
              <w:t>ОТС и управление оптической средой передачи</w:t>
            </w:r>
          </w:p>
        </w:tc>
      </w:tr>
      <w:tr w:rsidR="00A96568" w:rsidRPr="006B5269" w14:paraId="2933CD99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717E39A0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2021-07-21</w:t>
            </w:r>
          </w:p>
        </w:tc>
        <w:tc>
          <w:tcPr>
            <w:tcW w:w="1126" w:type="pct"/>
            <w:vAlign w:val="center"/>
            <w:hideMark/>
          </w:tcPr>
          <w:p w14:paraId="12759601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440866FA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11634AA8" w14:textId="096E92EF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Электронное собрание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14/15 – Управление </w:t>
            </w:r>
            <w:r w:rsidRPr="005C11D9">
              <w:rPr>
                <w:szCs w:val="18"/>
                <w:lang w:val="en-GB"/>
              </w:rPr>
              <w:t>MTN</w:t>
            </w:r>
          </w:p>
        </w:tc>
      </w:tr>
      <w:tr w:rsidR="00A96568" w:rsidRPr="006B5269" w14:paraId="16992D83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436333C2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2021-07-22</w:t>
            </w:r>
          </w:p>
        </w:tc>
        <w:tc>
          <w:tcPr>
            <w:tcW w:w="1126" w:type="pct"/>
            <w:vAlign w:val="center"/>
            <w:hideMark/>
          </w:tcPr>
          <w:p w14:paraId="4FC576C3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6569F626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2D14EB72" w14:textId="28831F48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18/15 – Все темы, включая снятие замечаний, полученных в ходе последнего опроса по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.9976</w:t>
            </w:r>
          </w:p>
        </w:tc>
      </w:tr>
      <w:tr w:rsidR="00A96568" w:rsidRPr="006B5269" w14:paraId="795EED36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0D73BDCE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2021-07-27 – 2021-07-29</w:t>
            </w:r>
          </w:p>
        </w:tc>
        <w:tc>
          <w:tcPr>
            <w:tcW w:w="1126" w:type="pct"/>
            <w:vAlign w:val="center"/>
            <w:hideMark/>
          </w:tcPr>
          <w:p w14:paraId="2C4538B1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769CA242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2/15</w:t>
            </w:r>
          </w:p>
        </w:tc>
        <w:tc>
          <w:tcPr>
            <w:tcW w:w="2280" w:type="pct"/>
            <w:vAlign w:val="center"/>
            <w:hideMark/>
          </w:tcPr>
          <w:p w14:paraId="7209B483" w14:textId="314AA7E6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2/15 – </w:t>
            </w:r>
            <w:r>
              <w:rPr>
                <w:szCs w:val="18"/>
              </w:rPr>
              <w:br/>
            </w:r>
            <w:r w:rsidRPr="005C11D9">
              <w:rPr>
                <w:szCs w:val="18"/>
              </w:rPr>
              <w:t>Все проекты</w:t>
            </w:r>
          </w:p>
        </w:tc>
      </w:tr>
      <w:tr w:rsidR="00A96568" w:rsidRPr="006B5269" w14:paraId="4476D446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49BF38E9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2021-07-30</w:t>
            </w:r>
          </w:p>
        </w:tc>
        <w:tc>
          <w:tcPr>
            <w:tcW w:w="1126" w:type="pct"/>
            <w:vAlign w:val="center"/>
            <w:hideMark/>
          </w:tcPr>
          <w:p w14:paraId="47F72C12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706277D1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0C9B7F7F" w14:textId="409B2824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4/15 – Рекламные материалы для </w:t>
            </w:r>
            <w:r w:rsidRPr="005C11D9">
              <w:rPr>
                <w:szCs w:val="18"/>
                <w:lang w:val="en-GB"/>
              </w:rPr>
              <w:t>MGfast</w:t>
            </w:r>
            <w:r w:rsidRPr="005C11D9">
              <w:rPr>
                <w:szCs w:val="18"/>
              </w:rPr>
              <w:t xml:space="preserve"> (продолжение собрания от 19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июля 2021</w:t>
            </w:r>
            <w:r w:rsidRPr="005C11D9">
              <w:rPr>
                <w:szCs w:val="18"/>
                <w:lang w:val="en-GB"/>
              </w:rPr>
              <w:t> </w:t>
            </w:r>
            <w:r w:rsidRPr="005C11D9">
              <w:rPr>
                <w:szCs w:val="18"/>
              </w:rPr>
              <w:t>г</w:t>
            </w:r>
            <w:r w:rsidR="00AC660E">
              <w:rPr>
                <w:szCs w:val="18"/>
              </w:rPr>
              <w:t>.</w:t>
            </w:r>
            <w:r w:rsidRPr="005C11D9">
              <w:rPr>
                <w:szCs w:val="18"/>
              </w:rPr>
              <w:t>)</w:t>
            </w:r>
          </w:p>
        </w:tc>
      </w:tr>
      <w:tr w:rsidR="00A96568" w:rsidRPr="006B5269" w14:paraId="2F794744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1DBA508E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2021-07-30</w:t>
            </w:r>
          </w:p>
        </w:tc>
        <w:tc>
          <w:tcPr>
            <w:tcW w:w="1126" w:type="pct"/>
            <w:vAlign w:val="center"/>
            <w:hideMark/>
          </w:tcPr>
          <w:p w14:paraId="0FB12A3C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1AAE00B0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10/15</w:t>
            </w:r>
          </w:p>
        </w:tc>
        <w:tc>
          <w:tcPr>
            <w:tcW w:w="2280" w:type="pct"/>
            <w:vAlign w:val="center"/>
            <w:hideMark/>
          </w:tcPr>
          <w:p w14:paraId="205D1EF4" w14:textId="27AA87CE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Электронное собрание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10/15 – </w:t>
            </w:r>
            <w:r>
              <w:rPr>
                <w:szCs w:val="18"/>
              </w:rPr>
              <w:br/>
            </w:r>
            <w:r w:rsidRPr="005C11D9">
              <w:rPr>
                <w:szCs w:val="18"/>
              </w:rPr>
              <w:t xml:space="preserve">Ход работы по пересмотру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 xml:space="preserve">.8012 и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.8021</w:t>
            </w:r>
          </w:p>
        </w:tc>
      </w:tr>
      <w:tr w:rsidR="00A96568" w:rsidRPr="006B5269" w14:paraId="0D3DA563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5AAFC043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2021-07-26 – 2021-07-30</w:t>
            </w:r>
          </w:p>
        </w:tc>
        <w:tc>
          <w:tcPr>
            <w:tcW w:w="1126" w:type="pct"/>
            <w:vAlign w:val="center"/>
            <w:hideMark/>
          </w:tcPr>
          <w:p w14:paraId="236FABE6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0E225D11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11/15</w:t>
            </w:r>
          </w:p>
        </w:tc>
        <w:tc>
          <w:tcPr>
            <w:tcW w:w="2280" w:type="pct"/>
            <w:vAlign w:val="center"/>
            <w:hideMark/>
          </w:tcPr>
          <w:p w14:paraId="575905BA" w14:textId="38470AC9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Электронное собрание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11/15 – </w:t>
            </w:r>
            <w:r>
              <w:rPr>
                <w:szCs w:val="18"/>
              </w:rPr>
              <w:br/>
            </w:r>
            <w:r w:rsidRPr="005C11D9">
              <w:rPr>
                <w:szCs w:val="18"/>
              </w:rPr>
              <w:t xml:space="preserve">ОТС и </w:t>
            </w:r>
            <w:r w:rsidRPr="005C11D9">
              <w:rPr>
                <w:szCs w:val="18"/>
                <w:lang w:val="en-GB"/>
              </w:rPr>
              <w:t>OSU</w:t>
            </w:r>
          </w:p>
        </w:tc>
      </w:tr>
      <w:tr w:rsidR="00A96568" w:rsidRPr="006B5269" w14:paraId="5D264A87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10FE8143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2021-08-04</w:t>
            </w:r>
          </w:p>
        </w:tc>
        <w:tc>
          <w:tcPr>
            <w:tcW w:w="1126" w:type="pct"/>
            <w:vAlign w:val="center"/>
            <w:hideMark/>
          </w:tcPr>
          <w:p w14:paraId="0EB1A6F5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505EC0A5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5E116A42" w14:textId="721EE2F6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Электронное собрание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14/15 – Координация моделирования</w:t>
            </w:r>
          </w:p>
        </w:tc>
      </w:tr>
      <w:tr w:rsidR="00A96568" w:rsidRPr="006B5269" w14:paraId="12CFF095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2106141B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2021-08-11</w:t>
            </w:r>
          </w:p>
        </w:tc>
        <w:tc>
          <w:tcPr>
            <w:tcW w:w="1126" w:type="pct"/>
            <w:vAlign w:val="center"/>
            <w:hideMark/>
          </w:tcPr>
          <w:p w14:paraId="013E1B57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46AB8FAD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3EB3CD18" w14:textId="68CB4656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Электронное собрание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14/15 – Требования, информационная модель и эксплуатация </w:t>
            </w:r>
            <w:r w:rsidRPr="005C11D9">
              <w:rPr>
                <w:szCs w:val="18"/>
                <w:lang w:val="en-GB"/>
              </w:rPr>
              <w:t>MC</w:t>
            </w:r>
          </w:p>
        </w:tc>
      </w:tr>
      <w:tr w:rsidR="00A96568" w:rsidRPr="006B5269" w14:paraId="55CBA620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4E4D35F5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2021-08-12</w:t>
            </w:r>
          </w:p>
        </w:tc>
        <w:tc>
          <w:tcPr>
            <w:tcW w:w="1126" w:type="pct"/>
            <w:vAlign w:val="center"/>
            <w:hideMark/>
          </w:tcPr>
          <w:p w14:paraId="031BC9D4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5C1A8AFA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0152852C" w14:textId="5EB8FD02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18/15 – </w:t>
            </w:r>
            <w:r w:rsidRPr="005C11D9">
              <w:rPr>
                <w:szCs w:val="22"/>
              </w:rPr>
              <w:t>Снятие замечаний, полученных в ходе последнего опроса</w:t>
            </w:r>
            <w:r w:rsidRPr="005C11D9">
              <w:rPr>
                <w:szCs w:val="18"/>
              </w:rPr>
              <w:t xml:space="preserve"> по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.9976, исходящее заявление о взаимодействии в адрес МСЭ-</w:t>
            </w:r>
            <w:r w:rsidRPr="005C11D9">
              <w:rPr>
                <w:szCs w:val="18"/>
                <w:lang w:val="en-US"/>
              </w:rPr>
              <w:t>R</w:t>
            </w:r>
            <w:r w:rsidRPr="005C11D9">
              <w:rPr>
                <w:szCs w:val="18"/>
              </w:rPr>
              <w:t xml:space="preserve"> и новые вклады</w:t>
            </w:r>
          </w:p>
        </w:tc>
      </w:tr>
      <w:tr w:rsidR="00A96568" w:rsidRPr="006B5269" w14:paraId="15D35864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00B0FBDD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2021-08-16</w:t>
            </w:r>
          </w:p>
        </w:tc>
        <w:tc>
          <w:tcPr>
            <w:tcW w:w="1126" w:type="pct"/>
            <w:vAlign w:val="center"/>
            <w:hideMark/>
          </w:tcPr>
          <w:p w14:paraId="20BAEAE2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3DD1B047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30646069" w14:textId="19E244D7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Электронное собрание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14/15 – </w:t>
            </w:r>
            <w:r>
              <w:rPr>
                <w:szCs w:val="18"/>
              </w:rPr>
              <w:br/>
            </w:r>
            <w:r w:rsidRPr="005C11D9">
              <w:rPr>
                <w:szCs w:val="18"/>
              </w:rPr>
              <w:t>ОТС и управление оптической средой передачи</w:t>
            </w:r>
          </w:p>
        </w:tc>
      </w:tr>
      <w:tr w:rsidR="00A96568" w:rsidRPr="006B5269" w14:paraId="54440342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67F2A94D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2021-08-18</w:t>
            </w:r>
          </w:p>
        </w:tc>
        <w:tc>
          <w:tcPr>
            <w:tcW w:w="1126" w:type="pct"/>
            <w:vAlign w:val="center"/>
            <w:hideMark/>
          </w:tcPr>
          <w:p w14:paraId="6355D8EB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6F6FA96D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29C3B6AE" w14:textId="4003EADF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Электронное собрание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14/15 – Управление </w:t>
            </w:r>
            <w:r w:rsidRPr="005C11D9">
              <w:rPr>
                <w:szCs w:val="18"/>
                <w:lang w:val="en-GB"/>
              </w:rPr>
              <w:t>MTN</w:t>
            </w:r>
          </w:p>
        </w:tc>
      </w:tr>
      <w:tr w:rsidR="00A96568" w:rsidRPr="006B5269" w14:paraId="3EC28DC5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503DD0D8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2021-09-01</w:t>
            </w:r>
          </w:p>
        </w:tc>
        <w:tc>
          <w:tcPr>
            <w:tcW w:w="1126" w:type="pct"/>
            <w:vAlign w:val="center"/>
            <w:hideMark/>
          </w:tcPr>
          <w:p w14:paraId="6E81CE73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04DA05C5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5/15</w:t>
            </w:r>
          </w:p>
        </w:tc>
        <w:tc>
          <w:tcPr>
            <w:tcW w:w="2280" w:type="pct"/>
            <w:vAlign w:val="center"/>
            <w:hideMark/>
          </w:tcPr>
          <w:p w14:paraId="3B1C10F0" w14:textId="1439BE45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Вопрос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5/15 – Новые </w:t>
            </w:r>
            <w:r w:rsidRPr="005C11D9">
              <w:rPr>
                <w:szCs w:val="18"/>
                <w:lang w:val="en-GB"/>
              </w:rPr>
              <w:t>L</w:t>
            </w:r>
            <w:r w:rsidRPr="005C11D9">
              <w:rPr>
                <w:szCs w:val="18"/>
              </w:rPr>
              <w:t>.</w:t>
            </w:r>
            <w:r w:rsidRPr="005C11D9">
              <w:rPr>
                <w:szCs w:val="18"/>
                <w:lang w:val="en-GB"/>
              </w:rPr>
              <w:t>oehc</w:t>
            </w:r>
            <w:r w:rsidRPr="005C11D9">
              <w:rPr>
                <w:szCs w:val="18"/>
              </w:rPr>
              <w:t xml:space="preserve"> и </w:t>
            </w:r>
            <w:r w:rsidRPr="005C11D9">
              <w:rPr>
                <w:szCs w:val="18"/>
                <w:lang w:val="en-GB"/>
              </w:rPr>
              <w:t>TR</w:t>
            </w:r>
            <w:r w:rsidRPr="005C11D9">
              <w:rPr>
                <w:szCs w:val="18"/>
              </w:rPr>
              <w:t>.</w:t>
            </w:r>
            <w:r w:rsidRPr="005C11D9">
              <w:rPr>
                <w:szCs w:val="18"/>
                <w:lang w:val="en-GB"/>
              </w:rPr>
              <w:t>sdm</w:t>
            </w:r>
            <w:r w:rsidRPr="005C11D9">
              <w:rPr>
                <w:szCs w:val="18"/>
              </w:rPr>
              <w:t xml:space="preserve">; и пересмотр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 xml:space="preserve">.650.1,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 xml:space="preserve">.652, и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.654</w:t>
            </w:r>
          </w:p>
        </w:tc>
      </w:tr>
      <w:tr w:rsidR="00A96568" w:rsidRPr="006B5269" w14:paraId="70E50187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48C59C74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2021-09-01</w:t>
            </w:r>
          </w:p>
        </w:tc>
        <w:tc>
          <w:tcPr>
            <w:tcW w:w="1126" w:type="pct"/>
            <w:vAlign w:val="center"/>
            <w:hideMark/>
          </w:tcPr>
          <w:p w14:paraId="600FD878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5AF054A0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50EB6094" w14:textId="232DEF72" w:rsidR="00A96568" w:rsidRPr="00C92AC6" w:rsidRDefault="00A96568" w:rsidP="00A96568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Электронное собрание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14/15 – Координация моделирования</w:t>
            </w:r>
          </w:p>
        </w:tc>
      </w:tr>
      <w:tr w:rsidR="00A96568" w:rsidRPr="00A86C83" w14:paraId="1BECA135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1C788A3C" w14:textId="77777777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lastRenderedPageBreak/>
              <w:t>2021-08-31 – 2021-09-01</w:t>
            </w:r>
          </w:p>
        </w:tc>
        <w:tc>
          <w:tcPr>
            <w:tcW w:w="1126" w:type="pct"/>
            <w:vAlign w:val="center"/>
            <w:hideMark/>
          </w:tcPr>
          <w:p w14:paraId="575BF2BE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7D7C3FC8" w14:textId="77777777" w:rsidR="00A96568" w:rsidRPr="00A86C83" w:rsidRDefault="00A96568" w:rsidP="00A96568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6/15</w:t>
            </w:r>
          </w:p>
        </w:tc>
        <w:tc>
          <w:tcPr>
            <w:tcW w:w="2280" w:type="pct"/>
            <w:vAlign w:val="center"/>
            <w:hideMark/>
          </w:tcPr>
          <w:p w14:paraId="22A7D6EA" w14:textId="3C8470DC" w:rsidR="00A96568" w:rsidRPr="00A86C83" w:rsidRDefault="00A96568" w:rsidP="00A96568">
            <w:pPr>
              <w:pStyle w:val="Tabletext"/>
              <w:rPr>
                <w:szCs w:val="18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6/15 </w:t>
            </w:r>
          </w:p>
        </w:tc>
      </w:tr>
      <w:tr w:rsidR="00F12FFA" w:rsidRPr="006B5269" w14:paraId="0732F972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5FF12BB2" w14:textId="77777777" w:rsidR="00F12FFA" w:rsidRPr="00A86C83" w:rsidRDefault="00F12FFA" w:rsidP="00F12FFA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2021-08-30 – 2021-09-03</w:t>
            </w:r>
          </w:p>
        </w:tc>
        <w:tc>
          <w:tcPr>
            <w:tcW w:w="1126" w:type="pct"/>
            <w:vAlign w:val="center"/>
            <w:hideMark/>
          </w:tcPr>
          <w:p w14:paraId="42262368" w14:textId="77777777" w:rsidR="00F12FFA" w:rsidRPr="00A86C83" w:rsidRDefault="00F12FFA" w:rsidP="00F12FFA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4C291B28" w14:textId="77777777" w:rsidR="00F12FFA" w:rsidRPr="00A86C83" w:rsidRDefault="00F12FFA" w:rsidP="00F12FFA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11/15</w:t>
            </w:r>
          </w:p>
        </w:tc>
        <w:tc>
          <w:tcPr>
            <w:tcW w:w="2280" w:type="pct"/>
            <w:vAlign w:val="center"/>
            <w:hideMark/>
          </w:tcPr>
          <w:p w14:paraId="6003A738" w14:textId="1195B0DD" w:rsidR="00F12FFA" w:rsidRPr="00C92AC6" w:rsidRDefault="00F12FFA" w:rsidP="00F12FFA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Электронное собрание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11/15 – </w:t>
            </w:r>
            <w:r>
              <w:rPr>
                <w:szCs w:val="18"/>
              </w:rPr>
              <w:br/>
            </w:r>
            <w:r w:rsidRPr="005C11D9">
              <w:rPr>
                <w:szCs w:val="18"/>
                <w:lang w:val="en-GB"/>
              </w:rPr>
              <w:t>MTN</w:t>
            </w:r>
            <w:r w:rsidRPr="005C11D9">
              <w:rPr>
                <w:szCs w:val="18"/>
              </w:rPr>
              <w:t xml:space="preserve"> и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  <w:lang w:val="en-GB"/>
              </w:rPr>
              <w:t>FlexE</w:t>
            </w:r>
          </w:p>
        </w:tc>
      </w:tr>
      <w:tr w:rsidR="00F12FFA" w:rsidRPr="006B5269" w14:paraId="365FF029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499845AF" w14:textId="77777777" w:rsidR="00F12FFA" w:rsidRPr="00A86C83" w:rsidRDefault="00F12FFA" w:rsidP="00F12FFA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2021-09-08</w:t>
            </w:r>
          </w:p>
        </w:tc>
        <w:tc>
          <w:tcPr>
            <w:tcW w:w="1126" w:type="pct"/>
            <w:vAlign w:val="center"/>
            <w:hideMark/>
          </w:tcPr>
          <w:p w14:paraId="71B6180C" w14:textId="77777777" w:rsidR="00F12FFA" w:rsidRPr="00A86C83" w:rsidRDefault="00F12FFA" w:rsidP="00F12FFA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71C57D84" w14:textId="77777777" w:rsidR="00F12FFA" w:rsidRPr="00A86C83" w:rsidRDefault="00F12FFA" w:rsidP="00F12FFA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406D2637" w14:textId="6A999882" w:rsidR="00F12FFA" w:rsidRPr="00C92AC6" w:rsidRDefault="00F12FFA" w:rsidP="00F12FFA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Электронное собрание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14/15 – Требования, информационная модель и эксплуатация </w:t>
            </w:r>
            <w:r w:rsidRPr="005C11D9">
              <w:rPr>
                <w:szCs w:val="18"/>
                <w:lang w:val="en-GB"/>
              </w:rPr>
              <w:t>MC</w:t>
            </w:r>
          </w:p>
        </w:tc>
      </w:tr>
      <w:tr w:rsidR="00F12FFA" w:rsidRPr="006B5269" w14:paraId="2EC60182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198D291E" w14:textId="77777777" w:rsidR="00F12FFA" w:rsidRPr="00A86C83" w:rsidRDefault="00F12FFA" w:rsidP="00F12FFA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2021-09-07 – 2021-09-08</w:t>
            </w:r>
          </w:p>
        </w:tc>
        <w:tc>
          <w:tcPr>
            <w:tcW w:w="1126" w:type="pct"/>
            <w:vAlign w:val="center"/>
            <w:hideMark/>
          </w:tcPr>
          <w:p w14:paraId="576F1DAB" w14:textId="77777777" w:rsidR="00F12FFA" w:rsidRPr="00A86C83" w:rsidRDefault="00F12FFA" w:rsidP="00F12FFA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5CD204AF" w14:textId="77777777" w:rsidR="00F12FFA" w:rsidRPr="00A86C83" w:rsidRDefault="00F12FFA" w:rsidP="00F12FFA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2/15</w:t>
            </w:r>
          </w:p>
        </w:tc>
        <w:tc>
          <w:tcPr>
            <w:tcW w:w="2280" w:type="pct"/>
            <w:vAlign w:val="center"/>
            <w:hideMark/>
          </w:tcPr>
          <w:p w14:paraId="000A8612" w14:textId="4544B3EE" w:rsidR="00F12FFA" w:rsidRPr="00C92AC6" w:rsidRDefault="00F12FFA" w:rsidP="00F12FFA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2/15 – </w:t>
            </w:r>
            <w:r>
              <w:rPr>
                <w:szCs w:val="18"/>
              </w:rPr>
              <w:br/>
            </w:r>
            <w:r w:rsidRPr="005C11D9">
              <w:rPr>
                <w:szCs w:val="18"/>
              </w:rPr>
              <w:t>Все проекты</w:t>
            </w:r>
          </w:p>
        </w:tc>
      </w:tr>
      <w:tr w:rsidR="00F12FFA" w:rsidRPr="006B5269" w14:paraId="3DBDE3B9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7D34AF11" w14:textId="77777777" w:rsidR="00F12FFA" w:rsidRPr="00A86C83" w:rsidRDefault="00F12FFA" w:rsidP="00F12FFA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2021-09-06 – 2021-09-09</w:t>
            </w:r>
          </w:p>
        </w:tc>
        <w:tc>
          <w:tcPr>
            <w:tcW w:w="1126" w:type="pct"/>
            <w:vAlign w:val="center"/>
            <w:hideMark/>
          </w:tcPr>
          <w:p w14:paraId="692D1AA8" w14:textId="77777777" w:rsidR="00F12FFA" w:rsidRPr="00A86C83" w:rsidRDefault="00F12FFA" w:rsidP="00F12FFA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02648610" w14:textId="77777777" w:rsidR="00F12FFA" w:rsidRPr="00A86C83" w:rsidRDefault="00F12FFA" w:rsidP="00F12FFA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6577BDEC" w14:textId="5750DBAE" w:rsidR="00F12FFA" w:rsidRPr="00C92AC6" w:rsidRDefault="00F12FFA" w:rsidP="00F12FFA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18/15 – Все проекты</w:t>
            </w:r>
          </w:p>
        </w:tc>
      </w:tr>
      <w:tr w:rsidR="00F12FFA" w:rsidRPr="006B5269" w14:paraId="41A41172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38D60AA5" w14:textId="77777777" w:rsidR="00F12FFA" w:rsidRPr="00A86C83" w:rsidRDefault="00F12FFA" w:rsidP="00F12FFA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2021-09-15</w:t>
            </w:r>
          </w:p>
        </w:tc>
        <w:tc>
          <w:tcPr>
            <w:tcW w:w="1126" w:type="pct"/>
            <w:vAlign w:val="center"/>
            <w:hideMark/>
          </w:tcPr>
          <w:p w14:paraId="06633F00" w14:textId="77777777" w:rsidR="00F12FFA" w:rsidRPr="00A86C83" w:rsidRDefault="00F12FFA" w:rsidP="00F12FFA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28749B6C" w14:textId="77777777" w:rsidR="00F12FFA" w:rsidRPr="00A86C83" w:rsidRDefault="00F12FFA" w:rsidP="00F12FFA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1C7B4F76" w14:textId="63B15A39" w:rsidR="00F12FFA" w:rsidRPr="00C92AC6" w:rsidRDefault="00F12FFA" w:rsidP="00F12FFA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Электронное собрание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14/15 – Управление </w:t>
            </w:r>
            <w:r w:rsidRPr="005C11D9">
              <w:rPr>
                <w:szCs w:val="18"/>
                <w:lang w:val="en-GB"/>
              </w:rPr>
              <w:t>MTN</w:t>
            </w:r>
          </w:p>
        </w:tc>
      </w:tr>
      <w:tr w:rsidR="00F12FFA" w:rsidRPr="006B5269" w14:paraId="46FAC057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4E3E295D" w14:textId="77777777" w:rsidR="00F12FFA" w:rsidRPr="00A86C83" w:rsidRDefault="00F12FFA" w:rsidP="00F12FFA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2021-09-14 – 2021-09-16</w:t>
            </w:r>
          </w:p>
        </w:tc>
        <w:tc>
          <w:tcPr>
            <w:tcW w:w="1126" w:type="pct"/>
            <w:vAlign w:val="center"/>
            <w:hideMark/>
          </w:tcPr>
          <w:p w14:paraId="41C5C4A7" w14:textId="77777777" w:rsidR="00F12FFA" w:rsidRPr="00A86C83" w:rsidRDefault="00F12FFA" w:rsidP="00F12FFA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5B161BC6" w14:textId="77777777" w:rsidR="00F12FFA" w:rsidRPr="00A86C83" w:rsidRDefault="00F12FFA" w:rsidP="00F12FFA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12/15</w:t>
            </w:r>
            <w:r w:rsidRPr="00A86C83">
              <w:rPr>
                <w:szCs w:val="18"/>
              </w:rPr>
              <w:br/>
              <w:t>14/15</w:t>
            </w:r>
          </w:p>
        </w:tc>
        <w:tc>
          <w:tcPr>
            <w:tcW w:w="2280" w:type="pct"/>
            <w:vAlign w:val="center"/>
            <w:hideMark/>
          </w:tcPr>
          <w:p w14:paraId="7A34645A" w14:textId="7B510071" w:rsidR="00F12FFA" w:rsidRPr="00C92AC6" w:rsidRDefault="00F12FFA" w:rsidP="00F12FFA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 xml:space="preserve">Электронное собрание по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 xml:space="preserve">.7701 и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.7702 и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прочим темам</w:t>
            </w:r>
          </w:p>
        </w:tc>
      </w:tr>
      <w:tr w:rsidR="00F12FFA" w:rsidRPr="006B5269" w14:paraId="34462E5A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1CB195F6" w14:textId="77777777" w:rsidR="00F12FFA" w:rsidRPr="00A86C83" w:rsidRDefault="00F12FFA" w:rsidP="00F12FFA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2021-09-22</w:t>
            </w:r>
          </w:p>
        </w:tc>
        <w:tc>
          <w:tcPr>
            <w:tcW w:w="1126" w:type="pct"/>
            <w:vAlign w:val="center"/>
            <w:hideMark/>
          </w:tcPr>
          <w:p w14:paraId="63D2B55D" w14:textId="77777777" w:rsidR="00F12FFA" w:rsidRPr="00A86C83" w:rsidRDefault="00F12FFA" w:rsidP="00F12FFA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25849710" w14:textId="77777777" w:rsidR="00F12FFA" w:rsidRPr="00A86C83" w:rsidRDefault="00F12FFA" w:rsidP="00F12FFA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6AA41854" w14:textId="03CA7C3B" w:rsidR="00F12FFA" w:rsidRPr="00C92AC6" w:rsidRDefault="00F12FFA" w:rsidP="00F12FFA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Электронное собрание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14/15 – ОТС и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управление оптической средой передачи</w:t>
            </w:r>
          </w:p>
        </w:tc>
      </w:tr>
      <w:tr w:rsidR="00F12FFA" w:rsidRPr="006B5269" w14:paraId="70C10DC3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036CF263" w14:textId="77777777" w:rsidR="00F12FFA" w:rsidRPr="00A86C83" w:rsidRDefault="00F12FFA" w:rsidP="00F12FFA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2021-09-27 – 2021-09-28</w:t>
            </w:r>
          </w:p>
        </w:tc>
        <w:tc>
          <w:tcPr>
            <w:tcW w:w="1126" w:type="pct"/>
            <w:vAlign w:val="center"/>
            <w:hideMark/>
          </w:tcPr>
          <w:p w14:paraId="059B8294" w14:textId="77777777" w:rsidR="00F12FFA" w:rsidRPr="00A86C83" w:rsidRDefault="00F12FFA" w:rsidP="00F12FFA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39ED2D99" w14:textId="77777777" w:rsidR="00F12FFA" w:rsidRPr="00A86C83" w:rsidRDefault="00F12FFA" w:rsidP="00F12FFA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5AFB2B82" w14:textId="1E0C5115" w:rsidR="00F12FFA" w:rsidRPr="00C92AC6" w:rsidRDefault="00F12FFA" w:rsidP="00F12FFA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4/15 – </w:t>
            </w:r>
            <w:r>
              <w:rPr>
                <w:szCs w:val="18"/>
              </w:rPr>
              <w:br/>
            </w:r>
            <w:r w:rsidRPr="005C11D9">
              <w:rPr>
                <w:szCs w:val="18"/>
              </w:rPr>
              <w:t>Все проекты</w:t>
            </w:r>
          </w:p>
        </w:tc>
      </w:tr>
      <w:tr w:rsidR="00F12FFA" w:rsidRPr="006B5269" w14:paraId="2C1859DB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3939F57D" w14:textId="77777777" w:rsidR="00F12FFA" w:rsidRPr="00A86C83" w:rsidRDefault="00F12FFA" w:rsidP="00F12FFA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2021-09-29</w:t>
            </w:r>
          </w:p>
        </w:tc>
        <w:tc>
          <w:tcPr>
            <w:tcW w:w="1126" w:type="pct"/>
            <w:vAlign w:val="center"/>
            <w:hideMark/>
          </w:tcPr>
          <w:p w14:paraId="7F8B9BCA" w14:textId="77777777" w:rsidR="00F12FFA" w:rsidRPr="00A86C83" w:rsidRDefault="00F12FFA" w:rsidP="00F12FFA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29E49D5A" w14:textId="77777777" w:rsidR="00F12FFA" w:rsidRPr="00A86C83" w:rsidRDefault="00F12FFA" w:rsidP="00F12FFA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42756108" w14:textId="67E61276" w:rsidR="00F12FFA" w:rsidRPr="00C92AC6" w:rsidRDefault="00F12FFA" w:rsidP="00F12FFA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Электронное собрание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14/15 – Координация моделирования</w:t>
            </w:r>
          </w:p>
        </w:tc>
      </w:tr>
      <w:tr w:rsidR="00F12FFA" w:rsidRPr="006B5269" w14:paraId="72B4AFB6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3D3BFA41" w14:textId="77777777" w:rsidR="00F12FFA" w:rsidRPr="00A86C83" w:rsidRDefault="00F12FFA" w:rsidP="00F12FFA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2021-10-01</w:t>
            </w:r>
          </w:p>
        </w:tc>
        <w:tc>
          <w:tcPr>
            <w:tcW w:w="1126" w:type="pct"/>
            <w:vAlign w:val="center"/>
            <w:hideMark/>
          </w:tcPr>
          <w:p w14:paraId="40FC6555" w14:textId="77777777" w:rsidR="00F12FFA" w:rsidRPr="00A86C83" w:rsidRDefault="00F12FFA" w:rsidP="00F12FFA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2DC83FED" w14:textId="77777777" w:rsidR="00F12FFA" w:rsidRPr="00A86C83" w:rsidRDefault="00F12FFA" w:rsidP="00F12FFA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10/15</w:t>
            </w:r>
          </w:p>
        </w:tc>
        <w:tc>
          <w:tcPr>
            <w:tcW w:w="2280" w:type="pct"/>
            <w:vAlign w:val="center"/>
            <w:hideMark/>
          </w:tcPr>
          <w:p w14:paraId="76493CF6" w14:textId="5EE6C72D" w:rsidR="00F12FFA" w:rsidRPr="00C92AC6" w:rsidRDefault="00F12FFA" w:rsidP="00F12FFA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Электронное собрание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10/15 – </w:t>
            </w:r>
            <w:r>
              <w:rPr>
                <w:szCs w:val="18"/>
              </w:rPr>
              <w:br/>
            </w:r>
            <w:r w:rsidRPr="005C11D9">
              <w:rPr>
                <w:szCs w:val="18"/>
              </w:rPr>
              <w:t xml:space="preserve">Ход работы по пересмотру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 xml:space="preserve">.8012 и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.8021</w:t>
            </w:r>
          </w:p>
        </w:tc>
      </w:tr>
      <w:tr w:rsidR="00F12FFA" w:rsidRPr="006B5269" w14:paraId="490EBF12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18C5CD2F" w14:textId="77777777" w:rsidR="00F12FFA" w:rsidRPr="00A86C83" w:rsidRDefault="00F12FFA" w:rsidP="00F12FFA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2021-10-08</w:t>
            </w:r>
          </w:p>
        </w:tc>
        <w:tc>
          <w:tcPr>
            <w:tcW w:w="1126" w:type="pct"/>
            <w:vAlign w:val="center"/>
            <w:hideMark/>
          </w:tcPr>
          <w:p w14:paraId="775D457C" w14:textId="77777777" w:rsidR="00F12FFA" w:rsidRPr="00A86C83" w:rsidRDefault="00F12FFA" w:rsidP="00F12FFA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503F95D7" w14:textId="77777777" w:rsidR="00F12FFA" w:rsidRPr="00A86C83" w:rsidRDefault="00F12FFA" w:rsidP="00F12FFA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3264333F" w14:textId="3A43A171" w:rsidR="00F12FFA" w:rsidRPr="00C92AC6" w:rsidRDefault="00F12FFA" w:rsidP="00F12FFA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Электронное собрание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18/15 – </w:t>
            </w:r>
            <w:r>
              <w:rPr>
                <w:szCs w:val="18"/>
              </w:rPr>
              <w:br/>
            </w:r>
            <w:r w:rsidRPr="005C11D9">
              <w:rPr>
                <w:szCs w:val="18"/>
              </w:rPr>
              <w:t>Все проекты</w:t>
            </w:r>
          </w:p>
        </w:tc>
      </w:tr>
      <w:tr w:rsidR="00F12FFA" w:rsidRPr="006B5269" w14:paraId="3D10825E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55C4DE71" w14:textId="77777777" w:rsidR="00F12FFA" w:rsidRPr="00A86C83" w:rsidRDefault="00F12FFA" w:rsidP="00F12FFA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2021-10-12 – 2021-10-13</w:t>
            </w:r>
          </w:p>
        </w:tc>
        <w:tc>
          <w:tcPr>
            <w:tcW w:w="1126" w:type="pct"/>
            <w:vAlign w:val="center"/>
            <w:hideMark/>
          </w:tcPr>
          <w:p w14:paraId="7C968B22" w14:textId="77777777" w:rsidR="00F12FFA" w:rsidRPr="00A86C83" w:rsidRDefault="00F12FFA" w:rsidP="00F12FFA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3664A1BF" w14:textId="77777777" w:rsidR="00F12FFA" w:rsidRPr="00A86C83" w:rsidRDefault="00F12FFA" w:rsidP="00F12FFA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11/15</w:t>
            </w:r>
          </w:p>
        </w:tc>
        <w:tc>
          <w:tcPr>
            <w:tcW w:w="2280" w:type="pct"/>
            <w:vAlign w:val="center"/>
            <w:hideMark/>
          </w:tcPr>
          <w:p w14:paraId="4D9DE2BE" w14:textId="295433C8" w:rsidR="00F12FFA" w:rsidRPr="00C92AC6" w:rsidRDefault="00F12FFA" w:rsidP="00F12FFA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Электронное собрание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11/15 –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.8321</w:t>
            </w:r>
          </w:p>
        </w:tc>
      </w:tr>
      <w:tr w:rsidR="00F12FFA" w:rsidRPr="006B5269" w14:paraId="3B5E0BC0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3D6626D7" w14:textId="77777777" w:rsidR="00F12FFA" w:rsidRPr="00A86C83" w:rsidRDefault="00F12FFA" w:rsidP="00F12FFA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2021-10-12 – 2021-10-15</w:t>
            </w:r>
          </w:p>
        </w:tc>
        <w:tc>
          <w:tcPr>
            <w:tcW w:w="1126" w:type="pct"/>
            <w:vAlign w:val="center"/>
            <w:hideMark/>
          </w:tcPr>
          <w:p w14:paraId="12ECE604" w14:textId="77777777" w:rsidR="00F12FFA" w:rsidRPr="00A86C83" w:rsidRDefault="00F12FFA" w:rsidP="00F12FFA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2540EE1D" w14:textId="77777777" w:rsidR="00F12FFA" w:rsidRPr="00A86C83" w:rsidRDefault="00F12FFA" w:rsidP="00F12FFA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13/15</w:t>
            </w:r>
          </w:p>
        </w:tc>
        <w:tc>
          <w:tcPr>
            <w:tcW w:w="2280" w:type="pct"/>
            <w:vAlign w:val="center"/>
            <w:hideMark/>
          </w:tcPr>
          <w:p w14:paraId="46FB8D06" w14:textId="7D60FD08" w:rsidR="00F12FFA" w:rsidRPr="00C92AC6" w:rsidRDefault="00F12FFA" w:rsidP="00F12FFA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Электронное собрание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13/15 по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синхронизации</w:t>
            </w:r>
          </w:p>
        </w:tc>
      </w:tr>
      <w:tr w:rsidR="00F12FFA" w:rsidRPr="006B5269" w14:paraId="107E813F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21F5A629" w14:textId="77777777" w:rsidR="00F12FFA" w:rsidRPr="00A86C83" w:rsidRDefault="00F12FFA" w:rsidP="00F12FFA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2021-10-12 – 2021-10-15</w:t>
            </w:r>
          </w:p>
        </w:tc>
        <w:tc>
          <w:tcPr>
            <w:tcW w:w="1126" w:type="pct"/>
            <w:vAlign w:val="center"/>
            <w:hideMark/>
          </w:tcPr>
          <w:p w14:paraId="67F42B77" w14:textId="77777777" w:rsidR="00F12FFA" w:rsidRPr="00A86C83" w:rsidRDefault="00F12FFA" w:rsidP="00F12FFA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1D345364" w14:textId="77777777" w:rsidR="00F12FFA" w:rsidRPr="00A86C83" w:rsidRDefault="00F12FFA" w:rsidP="00F12FFA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2/15</w:t>
            </w:r>
          </w:p>
        </w:tc>
        <w:tc>
          <w:tcPr>
            <w:tcW w:w="2280" w:type="pct"/>
            <w:vAlign w:val="center"/>
            <w:hideMark/>
          </w:tcPr>
          <w:p w14:paraId="7B6FF107" w14:textId="589BBCDA" w:rsidR="00F12FFA" w:rsidRPr="00C92AC6" w:rsidRDefault="00F12FFA" w:rsidP="00F12FFA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2/15 – </w:t>
            </w:r>
            <w:r>
              <w:rPr>
                <w:szCs w:val="18"/>
              </w:rPr>
              <w:br/>
            </w:r>
            <w:r w:rsidRPr="005C11D9">
              <w:rPr>
                <w:szCs w:val="18"/>
              </w:rPr>
              <w:t>Все проекты</w:t>
            </w:r>
          </w:p>
        </w:tc>
      </w:tr>
      <w:tr w:rsidR="00F12FFA" w:rsidRPr="006B5269" w14:paraId="1FAB186D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60311059" w14:textId="77777777" w:rsidR="00F12FFA" w:rsidRPr="00A86C83" w:rsidRDefault="00F12FFA" w:rsidP="00F12FFA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2021-10-18</w:t>
            </w:r>
          </w:p>
        </w:tc>
        <w:tc>
          <w:tcPr>
            <w:tcW w:w="1126" w:type="pct"/>
            <w:vAlign w:val="center"/>
            <w:hideMark/>
          </w:tcPr>
          <w:p w14:paraId="554D0497" w14:textId="77777777" w:rsidR="00F12FFA" w:rsidRPr="00A86C83" w:rsidRDefault="00F12FFA" w:rsidP="00F12FFA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06B60208" w14:textId="77777777" w:rsidR="00F12FFA" w:rsidRPr="00A86C83" w:rsidRDefault="00F12FFA" w:rsidP="00F12FFA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0F7892F9" w14:textId="0BE6BDC4" w:rsidR="00F12FFA" w:rsidRPr="00C92AC6" w:rsidRDefault="00F12FFA" w:rsidP="00F12FFA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Электронное собрание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14/15 – Требования, информационная модель и эксплуатация </w:t>
            </w:r>
            <w:r w:rsidRPr="005C11D9">
              <w:rPr>
                <w:szCs w:val="18"/>
                <w:lang w:val="en-GB"/>
              </w:rPr>
              <w:t>MC</w:t>
            </w:r>
            <w:r w:rsidRPr="005C11D9">
              <w:rPr>
                <w:szCs w:val="18"/>
              </w:rPr>
              <w:t xml:space="preserve"> </w:t>
            </w:r>
          </w:p>
        </w:tc>
      </w:tr>
      <w:tr w:rsidR="00F12FFA" w:rsidRPr="006B5269" w14:paraId="0FC46E78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01D4C965" w14:textId="77777777" w:rsidR="00F12FFA" w:rsidRPr="00A86C83" w:rsidRDefault="00F12FFA" w:rsidP="00F12FFA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2021-10-19</w:t>
            </w:r>
          </w:p>
        </w:tc>
        <w:tc>
          <w:tcPr>
            <w:tcW w:w="1126" w:type="pct"/>
            <w:vAlign w:val="center"/>
            <w:hideMark/>
          </w:tcPr>
          <w:p w14:paraId="5B3ED938" w14:textId="77777777" w:rsidR="00F12FFA" w:rsidRPr="00A86C83" w:rsidRDefault="00F12FFA" w:rsidP="00F12FFA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152015A9" w14:textId="77777777" w:rsidR="00F12FFA" w:rsidRPr="00A86C83" w:rsidRDefault="00F12FFA" w:rsidP="00F12FFA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0AEBB67C" w14:textId="6BC93FA6" w:rsidR="00F12FFA" w:rsidRPr="00C92AC6" w:rsidRDefault="00F12FFA" w:rsidP="00F12FFA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Электронное собрание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4/15 – </w:t>
            </w:r>
            <w:r>
              <w:rPr>
                <w:szCs w:val="18"/>
              </w:rPr>
              <w:br/>
            </w:r>
            <w:r w:rsidRPr="005C11D9">
              <w:rPr>
                <w:szCs w:val="18"/>
              </w:rPr>
              <w:t>Все проекты</w:t>
            </w:r>
          </w:p>
        </w:tc>
      </w:tr>
      <w:tr w:rsidR="00F12FFA" w:rsidRPr="006B5269" w14:paraId="4F2E44E7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7DCEA6A4" w14:textId="77777777" w:rsidR="00F12FFA" w:rsidRPr="00A86C83" w:rsidRDefault="00F12FFA" w:rsidP="00F12FFA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2021-10-20</w:t>
            </w:r>
          </w:p>
        </w:tc>
        <w:tc>
          <w:tcPr>
            <w:tcW w:w="1126" w:type="pct"/>
            <w:vAlign w:val="center"/>
            <w:hideMark/>
          </w:tcPr>
          <w:p w14:paraId="7BDBD27E" w14:textId="77777777" w:rsidR="00F12FFA" w:rsidRPr="00A86C83" w:rsidRDefault="00F12FFA" w:rsidP="00F12FFA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3B2721C9" w14:textId="77777777" w:rsidR="00F12FFA" w:rsidRPr="00A86C83" w:rsidRDefault="00F12FFA" w:rsidP="00F12FFA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6747F927" w14:textId="4B4C53B2" w:rsidR="00F12FFA" w:rsidRPr="00C92AC6" w:rsidRDefault="00F12FFA" w:rsidP="00F12FFA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Электронное собрание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14/15 – Управление </w:t>
            </w:r>
            <w:r w:rsidRPr="005C11D9">
              <w:rPr>
                <w:szCs w:val="18"/>
                <w:lang w:val="en-GB"/>
              </w:rPr>
              <w:t>MTN</w:t>
            </w:r>
            <w:r w:rsidRPr="005C11D9">
              <w:rPr>
                <w:szCs w:val="18"/>
              </w:rPr>
              <w:t xml:space="preserve"> </w:t>
            </w:r>
          </w:p>
        </w:tc>
      </w:tr>
      <w:tr w:rsidR="00F12FFA" w:rsidRPr="006B5269" w14:paraId="6C79D186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3D1635CC" w14:textId="77777777" w:rsidR="00F12FFA" w:rsidRPr="00A86C83" w:rsidRDefault="00F12FFA" w:rsidP="00F12FFA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2021-10-27</w:t>
            </w:r>
          </w:p>
        </w:tc>
        <w:tc>
          <w:tcPr>
            <w:tcW w:w="1126" w:type="pct"/>
            <w:vAlign w:val="center"/>
            <w:hideMark/>
          </w:tcPr>
          <w:p w14:paraId="181AB1D2" w14:textId="77777777" w:rsidR="00F12FFA" w:rsidRPr="00A86C83" w:rsidRDefault="00F12FFA" w:rsidP="00F12FFA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53248F8B" w14:textId="77777777" w:rsidR="00F12FFA" w:rsidRPr="00A86C83" w:rsidRDefault="00F12FFA" w:rsidP="00F12FFA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3CA3A18F" w14:textId="3D968863" w:rsidR="00F12FFA" w:rsidRPr="00C92AC6" w:rsidRDefault="00F12FFA" w:rsidP="00F12FFA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Электронное собрание по Вопросу 14/15 – ОТС и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управление оптической средой передачи </w:t>
            </w:r>
          </w:p>
        </w:tc>
      </w:tr>
      <w:tr w:rsidR="00F12FFA" w:rsidRPr="006B5269" w14:paraId="55CFEA2E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1867F512" w14:textId="77777777" w:rsidR="00F12FFA" w:rsidRPr="00A86C83" w:rsidRDefault="00F12FFA" w:rsidP="00F12FFA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2021-10-28</w:t>
            </w:r>
          </w:p>
        </w:tc>
        <w:tc>
          <w:tcPr>
            <w:tcW w:w="1126" w:type="pct"/>
            <w:vAlign w:val="center"/>
            <w:hideMark/>
          </w:tcPr>
          <w:p w14:paraId="673182E3" w14:textId="77777777" w:rsidR="00F12FFA" w:rsidRPr="00A86C83" w:rsidRDefault="00F12FFA" w:rsidP="00F12FFA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71772603" w14:textId="77777777" w:rsidR="00F12FFA" w:rsidRPr="00A86C83" w:rsidRDefault="00F12FFA" w:rsidP="00F12FFA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12/15</w:t>
            </w:r>
            <w:r w:rsidRPr="00A86C83">
              <w:rPr>
                <w:szCs w:val="18"/>
              </w:rPr>
              <w:br/>
              <w:t>14/15</w:t>
            </w:r>
          </w:p>
        </w:tc>
        <w:tc>
          <w:tcPr>
            <w:tcW w:w="2280" w:type="pct"/>
            <w:vAlign w:val="center"/>
            <w:hideMark/>
          </w:tcPr>
          <w:p w14:paraId="02FA4258" w14:textId="046B7B6B" w:rsidR="00F12FFA" w:rsidRPr="00C92AC6" w:rsidRDefault="00F12FFA" w:rsidP="00F12FFA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Электронное собрание по Вопросам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12/15 и 14/15</w:t>
            </w:r>
            <w:r>
              <w:rPr>
                <w:szCs w:val="18"/>
              </w:rPr>
              <w:t xml:space="preserve"> </w:t>
            </w:r>
            <w:r w:rsidRPr="005C11D9">
              <w:rPr>
                <w:szCs w:val="18"/>
              </w:rPr>
              <w:t xml:space="preserve">–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 xml:space="preserve">.7701 и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.7702</w:t>
            </w:r>
          </w:p>
        </w:tc>
      </w:tr>
      <w:tr w:rsidR="00F12FFA" w:rsidRPr="006B5269" w14:paraId="73544BE3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2457DA1B" w14:textId="77777777" w:rsidR="00F12FFA" w:rsidRPr="00A86C83" w:rsidRDefault="00F12FFA" w:rsidP="00F12FFA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2021-11-02</w:t>
            </w:r>
          </w:p>
        </w:tc>
        <w:tc>
          <w:tcPr>
            <w:tcW w:w="1126" w:type="pct"/>
            <w:vAlign w:val="center"/>
            <w:hideMark/>
          </w:tcPr>
          <w:p w14:paraId="5956FDCC" w14:textId="77777777" w:rsidR="00F12FFA" w:rsidRPr="00A86C83" w:rsidRDefault="00F12FFA" w:rsidP="00F12FFA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79535997" w14:textId="77777777" w:rsidR="00F12FFA" w:rsidRPr="00A86C83" w:rsidRDefault="00F12FFA" w:rsidP="00F12FFA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18/15</w:t>
            </w:r>
          </w:p>
        </w:tc>
        <w:tc>
          <w:tcPr>
            <w:tcW w:w="2280" w:type="pct"/>
            <w:vAlign w:val="center"/>
            <w:hideMark/>
          </w:tcPr>
          <w:p w14:paraId="0DA0F7EF" w14:textId="50CD19AF" w:rsidR="00F12FFA" w:rsidRPr="00C92AC6" w:rsidRDefault="00F12FFA" w:rsidP="00F12FFA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Электронное собрание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18/15 – </w:t>
            </w:r>
            <w:r>
              <w:rPr>
                <w:szCs w:val="18"/>
              </w:rPr>
              <w:br/>
            </w:r>
            <w:r w:rsidRPr="005C11D9">
              <w:rPr>
                <w:szCs w:val="18"/>
              </w:rPr>
              <w:t>Все проекты</w:t>
            </w:r>
          </w:p>
        </w:tc>
      </w:tr>
      <w:tr w:rsidR="00F12FFA" w:rsidRPr="006B5269" w14:paraId="1DE1A3FB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03F028EC" w14:textId="77777777" w:rsidR="00F12FFA" w:rsidRPr="00A86C83" w:rsidRDefault="00F12FFA" w:rsidP="00F12FFA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2021-11-03</w:t>
            </w:r>
          </w:p>
        </w:tc>
        <w:tc>
          <w:tcPr>
            <w:tcW w:w="1126" w:type="pct"/>
            <w:vAlign w:val="center"/>
            <w:hideMark/>
          </w:tcPr>
          <w:p w14:paraId="2F5E971D" w14:textId="77777777" w:rsidR="00F12FFA" w:rsidRPr="00A86C83" w:rsidRDefault="00F12FFA" w:rsidP="00F12FFA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5AD801E9" w14:textId="77777777" w:rsidR="00F12FFA" w:rsidRPr="00A86C83" w:rsidRDefault="00F12FFA" w:rsidP="00F12FFA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14/15</w:t>
            </w:r>
          </w:p>
        </w:tc>
        <w:tc>
          <w:tcPr>
            <w:tcW w:w="2280" w:type="pct"/>
            <w:vAlign w:val="center"/>
            <w:hideMark/>
          </w:tcPr>
          <w:p w14:paraId="2BCE2156" w14:textId="482E2139" w:rsidR="00F12FFA" w:rsidRPr="00C92AC6" w:rsidRDefault="00F12FFA" w:rsidP="00F12FFA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Электронное собрание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>14/15 – Координация моделирования</w:t>
            </w:r>
          </w:p>
        </w:tc>
      </w:tr>
      <w:tr w:rsidR="00F12FFA" w:rsidRPr="006B5269" w14:paraId="09F860D5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745C8F73" w14:textId="77777777" w:rsidR="00F12FFA" w:rsidRPr="00A86C83" w:rsidRDefault="00F12FFA" w:rsidP="00F12FFA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2021-11-08</w:t>
            </w:r>
          </w:p>
        </w:tc>
        <w:tc>
          <w:tcPr>
            <w:tcW w:w="1126" w:type="pct"/>
            <w:vAlign w:val="center"/>
            <w:hideMark/>
          </w:tcPr>
          <w:p w14:paraId="1DF8229E" w14:textId="77777777" w:rsidR="00F12FFA" w:rsidRPr="00A86C83" w:rsidRDefault="00F12FFA" w:rsidP="00F12FFA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5354DA58" w14:textId="77777777" w:rsidR="00F12FFA" w:rsidRPr="00A86C83" w:rsidRDefault="00F12FFA" w:rsidP="00F12FFA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4/15</w:t>
            </w:r>
          </w:p>
        </w:tc>
        <w:tc>
          <w:tcPr>
            <w:tcW w:w="2280" w:type="pct"/>
            <w:vAlign w:val="center"/>
            <w:hideMark/>
          </w:tcPr>
          <w:p w14:paraId="79493EBA" w14:textId="79599DC2" w:rsidR="00F12FFA" w:rsidRPr="00C92AC6" w:rsidRDefault="00F12FFA" w:rsidP="00F12FFA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Электронное собрание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4/15 – </w:t>
            </w:r>
            <w:r>
              <w:rPr>
                <w:szCs w:val="18"/>
              </w:rPr>
              <w:br/>
            </w:r>
            <w:r w:rsidRPr="005C11D9">
              <w:rPr>
                <w:szCs w:val="18"/>
              </w:rPr>
              <w:t>Все проекты</w:t>
            </w:r>
          </w:p>
        </w:tc>
      </w:tr>
      <w:tr w:rsidR="00F12FFA" w:rsidRPr="006B5269" w14:paraId="51EA0CB9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18A77737" w14:textId="77777777" w:rsidR="00F12FFA" w:rsidRPr="00A86C83" w:rsidRDefault="00F12FFA" w:rsidP="00F12FFA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2021-11-10</w:t>
            </w:r>
          </w:p>
        </w:tc>
        <w:tc>
          <w:tcPr>
            <w:tcW w:w="1126" w:type="pct"/>
            <w:vAlign w:val="center"/>
            <w:hideMark/>
          </w:tcPr>
          <w:p w14:paraId="6B95366B" w14:textId="77777777" w:rsidR="00F12FFA" w:rsidRPr="00A86C83" w:rsidRDefault="00F12FFA" w:rsidP="00F12FFA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5655A4F9" w14:textId="77777777" w:rsidR="00F12FFA" w:rsidRPr="00A86C83" w:rsidRDefault="00F12FFA" w:rsidP="00F12FFA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13/15</w:t>
            </w:r>
          </w:p>
        </w:tc>
        <w:tc>
          <w:tcPr>
            <w:tcW w:w="2280" w:type="pct"/>
            <w:vAlign w:val="center"/>
            <w:hideMark/>
          </w:tcPr>
          <w:p w14:paraId="2EA6D946" w14:textId="4C9A05C9" w:rsidR="00F12FFA" w:rsidRPr="00C92AC6" w:rsidRDefault="00F12FFA" w:rsidP="00F12FFA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Электронное собрание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13/15 – </w:t>
            </w:r>
            <w:r>
              <w:rPr>
                <w:szCs w:val="18"/>
              </w:rPr>
              <w:br/>
            </w:r>
            <w:r w:rsidRPr="005C11D9">
              <w:rPr>
                <w:szCs w:val="18"/>
              </w:rPr>
              <w:t xml:space="preserve">Отчет о ходе работ по функциям пакета синхроуровня, </w:t>
            </w:r>
            <w:r w:rsidRPr="005C11D9">
              <w:rPr>
                <w:szCs w:val="18"/>
                <w:lang w:val="en-GB"/>
              </w:rPr>
              <w:t>G</w:t>
            </w:r>
            <w:r w:rsidRPr="005C11D9">
              <w:rPr>
                <w:szCs w:val="18"/>
              </w:rPr>
              <w:t>.781.1</w:t>
            </w:r>
          </w:p>
        </w:tc>
      </w:tr>
      <w:tr w:rsidR="00F12FFA" w:rsidRPr="006B5269" w14:paraId="37639546" w14:textId="77777777" w:rsidTr="009E4E7D">
        <w:trPr>
          <w:cantSplit/>
          <w:jc w:val="center"/>
        </w:trPr>
        <w:tc>
          <w:tcPr>
            <w:tcW w:w="783" w:type="pct"/>
            <w:vAlign w:val="center"/>
            <w:hideMark/>
          </w:tcPr>
          <w:p w14:paraId="1AF6FB30" w14:textId="77777777" w:rsidR="00F12FFA" w:rsidRPr="00A86C83" w:rsidRDefault="00F12FFA" w:rsidP="00F12FFA">
            <w:pPr>
              <w:pStyle w:val="Tabletext"/>
              <w:rPr>
                <w:szCs w:val="18"/>
              </w:rPr>
            </w:pPr>
            <w:r w:rsidRPr="00A86C83">
              <w:rPr>
                <w:szCs w:val="18"/>
              </w:rPr>
              <w:t>2021-11-09 – 2021-11-11</w:t>
            </w:r>
          </w:p>
        </w:tc>
        <w:tc>
          <w:tcPr>
            <w:tcW w:w="1126" w:type="pct"/>
            <w:vAlign w:val="center"/>
            <w:hideMark/>
          </w:tcPr>
          <w:p w14:paraId="100F1C15" w14:textId="77777777" w:rsidR="00F12FFA" w:rsidRPr="00A86C83" w:rsidRDefault="00F12FFA" w:rsidP="00F12FFA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rStyle w:val="Emphasis"/>
                <w:color w:val="FF0000"/>
                <w:szCs w:val="18"/>
              </w:rPr>
              <w:t>Электронное собрание</w:t>
            </w:r>
          </w:p>
        </w:tc>
        <w:tc>
          <w:tcPr>
            <w:tcW w:w="811" w:type="pct"/>
            <w:vAlign w:val="center"/>
            <w:hideMark/>
          </w:tcPr>
          <w:p w14:paraId="2EB51B96" w14:textId="77777777" w:rsidR="00F12FFA" w:rsidRPr="00A86C83" w:rsidRDefault="00F12FFA" w:rsidP="00F12FFA">
            <w:pPr>
              <w:pStyle w:val="Tabletext"/>
              <w:jc w:val="center"/>
              <w:rPr>
                <w:szCs w:val="18"/>
              </w:rPr>
            </w:pPr>
            <w:r w:rsidRPr="00A86C83">
              <w:rPr>
                <w:szCs w:val="18"/>
              </w:rPr>
              <w:t>2/15</w:t>
            </w:r>
          </w:p>
        </w:tc>
        <w:tc>
          <w:tcPr>
            <w:tcW w:w="2280" w:type="pct"/>
            <w:vAlign w:val="center"/>
            <w:hideMark/>
          </w:tcPr>
          <w:p w14:paraId="74F007AE" w14:textId="71D6BBF8" w:rsidR="00F12FFA" w:rsidRPr="00C92AC6" w:rsidRDefault="00F12FFA" w:rsidP="00F12FFA">
            <w:pPr>
              <w:pStyle w:val="Tabletext"/>
              <w:rPr>
                <w:szCs w:val="18"/>
                <w:lang w:val="en-GB"/>
              </w:rPr>
            </w:pPr>
            <w:r w:rsidRPr="005C11D9">
              <w:rPr>
                <w:szCs w:val="18"/>
              </w:rPr>
              <w:t>Собрание Группы Докладчика по Вопросу</w:t>
            </w:r>
            <w:r>
              <w:rPr>
                <w:szCs w:val="18"/>
              </w:rPr>
              <w:t> </w:t>
            </w:r>
            <w:r w:rsidRPr="005C11D9">
              <w:rPr>
                <w:szCs w:val="18"/>
              </w:rPr>
              <w:t xml:space="preserve">2/15 – </w:t>
            </w:r>
            <w:r>
              <w:rPr>
                <w:szCs w:val="18"/>
              </w:rPr>
              <w:br/>
            </w:r>
            <w:r w:rsidRPr="005C11D9">
              <w:rPr>
                <w:szCs w:val="18"/>
              </w:rPr>
              <w:t>Все проекты</w:t>
            </w:r>
          </w:p>
        </w:tc>
      </w:tr>
    </w:tbl>
    <w:p w14:paraId="73B3B20D" w14:textId="77777777" w:rsidR="00A406F9" w:rsidRDefault="00A406F9" w:rsidP="006B26E7">
      <w:pPr>
        <w:pStyle w:val="Heading1"/>
        <w:rPr>
          <w:lang w:val="ru-RU"/>
        </w:rPr>
      </w:pPr>
      <w:bookmarkStart w:id="15" w:name="_Toc93933774"/>
    </w:p>
    <w:p w14:paraId="7827C08C" w14:textId="77777777" w:rsidR="00A406F9" w:rsidRDefault="00A406F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Times New Roman Bold" w:hAnsi="Times New Roman Bold" w:cs="Times New Roman Bold"/>
          <w:b/>
          <w:sz w:val="26"/>
        </w:rPr>
      </w:pPr>
      <w:r>
        <w:br w:type="page"/>
      </w:r>
    </w:p>
    <w:p w14:paraId="02626A09" w14:textId="4FC29DAC" w:rsidR="006B26E7" w:rsidRPr="00A86C83" w:rsidRDefault="006B26E7" w:rsidP="006B26E7">
      <w:pPr>
        <w:pStyle w:val="Heading1"/>
        <w:rPr>
          <w:lang w:val="ru-RU"/>
        </w:rPr>
      </w:pPr>
      <w:r w:rsidRPr="00A86C83">
        <w:rPr>
          <w:lang w:val="ru-RU"/>
        </w:rPr>
        <w:lastRenderedPageBreak/>
        <w:t>2</w:t>
      </w:r>
      <w:r w:rsidRPr="00A86C83">
        <w:rPr>
          <w:lang w:val="ru-RU"/>
        </w:rPr>
        <w:tab/>
        <w:t>Организация работы</w:t>
      </w:r>
      <w:bookmarkEnd w:id="15"/>
    </w:p>
    <w:p w14:paraId="148A9950" w14:textId="77777777" w:rsidR="006B26E7" w:rsidRPr="00A86C83" w:rsidRDefault="006B26E7" w:rsidP="006B26E7">
      <w:pPr>
        <w:pStyle w:val="Heading2"/>
        <w:rPr>
          <w:lang w:val="ru-RU"/>
        </w:rPr>
      </w:pPr>
      <w:bookmarkStart w:id="16" w:name="_Toc93918228"/>
      <w:r w:rsidRPr="00A86C83">
        <w:rPr>
          <w:lang w:val="ru-RU"/>
        </w:rPr>
        <w:t>2.1</w:t>
      </w:r>
      <w:r w:rsidRPr="00A86C83">
        <w:rPr>
          <w:lang w:val="ru-RU"/>
        </w:rPr>
        <w:tab/>
        <w:t>Организация исследований и распределение работы</w:t>
      </w:r>
      <w:bookmarkEnd w:id="16"/>
    </w:p>
    <w:p w14:paraId="242854D4" w14:textId="77777777" w:rsidR="006B26E7" w:rsidRPr="00A86C83" w:rsidRDefault="006B26E7" w:rsidP="006B26E7">
      <w:r w:rsidRPr="00A86C83">
        <w:rPr>
          <w:b/>
          <w:bCs/>
        </w:rPr>
        <w:t>2.1.1</w:t>
      </w:r>
      <w:r w:rsidRPr="00A86C83">
        <w:rPr>
          <w:b/>
          <w:bCs/>
        </w:rPr>
        <w:tab/>
      </w:r>
      <w:r w:rsidRPr="00A86C83">
        <w:t>На своем первом собрании в исследовательском периоде 15-я Исследовательская комиссия приняла решение создать три рабочие группы.</w:t>
      </w:r>
    </w:p>
    <w:p w14:paraId="3A4B0D6D" w14:textId="77777777" w:rsidR="006B26E7" w:rsidRPr="00A86C83" w:rsidRDefault="006B26E7" w:rsidP="006B26E7">
      <w:r w:rsidRPr="00A86C83">
        <w:rPr>
          <w:b/>
        </w:rPr>
        <w:t>2.1.2</w:t>
      </w:r>
      <w:r w:rsidRPr="00A86C83">
        <w:tab/>
        <w:t>В Таблице 2 представлены номера и названия всех рабочих групп, номера порученных им Вопросов и фамилии председателей.</w:t>
      </w:r>
    </w:p>
    <w:p w14:paraId="6C4EE237" w14:textId="7750C657" w:rsidR="006B26E7" w:rsidRPr="00A86C83" w:rsidRDefault="006B26E7" w:rsidP="006B26E7">
      <w:r w:rsidRPr="00A86C83">
        <w:rPr>
          <w:b/>
        </w:rPr>
        <w:t>2.1.3</w:t>
      </w:r>
      <w:r w:rsidRPr="00A86C83">
        <w:tab/>
        <w:t>В текущем исследовательском периоде 15-я Исследовательская комиссия не создавала каких</w:t>
      </w:r>
      <w:r w:rsidR="009F11DC" w:rsidRPr="00A86C83">
        <w:noBreakHyphen/>
      </w:r>
      <w:r w:rsidRPr="00A86C83">
        <w:t>либо региональных групп,</w:t>
      </w:r>
      <w:r w:rsidRPr="00A86C83">
        <w:rPr>
          <w:sz w:val="24"/>
        </w:rPr>
        <w:t xml:space="preserve"> </w:t>
      </w:r>
      <w:r w:rsidRPr="00A86C83">
        <w:t>оперативных групп, JCA, ГИС или ОКГ (Таблица 3).</w:t>
      </w:r>
    </w:p>
    <w:p w14:paraId="29494D18" w14:textId="77777777" w:rsidR="006B26E7" w:rsidRPr="00A86C83" w:rsidRDefault="006B26E7" w:rsidP="006B26E7">
      <w:r w:rsidRPr="00A86C83">
        <w:rPr>
          <w:b/>
        </w:rPr>
        <w:t>2.1.4</w:t>
      </w:r>
      <w:r w:rsidRPr="00A86C83">
        <w:tab/>
        <w:t>В текущем исследовательском периоде 15-я Исследовательская комиссия не учреждала региональных групп (согласно Резолюции 54 ВАСЭ-16).</w:t>
      </w:r>
    </w:p>
    <w:p w14:paraId="7C1F67F5" w14:textId="77777777" w:rsidR="006B26E7" w:rsidRPr="00A86C83" w:rsidRDefault="006B26E7" w:rsidP="006B26E7">
      <w:pPr>
        <w:pStyle w:val="TableNo"/>
      </w:pPr>
      <w:r w:rsidRPr="00A86C83">
        <w:t>ТАБЛИЦА 2</w:t>
      </w:r>
    </w:p>
    <w:p w14:paraId="5BE424D4" w14:textId="77777777" w:rsidR="006B26E7" w:rsidRPr="00A86C83" w:rsidRDefault="006B26E7" w:rsidP="006B26E7">
      <w:pPr>
        <w:pStyle w:val="Tabletitle"/>
      </w:pPr>
      <w:r w:rsidRPr="00A86C83">
        <w:t>Организация 15-й Исследовательской комиссии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1559"/>
        <w:gridCol w:w="2835"/>
        <w:gridCol w:w="3969"/>
      </w:tblGrid>
      <w:tr w:rsidR="006B26E7" w:rsidRPr="00A86C83" w14:paraId="20F16089" w14:textId="77777777" w:rsidTr="0050418A">
        <w:trPr>
          <w:cantSplit/>
          <w:tblHeader/>
          <w:jc w:val="center"/>
        </w:trPr>
        <w:tc>
          <w:tcPr>
            <w:tcW w:w="1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/>
            <w:vAlign w:val="center"/>
          </w:tcPr>
          <w:p w14:paraId="5A65B88C" w14:textId="77777777" w:rsidR="006B26E7" w:rsidRPr="00A86C83" w:rsidRDefault="006B26E7" w:rsidP="00DA3F33">
            <w:pPr>
              <w:pStyle w:val="Tablehead"/>
              <w:rPr>
                <w:lang w:val="ru-RU"/>
              </w:rPr>
            </w:pPr>
            <w:r w:rsidRPr="00A86C83">
              <w:rPr>
                <w:lang w:val="ru-RU"/>
              </w:rPr>
              <w:t>Название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/>
            <w:vAlign w:val="center"/>
          </w:tcPr>
          <w:p w14:paraId="0B65C368" w14:textId="77777777" w:rsidR="006B26E7" w:rsidRPr="00A86C83" w:rsidRDefault="006B26E7" w:rsidP="00DA3F33">
            <w:pPr>
              <w:pStyle w:val="Tablehead"/>
              <w:rPr>
                <w:lang w:val="ru-RU"/>
              </w:rPr>
            </w:pPr>
            <w:r w:rsidRPr="00A86C83">
              <w:rPr>
                <w:lang w:val="ru-RU"/>
              </w:rPr>
              <w:t>Вопросы для исследования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/>
            <w:vAlign w:val="center"/>
          </w:tcPr>
          <w:p w14:paraId="5A061983" w14:textId="77777777" w:rsidR="006B26E7" w:rsidRPr="00A86C83" w:rsidRDefault="006B26E7" w:rsidP="00DA3F33">
            <w:pPr>
              <w:pStyle w:val="Tablehead"/>
              <w:rPr>
                <w:lang w:val="ru-RU"/>
              </w:rPr>
            </w:pPr>
            <w:r w:rsidRPr="00A86C83">
              <w:rPr>
                <w:lang w:val="ru-RU"/>
              </w:rPr>
              <w:t>Название Рабочей группы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/>
            <w:vAlign w:val="center"/>
          </w:tcPr>
          <w:p w14:paraId="370DA14A" w14:textId="77777777" w:rsidR="006B26E7" w:rsidRPr="00A86C83" w:rsidRDefault="006B26E7" w:rsidP="00DA3F33">
            <w:pPr>
              <w:pStyle w:val="Tablehead"/>
              <w:rPr>
                <w:lang w:val="ru-RU"/>
              </w:rPr>
            </w:pPr>
            <w:r w:rsidRPr="00A86C83">
              <w:rPr>
                <w:lang w:val="ru-RU"/>
              </w:rPr>
              <w:t>Председатель и заместители Председателя</w:t>
            </w:r>
          </w:p>
        </w:tc>
      </w:tr>
      <w:tr w:rsidR="00AA05E9" w:rsidRPr="00A86C83" w14:paraId="6FE265D0" w14:textId="77777777" w:rsidTr="00DA3F33">
        <w:trPr>
          <w:cantSplit/>
          <w:jc w:val="center"/>
        </w:trPr>
        <w:tc>
          <w:tcPr>
            <w:tcW w:w="1261" w:type="dxa"/>
            <w:tcBorders>
              <w:top w:val="single" w:sz="12" w:space="0" w:color="auto"/>
            </w:tcBorders>
            <w:shd w:val="clear" w:color="auto" w:fill="auto"/>
          </w:tcPr>
          <w:p w14:paraId="67113AA3" w14:textId="77777777" w:rsidR="00AA05E9" w:rsidRPr="00A86C83" w:rsidRDefault="00AA05E9" w:rsidP="00AA05E9">
            <w:pPr>
              <w:pStyle w:val="Tabletext"/>
            </w:pPr>
            <w:r w:rsidRPr="00A86C83">
              <w:t>РГ 1/15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14:paraId="1B037B60" w14:textId="77777777" w:rsidR="00AA05E9" w:rsidRPr="00A86C83" w:rsidRDefault="00AA05E9" w:rsidP="00AA05E9">
            <w:pPr>
              <w:pStyle w:val="Tabletext"/>
            </w:pPr>
            <w:bookmarkStart w:id="17" w:name="lt_pId1921"/>
            <w:r w:rsidRPr="00A86C83">
              <w:t>1, 2, 4, 15, 18, 19/15</w:t>
            </w:r>
            <w:bookmarkEnd w:id="17"/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14:paraId="6FA0C486" w14:textId="77777777" w:rsidR="00AA05E9" w:rsidRPr="00A86C83" w:rsidRDefault="00AA05E9" w:rsidP="00AA05E9">
            <w:pPr>
              <w:pStyle w:val="Tabletext"/>
            </w:pPr>
            <w:r w:rsidRPr="00A86C83">
              <w:t>Аспекты транспортирования сетей доступа, домашних сетей и "умных" электросетей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</w:tcPr>
          <w:p w14:paraId="05A040CB" w14:textId="40C182BC" w:rsidR="00AA05E9" w:rsidRPr="00AA05E9" w:rsidRDefault="00AA05E9" w:rsidP="00AA05E9">
            <w:pPr>
              <w:pStyle w:val="Tabletext"/>
              <w:rPr>
                <w:szCs w:val="18"/>
              </w:rPr>
            </w:pPr>
            <w:r w:rsidRPr="00AA05E9">
              <w:rPr>
                <w:szCs w:val="18"/>
              </w:rPr>
              <w:t>Председатель: Том Старр</w:t>
            </w:r>
            <w:r w:rsidRPr="00AA05E9">
              <w:rPr>
                <w:szCs w:val="18"/>
              </w:rPr>
              <w:br/>
            </w:r>
            <w:bookmarkStart w:id="18" w:name="lt_pId1326"/>
            <w:r w:rsidRPr="00AA05E9">
              <w:rPr>
                <w:szCs w:val="18"/>
              </w:rPr>
              <w:t>заместитель Председателя:</w:t>
            </w:r>
            <w:r w:rsidRPr="00AA05E9">
              <w:rPr>
                <w:szCs w:val="18"/>
              </w:rPr>
              <w:br/>
              <w:t>Йен Хорсли (10/2018 г. –),</w:t>
            </w:r>
            <w:r w:rsidRPr="00AA05E9">
              <w:rPr>
                <w:szCs w:val="18"/>
              </w:rPr>
              <w:br/>
            </w:r>
            <w:r w:rsidRPr="00AA05E9">
              <w:rPr>
                <w:color w:val="000000"/>
                <w:szCs w:val="18"/>
              </w:rPr>
              <w:t>Юбер Мариот</w:t>
            </w:r>
            <w:bookmarkEnd w:id="18"/>
            <w:r w:rsidRPr="00AA05E9">
              <w:rPr>
                <w:color w:val="000000"/>
                <w:szCs w:val="18"/>
              </w:rPr>
              <w:t xml:space="preserve"> (– 10/2018 г.)</w:t>
            </w:r>
          </w:p>
        </w:tc>
      </w:tr>
      <w:tr w:rsidR="00AA05E9" w:rsidRPr="00A86C83" w14:paraId="4B5998F2" w14:textId="77777777" w:rsidTr="00DA3F33">
        <w:trPr>
          <w:cantSplit/>
          <w:jc w:val="center"/>
        </w:trPr>
        <w:tc>
          <w:tcPr>
            <w:tcW w:w="1261" w:type="dxa"/>
            <w:shd w:val="clear" w:color="auto" w:fill="auto"/>
          </w:tcPr>
          <w:p w14:paraId="5B68D3FF" w14:textId="77777777" w:rsidR="00AA05E9" w:rsidRPr="00A86C83" w:rsidRDefault="00AA05E9" w:rsidP="00AA05E9">
            <w:pPr>
              <w:pStyle w:val="Tabletext"/>
            </w:pPr>
            <w:r w:rsidRPr="00A86C83">
              <w:t>РГ 2/15</w:t>
            </w:r>
          </w:p>
        </w:tc>
        <w:tc>
          <w:tcPr>
            <w:tcW w:w="1559" w:type="dxa"/>
            <w:shd w:val="clear" w:color="auto" w:fill="auto"/>
          </w:tcPr>
          <w:p w14:paraId="5F99CC28" w14:textId="77777777" w:rsidR="00AA05E9" w:rsidRPr="00A86C83" w:rsidRDefault="00AA05E9" w:rsidP="00AA05E9">
            <w:pPr>
              <w:pStyle w:val="Tabletext"/>
            </w:pPr>
            <w:r w:rsidRPr="00A86C83">
              <w:t>5, 6, 7, 8, 16, 17, 18/15</w:t>
            </w:r>
          </w:p>
        </w:tc>
        <w:tc>
          <w:tcPr>
            <w:tcW w:w="2835" w:type="dxa"/>
            <w:shd w:val="clear" w:color="auto" w:fill="auto"/>
          </w:tcPr>
          <w:p w14:paraId="2A39F14D" w14:textId="77777777" w:rsidR="00AA05E9" w:rsidRPr="00A86C83" w:rsidRDefault="00AA05E9" w:rsidP="00AA05E9">
            <w:pPr>
              <w:pStyle w:val="Tabletext"/>
            </w:pPr>
            <w:r w:rsidRPr="00A86C83">
              <w:t>Оптические технологии и физическая инфраструктура</w:t>
            </w:r>
          </w:p>
        </w:tc>
        <w:tc>
          <w:tcPr>
            <w:tcW w:w="3969" w:type="dxa"/>
            <w:shd w:val="clear" w:color="auto" w:fill="auto"/>
          </w:tcPr>
          <w:p w14:paraId="0BEAD77D" w14:textId="3FB2B3D3" w:rsidR="00AA05E9" w:rsidRPr="00AA05E9" w:rsidRDefault="00AA05E9" w:rsidP="00AA05E9">
            <w:pPr>
              <w:pStyle w:val="Tabletext"/>
              <w:rPr>
                <w:szCs w:val="18"/>
              </w:rPr>
            </w:pPr>
            <w:r w:rsidRPr="00AA05E9">
              <w:rPr>
                <w:szCs w:val="18"/>
              </w:rPr>
              <w:t>Председатель: Нориюки Араки</w:t>
            </w:r>
            <w:r w:rsidRPr="00AA05E9">
              <w:rPr>
                <w:szCs w:val="18"/>
              </w:rPr>
              <w:br/>
            </w:r>
            <w:bookmarkStart w:id="19" w:name="lt_pId1331"/>
            <w:r w:rsidRPr="00AA05E9">
              <w:rPr>
                <w:szCs w:val="18"/>
              </w:rPr>
              <w:t>заместитель Председателя:</w:t>
            </w:r>
            <w:bookmarkEnd w:id="19"/>
            <w:r w:rsidRPr="00AA05E9">
              <w:rPr>
                <w:szCs w:val="18"/>
              </w:rPr>
              <w:br/>
              <w:t>Петер Стессар (07/2019 г. –),</w:t>
            </w:r>
            <w:r w:rsidRPr="00AA05E9">
              <w:rPr>
                <w:szCs w:val="18"/>
              </w:rPr>
              <w:br/>
              <w:t>Пит Анслоу (– 07/2019 г.)</w:t>
            </w:r>
          </w:p>
        </w:tc>
      </w:tr>
      <w:tr w:rsidR="00AA05E9" w:rsidRPr="00A86C83" w14:paraId="141AB83A" w14:textId="77777777" w:rsidTr="00DA3F33">
        <w:trPr>
          <w:cantSplit/>
          <w:jc w:val="center"/>
        </w:trPr>
        <w:tc>
          <w:tcPr>
            <w:tcW w:w="1261" w:type="dxa"/>
            <w:shd w:val="clear" w:color="auto" w:fill="auto"/>
          </w:tcPr>
          <w:p w14:paraId="474D6124" w14:textId="77777777" w:rsidR="00AA05E9" w:rsidRPr="00A86C83" w:rsidRDefault="00AA05E9" w:rsidP="00AA05E9">
            <w:pPr>
              <w:pStyle w:val="Tabletext"/>
            </w:pPr>
            <w:r w:rsidRPr="00A86C83">
              <w:t>РГ 3/15</w:t>
            </w:r>
          </w:p>
        </w:tc>
        <w:tc>
          <w:tcPr>
            <w:tcW w:w="1559" w:type="dxa"/>
            <w:shd w:val="clear" w:color="auto" w:fill="auto"/>
          </w:tcPr>
          <w:p w14:paraId="7E948B20" w14:textId="77777777" w:rsidR="00AA05E9" w:rsidRPr="00A86C83" w:rsidRDefault="00AA05E9" w:rsidP="00AA05E9">
            <w:pPr>
              <w:pStyle w:val="Tabletext"/>
            </w:pPr>
            <w:r w:rsidRPr="00A86C83">
              <w:t>3, 9, 10, 11, 12, 13, 14/15</w:t>
            </w:r>
          </w:p>
        </w:tc>
        <w:tc>
          <w:tcPr>
            <w:tcW w:w="2835" w:type="dxa"/>
            <w:shd w:val="clear" w:color="auto" w:fill="auto"/>
          </w:tcPr>
          <w:p w14:paraId="23AA3DCB" w14:textId="77777777" w:rsidR="00AA05E9" w:rsidRPr="00A86C83" w:rsidRDefault="00AA05E9" w:rsidP="00AA05E9">
            <w:pPr>
              <w:pStyle w:val="Tabletext"/>
            </w:pPr>
            <w:r w:rsidRPr="00A86C83">
              <w:t>Характеристики транспортных сетей</w:t>
            </w:r>
          </w:p>
        </w:tc>
        <w:tc>
          <w:tcPr>
            <w:tcW w:w="3969" w:type="dxa"/>
            <w:shd w:val="clear" w:color="auto" w:fill="auto"/>
          </w:tcPr>
          <w:p w14:paraId="55114F44" w14:textId="0F39FCBB" w:rsidR="00AA05E9" w:rsidRPr="00AA05E9" w:rsidRDefault="00AA05E9" w:rsidP="00AA05E9">
            <w:pPr>
              <w:pStyle w:val="Tabletext"/>
              <w:rPr>
                <w:szCs w:val="18"/>
              </w:rPr>
            </w:pPr>
            <w:r w:rsidRPr="00AA05E9">
              <w:rPr>
                <w:szCs w:val="18"/>
              </w:rPr>
              <w:t xml:space="preserve">Председатель: </w:t>
            </w:r>
            <w:r w:rsidRPr="00AA05E9">
              <w:rPr>
                <w:color w:val="000000"/>
                <w:szCs w:val="18"/>
              </w:rPr>
              <w:t>Малколм Беттс</w:t>
            </w:r>
            <w:r w:rsidRPr="00AA05E9">
              <w:rPr>
                <w:szCs w:val="18"/>
              </w:rPr>
              <w:br/>
            </w:r>
            <w:bookmarkStart w:id="20" w:name="lt_pId1336"/>
            <w:r w:rsidRPr="00AA05E9">
              <w:rPr>
                <w:szCs w:val="18"/>
              </w:rPr>
              <w:t>заместитель Председателя:</w:t>
            </w:r>
            <w:r w:rsidRPr="00AA05E9">
              <w:rPr>
                <w:szCs w:val="18"/>
              </w:rPr>
              <w:br/>
            </w:r>
            <w:bookmarkEnd w:id="20"/>
            <w:r w:rsidRPr="00AA05E9">
              <w:rPr>
                <w:color w:val="000000"/>
                <w:szCs w:val="18"/>
              </w:rPr>
              <w:t>Гленн Парсонс</w:t>
            </w:r>
          </w:p>
        </w:tc>
      </w:tr>
    </w:tbl>
    <w:p w14:paraId="601A3859" w14:textId="77777777" w:rsidR="006B26E7" w:rsidRPr="00A86C83" w:rsidRDefault="006B26E7" w:rsidP="006B26E7">
      <w:pPr>
        <w:pStyle w:val="TableNo"/>
      </w:pPr>
      <w:r w:rsidRPr="00A86C83">
        <w:t>ТАБЛИЦА 3</w:t>
      </w:r>
    </w:p>
    <w:p w14:paraId="68F09FC5" w14:textId="77777777" w:rsidR="006B26E7" w:rsidRPr="00A86C83" w:rsidRDefault="006B26E7" w:rsidP="006B26E7">
      <w:pPr>
        <w:pStyle w:val="Tabletitle"/>
      </w:pPr>
      <w:r w:rsidRPr="00A86C83">
        <w:t>Другие группы, если имели место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7"/>
        <w:gridCol w:w="2325"/>
        <w:gridCol w:w="4947"/>
      </w:tblGrid>
      <w:tr w:rsidR="006B26E7" w:rsidRPr="00A86C83" w14:paraId="76E62FED" w14:textId="77777777" w:rsidTr="00CC3959">
        <w:trPr>
          <w:cantSplit/>
          <w:tblHeader/>
          <w:jc w:val="center"/>
        </w:trPr>
        <w:tc>
          <w:tcPr>
            <w:tcW w:w="121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EECE1"/>
          </w:tcPr>
          <w:p w14:paraId="722E48EA" w14:textId="77777777" w:rsidR="006B26E7" w:rsidRPr="00A86C83" w:rsidRDefault="006B26E7" w:rsidP="00DA3F33">
            <w:pPr>
              <w:pStyle w:val="Tablehead"/>
              <w:rPr>
                <w:lang w:val="ru-RU"/>
              </w:rPr>
            </w:pPr>
            <w:r w:rsidRPr="00A86C83">
              <w:rPr>
                <w:lang w:val="ru-RU"/>
              </w:rPr>
              <w:t>Название группы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EECE1"/>
          </w:tcPr>
          <w:p w14:paraId="74B03EFA" w14:textId="77777777" w:rsidR="006B26E7" w:rsidRPr="00A86C83" w:rsidRDefault="006B26E7" w:rsidP="00DA3F33">
            <w:pPr>
              <w:pStyle w:val="Tablehead"/>
              <w:rPr>
                <w:lang w:val="ru-RU"/>
              </w:rPr>
            </w:pPr>
            <w:r w:rsidRPr="00A86C83">
              <w:rPr>
                <w:lang w:val="ru-RU"/>
              </w:rPr>
              <w:t>Председатель</w:t>
            </w:r>
          </w:p>
        </w:tc>
        <w:tc>
          <w:tcPr>
            <w:tcW w:w="257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EECE1"/>
          </w:tcPr>
          <w:p w14:paraId="286CF455" w14:textId="77777777" w:rsidR="006B26E7" w:rsidRPr="00A86C83" w:rsidRDefault="006B26E7" w:rsidP="00DA3F33">
            <w:pPr>
              <w:pStyle w:val="Tablehead"/>
              <w:rPr>
                <w:lang w:val="ru-RU"/>
              </w:rPr>
            </w:pPr>
            <w:r w:rsidRPr="00A86C83">
              <w:rPr>
                <w:lang w:val="ru-RU"/>
              </w:rPr>
              <w:t>Заместители председателя</w:t>
            </w:r>
          </w:p>
        </w:tc>
      </w:tr>
      <w:tr w:rsidR="006B26E7" w:rsidRPr="00A86C83" w14:paraId="6900D56E" w14:textId="77777777" w:rsidTr="00CC3959">
        <w:trPr>
          <w:cantSplit/>
          <w:jc w:val="center"/>
        </w:trPr>
        <w:tc>
          <w:tcPr>
            <w:tcW w:w="1216" w:type="pct"/>
            <w:shd w:val="clear" w:color="auto" w:fill="auto"/>
          </w:tcPr>
          <w:p w14:paraId="77C98923" w14:textId="77777777" w:rsidR="006B26E7" w:rsidRPr="00A86C83" w:rsidRDefault="006B26E7" w:rsidP="00DA3F33">
            <w:pPr>
              <w:pStyle w:val="Tabletext"/>
            </w:pPr>
            <w:r w:rsidRPr="00A86C83">
              <w:t>Отсутствует</w:t>
            </w:r>
          </w:p>
        </w:tc>
        <w:tc>
          <w:tcPr>
            <w:tcW w:w="1210" w:type="pct"/>
            <w:shd w:val="clear" w:color="auto" w:fill="auto"/>
          </w:tcPr>
          <w:p w14:paraId="099EEF3E" w14:textId="77777777" w:rsidR="006B26E7" w:rsidRPr="00A86C83" w:rsidRDefault="006B26E7" w:rsidP="00DA3F33">
            <w:pPr>
              <w:pStyle w:val="Tabletext"/>
            </w:pPr>
          </w:p>
        </w:tc>
        <w:tc>
          <w:tcPr>
            <w:tcW w:w="2574" w:type="pct"/>
            <w:shd w:val="clear" w:color="auto" w:fill="auto"/>
          </w:tcPr>
          <w:p w14:paraId="314CC3D0" w14:textId="77777777" w:rsidR="006B26E7" w:rsidRPr="00A86C83" w:rsidRDefault="006B26E7" w:rsidP="00DA3F33">
            <w:pPr>
              <w:pStyle w:val="Tabletext"/>
            </w:pPr>
            <w:bookmarkStart w:id="21" w:name="dsgno"/>
            <w:bookmarkEnd w:id="21"/>
          </w:p>
        </w:tc>
      </w:tr>
    </w:tbl>
    <w:p w14:paraId="6008D91E" w14:textId="77777777" w:rsidR="006B26E7" w:rsidRPr="00A86C83" w:rsidRDefault="006B26E7" w:rsidP="006B26E7">
      <w:pPr>
        <w:pStyle w:val="Heading2"/>
        <w:rPr>
          <w:lang w:val="ru-RU"/>
        </w:rPr>
      </w:pPr>
      <w:bookmarkStart w:id="22" w:name="_Toc204502342"/>
      <w:bookmarkStart w:id="23" w:name="_Toc208041792"/>
      <w:bookmarkStart w:id="24" w:name="_Toc338428963"/>
      <w:bookmarkStart w:id="25" w:name="_Toc93918229"/>
      <w:r w:rsidRPr="00A86C83">
        <w:rPr>
          <w:lang w:val="ru-RU"/>
        </w:rPr>
        <w:t>2.2</w:t>
      </w:r>
      <w:r w:rsidRPr="00A86C83">
        <w:rPr>
          <w:lang w:val="ru-RU"/>
        </w:rPr>
        <w:tab/>
      </w:r>
      <w:bookmarkEnd w:id="22"/>
      <w:r w:rsidRPr="00A86C83">
        <w:rPr>
          <w:lang w:val="ru-RU"/>
        </w:rPr>
        <w:t>Вопросы и Докладчики</w:t>
      </w:r>
      <w:bookmarkEnd w:id="23"/>
      <w:bookmarkEnd w:id="24"/>
      <w:bookmarkEnd w:id="25"/>
    </w:p>
    <w:p w14:paraId="4E7E2CEA" w14:textId="77777777" w:rsidR="006B26E7" w:rsidRPr="00A86C83" w:rsidRDefault="006B26E7" w:rsidP="006B26E7">
      <w:pPr>
        <w:keepNext/>
      </w:pPr>
      <w:r w:rsidRPr="00A86C83">
        <w:rPr>
          <w:b/>
        </w:rPr>
        <w:t>2.2.1</w:t>
      </w:r>
      <w:r w:rsidRPr="00A86C83">
        <w:rPr>
          <w:b/>
        </w:rPr>
        <w:tab/>
      </w:r>
      <w:r w:rsidRPr="00A86C83">
        <w:rPr>
          <w:bCs/>
        </w:rPr>
        <w:t>ВАСЭ</w:t>
      </w:r>
      <w:r w:rsidRPr="00A86C83">
        <w:t>-16 поручила 15-й Исследовательской комиссии 19 Вопросов, которые перечислены в Таблице 4.</w:t>
      </w:r>
    </w:p>
    <w:p w14:paraId="598DDEC1" w14:textId="77777777" w:rsidR="006B26E7" w:rsidRPr="00A86C83" w:rsidRDefault="006B26E7" w:rsidP="006B26E7">
      <w:r w:rsidRPr="00A86C83">
        <w:rPr>
          <w:b/>
          <w:bCs/>
        </w:rPr>
        <w:t>2.2.2</w:t>
      </w:r>
      <w:r w:rsidRPr="00A86C83">
        <w:tab/>
      </w:r>
      <w:bookmarkStart w:id="26" w:name="lt_pId1348"/>
      <w:r w:rsidRPr="00A86C83">
        <w:t>Вопросы, перечисленные в Таблице 5, были приняты в течение текущего периода.</w:t>
      </w:r>
      <w:bookmarkEnd w:id="26"/>
    </w:p>
    <w:p w14:paraId="32A77279" w14:textId="77777777" w:rsidR="006B26E7" w:rsidRPr="00A86C83" w:rsidRDefault="006B26E7" w:rsidP="006B26E7">
      <w:r w:rsidRPr="00A86C83">
        <w:rPr>
          <w:b/>
          <w:bCs/>
        </w:rPr>
        <w:t>2.2.3</w:t>
      </w:r>
      <w:r w:rsidRPr="00A86C83">
        <w:tab/>
      </w:r>
      <w:bookmarkStart w:id="27" w:name="lt_pId1350"/>
      <w:r w:rsidRPr="00A86C83">
        <w:t>Вопросы, перечисленные в Таблице 6, были исключены в течение текущего периода.</w:t>
      </w:r>
      <w:bookmarkEnd w:id="27"/>
    </w:p>
    <w:p w14:paraId="5CDF560F" w14:textId="77777777" w:rsidR="006B26E7" w:rsidRPr="00A86C83" w:rsidRDefault="006B26E7" w:rsidP="006B26E7">
      <w:pPr>
        <w:pStyle w:val="TableNo"/>
      </w:pPr>
      <w:r w:rsidRPr="00A86C83">
        <w:t>ТАБЛИЦА 4</w:t>
      </w:r>
    </w:p>
    <w:p w14:paraId="7EF56FF0" w14:textId="77777777" w:rsidR="006B26E7" w:rsidRPr="00A86C83" w:rsidRDefault="006B26E7" w:rsidP="006B26E7">
      <w:pPr>
        <w:pStyle w:val="Tabletitle"/>
      </w:pPr>
      <w:r w:rsidRPr="00A86C83">
        <w:t>15-я Исследовательская комиссия – Вопросы, порученные ВАСЭ-16 и Докладчики</w:t>
      </w:r>
    </w:p>
    <w:tbl>
      <w:tblPr>
        <w:tblW w:w="96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9"/>
        <w:gridCol w:w="4223"/>
        <w:gridCol w:w="709"/>
        <w:gridCol w:w="3573"/>
      </w:tblGrid>
      <w:tr w:rsidR="006B26E7" w:rsidRPr="00A86C83" w14:paraId="3FA228AD" w14:textId="77777777" w:rsidTr="00DA3F33">
        <w:trPr>
          <w:cantSplit/>
          <w:tblHeader/>
          <w:jc w:val="center"/>
        </w:trPr>
        <w:tc>
          <w:tcPr>
            <w:tcW w:w="11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28D43902" w14:textId="77777777" w:rsidR="006B26E7" w:rsidRPr="00A86C83" w:rsidRDefault="006B26E7" w:rsidP="00DA3F33">
            <w:pPr>
              <w:pStyle w:val="Tablehead"/>
              <w:rPr>
                <w:lang w:val="ru-RU"/>
              </w:rPr>
            </w:pPr>
            <w:r w:rsidRPr="00A86C83">
              <w:rPr>
                <w:lang w:val="ru-RU"/>
              </w:rPr>
              <w:t>Вопросы</w:t>
            </w:r>
          </w:p>
        </w:tc>
        <w:tc>
          <w:tcPr>
            <w:tcW w:w="42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709BCE13" w14:textId="77777777" w:rsidR="006B26E7" w:rsidRPr="00A86C83" w:rsidRDefault="006B26E7" w:rsidP="00DA3F33">
            <w:pPr>
              <w:pStyle w:val="Tablehead"/>
              <w:rPr>
                <w:lang w:val="ru-RU"/>
              </w:rPr>
            </w:pPr>
            <w:r w:rsidRPr="00A86C83">
              <w:rPr>
                <w:lang w:val="ru-RU"/>
              </w:rPr>
              <w:t>Название Вопросов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243DB2A1" w14:textId="77777777" w:rsidR="006B26E7" w:rsidRPr="00A86C83" w:rsidRDefault="006B26E7" w:rsidP="00DA3F33">
            <w:pPr>
              <w:pStyle w:val="Tablehead"/>
              <w:rPr>
                <w:lang w:val="ru-RU"/>
              </w:rPr>
            </w:pPr>
            <w:r w:rsidRPr="00A86C83">
              <w:rPr>
                <w:lang w:val="ru-RU"/>
              </w:rPr>
              <w:t>РГ</w:t>
            </w:r>
          </w:p>
        </w:tc>
        <w:tc>
          <w:tcPr>
            <w:tcW w:w="35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6DFA8A8D" w14:textId="77777777" w:rsidR="006B26E7" w:rsidRPr="00AA05E9" w:rsidRDefault="006B26E7" w:rsidP="00DA3F33">
            <w:pPr>
              <w:pStyle w:val="Tablehead"/>
              <w:rPr>
                <w:szCs w:val="18"/>
                <w:lang w:val="ru-RU"/>
              </w:rPr>
            </w:pPr>
            <w:r w:rsidRPr="00AA05E9">
              <w:rPr>
                <w:szCs w:val="18"/>
                <w:lang w:val="ru-RU"/>
              </w:rPr>
              <w:t>Докладчик</w:t>
            </w:r>
          </w:p>
        </w:tc>
      </w:tr>
      <w:tr w:rsidR="00AA05E9" w:rsidRPr="00A86C83" w14:paraId="07D4CE0F" w14:textId="77777777" w:rsidTr="00DA3F33">
        <w:trPr>
          <w:cantSplit/>
          <w:jc w:val="center"/>
        </w:trPr>
        <w:tc>
          <w:tcPr>
            <w:tcW w:w="11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FF4C97" w14:textId="77777777" w:rsidR="00AA05E9" w:rsidRPr="00A86C83" w:rsidRDefault="00AA05E9" w:rsidP="00AA05E9">
            <w:pPr>
              <w:pStyle w:val="Tabletext"/>
              <w:jc w:val="center"/>
            </w:pPr>
            <w:r w:rsidRPr="00A86C83">
              <w:t>1/15</w:t>
            </w:r>
          </w:p>
        </w:tc>
        <w:tc>
          <w:tcPr>
            <w:tcW w:w="4223" w:type="dxa"/>
            <w:tcBorders>
              <w:top w:val="single" w:sz="12" w:space="0" w:color="auto"/>
            </w:tcBorders>
            <w:shd w:val="clear" w:color="auto" w:fill="auto"/>
          </w:tcPr>
          <w:p w14:paraId="3F2A0B3B" w14:textId="77777777" w:rsidR="00AA05E9" w:rsidRPr="00A86C83" w:rsidRDefault="00AA05E9" w:rsidP="00AA05E9">
            <w:pPr>
              <w:pStyle w:val="Tabletext"/>
            </w:pPr>
            <w:r w:rsidRPr="00A86C83">
              <w:rPr>
                <w:color w:val="000000"/>
              </w:rPr>
              <w:t>Координация стандартов транспортирования в сетях доступа и домашних сетях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FDB01F" w14:textId="77777777" w:rsidR="00AA05E9" w:rsidRPr="00A86C83" w:rsidRDefault="00AA05E9" w:rsidP="00AA05E9">
            <w:pPr>
              <w:pStyle w:val="Tabletext"/>
              <w:jc w:val="center"/>
            </w:pPr>
            <w:r w:rsidRPr="00A86C83">
              <w:t>1/15</w:t>
            </w:r>
          </w:p>
        </w:tc>
        <w:tc>
          <w:tcPr>
            <w:tcW w:w="3573" w:type="dxa"/>
            <w:tcBorders>
              <w:top w:val="single" w:sz="12" w:space="0" w:color="auto"/>
            </w:tcBorders>
            <w:vAlign w:val="center"/>
          </w:tcPr>
          <w:p w14:paraId="015A7F5D" w14:textId="048631BB" w:rsidR="00AA05E9" w:rsidRPr="00AA05E9" w:rsidRDefault="00AA05E9" w:rsidP="00AA05E9">
            <w:pPr>
              <w:pStyle w:val="Tabletext"/>
              <w:rPr>
                <w:szCs w:val="18"/>
              </w:rPr>
            </w:pPr>
            <w:r w:rsidRPr="00AA05E9">
              <w:rPr>
                <w:b/>
                <w:bCs/>
                <w:szCs w:val="18"/>
              </w:rPr>
              <w:t>Докладчик</w:t>
            </w:r>
            <w:r w:rsidRPr="00AA05E9">
              <w:rPr>
                <w:szCs w:val="18"/>
              </w:rPr>
              <w:t>: Жан-Мари Фроменто</w:t>
            </w:r>
            <w:r w:rsidRPr="00AA05E9">
              <w:rPr>
                <w:szCs w:val="18"/>
              </w:rPr>
              <w:br/>
            </w:r>
            <w:r w:rsidR="00A406F9">
              <w:rPr>
                <w:b/>
                <w:bCs/>
                <w:szCs w:val="18"/>
              </w:rPr>
              <w:t>Ассоциированный докладчик</w:t>
            </w:r>
            <w:r w:rsidRPr="00AA05E9">
              <w:rPr>
                <w:szCs w:val="18"/>
              </w:rPr>
              <w:t>: Декун Лю</w:t>
            </w:r>
          </w:p>
        </w:tc>
      </w:tr>
      <w:tr w:rsidR="00AA05E9" w:rsidRPr="00A86C83" w14:paraId="4747FA6D" w14:textId="77777777" w:rsidTr="00DA3F33">
        <w:trPr>
          <w:cantSplit/>
          <w:jc w:val="center"/>
        </w:trPr>
        <w:tc>
          <w:tcPr>
            <w:tcW w:w="1149" w:type="dxa"/>
            <w:shd w:val="clear" w:color="auto" w:fill="auto"/>
            <w:vAlign w:val="center"/>
          </w:tcPr>
          <w:p w14:paraId="09F1BC91" w14:textId="77777777" w:rsidR="00AA05E9" w:rsidRPr="00A86C83" w:rsidRDefault="00AA05E9" w:rsidP="00AA05E9">
            <w:pPr>
              <w:pStyle w:val="Tabletext"/>
              <w:jc w:val="center"/>
            </w:pPr>
            <w:r w:rsidRPr="00A86C83">
              <w:t>2/15</w:t>
            </w:r>
          </w:p>
        </w:tc>
        <w:tc>
          <w:tcPr>
            <w:tcW w:w="4223" w:type="dxa"/>
            <w:shd w:val="clear" w:color="auto" w:fill="auto"/>
          </w:tcPr>
          <w:p w14:paraId="19DBBE9D" w14:textId="77777777" w:rsidR="00AA05E9" w:rsidRPr="00A86C83" w:rsidRDefault="00AA05E9" w:rsidP="00AA05E9">
            <w:pPr>
              <w:pStyle w:val="Tabletext"/>
            </w:pPr>
            <w:r w:rsidRPr="00A86C83">
              <w:t xml:space="preserve">Оптические системы для волоконных сетей доступа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2C4426" w14:textId="77777777" w:rsidR="00AA05E9" w:rsidRPr="00A86C83" w:rsidRDefault="00AA05E9" w:rsidP="00AA05E9">
            <w:pPr>
              <w:pStyle w:val="Tabletext"/>
              <w:jc w:val="center"/>
            </w:pPr>
            <w:r w:rsidRPr="00A86C83">
              <w:t>1/15</w:t>
            </w:r>
          </w:p>
        </w:tc>
        <w:tc>
          <w:tcPr>
            <w:tcW w:w="3573" w:type="dxa"/>
            <w:vAlign w:val="center"/>
          </w:tcPr>
          <w:p w14:paraId="233F1CFE" w14:textId="5457E82D" w:rsidR="00AA05E9" w:rsidRPr="00AA05E9" w:rsidRDefault="00AA05E9" w:rsidP="00AA05E9">
            <w:pPr>
              <w:pStyle w:val="Tabletext"/>
              <w:rPr>
                <w:szCs w:val="18"/>
              </w:rPr>
            </w:pPr>
            <w:r w:rsidRPr="00AA05E9">
              <w:rPr>
                <w:b/>
                <w:bCs/>
                <w:szCs w:val="18"/>
              </w:rPr>
              <w:t>Докладчик</w:t>
            </w:r>
            <w:r w:rsidRPr="00AA05E9">
              <w:rPr>
                <w:szCs w:val="18"/>
              </w:rPr>
              <w:t>: Франк Эффенбергер</w:t>
            </w:r>
            <w:r w:rsidRPr="00AA05E9">
              <w:rPr>
                <w:szCs w:val="18"/>
              </w:rPr>
              <w:br/>
            </w:r>
            <w:r w:rsidR="00A406F9">
              <w:rPr>
                <w:b/>
                <w:bCs/>
                <w:szCs w:val="18"/>
              </w:rPr>
              <w:t>Ассоциированный докладчик</w:t>
            </w:r>
            <w:r w:rsidRPr="00AA05E9">
              <w:rPr>
                <w:szCs w:val="18"/>
              </w:rPr>
              <w:t>:</w:t>
            </w:r>
            <w:r w:rsidRPr="00AA05E9">
              <w:rPr>
                <w:szCs w:val="18"/>
              </w:rPr>
              <w:br/>
              <w:t>Юничи Кани</w:t>
            </w:r>
          </w:p>
        </w:tc>
      </w:tr>
      <w:tr w:rsidR="00AA05E9" w:rsidRPr="00A86C83" w14:paraId="721B2FE4" w14:textId="77777777" w:rsidTr="00DA3F33">
        <w:trPr>
          <w:cantSplit/>
          <w:jc w:val="center"/>
        </w:trPr>
        <w:tc>
          <w:tcPr>
            <w:tcW w:w="1149" w:type="dxa"/>
            <w:shd w:val="clear" w:color="auto" w:fill="auto"/>
            <w:vAlign w:val="center"/>
          </w:tcPr>
          <w:p w14:paraId="2F5F07FF" w14:textId="77777777" w:rsidR="00AA05E9" w:rsidRPr="00A86C83" w:rsidRDefault="00AA05E9" w:rsidP="00AA05E9">
            <w:pPr>
              <w:pStyle w:val="Tabletext"/>
              <w:jc w:val="center"/>
            </w:pPr>
            <w:r w:rsidRPr="00A86C83">
              <w:lastRenderedPageBreak/>
              <w:t>3/15</w:t>
            </w:r>
          </w:p>
        </w:tc>
        <w:tc>
          <w:tcPr>
            <w:tcW w:w="4223" w:type="dxa"/>
            <w:shd w:val="clear" w:color="auto" w:fill="auto"/>
          </w:tcPr>
          <w:p w14:paraId="6BC27C14" w14:textId="77777777" w:rsidR="00AA05E9" w:rsidRPr="00A86C83" w:rsidRDefault="00AA05E9" w:rsidP="00AA05E9">
            <w:pPr>
              <w:pStyle w:val="Tabletext"/>
            </w:pPr>
            <w:r w:rsidRPr="00A86C83">
              <w:t>Координация стандартов оптических транспортных сетей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1EFF2F" w14:textId="77777777" w:rsidR="00AA05E9" w:rsidRPr="00A86C83" w:rsidRDefault="00AA05E9" w:rsidP="00AA05E9">
            <w:pPr>
              <w:pStyle w:val="Tabletext"/>
              <w:jc w:val="center"/>
            </w:pPr>
            <w:r w:rsidRPr="00A86C83">
              <w:t>3/15</w:t>
            </w:r>
          </w:p>
        </w:tc>
        <w:tc>
          <w:tcPr>
            <w:tcW w:w="3573" w:type="dxa"/>
            <w:vAlign w:val="center"/>
          </w:tcPr>
          <w:p w14:paraId="0330618E" w14:textId="31470EFE" w:rsidR="00AA05E9" w:rsidRPr="00AA05E9" w:rsidRDefault="00AA05E9" w:rsidP="00AA05E9">
            <w:pPr>
              <w:pStyle w:val="Tabletext"/>
              <w:rPr>
                <w:szCs w:val="18"/>
              </w:rPr>
            </w:pPr>
            <w:r w:rsidRPr="00AA05E9">
              <w:rPr>
                <w:b/>
                <w:bCs/>
                <w:szCs w:val="18"/>
              </w:rPr>
              <w:t>Докладчик</w:t>
            </w:r>
            <w:r w:rsidRPr="00AA05E9">
              <w:rPr>
                <w:szCs w:val="18"/>
              </w:rPr>
              <w:t xml:space="preserve">: </w:t>
            </w:r>
            <w:r w:rsidRPr="00AA05E9">
              <w:rPr>
                <w:color w:val="000000"/>
                <w:szCs w:val="18"/>
              </w:rPr>
              <w:t>Наотака Морита</w:t>
            </w:r>
            <w:r w:rsidRPr="00AA05E9">
              <w:rPr>
                <w:szCs w:val="18"/>
              </w:rPr>
              <w:t xml:space="preserve"> (– 01/2018 г.)</w:t>
            </w:r>
          </w:p>
        </w:tc>
      </w:tr>
      <w:tr w:rsidR="00AA05E9" w:rsidRPr="006B5269" w14:paraId="49944D44" w14:textId="77777777" w:rsidTr="00DA3F33">
        <w:trPr>
          <w:cantSplit/>
          <w:jc w:val="center"/>
        </w:trPr>
        <w:tc>
          <w:tcPr>
            <w:tcW w:w="1149" w:type="dxa"/>
            <w:shd w:val="clear" w:color="auto" w:fill="auto"/>
            <w:vAlign w:val="center"/>
          </w:tcPr>
          <w:p w14:paraId="18093D96" w14:textId="77777777" w:rsidR="00AA05E9" w:rsidRPr="00A86C83" w:rsidRDefault="00AA05E9" w:rsidP="00AA05E9">
            <w:pPr>
              <w:pStyle w:val="Tabletext"/>
              <w:jc w:val="center"/>
            </w:pPr>
            <w:r w:rsidRPr="00A86C83">
              <w:t>4/15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358C625C" w14:textId="77777777" w:rsidR="00AA05E9" w:rsidRPr="00A86C83" w:rsidRDefault="00AA05E9" w:rsidP="00AA05E9">
            <w:pPr>
              <w:pStyle w:val="Tabletext"/>
            </w:pPr>
            <w:r w:rsidRPr="00A86C83">
              <w:t>Широкополосный доступ с использованием металлических проводников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A6261B" w14:textId="77777777" w:rsidR="00AA05E9" w:rsidRPr="00A86C83" w:rsidRDefault="00AA05E9" w:rsidP="00AA05E9">
            <w:pPr>
              <w:pStyle w:val="Tabletext"/>
              <w:jc w:val="center"/>
            </w:pPr>
            <w:r w:rsidRPr="00A86C83">
              <w:t>1/15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3210CCF9" w14:textId="6BD1295F" w:rsidR="00AA05E9" w:rsidRPr="00AA05E9" w:rsidRDefault="00AA05E9" w:rsidP="00AA05E9">
            <w:pPr>
              <w:pStyle w:val="Tabletext"/>
              <w:rPr>
                <w:szCs w:val="18"/>
                <w:lang w:val="en-GB"/>
              </w:rPr>
            </w:pPr>
            <w:r w:rsidRPr="00AA05E9">
              <w:rPr>
                <w:b/>
                <w:bCs/>
                <w:szCs w:val="18"/>
              </w:rPr>
              <w:t>Докладчик</w:t>
            </w:r>
            <w:r w:rsidRPr="00AA05E9">
              <w:rPr>
                <w:szCs w:val="18"/>
              </w:rPr>
              <w:t>: Фрэнк ван дер Путтен</w:t>
            </w:r>
            <w:r w:rsidRPr="00AA05E9">
              <w:rPr>
                <w:szCs w:val="18"/>
              </w:rPr>
              <w:br/>
            </w:r>
            <w:r w:rsidR="00A406F9" w:rsidRPr="00A406F9">
              <w:rPr>
                <w:b/>
                <w:bCs/>
                <w:szCs w:val="18"/>
              </w:rPr>
              <w:t>Ассоциированные докладчики</w:t>
            </w:r>
            <w:r w:rsidRPr="00AA05E9">
              <w:rPr>
                <w:szCs w:val="18"/>
              </w:rPr>
              <w:t xml:space="preserve">: </w:t>
            </w:r>
            <w:r w:rsidRPr="00AA05E9">
              <w:rPr>
                <w:szCs w:val="18"/>
              </w:rPr>
              <w:br/>
              <w:t>Лез Браун, Мигель Питерс</w:t>
            </w:r>
          </w:p>
        </w:tc>
      </w:tr>
      <w:tr w:rsidR="00AA05E9" w:rsidRPr="00A86C83" w14:paraId="400F27AA" w14:textId="77777777" w:rsidTr="00DA3F33">
        <w:trPr>
          <w:cantSplit/>
          <w:jc w:val="center"/>
        </w:trPr>
        <w:tc>
          <w:tcPr>
            <w:tcW w:w="1149" w:type="dxa"/>
            <w:shd w:val="clear" w:color="auto" w:fill="auto"/>
            <w:vAlign w:val="center"/>
          </w:tcPr>
          <w:p w14:paraId="5964F741" w14:textId="77777777" w:rsidR="00AA05E9" w:rsidRPr="00A86C83" w:rsidRDefault="00AA05E9" w:rsidP="00AA05E9">
            <w:pPr>
              <w:pStyle w:val="Tabletext"/>
              <w:jc w:val="center"/>
            </w:pPr>
            <w:r w:rsidRPr="00A86C83">
              <w:t>5/15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116E5261" w14:textId="77777777" w:rsidR="00AA05E9" w:rsidRPr="00A86C83" w:rsidRDefault="00AA05E9" w:rsidP="00AA05E9">
            <w:pPr>
              <w:pStyle w:val="Tabletext"/>
            </w:pPr>
            <w:r w:rsidRPr="00A86C83">
              <w:t>Характеристики и методы испытаний оптических волокон и кабелей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5B1DF1" w14:textId="77777777" w:rsidR="00AA05E9" w:rsidRPr="00A86C83" w:rsidRDefault="00AA05E9" w:rsidP="00AA05E9">
            <w:pPr>
              <w:pStyle w:val="Tabletext"/>
              <w:jc w:val="center"/>
            </w:pPr>
            <w:r w:rsidRPr="00A86C83">
              <w:t>2/15</w:t>
            </w:r>
          </w:p>
        </w:tc>
        <w:tc>
          <w:tcPr>
            <w:tcW w:w="3573" w:type="dxa"/>
            <w:vAlign w:val="center"/>
          </w:tcPr>
          <w:p w14:paraId="5298840F" w14:textId="6CA00A35" w:rsidR="00AA05E9" w:rsidRPr="00AA05E9" w:rsidRDefault="00AA05E9" w:rsidP="00AA05E9">
            <w:pPr>
              <w:pStyle w:val="Tabletext"/>
              <w:rPr>
                <w:szCs w:val="18"/>
              </w:rPr>
            </w:pPr>
            <w:r w:rsidRPr="00AA05E9">
              <w:rPr>
                <w:b/>
                <w:bCs/>
                <w:szCs w:val="18"/>
              </w:rPr>
              <w:t>Докладчик</w:t>
            </w:r>
            <w:r w:rsidRPr="00AA05E9">
              <w:rPr>
                <w:szCs w:val="18"/>
              </w:rPr>
              <w:t>: Казухиде Накадзима</w:t>
            </w:r>
            <w:r w:rsidRPr="00AA05E9">
              <w:rPr>
                <w:szCs w:val="18"/>
              </w:rPr>
              <w:br/>
            </w:r>
            <w:r w:rsidR="00A406F9">
              <w:rPr>
                <w:b/>
                <w:bCs/>
                <w:szCs w:val="18"/>
              </w:rPr>
              <w:t>Ассоциированный докладчик</w:t>
            </w:r>
            <w:r w:rsidRPr="00AA05E9">
              <w:rPr>
                <w:szCs w:val="18"/>
              </w:rPr>
              <w:t>:</w:t>
            </w:r>
            <w:r w:rsidRPr="00AA05E9">
              <w:rPr>
                <w:szCs w:val="18"/>
              </w:rPr>
              <w:br/>
              <w:t>Дэвид Маццарезе (– 01/2018 г.)</w:t>
            </w:r>
          </w:p>
        </w:tc>
      </w:tr>
      <w:tr w:rsidR="00AA05E9" w:rsidRPr="00A86C83" w14:paraId="17F59995" w14:textId="77777777" w:rsidTr="00DA3F33">
        <w:trPr>
          <w:cantSplit/>
          <w:jc w:val="center"/>
        </w:trPr>
        <w:tc>
          <w:tcPr>
            <w:tcW w:w="1149" w:type="dxa"/>
            <w:shd w:val="clear" w:color="auto" w:fill="auto"/>
            <w:vAlign w:val="center"/>
          </w:tcPr>
          <w:p w14:paraId="20717409" w14:textId="77777777" w:rsidR="00AA05E9" w:rsidRPr="00A86C83" w:rsidRDefault="00AA05E9" w:rsidP="00AA05E9">
            <w:pPr>
              <w:pStyle w:val="Tabletext"/>
              <w:jc w:val="center"/>
            </w:pPr>
            <w:r w:rsidRPr="00A86C83">
              <w:t>6/15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3B7D377D" w14:textId="77777777" w:rsidR="00AA05E9" w:rsidRPr="00A86C83" w:rsidRDefault="00AA05E9" w:rsidP="00AA05E9">
            <w:pPr>
              <w:pStyle w:val="Tabletext"/>
            </w:pPr>
            <w:r w:rsidRPr="00A86C83">
              <w:t>Характеристики оптических систем для наземных транспортных сетей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C6956B" w14:textId="77777777" w:rsidR="00AA05E9" w:rsidRPr="00A86C83" w:rsidRDefault="00AA05E9" w:rsidP="00AA05E9">
            <w:pPr>
              <w:pStyle w:val="Tabletext"/>
              <w:jc w:val="center"/>
            </w:pPr>
            <w:r w:rsidRPr="00A86C83">
              <w:t>2/15</w:t>
            </w:r>
          </w:p>
        </w:tc>
        <w:tc>
          <w:tcPr>
            <w:tcW w:w="3573" w:type="dxa"/>
            <w:vAlign w:val="center"/>
          </w:tcPr>
          <w:p w14:paraId="565F0FFF" w14:textId="277014E2" w:rsidR="00AA05E9" w:rsidRPr="00AA05E9" w:rsidRDefault="00AA05E9" w:rsidP="00AA05E9">
            <w:pPr>
              <w:pStyle w:val="Tabletext"/>
              <w:rPr>
                <w:szCs w:val="18"/>
              </w:rPr>
            </w:pPr>
            <w:r w:rsidRPr="00AA05E9">
              <w:rPr>
                <w:b/>
                <w:bCs/>
                <w:szCs w:val="18"/>
              </w:rPr>
              <w:t>Докладчик</w:t>
            </w:r>
            <w:r w:rsidRPr="00AA05E9">
              <w:rPr>
                <w:szCs w:val="18"/>
              </w:rPr>
              <w:t>: Петер Стессар</w:t>
            </w:r>
            <w:r w:rsidRPr="00AA05E9">
              <w:rPr>
                <w:szCs w:val="18"/>
              </w:rPr>
              <w:br/>
            </w:r>
            <w:r w:rsidR="00A406F9">
              <w:rPr>
                <w:b/>
                <w:bCs/>
                <w:szCs w:val="18"/>
              </w:rPr>
              <w:t>Ассоциированный докладчик</w:t>
            </w:r>
            <w:r w:rsidRPr="00AA05E9">
              <w:rPr>
                <w:szCs w:val="18"/>
              </w:rPr>
              <w:t xml:space="preserve">: </w:t>
            </w:r>
            <w:r w:rsidRPr="00AA05E9">
              <w:rPr>
                <w:szCs w:val="18"/>
              </w:rPr>
              <w:br/>
              <w:t>Бернд Тайхманн (01/2020 г. –),</w:t>
            </w:r>
            <w:r w:rsidRPr="00AA05E9">
              <w:rPr>
                <w:szCs w:val="18"/>
              </w:rPr>
              <w:br/>
              <w:t>Пит Анслоу (– 07/2019 г.)</w:t>
            </w:r>
          </w:p>
        </w:tc>
      </w:tr>
      <w:tr w:rsidR="00AA05E9" w:rsidRPr="00A86C83" w14:paraId="1CFA3E4C" w14:textId="77777777" w:rsidTr="00DA3F33">
        <w:trPr>
          <w:cantSplit/>
          <w:jc w:val="center"/>
        </w:trPr>
        <w:tc>
          <w:tcPr>
            <w:tcW w:w="1149" w:type="dxa"/>
            <w:shd w:val="clear" w:color="auto" w:fill="auto"/>
            <w:vAlign w:val="center"/>
          </w:tcPr>
          <w:p w14:paraId="4411AAD7" w14:textId="77777777" w:rsidR="00AA05E9" w:rsidRPr="00A86C83" w:rsidRDefault="00AA05E9" w:rsidP="00AA05E9">
            <w:pPr>
              <w:pStyle w:val="Tabletext"/>
              <w:jc w:val="center"/>
            </w:pPr>
            <w:r w:rsidRPr="00A86C83">
              <w:t>7/15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74D3DF68" w14:textId="77777777" w:rsidR="00AA05E9" w:rsidRPr="00A86C83" w:rsidRDefault="00AA05E9" w:rsidP="00AA05E9">
            <w:pPr>
              <w:pStyle w:val="Tabletext"/>
            </w:pPr>
            <w:r w:rsidRPr="00A86C83">
              <w:t>Характеристики оптических компонентов и подсистем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2E88CC" w14:textId="77777777" w:rsidR="00AA05E9" w:rsidRPr="00A86C83" w:rsidRDefault="00AA05E9" w:rsidP="00AA05E9">
            <w:pPr>
              <w:pStyle w:val="Tabletext"/>
              <w:jc w:val="center"/>
            </w:pPr>
            <w:r w:rsidRPr="00A86C83">
              <w:t>2/15</w:t>
            </w:r>
          </w:p>
        </w:tc>
        <w:tc>
          <w:tcPr>
            <w:tcW w:w="3573" w:type="dxa"/>
            <w:vAlign w:val="center"/>
          </w:tcPr>
          <w:p w14:paraId="3742E93B" w14:textId="399FA3ED" w:rsidR="00AA05E9" w:rsidRPr="00AA05E9" w:rsidRDefault="00AA05E9" w:rsidP="00AA05E9">
            <w:pPr>
              <w:pStyle w:val="Tabletext"/>
              <w:rPr>
                <w:szCs w:val="18"/>
              </w:rPr>
            </w:pPr>
            <w:r w:rsidRPr="00AA05E9">
              <w:rPr>
                <w:b/>
                <w:bCs/>
                <w:szCs w:val="18"/>
              </w:rPr>
              <w:t>Докладчик</w:t>
            </w:r>
            <w:r w:rsidRPr="00AA05E9">
              <w:rPr>
                <w:szCs w:val="18"/>
              </w:rPr>
              <w:t>: Бернд Тайхманн (– 01/2020 г.)</w:t>
            </w:r>
          </w:p>
        </w:tc>
      </w:tr>
      <w:tr w:rsidR="00AA05E9" w:rsidRPr="00A86C83" w14:paraId="723999BF" w14:textId="77777777" w:rsidTr="00DA3F33">
        <w:trPr>
          <w:cantSplit/>
          <w:jc w:val="center"/>
        </w:trPr>
        <w:tc>
          <w:tcPr>
            <w:tcW w:w="1149" w:type="dxa"/>
            <w:shd w:val="clear" w:color="auto" w:fill="auto"/>
            <w:vAlign w:val="center"/>
          </w:tcPr>
          <w:p w14:paraId="4734B67C" w14:textId="77777777" w:rsidR="00AA05E9" w:rsidRPr="00A86C83" w:rsidRDefault="00AA05E9" w:rsidP="00AA05E9">
            <w:pPr>
              <w:pStyle w:val="Tabletext"/>
              <w:jc w:val="center"/>
            </w:pPr>
            <w:r w:rsidRPr="00A86C83">
              <w:t>8/15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4C499AD2" w14:textId="77777777" w:rsidR="00AA05E9" w:rsidRPr="00A86C83" w:rsidRDefault="00AA05E9" w:rsidP="00AA05E9">
            <w:pPr>
              <w:pStyle w:val="Tabletext"/>
            </w:pPr>
            <w:r w:rsidRPr="00A86C83">
              <w:t>Характеристики подводных волоконно-оптических кабельных систем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C55A15" w14:textId="77777777" w:rsidR="00AA05E9" w:rsidRPr="00A86C83" w:rsidRDefault="00AA05E9" w:rsidP="00AA05E9">
            <w:pPr>
              <w:pStyle w:val="Tabletext"/>
              <w:jc w:val="center"/>
            </w:pPr>
            <w:r w:rsidRPr="00A86C83">
              <w:t>2/15</w:t>
            </w:r>
          </w:p>
        </w:tc>
        <w:tc>
          <w:tcPr>
            <w:tcW w:w="3573" w:type="dxa"/>
            <w:vAlign w:val="center"/>
          </w:tcPr>
          <w:p w14:paraId="341DB1C5" w14:textId="5CA6B63E" w:rsidR="00AA05E9" w:rsidRPr="00AA05E9" w:rsidRDefault="00AA05E9" w:rsidP="00AA05E9">
            <w:pPr>
              <w:pStyle w:val="Tabletext"/>
              <w:rPr>
                <w:szCs w:val="18"/>
              </w:rPr>
            </w:pPr>
            <w:r w:rsidRPr="00AA05E9">
              <w:rPr>
                <w:b/>
                <w:bCs/>
                <w:szCs w:val="18"/>
              </w:rPr>
              <w:t>Докладчик</w:t>
            </w:r>
            <w:r w:rsidRPr="00AA05E9">
              <w:rPr>
                <w:szCs w:val="18"/>
              </w:rPr>
              <w:t>: Омар Аит Саб</w:t>
            </w:r>
          </w:p>
        </w:tc>
      </w:tr>
      <w:tr w:rsidR="00AA05E9" w:rsidRPr="00A86C83" w14:paraId="25E23940" w14:textId="77777777" w:rsidTr="00DA3F33">
        <w:trPr>
          <w:cantSplit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23A8" w14:textId="77777777" w:rsidR="00AA05E9" w:rsidRPr="00A86C83" w:rsidRDefault="00AA05E9" w:rsidP="00AA05E9">
            <w:pPr>
              <w:pStyle w:val="Tabletext"/>
              <w:jc w:val="center"/>
            </w:pPr>
            <w:r w:rsidRPr="00A86C83">
              <w:t>9/15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B3D6" w14:textId="77777777" w:rsidR="00AA05E9" w:rsidRPr="00A86C83" w:rsidRDefault="00AA05E9" w:rsidP="00AA05E9">
            <w:pPr>
              <w:pStyle w:val="Tabletext"/>
            </w:pPr>
            <w:bookmarkStart w:id="28" w:name="lt_pId1397"/>
            <w:r w:rsidRPr="00A86C83">
              <w:t>Защита/восстановление транспортных сетей</w:t>
            </w:r>
            <w:bookmarkEnd w:id="2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FB703" w14:textId="77777777" w:rsidR="00AA05E9" w:rsidRPr="00A86C83" w:rsidRDefault="00AA05E9" w:rsidP="00AA05E9">
            <w:pPr>
              <w:pStyle w:val="Tabletext"/>
              <w:jc w:val="center"/>
            </w:pPr>
            <w:r w:rsidRPr="00A86C83">
              <w:t>3/15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9CD69E" w14:textId="5AD76367" w:rsidR="00AA05E9" w:rsidRPr="00AA05E9" w:rsidRDefault="00AA05E9" w:rsidP="00AA05E9">
            <w:pPr>
              <w:pStyle w:val="Tabletext"/>
              <w:rPr>
                <w:szCs w:val="18"/>
              </w:rPr>
            </w:pPr>
            <w:r w:rsidRPr="00AA05E9">
              <w:rPr>
                <w:b/>
                <w:bCs/>
                <w:szCs w:val="18"/>
              </w:rPr>
              <w:t>Докладчик</w:t>
            </w:r>
            <w:r w:rsidRPr="00AA05E9">
              <w:rPr>
                <w:szCs w:val="18"/>
              </w:rPr>
              <w:t>: Том Хьюбер (– 10/2018 г.)</w:t>
            </w:r>
          </w:p>
        </w:tc>
      </w:tr>
      <w:tr w:rsidR="00AA05E9" w:rsidRPr="00A86C83" w14:paraId="55817356" w14:textId="77777777" w:rsidTr="00DA3F33">
        <w:trPr>
          <w:cantSplit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B1B85" w14:textId="77777777" w:rsidR="00AA05E9" w:rsidRPr="00A86C83" w:rsidRDefault="00AA05E9" w:rsidP="00AA05E9">
            <w:pPr>
              <w:pStyle w:val="Tabletext"/>
              <w:jc w:val="center"/>
            </w:pPr>
            <w:r w:rsidRPr="00A86C83">
              <w:t>10/15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444" w14:textId="77777777" w:rsidR="00AA05E9" w:rsidRPr="00A86C83" w:rsidRDefault="00AA05E9" w:rsidP="00AA05E9">
            <w:pPr>
              <w:pStyle w:val="Tabletext"/>
            </w:pPr>
            <w:r w:rsidRPr="00A86C83">
              <w:t xml:space="preserve">Спецификации интерфейсов, сетевого взаимодействия, OAM и оборудования для </w:t>
            </w:r>
            <w:r w:rsidRPr="00A86C83">
              <w:rPr>
                <w:cs/>
              </w:rPr>
              <w:t>‎</w:t>
            </w:r>
            <w:r w:rsidRPr="00A86C83">
              <w:t>транспортных сетей на основе передачи пакетов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1D6D" w14:textId="77777777" w:rsidR="00AA05E9" w:rsidRPr="00A86C83" w:rsidRDefault="00AA05E9" w:rsidP="00AA05E9">
            <w:pPr>
              <w:pStyle w:val="Tabletext"/>
              <w:jc w:val="center"/>
            </w:pPr>
            <w:r w:rsidRPr="00A86C83">
              <w:t>3/15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86A554" w14:textId="5B728C22" w:rsidR="00AA05E9" w:rsidRPr="00AA05E9" w:rsidRDefault="00AA05E9" w:rsidP="00AA05E9">
            <w:pPr>
              <w:pStyle w:val="Tabletext"/>
              <w:rPr>
                <w:szCs w:val="18"/>
              </w:rPr>
            </w:pPr>
            <w:r w:rsidRPr="00AA05E9">
              <w:rPr>
                <w:b/>
                <w:bCs/>
                <w:szCs w:val="18"/>
              </w:rPr>
              <w:t>Докладчик</w:t>
            </w:r>
            <w:r w:rsidRPr="00AA05E9">
              <w:rPr>
                <w:szCs w:val="18"/>
              </w:rPr>
              <w:t>: Джесси Руйер</w:t>
            </w:r>
          </w:p>
        </w:tc>
      </w:tr>
      <w:tr w:rsidR="00AA05E9" w:rsidRPr="00A86C83" w14:paraId="36FB7B2B" w14:textId="77777777" w:rsidTr="00DA3F33">
        <w:trPr>
          <w:cantSplit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292C4" w14:textId="77777777" w:rsidR="00AA05E9" w:rsidRPr="00A86C83" w:rsidRDefault="00AA05E9" w:rsidP="00AA05E9">
            <w:pPr>
              <w:pStyle w:val="Tabletext"/>
              <w:jc w:val="center"/>
            </w:pPr>
            <w:r w:rsidRPr="00A86C83">
              <w:t>11/15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51F4" w14:textId="77777777" w:rsidR="00AA05E9" w:rsidRPr="00A86C83" w:rsidRDefault="00AA05E9" w:rsidP="00AA05E9">
            <w:pPr>
              <w:pStyle w:val="Tabletext"/>
            </w:pPr>
            <w:r w:rsidRPr="00A86C83">
              <w:t>Структуры сигналов, интерфейсы, функции оборудования и взаимодействие для транспортных сетей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D4EF" w14:textId="77777777" w:rsidR="00AA05E9" w:rsidRPr="00A86C83" w:rsidRDefault="00AA05E9" w:rsidP="00AA05E9">
            <w:pPr>
              <w:pStyle w:val="Tabletext"/>
              <w:jc w:val="center"/>
            </w:pPr>
            <w:r w:rsidRPr="00A86C83">
              <w:t>3/15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169FC1" w14:textId="77AAF62E" w:rsidR="00AA05E9" w:rsidRPr="00AA05E9" w:rsidRDefault="00AA05E9" w:rsidP="00AA05E9">
            <w:pPr>
              <w:pStyle w:val="Tabletext"/>
              <w:rPr>
                <w:szCs w:val="18"/>
              </w:rPr>
            </w:pPr>
            <w:r w:rsidRPr="00AA05E9">
              <w:rPr>
                <w:b/>
                <w:bCs/>
                <w:szCs w:val="18"/>
              </w:rPr>
              <w:t>Докладчик</w:t>
            </w:r>
            <w:r w:rsidRPr="00AA05E9">
              <w:rPr>
                <w:szCs w:val="18"/>
              </w:rPr>
              <w:t xml:space="preserve">: </w:t>
            </w:r>
            <w:r w:rsidRPr="00AA05E9">
              <w:rPr>
                <w:color w:val="000000"/>
                <w:szCs w:val="18"/>
              </w:rPr>
              <w:t>Стив Горш</w:t>
            </w:r>
            <w:r w:rsidRPr="00AA05E9">
              <w:rPr>
                <w:szCs w:val="18"/>
              </w:rPr>
              <w:br/>
            </w:r>
            <w:r w:rsidR="00A406F9">
              <w:rPr>
                <w:b/>
                <w:bCs/>
                <w:szCs w:val="18"/>
              </w:rPr>
              <w:t>Ассоциированный докладчик</w:t>
            </w:r>
            <w:r w:rsidRPr="00AA05E9">
              <w:rPr>
                <w:szCs w:val="18"/>
              </w:rPr>
              <w:t>:</w:t>
            </w:r>
            <w:r w:rsidRPr="00AA05E9">
              <w:rPr>
                <w:szCs w:val="18"/>
              </w:rPr>
              <w:br/>
              <w:t>Том Хьюбер (10/2018 г. –)</w:t>
            </w:r>
          </w:p>
        </w:tc>
      </w:tr>
      <w:tr w:rsidR="00AA05E9" w:rsidRPr="00A86C83" w14:paraId="09838BCF" w14:textId="77777777" w:rsidTr="00DA3F33">
        <w:trPr>
          <w:cantSplit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0E21B" w14:textId="77777777" w:rsidR="00AA05E9" w:rsidRPr="00A86C83" w:rsidRDefault="00AA05E9" w:rsidP="00AA05E9">
            <w:pPr>
              <w:pStyle w:val="Tabletext"/>
              <w:jc w:val="center"/>
            </w:pPr>
            <w:r w:rsidRPr="00A86C83">
              <w:t>12/15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1C91" w14:textId="77777777" w:rsidR="00AA05E9" w:rsidRPr="00A86C83" w:rsidRDefault="00AA05E9" w:rsidP="00AA05E9">
            <w:pPr>
              <w:pStyle w:val="Tabletext"/>
            </w:pPr>
            <w:r w:rsidRPr="00A86C83">
              <w:t>Архитектуры транспортной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E30E" w14:textId="77777777" w:rsidR="00AA05E9" w:rsidRPr="00A86C83" w:rsidRDefault="00AA05E9" w:rsidP="00AA05E9">
            <w:pPr>
              <w:pStyle w:val="Tabletext"/>
              <w:jc w:val="center"/>
            </w:pPr>
            <w:r w:rsidRPr="00A86C83">
              <w:t>3/15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283C2A" w14:textId="77777777" w:rsidR="00AA05E9" w:rsidRPr="00AA05E9" w:rsidRDefault="00AA05E9" w:rsidP="00AA05E9">
            <w:pPr>
              <w:pStyle w:val="Tabletext"/>
              <w:rPr>
                <w:szCs w:val="18"/>
              </w:rPr>
            </w:pPr>
            <w:r w:rsidRPr="00AA05E9">
              <w:rPr>
                <w:b/>
                <w:bCs/>
                <w:szCs w:val="18"/>
              </w:rPr>
              <w:t>Докладчик</w:t>
            </w:r>
            <w:r w:rsidRPr="00AA05E9">
              <w:rPr>
                <w:szCs w:val="18"/>
              </w:rPr>
              <w:t>: Стивен Шью</w:t>
            </w:r>
          </w:p>
          <w:p w14:paraId="7D24D81B" w14:textId="17864041" w:rsidR="00AA05E9" w:rsidRPr="00AA05E9" w:rsidRDefault="00A406F9" w:rsidP="00AA05E9">
            <w:pPr>
              <w:pStyle w:val="Tabletext"/>
              <w:rPr>
                <w:szCs w:val="18"/>
              </w:rPr>
            </w:pPr>
            <w:r>
              <w:rPr>
                <w:b/>
                <w:bCs/>
                <w:szCs w:val="18"/>
              </w:rPr>
              <w:t>Ассоциированный докладчик</w:t>
            </w:r>
            <w:r w:rsidR="00AA05E9" w:rsidRPr="00AA05E9">
              <w:rPr>
                <w:szCs w:val="18"/>
              </w:rPr>
              <w:t>:</w:t>
            </w:r>
            <w:r w:rsidR="00AA05E9" w:rsidRPr="00AA05E9">
              <w:rPr>
                <w:szCs w:val="18"/>
              </w:rPr>
              <w:br/>
              <w:t>Пол Дулан (07/2019 г. –)</w:t>
            </w:r>
          </w:p>
        </w:tc>
      </w:tr>
      <w:tr w:rsidR="00AA05E9" w:rsidRPr="006B5269" w14:paraId="2E45656C" w14:textId="77777777" w:rsidTr="00DA3F33">
        <w:trPr>
          <w:cantSplit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2B64" w14:textId="77777777" w:rsidR="00AA05E9" w:rsidRPr="00A86C83" w:rsidRDefault="00AA05E9" w:rsidP="00AA05E9">
            <w:pPr>
              <w:pStyle w:val="Tabletext"/>
              <w:jc w:val="center"/>
            </w:pPr>
            <w:r w:rsidRPr="00A86C83">
              <w:t>13/15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4EBB" w14:textId="77777777" w:rsidR="00AA05E9" w:rsidRPr="00A86C83" w:rsidRDefault="00AA05E9" w:rsidP="00AA05E9">
            <w:pPr>
              <w:pStyle w:val="Tabletext"/>
            </w:pPr>
            <w:r w:rsidRPr="00A86C83">
              <w:t>Качество синхронизации сетей и распределения синхронизирующих сигналов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126A2" w14:textId="77777777" w:rsidR="00AA05E9" w:rsidRPr="00A86C83" w:rsidRDefault="00AA05E9" w:rsidP="00AA05E9">
            <w:pPr>
              <w:pStyle w:val="Tabletext"/>
              <w:jc w:val="center"/>
            </w:pPr>
            <w:r w:rsidRPr="00A86C83">
              <w:t>3/15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5418BA" w14:textId="6DF7B4C0" w:rsidR="00AA05E9" w:rsidRPr="00AA05E9" w:rsidRDefault="00AA05E9" w:rsidP="00AA05E9">
            <w:pPr>
              <w:pStyle w:val="Tabletext"/>
              <w:rPr>
                <w:szCs w:val="18"/>
                <w:lang w:val="fr-FR"/>
              </w:rPr>
            </w:pPr>
            <w:r w:rsidRPr="00AA05E9">
              <w:rPr>
                <w:b/>
                <w:bCs/>
                <w:szCs w:val="18"/>
              </w:rPr>
              <w:t>Докладчик</w:t>
            </w:r>
            <w:r w:rsidRPr="00AA05E9">
              <w:rPr>
                <w:szCs w:val="18"/>
                <w:lang w:val="fr-FR"/>
              </w:rPr>
              <w:t xml:space="preserve">: </w:t>
            </w:r>
            <w:r w:rsidRPr="00AA05E9">
              <w:rPr>
                <w:szCs w:val="18"/>
              </w:rPr>
              <w:t>Стефано Руффини</w:t>
            </w:r>
            <w:r w:rsidRPr="00AA05E9">
              <w:rPr>
                <w:szCs w:val="18"/>
                <w:lang w:val="fr-FR"/>
              </w:rPr>
              <w:br/>
            </w:r>
            <w:r w:rsidR="00A406F9">
              <w:rPr>
                <w:b/>
                <w:bCs/>
                <w:szCs w:val="18"/>
              </w:rPr>
              <w:t>Ассоциированный докладчик</w:t>
            </w:r>
            <w:r w:rsidRPr="00AA05E9">
              <w:rPr>
                <w:szCs w:val="18"/>
                <w:lang w:val="fr-FR"/>
              </w:rPr>
              <w:t>:</w:t>
            </w:r>
            <w:r w:rsidRPr="00AA05E9">
              <w:rPr>
                <w:szCs w:val="18"/>
                <w:lang w:val="fr-FR"/>
              </w:rPr>
              <w:br/>
            </w:r>
            <w:r w:rsidRPr="00AA05E9">
              <w:rPr>
                <w:szCs w:val="18"/>
              </w:rPr>
              <w:t>Сильвана Родригес</w:t>
            </w:r>
          </w:p>
        </w:tc>
      </w:tr>
      <w:tr w:rsidR="00AA05E9" w:rsidRPr="00A86C83" w14:paraId="31633E2F" w14:textId="77777777" w:rsidTr="00DA3F33">
        <w:trPr>
          <w:cantSplit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AF82" w14:textId="77777777" w:rsidR="00AA05E9" w:rsidRPr="00A86C83" w:rsidRDefault="00AA05E9" w:rsidP="00AA05E9">
            <w:pPr>
              <w:pStyle w:val="Tabletext"/>
              <w:jc w:val="center"/>
            </w:pPr>
            <w:r w:rsidRPr="00A86C83">
              <w:t>14/15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EED0" w14:textId="77777777" w:rsidR="00AA05E9" w:rsidRPr="00A86C83" w:rsidRDefault="00AA05E9" w:rsidP="00AA05E9">
            <w:pPr>
              <w:pStyle w:val="Tabletext"/>
            </w:pPr>
            <w:r w:rsidRPr="00A86C83">
              <w:t>Управление и контроль в отношении транспортных систем и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5A35" w14:textId="77777777" w:rsidR="00AA05E9" w:rsidRPr="00A86C83" w:rsidRDefault="00AA05E9" w:rsidP="00AA05E9">
            <w:pPr>
              <w:pStyle w:val="Tabletext"/>
              <w:jc w:val="center"/>
            </w:pPr>
            <w:r w:rsidRPr="00A86C83">
              <w:t>3/15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C08961" w14:textId="0BD14FFE" w:rsidR="00AA05E9" w:rsidRPr="00AA05E9" w:rsidRDefault="00AA05E9" w:rsidP="00AA05E9">
            <w:pPr>
              <w:pStyle w:val="Tabletext"/>
              <w:rPr>
                <w:szCs w:val="18"/>
              </w:rPr>
            </w:pPr>
            <w:r w:rsidRPr="00AA05E9">
              <w:rPr>
                <w:b/>
                <w:bCs/>
                <w:szCs w:val="18"/>
              </w:rPr>
              <w:t>Докладчик</w:t>
            </w:r>
            <w:r w:rsidRPr="00AA05E9">
              <w:rPr>
                <w:szCs w:val="18"/>
              </w:rPr>
              <w:t>: Хинг-Кам Лам</w:t>
            </w:r>
            <w:r w:rsidRPr="00AA05E9">
              <w:rPr>
                <w:szCs w:val="18"/>
              </w:rPr>
              <w:br/>
            </w:r>
            <w:r w:rsidR="00A406F9">
              <w:rPr>
                <w:b/>
                <w:bCs/>
                <w:szCs w:val="18"/>
              </w:rPr>
              <w:t>Ассоциированный докладчик</w:t>
            </w:r>
            <w:r w:rsidRPr="00AA05E9">
              <w:rPr>
                <w:szCs w:val="18"/>
              </w:rPr>
              <w:t>:</w:t>
            </w:r>
            <w:r w:rsidRPr="00AA05E9">
              <w:rPr>
                <w:szCs w:val="18"/>
              </w:rPr>
              <w:br/>
              <w:t>Скотт Мансфилд</w:t>
            </w:r>
          </w:p>
        </w:tc>
      </w:tr>
      <w:tr w:rsidR="00AA05E9" w:rsidRPr="00A86C83" w14:paraId="344787A9" w14:textId="77777777" w:rsidTr="00DA3F33">
        <w:trPr>
          <w:cantSplit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52F0" w14:textId="77777777" w:rsidR="00AA05E9" w:rsidRPr="00A86C83" w:rsidRDefault="00AA05E9" w:rsidP="00AA05E9">
            <w:pPr>
              <w:pStyle w:val="Tabletext"/>
              <w:jc w:val="center"/>
            </w:pPr>
            <w:r w:rsidRPr="00A86C83">
              <w:t>15/15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B8E11" w14:textId="77777777" w:rsidR="00AA05E9" w:rsidRPr="00A86C83" w:rsidRDefault="00AA05E9" w:rsidP="00AA05E9">
            <w:pPr>
              <w:pStyle w:val="Tabletext"/>
            </w:pPr>
            <w:r w:rsidRPr="00A86C83">
              <w:t>Связь в "умных" электросетях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E396" w14:textId="77777777" w:rsidR="00AA05E9" w:rsidRPr="00A86C83" w:rsidRDefault="00AA05E9" w:rsidP="00AA05E9">
            <w:pPr>
              <w:pStyle w:val="Tabletext"/>
              <w:jc w:val="center"/>
            </w:pPr>
            <w:r w:rsidRPr="00A86C83">
              <w:t>1/15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8E148" w14:textId="13418FDA" w:rsidR="00AA05E9" w:rsidRPr="00AA05E9" w:rsidRDefault="00AA05E9" w:rsidP="00AA05E9">
            <w:pPr>
              <w:pStyle w:val="Tabletext"/>
              <w:rPr>
                <w:szCs w:val="18"/>
              </w:rPr>
            </w:pPr>
            <w:r w:rsidRPr="00AA05E9">
              <w:rPr>
                <w:b/>
                <w:bCs/>
                <w:szCs w:val="18"/>
              </w:rPr>
              <w:t>Докладчик</w:t>
            </w:r>
            <w:r w:rsidRPr="00AA05E9">
              <w:rPr>
                <w:szCs w:val="18"/>
              </w:rPr>
              <w:t>: Стефано Галли (– 01/2020 г.)</w:t>
            </w:r>
            <w:r w:rsidRPr="00AA05E9">
              <w:rPr>
                <w:szCs w:val="18"/>
              </w:rPr>
              <w:br/>
            </w:r>
            <w:r w:rsidR="00A406F9">
              <w:rPr>
                <w:b/>
                <w:bCs/>
                <w:szCs w:val="18"/>
              </w:rPr>
              <w:t>Ассоциированный докладчик</w:t>
            </w:r>
            <w:r w:rsidRPr="00AA05E9">
              <w:rPr>
                <w:szCs w:val="18"/>
              </w:rPr>
              <w:t>:</w:t>
            </w:r>
            <w:r w:rsidRPr="00AA05E9">
              <w:rPr>
                <w:szCs w:val="18"/>
              </w:rPr>
              <w:br/>
              <w:t>Паоло Треффилетти (– 01/2020 г.)</w:t>
            </w:r>
          </w:p>
        </w:tc>
      </w:tr>
      <w:tr w:rsidR="00AA05E9" w:rsidRPr="00A86C83" w14:paraId="4FBDB82C" w14:textId="77777777" w:rsidTr="00DA3F33">
        <w:trPr>
          <w:cantSplit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C25A7" w14:textId="77777777" w:rsidR="00AA05E9" w:rsidRPr="00A86C83" w:rsidRDefault="00AA05E9" w:rsidP="00AA05E9">
            <w:pPr>
              <w:pStyle w:val="Tabletext"/>
              <w:jc w:val="center"/>
            </w:pPr>
            <w:r w:rsidRPr="00A86C83">
              <w:t>16/15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478B" w14:textId="5CE307F0" w:rsidR="00AA05E9" w:rsidRPr="00A86C83" w:rsidRDefault="00AA05E9" w:rsidP="00AA05E9">
            <w:pPr>
              <w:pStyle w:val="Tabletext"/>
            </w:pPr>
            <w:r w:rsidRPr="00A86C83">
              <w:t>Оптические физические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6B1A" w14:textId="77777777" w:rsidR="00AA05E9" w:rsidRPr="00A86C83" w:rsidRDefault="00AA05E9" w:rsidP="00AA05E9">
            <w:pPr>
              <w:pStyle w:val="Tabletext"/>
              <w:jc w:val="center"/>
            </w:pPr>
            <w:r w:rsidRPr="00A86C83">
              <w:t>2/15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7F827C" w14:textId="1F182A8C" w:rsidR="00AA05E9" w:rsidRPr="00AA05E9" w:rsidRDefault="00AA05E9" w:rsidP="00AA05E9">
            <w:pPr>
              <w:pStyle w:val="Tabletext"/>
              <w:rPr>
                <w:szCs w:val="18"/>
              </w:rPr>
            </w:pPr>
            <w:r w:rsidRPr="00AA05E9">
              <w:rPr>
                <w:b/>
                <w:bCs/>
                <w:szCs w:val="18"/>
              </w:rPr>
              <w:t>Докладчики</w:t>
            </w:r>
            <w:r w:rsidRPr="00AA05E9">
              <w:rPr>
                <w:szCs w:val="18"/>
              </w:rPr>
              <w:t>: Эдоардо Коттино (– 04/2021 г.),</w:t>
            </w:r>
            <w:r w:rsidRPr="00AA05E9">
              <w:rPr>
                <w:szCs w:val="18"/>
              </w:rPr>
              <w:br/>
              <w:t>Тихиро Кито (04/2021 г. –)</w:t>
            </w:r>
            <w:r w:rsidRPr="00AA05E9">
              <w:rPr>
                <w:szCs w:val="18"/>
              </w:rPr>
              <w:br/>
            </w:r>
            <w:r w:rsidR="00A406F9" w:rsidRPr="00A406F9">
              <w:rPr>
                <w:b/>
                <w:bCs/>
                <w:szCs w:val="18"/>
              </w:rPr>
              <w:t>Ассоциированные докладчики</w:t>
            </w:r>
            <w:r w:rsidRPr="00AA05E9">
              <w:rPr>
                <w:szCs w:val="18"/>
              </w:rPr>
              <w:t xml:space="preserve">: </w:t>
            </w:r>
            <w:r w:rsidRPr="00AA05E9">
              <w:rPr>
                <w:szCs w:val="18"/>
              </w:rPr>
              <w:br/>
              <w:t xml:space="preserve">Осман Гебизлиоглу (– 07/2019 г.), </w:t>
            </w:r>
            <w:r w:rsidRPr="00AA05E9">
              <w:rPr>
                <w:szCs w:val="18"/>
              </w:rPr>
              <w:br/>
              <w:t>Сюн Чжуан (04/2021 г. –)</w:t>
            </w:r>
          </w:p>
        </w:tc>
      </w:tr>
      <w:tr w:rsidR="00AA05E9" w:rsidRPr="00A86C83" w14:paraId="1D602B71" w14:textId="77777777" w:rsidTr="00DA3F33">
        <w:trPr>
          <w:cantSplit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43D4" w14:textId="77777777" w:rsidR="00AA05E9" w:rsidRPr="00A86C83" w:rsidRDefault="00AA05E9" w:rsidP="00AA05E9">
            <w:pPr>
              <w:pStyle w:val="Tabletext"/>
              <w:jc w:val="center"/>
            </w:pPr>
            <w:r w:rsidRPr="00A86C83">
              <w:t>17/15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FFAC" w14:textId="77777777" w:rsidR="00AA05E9" w:rsidRPr="00A86C83" w:rsidRDefault="00AA05E9" w:rsidP="00AA05E9">
            <w:pPr>
              <w:pStyle w:val="Tabletext"/>
            </w:pPr>
            <w:r w:rsidRPr="00A86C83">
              <w:t>Техническое обслуживание и эксплуатация волоконно-оптических кабельных сетей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3349" w14:textId="77777777" w:rsidR="00AA05E9" w:rsidRPr="00A86C83" w:rsidRDefault="00AA05E9" w:rsidP="00AA05E9">
            <w:pPr>
              <w:pStyle w:val="Tabletext"/>
              <w:jc w:val="center"/>
            </w:pPr>
            <w:r w:rsidRPr="00A86C83">
              <w:t>2/15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767480" w14:textId="659AF099" w:rsidR="00AA05E9" w:rsidRPr="00AA05E9" w:rsidRDefault="00AA05E9" w:rsidP="00AA05E9">
            <w:pPr>
              <w:pStyle w:val="Tabletext"/>
              <w:rPr>
                <w:szCs w:val="18"/>
              </w:rPr>
            </w:pPr>
            <w:r w:rsidRPr="00AA05E9">
              <w:rPr>
                <w:b/>
                <w:bCs/>
                <w:szCs w:val="18"/>
              </w:rPr>
              <w:t>Докладчик</w:t>
            </w:r>
            <w:r w:rsidRPr="00AA05E9">
              <w:rPr>
                <w:szCs w:val="18"/>
              </w:rPr>
              <w:t>: Кунихиро Тоге (– 01/2021</w:t>
            </w:r>
            <w:r w:rsidRPr="00AA05E9">
              <w:rPr>
                <w:szCs w:val="18"/>
                <w:lang w:val="en-US"/>
              </w:rPr>
              <w:t> </w:t>
            </w:r>
            <w:r w:rsidRPr="00AA05E9">
              <w:rPr>
                <w:szCs w:val="18"/>
              </w:rPr>
              <w:t>г.)</w:t>
            </w:r>
            <w:r w:rsidRPr="00AA05E9">
              <w:rPr>
                <w:szCs w:val="18"/>
              </w:rPr>
              <w:br/>
            </w:r>
            <w:r w:rsidR="00A406F9">
              <w:rPr>
                <w:b/>
                <w:bCs/>
                <w:szCs w:val="18"/>
              </w:rPr>
              <w:t>Ассоциированный докладчик</w:t>
            </w:r>
            <w:r w:rsidRPr="00AA05E9">
              <w:rPr>
                <w:szCs w:val="18"/>
              </w:rPr>
              <w:t>: Сюн Чжуан (– 01/2021 г.)</w:t>
            </w:r>
          </w:p>
        </w:tc>
      </w:tr>
      <w:tr w:rsidR="00AA05E9" w:rsidRPr="00A86C83" w14:paraId="054BC2AD" w14:textId="77777777" w:rsidTr="00DA3F33">
        <w:trPr>
          <w:cantSplit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58D5" w14:textId="77777777" w:rsidR="00AA05E9" w:rsidRPr="00A86C83" w:rsidRDefault="00AA05E9" w:rsidP="00AA05E9">
            <w:pPr>
              <w:pStyle w:val="Tabletext"/>
              <w:jc w:val="center"/>
            </w:pPr>
            <w:r w:rsidRPr="00A86C83">
              <w:t>18/15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A180" w14:textId="77777777" w:rsidR="00AA05E9" w:rsidRPr="00A86C83" w:rsidRDefault="00AA05E9" w:rsidP="00AA05E9">
            <w:pPr>
              <w:pStyle w:val="Tabletext"/>
            </w:pPr>
            <w:r w:rsidRPr="00A86C83">
              <w:t>Создание широкополосных сетей внутри зданий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4EDF" w14:textId="77777777" w:rsidR="00AA05E9" w:rsidRPr="00A86C83" w:rsidRDefault="00AA05E9" w:rsidP="00AA05E9">
            <w:pPr>
              <w:pStyle w:val="Tabletext"/>
              <w:jc w:val="center"/>
            </w:pPr>
            <w:r w:rsidRPr="00A86C83">
              <w:t>1/15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856A4C" w14:textId="6F685E5B" w:rsidR="00AA05E9" w:rsidRPr="00AA05E9" w:rsidRDefault="00AA05E9" w:rsidP="00AA05E9">
            <w:pPr>
              <w:pStyle w:val="Tabletext"/>
              <w:rPr>
                <w:szCs w:val="18"/>
              </w:rPr>
            </w:pPr>
            <w:r w:rsidRPr="00AA05E9">
              <w:rPr>
                <w:b/>
                <w:bCs/>
                <w:szCs w:val="18"/>
              </w:rPr>
              <w:t>Докладчик</w:t>
            </w:r>
            <w:r w:rsidRPr="00AA05E9">
              <w:rPr>
                <w:szCs w:val="18"/>
              </w:rPr>
              <w:t>: Лез Браун</w:t>
            </w:r>
            <w:r w:rsidRPr="00AA05E9">
              <w:rPr>
                <w:szCs w:val="18"/>
              </w:rPr>
              <w:br/>
            </w:r>
            <w:r w:rsidR="00A406F9" w:rsidRPr="00A406F9">
              <w:rPr>
                <w:b/>
                <w:bCs/>
                <w:szCs w:val="18"/>
              </w:rPr>
              <w:t>Ассоциированные докладчики</w:t>
            </w:r>
            <w:r w:rsidRPr="00AA05E9">
              <w:rPr>
                <w:szCs w:val="18"/>
              </w:rPr>
              <w:t>:</w:t>
            </w:r>
            <w:r w:rsidRPr="00AA05E9">
              <w:rPr>
                <w:szCs w:val="18"/>
              </w:rPr>
              <w:br/>
              <w:t xml:space="preserve">Маркос Мартинес, </w:t>
            </w:r>
            <w:r w:rsidRPr="00AA05E9">
              <w:rPr>
                <w:szCs w:val="18"/>
              </w:rPr>
              <w:br/>
              <w:t>Тони Цзэн (09/2020 г. –)</w:t>
            </w:r>
          </w:p>
        </w:tc>
      </w:tr>
      <w:tr w:rsidR="00AA05E9" w:rsidRPr="006B5269" w14:paraId="03017132" w14:textId="77777777" w:rsidTr="00DA3F33">
        <w:trPr>
          <w:cantSplit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0AE3" w14:textId="77777777" w:rsidR="00AA05E9" w:rsidRPr="00A86C83" w:rsidRDefault="00AA05E9" w:rsidP="00AA05E9">
            <w:pPr>
              <w:pStyle w:val="Tabletext"/>
              <w:jc w:val="center"/>
            </w:pPr>
            <w:r w:rsidRPr="00A86C83">
              <w:t>19/15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8E78" w14:textId="77777777" w:rsidR="00AA05E9" w:rsidRPr="00A86C83" w:rsidRDefault="00AA05E9" w:rsidP="00AA05E9">
            <w:pPr>
              <w:pStyle w:val="Tabletext"/>
            </w:pPr>
            <w:r w:rsidRPr="00A86C83">
              <w:t>Требования к возможностям усовершенствованных услуг, предоставляемых по широкополосным домашним кабельным сетям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4990" w14:textId="77777777" w:rsidR="00AA05E9" w:rsidRPr="00A86C83" w:rsidRDefault="00AA05E9" w:rsidP="00AA05E9">
            <w:pPr>
              <w:pStyle w:val="Tabletext"/>
              <w:jc w:val="center"/>
            </w:pPr>
            <w:r w:rsidRPr="00A86C83">
              <w:t>1/15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4B2A3" w14:textId="77777777" w:rsidR="00AA05E9" w:rsidRPr="00AA05E9" w:rsidRDefault="00AA05E9" w:rsidP="00AA05E9">
            <w:pPr>
              <w:pStyle w:val="Tabletext"/>
              <w:rPr>
                <w:szCs w:val="18"/>
              </w:rPr>
            </w:pPr>
            <w:r w:rsidRPr="00AA05E9">
              <w:rPr>
                <w:szCs w:val="18"/>
              </w:rPr>
              <w:t>Отсутствует</w:t>
            </w:r>
          </w:p>
          <w:p w14:paraId="616BE372" w14:textId="6875DEB2" w:rsidR="00AA05E9" w:rsidRPr="00AA05E9" w:rsidRDefault="00AA05E9" w:rsidP="00AA05E9">
            <w:pPr>
              <w:pStyle w:val="Tabletext"/>
              <w:rPr>
                <w:szCs w:val="18"/>
                <w:lang w:val="en-GB"/>
              </w:rPr>
            </w:pPr>
            <w:r w:rsidRPr="00AA05E9">
              <w:rPr>
                <w:szCs w:val="18"/>
              </w:rPr>
              <w:t>(Был объединен с Вопросом 18/15 на первом собрании ИК15)</w:t>
            </w:r>
          </w:p>
        </w:tc>
      </w:tr>
    </w:tbl>
    <w:p w14:paraId="69604A67" w14:textId="77777777" w:rsidR="006B26E7" w:rsidRPr="00A86C83" w:rsidRDefault="006B26E7" w:rsidP="006B26E7">
      <w:pPr>
        <w:pStyle w:val="TableNo"/>
      </w:pPr>
      <w:r w:rsidRPr="00A86C83">
        <w:lastRenderedPageBreak/>
        <w:t>ТАБЛИЦА 5</w:t>
      </w:r>
    </w:p>
    <w:p w14:paraId="2E1336F3" w14:textId="77777777" w:rsidR="006B26E7" w:rsidRPr="00A86C83" w:rsidRDefault="006B26E7" w:rsidP="006B26E7">
      <w:pPr>
        <w:pStyle w:val="Tabletitle"/>
      </w:pPr>
      <w:r w:rsidRPr="00A86C83">
        <w:t>15-я Исследовательская комиссия – Принятые новые Вопросы и Докладчики</w:t>
      </w:r>
    </w:p>
    <w:tbl>
      <w:tblPr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4268"/>
        <w:gridCol w:w="879"/>
        <w:gridCol w:w="2806"/>
      </w:tblGrid>
      <w:tr w:rsidR="006B26E7" w:rsidRPr="00A86C83" w14:paraId="52F164AA" w14:textId="77777777" w:rsidTr="009E4E7D">
        <w:trPr>
          <w:cantSplit/>
          <w:tblHeader/>
          <w:jc w:val="center"/>
        </w:trPr>
        <w:tc>
          <w:tcPr>
            <w:tcW w:w="1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</w:tcPr>
          <w:p w14:paraId="322FD77A" w14:textId="77777777" w:rsidR="006B26E7" w:rsidRPr="00A86C83" w:rsidRDefault="006B26E7" w:rsidP="00DA3F33">
            <w:pPr>
              <w:pStyle w:val="Tablehead"/>
              <w:rPr>
                <w:szCs w:val="22"/>
                <w:lang w:val="ru-RU"/>
              </w:rPr>
            </w:pPr>
            <w:r w:rsidRPr="00A86C83">
              <w:rPr>
                <w:lang w:val="ru-RU"/>
              </w:rPr>
              <w:t>Вопросы</w:t>
            </w:r>
          </w:p>
        </w:tc>
        <w:tc>
          <w:tcPr>
            <w:tcW w:w="4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</w:tcPr>
          <w:p w14:paraId="706A3CEF" w14:textId="77777777" w:rsidR="006B26E7" w:rsidRPr="00A86C83" w:rsidRDefault="006B26E7" w:rsidP="00DA3F33">
            <w:pPr>
              <w:pStyle w:val="Tablehead"/>
              <w:rPr>
                <w:lang w:val="ru-RU"/>
              </w:rPr>
            </w:pPr>
            <w:r w:rsidRPr="00A86C83">
              <w:rPr>
                <w:lang w:val="ru-RU"/>
              </w:rPr>
              <w:t>Название Вопроса</w:t>
            </w:r>
          </w:p>
        </w:tc>
        <w:tc>
          <w:tcPr>
            <w:tcW w:w="8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</w:tcPr>
          <w:p w14:paraId="36B07FF5" w14:textId="77777777" w:rsidR="006B26E7" w:rsidRPr="00A86C83" w:rsidRDefault="006B26E7" w:rsidP="00DA3F33">
            <w:pPr>
              <w:pStyle w:val="Tablehead"/>
              <w:rPr>
                <w:lang w:val="ru-RU"/>
              </w:rPr>
            </w:pPr>
            <w:r w:rsidRPr="00A86C83">
              <w:rPr>
                <w:lang w:val="ru-RU"/>
              </w:rPr>
              <w:t>РГ</w:t>
            </w:r>
          </w:p>
        </w:tc>
        <w:tc>
          <w:tcPr>
            <w:tcW w:w="28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</w:tcPr>
          <w:p w14:paraId="2C299978" w14:textId="77777777" w:rsidR="006B26E7" w:rsidRPr="00A86C83" w:rsidRDefault="006B26E7" w:rsidP="00DA3F33">
            <w:pPr>
              <w:pStyle w:val="Tablehead"/>
              <w:rPr>
                <w:lang w:val="ru-RU"/>
              </w:rPr>
            </w:pPr>
            <w:r w:rsidRPr="00A86C83">
              <w:rPr>
                <w:lang w:val="ru-RU"/>
              </w:rPr>
              <w:t>Докладчик</w:t>
            </w:r>
          </w:p>
        </w:tc>
      </w:tr>
      <w:tr w:rsidR="009E4E7D" w:rsidRPr="00A86C83" w14:paraId="30B4E21F" w14:textId="77777777" w:rsidTr="009E4E7D">
        <w:trPr>
          <w:cantSplit/>
          <w:jc w:val="center"/>
        </w:trPr>
        <w:tc>
          <w:tcPr>
            <w:tcW w:w="1828" w:type="dxa"/>
            <w:shd w:val="clear" w:color="auto" w:fill="auto"/>
            <w:vAlign w:val="center"/>
          </w:tcPr>
          <w:p w14:paraId="11AF9FF5" w14:textId="75416657" w:rsidR="009E4E7D" w:rsidRPr="009E4E7D" w:rsidRDefault="009E4E7D" w:rsidP="009E4E7D">
            <w:pPr>
              <w:pStyle w:val="Tabletext"/>
              <w:rPr>
                <w:szCs w:val="18"/>
              </w:rPr>
            </w:pPr>
            <w:r w:rsidRPr="009E4E7D">
              <w:rPr>
                <w:szCs w:val="18"/>
              </w:rPr>
              <w:t>Пересмотренный Вопрос 18/15 (июнь 2017 </w:t>
            </w:r>
            <w:r>
              <w:rPr>
                <w:szCs w:val="18"/>
              </w:rPr>
              <w:t>г.)</w:t>
            </w:r>
          </w:p>
        </w:tc>
        <w:tc>
          <w:tcPr>
            <w:tcW w:w="4268" w:type="dxa"/>
            <w:shd w:val="clear" w:color="auto" w:fill="auto"/>
          </w:tcPr>
          <w:p w14:paraId="19983773" w14:textId="629020E5" w:rsidR="009E4E7D" w:rsidRPr="009E4E7D" w:rsidRDefault="009E4E7D" w:rsidP="009E4E7D">
            <w:pPr>
              <w:pStyle w:val="Tabletext"/>
              <w:rPr>
                <w:szCs w:val="18"/>
              </w:rPr>
            </w:pPr>
            <w:r w:rsidRPr="009E4E7D">
              <w:rPr>
                <w:szCs w:val="18"/>
              </w:rPr>
              <w:t>Создание широкополосных сетей внутри зданий</w:t>
            </w:r>
          </w:p>
        </w:tc>
        <w:tc>
          <w:tcPr>
            <w:tcW w:w="87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3E827" w14:textId="77777777" w:rsidR="009E4E7D" w:rsidRPr="009E4E7D" w:rsidRDefault="009E4E7D" w:rsidP="009E4E7D">
            <w:pPr>
              <w:pStyle w:val="Tabletext"/>
              <w:jc w:val="center"/>
              <w:rPr>
                <w:szCs w:val="18"/>
              </w:rPr>
            </w:pPr>
            <w:r w:rsidRPr="009E4E7D">
              <w:rPr>
                <w:szCs w:val="18"/>
              </w:rPr>
              <w:t>1/15</w:t>
            </w:r>
          </w:p>
        </w:tc>
        <w:tc>
          <w:tcPr>
            <w:tcW w:w="2806" w:type="dxa"/>
          </w:tcPr>
          <w:p w14:paraId="683E14E7" w14:textId="2A79D424" w:rsidR="009E4E7D" w:rsidRPr="009E4E7D" w:rsidRDefault="009E4E7D" w:rsidP="009E4E7D">
            <w:pPr>
              <w:pStyle w:val="Tabletext"/>
              <w:rPr>
                <w:szCs w:val="18"/>
              </w:rPr>
            </w:pPr>
            <w:r w:rsidRPr="009E4E7D">
              <w:rPr>
                <w:b/>
                <w:bCs/>
                <w:szCs w:val="18"/>
              </w:rPr>
              <w:t>Докладчик</w:t>
            </w:r>
            <w:r w:rsidRPr="009E4E7D">
              <w:rPr>
                <w:szCs w:val="18"/>
              </w:rPr>
              <w:t>: Лез Браун</w:t>
            </w:r>
            <w:r w:rsidRPr="009E4E7D">
              <w:rPr>
                <w:szCs w:val="18"/>
              </w:rPr>
              <w:br/>
            </w:r>
            <w:r w:rsidR="00A406F9">
              <w:rPr>
                <w:b/>
                <w:bCs/>
                <w:szCs w:val="18"/>
              </w:rPr>
              <w:t>Ассоциированный докладчик</w:t>
            </w:r>
            <w:r w:rsidRPr="009E4E7D">
              <w:rPr>
                <w:szCs w:val="18"/>
              </w:rPr>
              <w:t>: Маркос Мартинес</w:t>
            </w:r>
          </w:p>
        </w:tc>
      </w:tr>
      <w:tr w:rsidR="009E4E7D" w:rsidRPr="00A86C83" w14:paraId="13542D26" w14:textId="77777777" w:rsidTr="009E4E7D">
        <w:trPr>
          <w:cantSplit/>
          <w:jc w:val="center"/>
        </w:trPr>
        <w:tc>
          <w:tcPr>
            <w:tcW w:w="1828" w:type="dxa"/>
            <w:shd w:val="clear" w:color="auto" w:fill="auto"/>
            <w:vAlign w:val="center"/>
          </w:tcPr>
          <w:p w14:paraId="6EEBFA36" w14:textId="5E1E1987" w:rsidR="009E4E7D" w:rsidRPr="009E4E7D" w:rsidRDefault="009E4E7D" w:rsidP="009E4E7D">
            <w:pPr>
              <w:pStyle w:val="Tabletext"/>
              <w:rPr>
                <w:szCs w:val="18"/>
              </w:rPr>
            </w:pPr>
            <w:r w:rsidRPr="009E4E7D">
              <w:rPr>
                <w:szCs w:val="18"/>
              </w:rPr>
              <w:t>Пересмотренный Вопрос 12/15</w:t>
            </w:r>
            <w:r w:rsidRPr="009E4E7D">
              <w:rPr>
                <w:szCs w:val="18"/>
              </w:rPr>
              <w:br/>
              <w:t>(январь 2018 </w:t>
            </w:r>
            <w:r>
              <w:rPr>
                <w:szCs w:val="18"/>
              </w:rPr>
              <w:t>г.)</w:t>
            </w:r>
          </w:p>
        </w:tc>
        <w:tc>
          <w:tcPr>
            <w:tcW w:w="4268" w:type="dxa"/>
            <w:shd w:val="clear" w:color="auto" w:fill="auto"/>
          </w:tcPr>
          <w:p w14:paraId="6DEADE34" w14:textId="28E2867B" w:rsidR="009E4E7D" w:rsidRPr="009E4E7D" w:rsidRDefault="009E4E7D" w:rsidP="009E4E7D">
            <w:pPr>
              <w:pStyle w:val="Tabletext"/>
              <w:rPr>
                <w:szCs w:val="18"/>
              </w:rPr>
            </w:pPr>
            <w:r w:rsidRPr="009E4E7D">
              <w:rPr>
                <w:szCs w:val="18"/>
              </w:rPr>
              <w:t>Архитектуры транспортной сети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B6301" w14:textId="77777777" w:rsidR="009E4E7D" w:rsidRPr="009E4E7D" w:rsidRDefault="009E4E7D" w:rsidP="009E4E7D">
            <w:pPr>
              <w:pStyle w:val="Tabletext"/>
              <w:jc w:val="center"/>
              <w:rPr>
                <w:szCs w:val="18"/>
              </w:rPr>
            </w:pPr>
            <w:r w:rsidRPr="009E4E7D">
              <w:rPr>
                <w:szCs w:val="18"/>
              </w:rPr>
              <w:t>3/15</w:t>
            </w:r>
          </w:p>
        </w:tc>
        <w:tc>
          <w:tcPr>
            <w:tcW w:w="2806" w:type="dxa"/>
          </w:tcPr>
          <w:p w14:paraId="5AF20FC7" w14:textId="0A04B3D3" w:rsidR="009E4E7D" w:rsidRPr="009E4E7D" w:rsidRDefault="009E4E7D" w:rsidP="009E4E7D">
            <w:pPr>
              <w:pStyle w:val="Tabletext"/>
              <w:rPr>
                <w:szCs w:val="18"/>
              </w:rPr>
            </w:pPr>
            <w:r w:rsidRPr="009E4E7D">
              <w:rPr>
                <w:b/>
                <w:bCs/>
                <w:szCs w:val="18"/>
              </w:rPr>
              <w:t>Докладчик</w:t>
            </w:r>
            <w:r w:rsidRPr="009E4E7D">
              <w:rPr>
                <w:szCs w:val="18"/>
              </w:rPr>
              <w:t>: Стивен Шью</w:t>
            </w:r>
          </w:p>
        </w:tc>
      </w:tr>
      <w:tr w:rsidR="009E4E7D" w:rsidRPr="00A86C83" w14:paraId="36E89EFD" w14:textId="77777777" w:rsidTr="009E4E7D">
        <w:trPr>
          <w:cantSplit/>
          <w:jc w:val="center"/>
        </w:trPr>
        <w:tc>
          <w:tcPr>
            <w:tcW w:w="1828" w:type="dxa"/>
            <w:shd w:val="clear" w:color="auto" w:fill="auto"/>
            <w:vAlign w:val="center"/>
          </w:tcPr>
          <w:p w14:paraId="1F54B4D7" w14:textId="5030CB8B" w:rsidR="009E4E7D" w:rsidRPr="009E4E7D" w:rsidRDefault="009E4E7D" w:rsidP="009E4E7D">
            <w:pPr>
              <w:pStyle w:val="Tabletext"/>
              <w:rPr>
                <w:szCs w:val="18"/>
              </w:rPr>
            </w:pPr>
            <w:r w:rsidRPr="009E4E7D">
              <w:rPr>
                <w:szCs w:val="18"/>
              </w:rPr>
              <w:t>Пересмотренный Вопрос 10/15 (октябрь 2018 </w:t>
            </w:r>
            <w:r>
              <w:rPr>
                <w:szCs w:val="18"/>
              </w:rPr>
              <w:t>г.)</w:t>
            </w:r>
          </w:p>
        </w:tc>
        <w:tc>
          <w:tcPr>
            <w:tcW w:w="4268" w:type="dxa"/>
            <w:shd w:val="clear" w:color="auto" w:fill="auto"/>
          </w:tcPr>
          <w:p w14:paraId="0FAA7220" w14:textId="69EBF060" w:rsidR="009E4E7D" w:rsidRPr="009E4E7D" w:rsidRDefault="009E4E7D" w:rsidP="009E4E7D">
            <w:pPr>
              <w:pStyle w:val="Tabletext"/>
              <w:rPr>
                <w:szCs w:val="18"/>
              </w:rPr>
            </w:pPr>
            <w:r w:rsidRPr="009E4E7D">
              <w:rPr>
                <w:szCs w:val="18"/>
              </w:rPr>
              <w:t xml:space="preserve">Спецификации интерфейсов, сетевого взаимодействия, OAM и оборудования для </w:t>
            </w:r>
            <w:r w:rsidRPr="009E4E7D">
              <w:rPr>
                <w:szCs w:val="18"/>
                <w:cs/>
              </w:rPr>
              <w:t>‎</w:t>
            </w:r>
            <w:r w:rsidRPr="009E4E7D">
              <w:rPr>
                <w:szCs w:val="18"/>
              </w:rPr>
              <w:t>транспортных сетей на основе передачи пакетов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8FD2F" w14:textId="77777777" w:rsidR="009E4E7D" w:rsidRPr="009E4E7D" w:rsidRDefault="009E4E7D" w:rsidP="009E4E7D">
            <w:pPr>
              <w:pStyle w:val="Tabletext"/>
              <w:jc w:val="center"/>
              <w:rPr>
                <w:szCs w:val="18"/>
              </w:rPr>
            </w:pPr>
            <w:r w:rsidRPr="009E4E7D">
              <w:rPr>
                <w:szCs w:val="18"/>
              </w:rPr>
              <w:t>3/15</w:t>
            </w:r>
          </w:p>
        </w:tc>
        <w:tc>
          <w:tcPr>
            <w:tcW w:w="2806" w:type="dxa"/>
          </w:tcPr>
          <w:p w14:paraId="3D45B975" w14:textId="742036C6" w:rsidR="009E4E7D" w:rsidRPr="009E4E7D" w:rsidRDefault="009E4E7D" w:rsidP="009E4E7D">
            <w:pPr>
              <w:pStyle w:val="Tabletext"/>
              <w:rPr>
                <w:szCs w:val="18"/>
              </w:rPr>
            </w:pPr>
            <w:r w:rsidRPr="009E4E7D">
              <w:rPr>
                <w:b/>
                <w:bCs/>
                <w:szCs w:val="18"/>
              </w:rPr>
              <w:t>Докладчик</w:t>
            </w:r>
            <w:r w:rsidRPr="009E4E7D">
              <w:rPr>
                <w:szCs w:val="18"/>
              </w:rPr>
              <w:t>: Джесси Руйер</w:t>
            </w:r>
          </w:p>
        </w:tc>
      </w:tr>
      <w:tr w:rsidR="009E4E7D" w:rsidRPr="00A86C83" w14:paraId="106359EF" w14:textId="77777777" w:rsidTr="009E4E7D">
        <w:trPr>
          <w:cantSplit/>
          <w:jc w:val="center"/>
        </w:trPr>
        <w:tc>
          <w:tcPr>
            <w:tcW w:w="1828" w:type="dxa"/>
            <w:shd w:val="clear" w:color="auto" w:fill="auto"/>
            <w:vAlign w:val="center"/>
          </w:tcPr>
          <w:p w14:paraId="15280F74" w14:textId="3FE9C169" w:rsidR="009E4E7D" w:rsidRPr="009E4E7D" w:rsidRDefault="009E4E7D" w:rsidP="009E4E7D">
            <w:pPr>
              <w:pStyle w:val="Tabletext"/>
              <w:rPr>
                <w:szCs w:val="18"/>
              </w:rPr>
            </w:pPr>
            <w:r w:rsidRPr="009E4E7D">
              <w:rPr>
                <w:szCs w:val="18"/>
              </w:rPr>
              <w:t>Пересмотренный Вопрос 11/15 (октябрь 2018 </w:t>
            </w:r>
            <w:r>
              <w:rPr>
                <w:szCs w:val="18"/>
              </w:rPr>
              <w:t>г.)</w:t>
            </w:r>
          </w:p>
        </w:tc>
        <w:tc>
          <w:tcPr>
            <w:tcW w:w="4268" w:type="dxa"/>
            <w:shd w:val="clear" w:color="auto" w:fill="auto"/>
          </w:tcPr>
          <w:p w14:paraId="3CE589D1" w14:textId="6F04995C" w:rsidR="009E4E7D" w:rsidRPr="009E4E7D" w:rsidRDefault="009E4E7D" w:rsidP="009E4E7D">
            <w:pPr>
              <w:pStyle w:val="Tabletext"/>
              <w:rPr>
                <w:szCs w:val="18"/>
              </w:rPr>
            </w:pPr>
            <w:r w:rsidRPr="009E4E7D">
              <w:rPr>
                <w:szCs w:val="18"/>
              </w:rPr>
              <w:t>Структуры сигналов, интерфейсы, функции оборудования и взаимодействие для транспортных сетей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4E500" w14:textId="77777777" w:rsidR="009E4E7D" w:rsidRPr="009E4E7D" w:rsidRDefault="009E4E7D" w:rsidP="009E4E7D">
            <w:pPr>
              <w:pStyle w:val="Tabletext"/>
              <w:jc w:val="center"/>
              <w:rPr>
                <w:szCs w:val="18"/>
              </w:rPr>
            </w:pPr>
            <w:r w:rsidRPr="009E4E7D">
              <w:rPr>
                <w:szCs w:val="18"/>
              </w:rPr>
              <w:t>3/15</w:t>
            </w:r>
          </w:p>
        </w:tc>
        <w:tc>
          <w:tcPr>
            <w:tcW w:w="2806" w:type="dxa"/>
          </w:tcPr>
          <w:p w14:paraId="0432152F" w14:textId="4C131072" w:rsidR="009E4E7D" w:rsidRPr="009E4E7D" w:rsidRDefault="009E4E7D" w:rsidP="009E4E7D">
            <w:pPr>
              <w:pStyle w:val="Tabletext"/>
              <w:rPr>
                <w:szCs w:val="18"/>
              </w:rPr>
            </w:pPr>
            <w:r w:rsidRPr="009E4E7D">
              <w:rPr>
                <w:b/>
                <w:bCs/>
                <w:szCs w:val="18"/>
              </w:rPr>
              <w:t>Докладчик</w:t>
            </w:r>
            <w:r w:rsidRPr="009E4E7D">
              <w:rPr>
                <w:szCs w:val="18"/>
              </w:rPr>
              <w:t xml:space="preserve">: </w:t>
            </w:r>
            <w:r w:rsidRPr="009E4E7D">
              <w:rPr>
                <w:color w:val="000000"/>
                <w:szCs w:val="18"/>
              </w:rPr>
              <w:t>Стив Горш</w:t>
            </w:r>
            <w:r w:rsidRPr="009E4E7D">
              <w:rPr>
                <w:szCs w:val="18"/>
              </w:rPr>
              <w:br/>
            </w:r>
            <w:r w:rsidR="00A406F9">
              <w:rPr>
                <w:b/>
                <w:bCs/>
                <w:szCs w:val="18"/>
              </w:rPr>
              <w:t>Ассоциированный докладчик</w:t>
            </w:r>
            <w:r w:rsidRPr="009E4E7D">
              <w:rPr>
                <w:szCs w:val="18"/>
              </w:rPr>
              <w:t>: Том Хьюбер (10/2018 г. –)</w:t>
            </w:r>
          </w:p>
        </w:tc>
      </w:tr>
      <w:tr w:rsidR="009E4E7D" w:rsidRPr="00A86C83" w14:paraId="0C675C8F" w14:textId="77777777" w:rsidTr="009E4E7D">
        <w:trPr>
          <w:cantSplit/>
          <w:jc w:val="center"/>
        </w:trPr>
        <w:tc>
          <w:tcPr>
            <w:tcW w:w="1828" w:type="dxa"/>
            <w:shd w:val="clear" w:color="auto" w:fill="auto"/>
            <w:vAlign w:val="center"/>
          </w:tcPr>
          <w:p w14:paraId="4E7DDF98" w14:textId="65DDE008" w:rsidR="009E4E7D" w:rsidRPr="009E4E7D" w:rsidRDefault="009E4E7D" w:rsidP="009E4E7D">
            <w:pPr>
              <w:pStyle w:val="Tabletext"/>
              <w:rPr>
                <w:szCs w:val="18"/>
              </w:rPr>
            </w:pPr>
            <w:r w:rsidRPr="009E4E7D">
              <w:rPr>
                <w:szCs w:val="18"/>
              </w:rPr>
              <w:t>Пересмотренный Вопрос 12/15 (октябрь 2018 </w:t>
            </w:r>
            <w:r>
              <w:rPr>
                <w:szCs w:val="18"/>
              </w:rPr>
              <w:t>г.)</w:t>
            </w:r>
          </w:p>
        </w:tc>
        <w:tc>
          <w:tcPr>
            <w:tcW w:w="4268" w:type="dxa"/>
            <w:tcBorders>
              <w:bottom w:val="single" w:sz="4" w:space="0" w:color="auto"/>
            </w:tcBorders>
            <w:shd w:val="clear" w:color="auto" w:fill="auto"/>
          </w:tcPr>
          <w:p w14:paraId="4DF7A5C8" w14:textId="1F8148EA" w:rsidR="009E4E7D" w:rsidRPr="009E4E7D" w:rsidRDefault="009E4E7D" w:rsidP="009E4E7D">
            <w:pPr>
              <w:pStyle w:val="Tabletext"/>
              <w:rPr>
                <w:szCs w:val="18"/>
              </w:rPr>
            </w:pPr>
            <w:r w:rsidRPr="009E4E7D">
              <w:rPr>
                <w:szCs w:val="18"/>
              </w:rPr>
              <w:t>Архитектуры транспортной сети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FC226" w14:textId="77777777" w:rsidR="009E4E7D" w:rsidRPr="009E4E7D" w:rsidRDefault="009E4E7D" w:rsidP="009E4E7D">
            <w:pPr>
              <w:pStyle w:val="Tabletext"/>
              <w:jc w:val="center"/>
              <w:rPr>
                <w:szCs w:val="18"/>
              </w:rPr>
            </w:pPr>
            <w:r w:rsidRPr="009E4E7D">
              <w:rPr>
                <w:szCs w:val="18"/>
              </w:rPr>
              <w:t>3/15</w:t>
            </w:r>
          </w:p>
        </w:tc>
        <w:tc>
          <w:tcPr>
            <w:tcW w:w="2806" w:type="dxa"/>
          </w:tcPr>
          <w:p w14:paraId="7BE7F322" w14:textId="5FFB0061" w:rsidR="009E4E7D" w:rsidRPr="009E4E7D" w:rsidRDefault="009E4E7D" w:rsidP="009E4E7D">
            <w:pPr>
              <w:pStyle w:val="Tabletext"/>
              <w:rPr>
                <w:szCs w:val="18"/>
              </w:rPr>
            </w:pPr>
            <w:r w:rsidRPr="009E4E7D">
              <w:rPr>
                <w:b/>
                <w:bCs/>
                <w:szCs w:val="18"/>
              </w:rPr>
              <w:t>Докладчик</w:t>
            </w:r>
            <w:r w:rsidRPr="009E4E7D">
              <w:rPr>
                <w:szCs w:val="18"/>
              </w:rPr>
              <w:t>: Стивен Шью</w:t>
            </w:r>
            <w:r w:rsidRPr="009E4E7D">
              <w:rPr>
                <w:szCs w:val="18"/>
              </w:rPr>
              <w:br/>
            </w:r>
            <w:r w:rsidR="00A406F9">
              <w:rPr>
                <w:b/>
                <w:bCs/>
                <w:szCs w:val="18"/>
              </w:rPr>
              <w:t>Ассоциированный докладчик</w:t>
            </w:r>
            <w:r w:rsidRPr="009E4E7D">
              <w:rPr>
                <w:szCs w:val="18"/>
              </w:rPr>
              <w:t>: Пол Дулан (07/2019 г. –)</w:t>
            </w:r>
          </w:p>
        </w:tc>
      </w:tr>
      <w:tr w:rsidR="009E4E7D" w:rsidRPr="00A86C83" w14:paraId="56F2EA5B" w14:textId="77777777" w:rsidTr="009E4E7D">
        <w:trPr>
          <w:cantSplit/>
          <w:jc w:val="center"/>
        </w:trPr>
        <w:tc>
          <w:tcPr>
            <w:tcW w:w="1828" w:type="dxa"/>
            <w:shd w:val="clear" w:color="auto" w:fill="auto"/>
            <w:vAlign w:val="center"/>
          </w:tcPr>
          <w:p w14:paraId="7456A181" w14:textId="2378C834" w:rsidR="009E4E7D" w:rsidRPr="009E4E7D" w:rsidRDefault="009E4E7D" w:rsidP="009E4E7D">
            <w:pPr>
              <w:pStyle w:val="Tabletext"/>
              <w:rPr>
                <w:szCs w:val="18"/>
              </w:rPr>
            </w:pPr>
            <w:r w:rsidRPr="009E4E7D">
              <w:rPr>
                <w:szCs w:val="18"/>
              </w:rPr>
              <w:t>Пересмотренный Вопрос 6/15 (февраль 2020 </w:t>
            </w:r>
            <w:r>
              <w:rPr>
                <w:szCs w:val="18"/>
              </w:rPr>
              <w:t>г.)</w:t>
            </w:r>
          </w:p>
        </w:tc>
        <w:tc>
          <w:tcPr>
            <w:tcW w:w="4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EBD9C" w14:textId="7943C254" w:rsidR="009E4E7D" w:rsidRPr="009E4E7D" w:rsidRDefault="009E4E7D" w:rsidP="009E4E7D">
            <w:pPr>
              <w:pStyle w:val="Tabletext"/>
              <w:rPr>
                <w:szCs w:val="18"/>
              </w:rPr>
            </w:pPr>
            <w:r w:rsidRPr="009E4E7D">
              <w:rPr>
                <w:szCs w:val="18"/>
              </w:rPr>
              <w:t>Характеристики оптических компонентов, подсистем и систем для оптических транспортных сетей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CEB4E" w14:textId="77777777" w:rsidR="009E4E7D" w:rsidRPr="009E4E7D" w:rsidRDefault="009E4E7D" w:rsidP="009E4E7D">
            <w:pPr>
              <w:pStyle w:val="Tabletext"/>
              <w:jc w:val="center"/>
              <w:rPr>
                <w:szCs w:val="18"/>
              </w:rPr>
            </w:pPr>
            <w:r w:rsidRPr="009E4E7D">
              <w:rPr>
                <w:szCs w:val="18"/>
              </w:rPr>
              <w:t>2/15</w:t>
            </w:r>
          </w:p>
        </w:tc>
        <w:tc>
          <w:tcPr>
            <w:tcW w:w="2806" w:type="dxa"/>
          </w:tcPr>
          <w:p w14:paraId="5B1BDCCF" w14:textId="24E06A06" w:rsidR="009E4E7D" w:rsidRPr="009E4E7D" w:rsidRDefault="009E4E7D" w:rsidP="009E4E7D">
            <w:pPr>
              <w:pStyle w:val="Tabletext"/>
              <w:rPr>
                <w:szCs w:val="18"/>
              </w:rPr>
            </w:pPr>
            <w:r w:rsidRPr="009E4E7D">
              <w:rPr>
                <w:b/>
                <w:bCs/>
                <w:szCs w:val="18"/>
              </w:rPr>
              <w:t>Докладчик</w:t>
            </w:r>
            <w:r w:rsidRPr="009E4E7D">
              <w:rPr>
                <w:szCs w:val="18"/>
              </w:rPr>
              <w:t>: Петер Стессар</w:t>
            </w:r>
            <w:r w:rsidRPr="009E4E7D">
              <w:rPr>
                <w:szCs w:val="18"/>
              </w:rPr>
              <w:br/>
            </w:r>
            <w:r w:rsidR="00A406F9">
              <w:rPr>
                <w:b/>
                <w:bCs/>
                <w:szCs w:val="18"/>
              </w:rPr>
              <w:t>Ассоциированный докладчик</w:t>
            </w:r>
            <w:r w:rsidRPr="009E4E7D">
              <w:rPr>
                <w:szCs w:val="18"/>
              </w:rPr>
              <w:t>: Бернд Тайхманн (01/2020 г. –)</w:t>
            </w:r>
          </w:p>
        </w:tc>
      </w:tr>
      <w:tr w:rsidR="009E4E7D" w:rsidRPr="00A86C83" w14:paraId="6B02843A" w14:textId="77777777" w:rsidTr="009E4E7D">
        <w:trPr>
          <w:cantSplit/>
          <w:jc w:val="center"/>
        </w:trPr>
        <w:tc>
          <w:tcPr>
            <w:tcW w:w="1828" w:type="dxa"/>
            <w:shd w:val="clear" w:color="auto" w:fill="auto"/>
            <w:vAlign w:val="center"/>
          </w:tcPr>
          <w:p w14:paraId="40159A3F" w14:textId="2786E32B" w:rsidR="009E4E7D" w:rsidRPr="009E4E7D" w:rsidRDefault="009E4E7D" w:rsidP="009E4E7D">
            <w:pPr>
              <w:pStyle w:val="Tabletext"/>
              <w:rPr>
                <w:szCs w:val="18"/>
              </w:rPr>
            </w:pPr>
            <w:r w:rsidRPr="009E4E7D">
              <w:rPr>
                <w:szCs w:val="18"/>
              </w:rPr>
              <w:t>Пересмотренный Вопрос 18/15 (февраль 2020 </w:t>
            </w:r>
            <w:r>
              <w:rPr>
                <w:szCs w:val="18"/>
              </w:rPr>
              <w:t>г.)</w:t>
            </w:r>
          </w:p>
        </w:tc>
        <w:tc>
          <w:tcPr>
            <w:tcW w:w="42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7CB4006" w14:textId="77777777" w:rsidR="009E4E7D" w:rsidRPr="009E4E7D" w:rsidRDefault="009E4E7D" w:rsidP="009E4E7D">
            <w:pPr>
              <w:pStyle w:val="Tabletext"/>
              <w:rPr>
                <w:szCs w:val="18"/>
              </w:rPr>
            </w:pPr>
            <w:bookmarkStart w:id="29" w:name="_Toc473559471"/>
            <w:r w:rsidRPr="009E4E7D">
              <w:rPr>
                <w:szCs w:val="18"/>
              </w:rPr>
              <w:t>Технологии организации сетей внутри помещений и связанные с этим приложения доступа</w:t>
            </w:r>
            <w:bookmarkEnd w:id="29"/>
          </w:p>
        </w:tc>
        <w:tc>
          <w:tcPr>
            <w:tcW w:w="8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63F78D" w14:textId="77777777" w:rsidR="009E4E7D" w:rsidRPr="009E4E7D" w:rsidRDefault="009E4E7D" w:rsidP="009E4E7D">
            <w:pPr>
              <w:pStyle w:val="Tabletext"/>
              <w:jc w:val="center"/>
              <w:rPr>
                <w:szCs w:val="18"/>
              </w:rPr>
            </w:pPr>
            <w:r w:rsidRPr="009E4E7D">
              <w:rPr>
                <w:szCs w:val="18"/>
              </w:rPr>
              <w:t>1/15</w:t>
            </w:r>
          </w:p>
        </w:tc>
        <w:tc>
          <w:tcPr>
            <w:tcW w:w="2806" w:type="dxa"/>
          </w:tcPr>
          <w:p w14:paraId="751CC019" w14:textId="5723F4C5" w:rsidR="009E4E7D" w:rsidRPr="009E4E7D" w:rsidRDefault="009E4E7D" w:rsidP="009E4E7D">
            <w:pPr>
              <w:pStyle w:val="Tabletext"/>
              <w:rPr>
                <w:szCs w:val="18"/>
              </w:rPr>
            </w:pPr>
            <w:r w:rsidRPr="009E4E7D">
              <w:rPr>
                <w:b/>
                <w:bCs/>
                <w:szCs w:val="18"/>
              </w:rPr>
              <w:t>Докладчик</w:t>
            </w:r>
            <w:r w:rsidRPr="009E4E7D">
              <w:rPr>
                <w:szCs w:val="18"/>
              </w:rPr>
              <w:t>: Лез Браун</w:t>
            </w:r>
            <w:r w:rsidRPr="009E4E7D">
              <w:rPr>
                <w:szCs w:val="18"/>
              </w:rPr>
              <w:br/>
            </w:r>
            <w:r w:rsidR="00A406F9">
              <w:rPr>
                <w:b/>
                <w:bCs/>
                <w:szCs w:val="18"/>
              </w:rPr>
              <w:t>Ассоциированный докладчик</w:t>
            </w:r>
            <w:r w:rsidRPr="009E4E7D">
              <w:rPr>
                <w:szCs w:val="18"/>
              </w:rPr>
              <w:t>: Маркос Мартинес</w:t>
            </w:r>
          </w:p>
        </w:tc>
      </w:tr>
      <w:tr w:rsidR="009E4E7D" w:rsidRPr="00A86C83" w14:paraId="050DCF10" w14:textId="77777777" w:rsidTr="00E61979">
        <w:trPr>
          <w:cantSplit/>
          <w:jc w:val="center"/>
        </w:trPr>
        <w:tc>
          <w:tcPr>
            <w:tcW w:w="1828" w:type="dxa"/>
            <w:shd w:val="clear" w:color="auto" w:fill="auto"/>
            <w:vAlign w:val="center"/>
          </w:tcPr>
          <w:p w14:paraId="5A979CBB" w14:textId="48A0144D" w:rsidR="009E4E7D" w:rsidRPr="009E4E7D" w:rsidRDefault="009E4E7D" w:rsidP="009E4E7D">
            <w:pPr>
              <w:pStyle w:val="Tabletext"/>
              <w:rPr>
                <w:szCs w:val="18"/>
              </w:rPr>
            </w:pPr>
            <w:r w:rsidRPr="009E4E7D">
              <w:rPr>
                <w:szCs w:val="18"/>
              </w:rPr>
              <w:t>Пересмотренный Вопрос Q16/15 (апрель 2021 </w:t>
            </w:r>
            <w:r>
              <w:rPr>
                <w:szCs w:val="18"/>
              </w:rPr>
              <w:t>г.)</w:t>
            </w:r>
          </w:p>
        </w:tc>
        <w:tc>
          <w:tcPr>
            <w:tcW w:w="4268" w:type="dxa"/>
            <w:tcBorders>
              <w:top w:val="single" w:sz="12" w:space="0" w:color="auto"/>
            </w:tcBorders>
            <w:shd w:val="clear" w:color="auto" w:fill="auto"/>
          </w:tcPr>
          <w:p w14:paraId="05648EEC" w14:textId="56E8C5C3" w:rsidR="009E4E7D" w:rsidRPr="009E4E7D" w:rsidRDefault="009E4E7D" w:rsidP="009E4E7D">
            <w:pPr>
              <w:pStyle w:val="Tabletext"/>
              <w:rPr>
                <w:szCs w:val="18"/>
              </w:rPr>
            </w:pPr>
            <w:r w:rsidRPr="009E4E7D">
              <w:rPr>
                <w:szCs w:val="18"/>
              </w:rPr>
              <w:t>Оптические физические инфраструктуры</w:t>
            </w:r>
          </w:p>
        </w:tc>
        <w:tc>
          <w:tcPr>
            <w:tcW w:w="8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CBB72B" w14:textId="77777777" w:rsidR="009E4E7D" w:rsidRPr="009E4E7D" w:rsidRDefault="009E4E7D" w:rsidP="009E4E7D">
            <w:pPr>
              <w:pStyle w:val="Tabletext"/>
              <w:jc w:val="center"/>
              <w:rPr>
                <w:szCs w:val="18"/>
              </w:rPr>
            </w:pPr>
            <w:r w:rsidRPr="009E4E7D">
              <w:rPr>
                <w:szCs w:val="18"/>
              </w:rPr>
              <w:t>2/15</w:t>
            </w:r>
          </w:p>
        </w:tc>
        <w:tc>
          <w:tcPr>
            <w:tcW w:w="2806" w:type="dxa"/>
          </w:tcPr>
          <w:p w14:paraId="0B3ED8BF" w14:textId="5522B192" w:rsidR="009E4E7D" w:rsidRPr="009E4E7D" w:rsidRDefault="009E4E7D" w:rsidP="009E4E7D">
            <w:pPr>
              <w:pStyle w:val="Tabletext"/>
              <w:rPr>
                <w:szCs w:val="18"/>
              </w:rPr>
            </w:pPr>
            <w:r w:rsidRPr="009E4E7D">
              <w:rPr>
                <w:b/>
                <w:bCs/>
                <w:szCs w:val="18"/>
              </w:rPr>
              <w:t>Докладчик</w:t>
            </w:r>
            <w:r w:rsidRPr="009E4E7D">
              <w:rPr>
                <w:szCs w:val="18"/>
              </w:rPr>
              <w:t>: Тихиро Кито (04/2021 г. –)</w:t>
            </w:r>
            <w:r w:rsidRPr="009E4E7D">
              <w:rPr>
                <w:szCs w:val="18"/>
              </w:rPr>
              <w:br/>
            </w:r>
            <w:r w:rsidR="00A406F9">
              <w:rPr>
                <w:b/>
                <w:bCs/>
                <w:szCs w:val="18"/>
              </w:rPr>
              <w:t>Ассоциированный докладчик</w:t>
            </w:r>
            <w:r w:rsidRPr="009E4E7D">
              <w:rPr>
                <w:szCs w:val="18"/>
              </w:rPr>
              <w:t>: Сюн Чжуан (04/2021 г. –)</w:t>
            </w:r>
          </w:p>
        </w:tc>
      </w:tr>
    </w:tbl>
    <w:p w14:paraId="7DCD4AB6" w14:textId="77777777" w:rsidR="006B26E7" w:rsidRPr="00A86C83" w:rsidRDefault="006B26E7" w:rsidP="006B26E7">
      <w:pPr>
        <w:pStyle w:val="TableNo"/>
      </w:pPr>
      <w:r w:rsidRPr="00A86C83">
        <w:t>ТАБЛИЦА 6</w:t>
      </w:r>
    </w:p>
    <w:p w14:paraId="47B82745" w14:textId="77777777" w:rsidR="006B26E7" w:rsidRPr="00A86C83" w:rsidRDefault="006B26E7" w:rsidP="006B26E7">
      <w:pPr>
        <w:pStyle w:val="Tabletitle"/>
      </w:pPr>
      <w:r w:rsidRPr="00A86C83">
        <w:t>15-я Исследовательская комиссия – Исключенные Вопросы</w:t>
      </w:r>
    </w:p>
    <w:tbl>
      <w:tblPr>
        <w:tblW w:w="97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5"/>
        <w:gridCol w:w="4130"/>
        <w:gridCol w:w="2410"/>
        <w:gridCol w:w="2107"/>
      </w:tblGrid>
      <w:tr w:rsidR="006B26E7" w:rsidRPr="00A86C83" w14:paraId="4B3AAFBF" w14:textId="77777777" w:rsidTr="00DA3F33">
        <w:trPr>
          <w:tblHeader/>
          <w:jc w:val="center"/>
        </w:trPr>
        <w:tc>
          <w:tcPr>
            <w:tcW w:w="11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</w:tcPr>
          <w:p w14:paraId="7EC76558" w14:textId="77777777" w:rsidR="006B26E7" w:rsidRPr="00A86C83" w:rsidRDefault="006B26E7" w:rsidP="00DA3F33">
            <w:pPr>
              <w:pStyle w:val="Tablehead"/>
              <w:rPr>
                <w:lang w:val="ru-RU"/>
              </w:rPr>
            </w:pPr>
            <w:r w:rsidRPr="00A86C83">
              <w:rPr>
                <w:lang w:val="ru-RU"/>
              </w:rPr>
              <w:t>Вопросы</w:t>
            </w:r>
          </w:p>
        </w:tc>
        <w:tc>
          <w:tcPr>
            <w:tcW w:w="41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</w:tcPr>
          <w:p w14:paraId="4287D4A8" w14:textId="77777777" w:rsidR="006B26E7" w:rsidRPr="00A86C83" w:rsidRDefault="006B26E7" w:rsidP="00DA3F33">
            <w:pPr>
              <w:pStyle w:val="Tablehead"/>
              <w:rPr>
                <w:lang w:val="ru-RU"/>
              </w:rPr>
            </w:pPr>
            <w:r w:rsidRPr="00A86C83">
              <w:rPr>
                <w:lang w:val="ru-RU"/>
              </w:rPr>
              <w:t>Название Вопроса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</w:tcPr>
          <w:p w14:paraId="6FF61C40" w14:textId="77777777" w:rsidR="006B26E7" w:rsidRPr="00A86C83" w:rsidRDefault="006B26E7" w:rsidP="00DA3F33">
            <w:pPr>
              <w:pStyle w:val="Tablehead"/>
              <w:rPr>
                <w:lang w:val="ru-RU"/>
              </w:rPr>
            </w:pPr>
            <w:r w:rsidRPr="00A86C83">
              <w:rPr>
                <w:lang w:val="ru-RU"/>
              </w:rPr>
              <w:t>Докладчики</w:t>
            </w:r>
          </w:p>
        </w:tc>
        <w:tc>
          <w:tcPr>
            <w:tcW w:w="21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</w:tcPr>
          <w:p w14:paraId="4FA6C0AE" w14:textId="77777777" w:rsidR="006B26E7" w:rsidRPr="00A86C83" w:rsidRDefault="006B26E7" w:rsidP="00DA3F33">
            <w:pPr>
              <w:pStyle w:val="Tablehead"/>
              <w:rPr>
                <w:lang w:val="ru-RU"/>
              </w:rPr>
            </w:pPr>
            <w:r w:rsidRPr="00A86C83">
              <w:rPr>
                <w:lang w:val="ru-RU"/>
              </w:rPr>
              <w:t>Результаты</w:t>
            </w:r>
          </w:p>
        </w:tc>
      </w:tr>
      <w:tr w:rsidR="009E4E7D" w:rsidRPr="00A86C83" w14:paraId="33FB1EAC" w14:textId="77777777" w:rsidTr="0008792F">
        <w:trPr>
          <w:jc w:val="center"/>
        </w:trPr>
        <w:tc>
          <w:tcPr>
            <w:tcW w:w="11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57518BE" w14:textId="77777777" w:rsidR="009E4E7D" w:rsidRPr="00A86C83" w:rsidRDefault="009E4E7D" w:rsidP="009E4E7D">
            <w:pPr>
              <w:pStyle w:val="Tabletext"/>
              <w:jc w:val="center"/>
            </w:pPr>
            <w:r w:rsidRPr="00A86C83">
              <w:t>19/15</w:t>
            </w:r>
          </w:p>
        </w:tc>
        <w:tc>
          <w:tcPr>
            <w:tcW w:w="41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842E926" w14:textId="77777777" w:rsidR="009E4E7D" w:rsidRPr="00A86C83" w:rsidRDefault="009E4E7D" w:rsidP="009E4E7D">
            <w:pPr>
              <w:pStyle w:val="Tabletext"/>
            </w:pPr>
            <w:r w:rsidRPr="00A86C83">
              <w:t>Требования к возможностям усовершенствованных услуг, предоставляемых по широкополосным домашним кабельным сетям</w:t>
            </w:r>
          </w:p>
        </w:tc>
        <w:tc>
          <w:tcPr>
            <w:tcW w:w="2410" w:type="dxa"/>
            <w:shd w:val="clear" w:color="auto" w:fill="auto"/>
          </w:tcPr>
          <w:p w14:paraId="59F70C27" w14:textId="081302CB" w:rsidR="009E4E7D" w:rsidRPr="009E4E7D" w:rsidRDefault="009E4E7D" w:rsidP="009E4E7D">
            <w:pPr>
              <w:pStyle w:val="Tabletext"/>
              <w:rPr>
                <w:szCs w:val="18"/>
              </w:rPr>
            </w:pPr>
            <w:r w:rsidRPr="009E4E7D">
              <w:rPr>
                <w:szCs w:val="18"/>
              </w:rPr>
              <w:t>Отсутствует</w:t>
            </w:r>
          </w:p>
        </w:tc>
        <w:tc>
          <w:tcPr>
            <w:tcW w:w="2107" w:type="dxa"/>
            <w:shd w:val="clear" w:color="auto" w:fill="auto"/>
          </w:tcPr>
          <w:p w14:paraId="759A1A98" w14:textId="146D859E" w:rsidR="009E4E7D" w:rsidRPr="009E4E7D" w:rsidRDefault="009E4E7D" w:rsidP="009E4E7D">
            <w:pPr>
              <w:pStyle w:val="Tabletext"/>
              <w:rPr>
                <w:szCs w:val="18"/>
              </w:rPr>
            </w:pPr>
            <w:r w:rsidRPr="009E4E7D">
              <w:rPr>
                <w:szCs w:val="18"/>
              </w:rPr>
              <w:t>Был объединен с Вопросом 18/15</w:t>
            </w:r>
          </w:p>
        </w:tc>
      </w:tr>
      <w:tr w:rsidR="009E4E7D" w:rsidRPr="00A86C83" w14:paraId="0529CF22" w14:textId="77777777" w:rsidTr="0008792F">
        <w:trPr>
          <w:jc w:val="center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D4843A" w14:textId="77777777" w:rsidR="009E4E7D" w:rsidRPr="00A86C83" w:rsidRDefault="009E4E7D" w:rsidP="009E4E7D">
            <w:pPr>
              <w:pStyle w:val="Tabletext"/>
              <w:jc w:val="center"/>
            </w:pPr>
            <w:r w:rsidRPr="00A86C83">
              <w:t>3/15</w:t>
            </w:r>
          </w:p>
        </w:tc>
        <w:tc>
          <w:tcPr>
            <w:tcW w:w="4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E17372" w14:textId="77777777" w:rsidR="009E4E7D" w:rsidRPr="00A86C83" w:rsidRDefault="009E4E7D" w:rsidP="009E4E7D">
            <w:pPr>
              <w:pStyle w:val="Tabletext"/>
            </w:pPr>
            <w:r w:rsidRPr="00A86C83">
              <w:t>Координация стандартов оптических транспортных сетей</w:t>
            </w:r>
          </w:p>
        </w:tc>
        <w:tc>
          <w:tcPr>
            <w:tcW w:w="2410" w:type="dxa"/>
            <w:shd w:val="clear" w:color="auto" w:fill="auto"/>
          </w:tcPr>
          <w:p w14:paraId="4616B61A" w14:textId="3CCBDC5F" w:rsidR="009E4E7D" w:rsidRPr="009E4E7D" w:rsidRDefault="009E4E7D" w:rsidP="009E4E7D">
            <w:pPr>
              <w:pStyle w:val="Tabletext"/>
              <w:rPr>
                <w:szCs w:val="18"/>
              </w:rPr>
            </w:pPr>
            <w:r w:rsidRPr="009E4E7D">
              <w:rPr>
                <w:b/>
                <w:bCs/>
                <w:szCs w:val="18"/>
              </w:rPr>
              <w:t>Докладчик</w:t>
            </w:r>
            <w:r w:rsidRPr="009E4E7D">
              <w:rPr>
                <w:szCs w:val="18"/>
              </w:rPr>
              <w:t>:</w:t>
            </w:r>
            <w:r w:rsidRPr="009E4E7D">
              <w:rPr>
                <w:szCs w:val="18"/>
              </w:rPr>
              <w:br/>
            </w:r>
            <w:r w:rsidRPr="009E4E7D">
              <w:rPr>
                <w:color w:val="000000"/>
                <w:szCs w:val="18"/>
              </w:rPr>
              <w:t>Наотака Морита</w:t>
            </w:r>
            <w:r w:rsidRPr="009E4E7D">
              <w:rPr>
                <w:szCs w:val="18"/>
              </w:rPr>
              <w:t xml:space="preserve"> (– 01/2018 г.)</w:t>
            </w:r>
          </w:p>
        </w:tc>
        <w:tc>
          <w:tcPr>
            <w:tcW w:w="2107" w:type="dxa"/>
            <w:shd w:val="clear" w:color="auto" w:fill="auto"/>
          </w:tcPr>
          <w:p w14:paraId="7054ED8B" w14:textId="00C7AE0A" w:rsidR="009E4E7D" w:rsidRPr="009E4E7D" w:rsidRDefault="009E4E7D" w:rsidP="009E4E7D">
            <w:pPr>
              <w:pStyle w:val="Tabletext"/>
              <w:rPr>
                <w:szCs w:val="18"/>
              </w:rPr>
            </w:pPr>
            <w:r w:rsidRPr="009E4E7D">
              <w:rPr>
                <w:szCs w:val="18"/>
              </w:rPr>
              <w:t>Был объединен с Вопросом 12/15</w:t>
            </w:r>
          </w:p>
        </w:tc>
      </w:tr>
      <w:tr w:rsidR="009E4E7D" w:rsidRPr="00A86C83" w14:paraId="160F8D22" w14:textId="77777777" w:rsidTr="0008792F">
        <w:trPr>
          <w:jc w:val="center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FBF28A" w14:textId="77777777" w:rsidR="009E4E7D" w:rsidRPr="00A86C83" w:rsidRDefault="009E4E7D" w:rsidP="009E4E7D">
            <w:pPr>
              <w:pStyle w:val="Tabletext"/>
              <w:jc w:val="center"/>
            </w:pPr>
            <w:r w:rsidRPr="00A86C83">
              <w:t>9/15</w:t>
            </w:r>
          </w:p>
        </w:tc>
        <w:tc>
          <w:tcPr>
            <w:tcW w:w="4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9471E5" w14:textId="77777777" w:rsidR="009E4E7D" w:rsidRPr="00A86C83" w:rsidRDefault="009E4E7D" w:rsidP="009E4E7D">
            <w:pPr>
              <w:pStyle w:val="Tabletext"/>
            </w:pPr>
            <w:r w:rsidRPr="00A86C83">
              <w:t>Защита/восстановление транспортных сетей</w:t>
            </w:r>
          </w:p>
        </w:tc>
        <w:tc>
          <w:tcPr>
            <w:tcW w:w="2410" w:type="dxa"/>
            <w:shd w:val="clear" w:color="auto" w:fill="auto"/>
          </w:tcPr>
          <w:p w14:paraId="2CE24F42" w14:textId="5B60607A" w:rsidR="009E4E7D" w:rsidRPr="009E4E7D" w:rsidRDefault="009E4E7D" w:rsidP="009E4E7D">
            <w:pPr>
              <w:pStyle w:val="Tabletext"/>
              <w:rPr>
                <w:szCs w:val="18"/>
              </w:rPr>
            </w:pPr>
            <w:r w:rsidRPr="009E4E7D">
              <w:rPr>
                <w:b/>
                <w:bCs/>
                <w:szCs w:val="18"/>
              </w:rPr>
              <w:t>Докладчик</w:t>
            </w:r>
            <w:r w:rsidRPr="009E4E7D">
              <w:rPr>
                <w:szCs w:val="18"/>
              </w:rPr>
              <w:t>:</w:t>
            </w:r>
            <w:r w:rsidRPr="009E4E7D">
              <w:rPr>
                <w:szCs w:val="18"/>
              </w:rPr>
              <w:br/>
              <w:t>Том Хьюбер (– 10/2018 г.)</w:t>
            </w:r>
          </w:p>
        </w:tc>
        <w:tc>
          <w:tcPr>
            <w:tcW w:w="2107" w:type="dxa"/>
            <w:shd w:val="clear" w:color="auto" w:fill="auto"/>
          </w:tcPr>
          <w:p w14:paraId="01077491" w14:textId="63851A4D" w:rsidR="009E4E7D" w:rsidRPr="009E4E7D" w:rsidRDefault="009E4E7D" w:rsidP="009E4E7D">
            <w:pPr>
              <w:pStyle w:val="Tabletext"/>
              <w:rPr>
                <w:szCs w:val="18"/>
              </w:rPr>
            </w:pPr>
            <w:r w:rsidRPr="009E4E7D">
              <w:rPr>
                <w:szCs w:val="18"/>
              </w:rPr>
              <w:t>Был объединен с Вопросами 10, 11 и 12/15</w:t>
            </w:r>
          </w:p>
        </w:tc>
      </w:tr>
      <w:tr w:rsidR="009E4E7D" w:rsidRPr="00A86C83" w14:paraId="753EB072" w14:textId="77777777" w:rsidTr="0008792F">
        <w:trPr>
          <w:jc w:val="center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A61C81" w14:textId="77777777" w:rsidR="009E4E7D" w:rsidRPr="00A86C83" w:rsidRDefault="009E4E7D" w:rsidP="009E4E7D">
            <w:pPr>
              <w:pStyle w:val="Tabletext"/>
              <w:jc w:val="center"/>
            </w:pPr>
            <w:r w:rsidRPr="00A86C83">
              <w:t>7/15</w:t>
            </w:r>
          </w:p>
        </w:tc>
        <w:tc>
          <w:tcPr>
            <w:tcW w:w="4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A06D53" w14:textId="77777777" w:rsidR="009E4E7D" w:rsidRPr="00A86C83" w:rsidRDefault="009E4E7D" w:rsidP="009E4E7D">
            <w:pPr>
              <w:pStyle w:val="Tabletext"/>
            </w:pPr>
            <w:r w:rsidRPr="00A86C83">
              <w:t>Характеристики оптических компонентов и подсистем</w:t>
            </w:r>
          </w:p>
        </w:tc>
        <w:tc>
          <w:tcPr>
            <w:tcW w:w="2410" w:type="dxa"/>
            <w:shd w:val="clear" w:color="auto" w:fill="auto"/>
          </w:tcPr>
          <w:p w14:paraId="5D8ECCF6" w14:textId="1C7D939A" w:rsidR="009E4E7D" w:rsidRPr="009E4E7D" w:rsidRDefault="009E4E7D" w:rsidP="009E4E7D">
            <w:pPr>
              <w:pStyle w:val="Tabletext"/>
              <w:rPr>
                <w:szCs w:val="18"/>
              </w:rPr>
            </w:pPr>
            <w:r w:rsidRPr="009E4E7D">
              <w:rPr>
                <w:b/>
                <w:bCs/>
                <w:szCs w:val="18"/>
              </w:rPr>
              <w:t>Докладчик</w:t>
            </w:r>
            <w:r w:rsidRPr="009E4E7D">
              <w:rPr>
                <w:szCs w:val="18"/>
              </w:rPr>
              <w:t>:</w:t>
            </w:r>
            <w:r w:rsidRPr="009E4E7D">
              <w:rPr>
                <w:szCs w:val="18"/>
              </w:rPr>
              <w:br/>
              <w:t>Бернд Тайхманн (– 01/2020 г.)</w:t>
            </w:r>
          </w:p>
        </w:tc>
        <w:tc>
          <w:tcPr>
            <w:tcW w:w="2107" w:type="dxa"/>
            <w:shd w:val="clear" w:color="auto" w:fill="auto"/>
          </w:tcPr>
          <w:p w14:paraId="4A59E1F7" w14:textId="63F819E2" w:rsidR="009E4E7D" w:rsidRPr="009E4E7D" w:rsidRDefault="009E4E7D" w:rsidP="009E4E7D">
            <w:pPr>
              <w:pStyle w:val="Tabletext"/>
              <w:rPr>
                <w:szCs w:val="18"/>
              </w:rPr>
            </w:pPr>
            <w:r w:rsidRPr="009E4E7D">
              <w:rPr>
                <w:szCs w:val="18"/>
              </w:rPr>
              <w:t>Был объединен с Вопросом 6/15</w:t>
            </w:r>
          </w:p>
        </w:tc>
      </w:tr>
      <w:tr w:rsidR="009E4E7D" w:rsidRPr="00A86C83" w14:paraId="20067368" w14:textId="77777777" w:rsidTr="0008792F">
        <w:trPr>
          <w:jc w:val="center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3FEF4" w14:textId="77777777" w:rsidR="009E4E7D" w:rsidRPr="00A86C83" w:rsidRDefault="009E4E7D" w:rsidP="009E4E7D">
            <w:pPr>
              <w:pStyle w:val="Tabletext"/>
              <w:jc w:val="center"/>
            </w:pPr>
            <w:r w:rsidRPr="00A86C83">
              <w:t>15/15</w:t>
            </w:r>
          </w:p>
        </w:tc>
        <w:tc>
          <w:tcPr>
            <w:tcW w:w="4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587BBC" w14:textId="77777777" w:rsidR="009E4E7D" w:rsidRPr="00A86C83" w:rsidRDefault="009E4E7D" w:rsidP="009E4E7D">
            <w:pPr>
              <w:pStyle w:val="Tabletext"/>
            </w:pPr>
            <w:r w:rsidRPr="00A86C83">
              <w:t>Связь в "умных" электросетях</w:t>
            </w:r>
          </w:p>
        </w:tc>
        <w:tc>
          <w:tcPr>
            <w:tcW w:w="2410" w:type="dxa"/>
            <w:shd w:val="clear" w:color="auto" w:fill="auto"/>
          </w:tcPr>
          <w:p w14:paraId="0A8F8B68" w14:textId="4AF3227D" w:rsidR="009E4E7D" w:rsidRPr="009E4E7D" w:rsidRDefault="009E4E7D" w:rsidP="009E4E7D">
            <w:pPr>
              <w:pStyle w:val="Tabletext"/>
              <w:rPr>
                <w:szCs w:val="18"/>
              </w:rPr>
            </w:pPr>
            <w:r w:rsidRPr="009E4E7D">
              <w:rPr>
                <w:b/>
                <w:bCs/>
                <w:szCs w:val="18"/>
              </w:rPr>
              <w:t>Докладчик</w:t>
            </w:r>
            <w:r w:rsidRPr="009E4E7D">
              <w:rPr>
                <w:szCs w:val="18"/>
              </w:rPr>
              <w:t xml:space="preserve">: </w:t>
            </w:r>
            <w:r w:rsidRPr="009E4E7D">
              <w:rPr>
                <w:szCs w:val="18"/>
              </w:rPr>
              <w:br/>
              <w:t>Стефано Галли (– 01/2020 г.)</w:t>
            </w:r>
            <w:r w:rsidRPr="009E4E7D">
              <w:rPr>
                <w:szCs w:val="18"/>
              </w:rPr>
              <w:br/>
            </w:r>
            <w:r w:rsidR="00A406F9">
              <w:rPr>
                <w:b/>
                <w:bCs/>
                <w:szCs w:val="18"/>
              </w:rPr>
              <w:t>Ассоциированный докладчик</w:t>
            </w:r>
            <w:r w:rsidRPr="009E4E7D">
              <w:rPr>
                <w:szCs w:val="18"/>
              </w:rPr>
              <w:t>: Паоло Треффилетти (– 01/2020 г.)</w:t>
            </w:r>
          </w:p>
        </w:tc>
        <w:tc>
          <w:tcPr>
            <w:tcW w:w="2107" w:type="dxa"/>
            <w:shd w:val="clear" w:color="auto" w:fill="auto"/>
          </w:tcPr>
          <w:p w14:paraId="3FE3C4EC" w14:textId="3C236DBD" w:rsidR="009E4E7D" w:rsidRPr="009E4E7D" w:rsidRDefault="009E4E7D" w:rsidP="009E4E7D">
            <w:pPr>
              <w:pStyle w:val="Tabletext"/>
              <w:rPr>
                <w:szCs w:val="18"/>
              </w:rPr>
            </w:pPr>
            <w:r w:rsidRPr="009E4E7D">
              <w:rPr>
                <w:szCs w:val="18"/>
              </w:rPr>
              <w:t>Был объединен с Вопросом 18/15</w:t>
            </w:r>
          </w:p>
        </w:tc>
      </w:tr>
      <w:tr w:rsidR="009E4E7D" w:rsidRPr="00A86C83" w14:paraId="35A56422" w14:textId="77777777" w:rsidTr="0008792F">
        <w:trPr>
          <w:jc w:val="center"/>
        </w:trPr>
        <w:tc>
          <w:tcPr>
            <w:tcW w:w="11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2861A86" w14:textId="77777777" w:rsidR="009E4E7D" w:rsidRPr="00A86C83" w:rsidRDefault="009E4E7D" w:rsidP="009E4E7D">
            <w:pPr>
              <w:pStyle w:val="Tabletext"/>
              <w:jc w:val="center"/>
            </w:pPr>
            <w:r w:rsidRPr="00A86C83">
              <w:t>17/15</w:t>
            </w:r>
          </w:p>
        </w:tc>
        <w:tc>
          <w:tcPr>
            <w:tcW w:w="41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DB453EE" w14:textId="77777777" w:rsidR="009E4E7D" w:rsidRPr="00A86C83" w:rsidRDefault="009E4E7D" w:rsidP="009E4E7D">
            <w:pPr>
              <w:pStyle w:val="Tabletext"/>
            </w:pPr>
            <w:r w:rsidRPr="00A86C83">
              <w:t>Техническое обслуживание и эксплуатация волоконно-оптических кабельных сетей</w:t>
            </w:r>
          </w:p>
        </w:tc>
        <w:tc>
          <w:tcPr>
            <w:tcW w:w="2410" w:type="dxa"/>
            <w:shd w:val="clear" w:color="auto" w:fill="auto"/>
          </w:tcPr>
          <w:p w14:paraId="6A04B5B6" w14:textId="1C8870BE" w:rsidR="009E4E7D" w:rsidRPr="009E4E7D" w:rsidRDefault="009E4E7D" w:rsidP="009E4E7D">
            <w:pPr>
              <w:pStyle w:val="Tabletext"/>
              <w:rPr>
                <w:szCs w:val="18"/>
              </w:rPr>
            </w:pPr>
            <w:r w:rsidRPr="009E4E7D">
              <w:rPr>
                <w:b/>
                <w:bCs/>
                <w:szCs w:val="18"/>
              </w:rPr>
              <w:t>Докладчик</w:t>
            </w:r>
            <w:r w:rsidRPr="009E4E7D">
              <w:rPr>
                <w:szCs w:val="18"/>
              </w:rPr>
              <w:t>:</w:t>
            </w:r>
            <w:r w:rsidRPr="009E4E7D">
              <w:rPr>
                <w:szCs w:val="18"/>
              </w:rPr>
              <w:br/>
              <w:t>Кунихиро Тоге (– 01/2021</w:t>
            </w:r>
            <w:r w:rsidRPr="009E4E7D">
              <w:rPr>
                <w:szCs w:val="18"/>
                <w:lang w:val="en-US"/>
              </w:rPr>
              <w:t> </w:t>
            </w:r>
            <w:r w:rsidRPr="009E4E7D">
              <w:rPr>
                <w:szCs w:val="18"/>
              </w:rPr>
              <w:t>г.)</w:t>
            </w:r>
            <w:r w:rsidRPr="009E4E7D">
              <w:rPr>
                <w:szCs w:val="18"/>
              </w:rPr>
              <w:br/>
            </w:r>
            <w:r w:rsidR="00A406F9">
              <w:rPr>
                <w:b/>
                <w:bCs/>
                <w:szCs w:val="18"/>
              </w:rPr>
              <w:t>Ассоциированный докладчик</w:t>
            </w:r>
            <w:r w:rsidRPr="009E4E7D">
              <w:rPr>
                <w:szCs w:val="18"/>
              </w:rPr>
              <w:t>:</w:t>
            </w:r>
            <w:r w:rsidRPr="009E4E7D">
              <w:rPr>
                <w:szCs w:val="18"/>
              </w:rPr>
              <w:br/>
              <w:t>Сюн Чжуан (– 01/2021 г.)</w:t>
            </w:r>
          </w:p>
        </w:tc>
        <w:tc>
          <w:tcPr>
            <w:tcW w:w="2107" w:type="dxa"/>
            <w:shd w:val="clear" w:color="auto" w:fill="auto"/>
          </w:tcPr>
          <w:p w14:paraId="51BC08AB" w14:textId="4500F28A" w:rsidR="009E4E7D" w:rsidRPr="009E4E7D" w:rsidRDefault="009E4E7D" w:rsidP="009E4E7D">
            <w:pPr>
              <w:pStyle w:val="Tabletext"/>
              <w:rPr>
                <w:szCs w:val="18"/>
              </w:rPr>
            </w:pPr>
            <w:r w:rsidRPr="009E4E7D">
              <w:rPr>
                <w:szCs w:val="18"/>
              </w:rPr>
              <w:t>Был объединен с Вопросом 16/15</w:t>
            </w:r>
          </w:p>
        </w:tc>
      </w:tr>
    </w:tbl>
    <w:p w14:paraId="24FF484A" w14:textId="21D09838" w:rsidR="006B26E7" w:rsidRPr="00A86C83" w:rsidRDefault="006B26E7" w:rsidP="006B26E7">
      <w:pPr>
        <w:pStyle w:val="Heading1"/>
        <w:rPr>
          <w:lang w:val="ru-RU"/>
        </w:rPr>
      </w:pPr>
      <w:bookmarkStart w:id="30" w:name="_Toc204502343"/>
      <w:bookmarkStart w:id="31" w:name="_Toc208041793"/>
      <w:bookmarkStart w:id="32" w:name="_Toc338428964"/>
      <w:bookmarkStart w:id="33" w:name="_Toc456169368"/>
      <w:bookmarkStart w:id="34" w:name="_Toc456171537"/>
      <w:bookmarkStart w:id="35" w:name="_Toc93933775"/>
      <w:r w:rsidRPr="00A86C83">
        <w:rPr>
          <w:lang w:val="ru-RU"/>
        </w:rPr>
        <w:lastRenderedPageBreak/>
        <w:t>3</w:t>
      </w:r>
      <w:r w:rsidRPr="00A86C83">
        <w:rPr>
          <w:lang w:val="ru-RU"/>
        </w:rPr>
        <w:tab/>
      </w:r>
      <w:bookmarkEnd w:id="30"/>
      <w:r w:rsidRPr="00A86C83">
        <w:rPr>
          <w:lang w:val="ru-RU"/>
        </w:rPr>
        <w:t>Результаты работы, завершенной в ходе исследовательского периода 2017</w:t>
      </w:r>
      <w:r w:rsidRPr="00A86C83">
        <w:rPr>
          <w:lang w:val="ru-RU"/>
        </w:rPr>
        <w:sym w:font="Symbol" w:char="F02D"/>
      </w:r>
      <w:r w:rsidRPr="00A86C83">
        <w:rPr>
          <w:lang w:val="ru-RU"/>
        </w:rPr>
        <w:t>2021 годов</w:t>
      </w:r>
      <w:bookmarkEnd w:id="31"/>
      <w:bookmarkEnd w:id="32"/>
      <w:bookmarkEnd w:id="33"/>
      <w:bookmarkEnd w:id="34"/>
      <w:bookmarkEnd w:id="35"/>
    </w:p>
    <w:p w14:paraId="708513D9" w14:textId="77777777" w:rsidR="006B26E7" w:rsidRPr="00A86C83" w:rsidRDefault="006B26E7" w:rsidP="006B26E7">
      <w:pPr>
        <w:pStyle w:val="Heading2"/>
        <w:rPr>
          <w:lang w:val="ru-RU"/>
        </w:rPr>
      </w:pPr>
      <w:bookmarkStart w:id="36" w:name="_Toc93918231"/>
      <w:r w:rsidRPr="00A86C83">
        <w:rPr>
          <w:lang w:val="ru-RU"/>
        </w:rPr>
        <w:t>3.1</w:t>
      </w:r>
      <w:r w:rsidRPr="00A86C83">
        <w:rPr>
          <w:lang w:val="ru-RU"/>
        </w:rPr>
        <w:tab/>
        <w:t>Общая информация</w:t>
      </w:r>
      <w:bookmarkEnd w:id="36"/>
    </w:p>
    <w:p w14:paraId="3C576B49" w14:textId="0B42236E" w:rsidR="006B26E7" w:rsidRPr="00A86C83" w:rsidRDefault="006B26E7" w:rsidP="006B26E7">
      <w:bookmarkStart w:id="37" w:name="lt_pId1464"/>
      <w:r w:rsidRPr="00A86C83">
        <w:t>В ходе данного исследовательского периода 15-я Исследовательская комиссия рассмотрела 2812 вклад</w:t>
      </w:r>
      <w:r w:rsidR="00DB4309">
        <w:t>ов</w:t>
      </w:r>
      <w:r w:rsidRPr="00A86C83">
        <w:t>, создала большое количество временных документов и заявлений о взаимодействии.</w:t>
      </w:r>
      <w:bookmarkEnd w:id="37"/>
      <w:r w:rsidRPr="00A86C83">
        <w:t xml:space="preserve"> </w:t>
      </w:r>
      <w:bookmarkStart w:id="38" w:name="lt_pId1465"/>
      <w:r w:rsidRPr="00A86C83">
        <w:t>Она также:</w:t>
      </w:r>
      <w:bookmarkEnd w:id="38"/>
    </w:p>
    <w:p w14:paraId="00BBA850" w14:textId="77777777" w:rsidR="006B26E7" w:rsidRPr="00A86C83" w:rsidRDefault="006B26E7" w:rsidP="006B26E7">
      <w:pPr>
        <w:pStyle w:val="enumlev1"/>
      </w:pPr>
      <w:r w:rsidRPr="00A86C83">
        <w:t>–</w:t>
      </w:r>
      <w:r w:rsidRPr="00A86C83">
        <w:tab/>
        <w:t>подготовила 58 новых Рекомендаций;</w:t>
      </w:r>
    </w:p>
    <w:p w14:paraId="3A34C1E8" w14:textId="77777777" w:rsidR="006B26E7" w:rsidRPr="00A86C83" w:rsidRDefault="006B26E7" w:rsidP="006B26E7">
      <w:pPr>
        <w:pStyle w:val="enumlev1"/>
      </w:pPr>
      <w:r w:rsidRPr="00A86C83">
        <w:t>–</w:t>
      </w:r>
      <w:r w:rsidRPr="00A86C83">
        <w:tab/>
        <w:t>утвердила 298 пересмотренных Рекомендаций, Поправок и Исправлений;</w:t>
      </w:r>
    </w:p>
    <w:p w14:paraId="14FFA7A5" w14:textId="77777777" w:rsidR="006B26E7" w:rsidRPr="00A86C83" w:rsidRDefault="006B26E7" w:rsidP="006B26E7">
      <w:pPr>
        <w:pStyle w:val="enumlev1"/>
      </w:pPr>
      <w:r w:rsidRPr="00A86C83">
        <w:t>–</w:t>
      </w:r>
      <w:r w:rsidRPr="00A86C83">
        <w:tab/>
        <w:t>разработала 30 Добавлений;</w:t>
      </w:r>
    </w:p>
    <w:p w14:paraId="2ECF1306" w14:textId="425C5677" w:rsidR="006B26E7" w:rsidRPr="00A86C83" w:rsidRDefault="006B26E7" w:rsidP="006B26E7">
      <w:pPr>
        <w:pStyle w:val="enumlev1"/>
      </w:pPr>
      <w:r w:rsidRPr="00A86C83">
        <w:t>–</w:t>
      </w:r>
      <w:r w:rsidRPr="00A86C83">
        <w:tab/>
        <w:t>составила 9 технических документ</w:t>
      </w:r>
      <w:r w:rsidR="00DB4309">
        <w:t>ов</w:t>
      </w:r>
      <w:r w:rsidRPr="00A86C83">
        <w:t xml:space="preserve"> и 4 технических отчета.</w:t>
      </w:r>
    </w:p>
    <w:p w14:paraId="59199BDA" w14:textId="77777777" w:rsidR="006B26E7" w:rsidRPr="00A86C83" w:rsidRDefault="006B26E7" w:rsidP="006B26E7">
      <w:pPr>
        <w:pStyle w:val="Heading2"/>
        <w:rPr>
          <w:lang w:val="ru-RU"/>
        </w:rPr>
      </w:pPr>
      <w:bookmarkStart w:id="39" w:name="_Toc93918232"/>
      <w:r w:rsidRPr="00A86C83">
        <w:rPr>
          <w:lang w:val="ru-RU"/>
        </w:rPr>
        <w:t>3.2</w:t>
      </w:r>
      <w:r w:rsidRPr="00A86C83">
        <w:rPr>
          <w:lang w:val="ru-RU"/>
        </w:rPr>
        <w:tab/>
        <w:t>Важнейшие результаты деятельности</w:t>
      </w:r>
      <w:bookmarkEnd w:id="39"/>
    </w:p>
    <w:p w14:paraId="467CEFC2" w14:textId="77777777" w:rsidR="006B26E7" w:rsidRPr="00A86C83" w:rsidRDefault="006B26E7" w:rsidP="006B26E7">
      <w:r w:rsidRPr="00A86C83">
        <w:t>Ниже кратко изложены основные достигнутые результаты в исследовании различных Вопросов, порученных 15-й Исследовательской комиссии. Официальные ответы на Вопросы представлены в сводной таблице, содержащейся в Приложении 1 к настоящему Отчету.</w:t>
      </w:r>
    </w:p>
    <w:p w14:paraId="4206BF17" w14:textId="77777777" w:rsidR="006B26E7" w:rsidRPr="00A86C83" w:rsidRDefault="006B26E7" w:rsidP="006B26E7">
      <w:r w:rsidRPr="00A86C83">
        <w:t>а)</w:t>
      </w:r>
      <w:r w:rsidRPr="00A86C83">
        <w:tab/>
        <w:t>Результаты деятельности Рабочей группы 1/15:</w:t>
      </w:r>
    </w:p>
    <w:p w14:paraId="17DDB87D" w14:textId="29EE91F3" w:rsidR="006B26E7" w:rsidRPr="00A86C83" w:rsidRDefault="006B26E7" w:rsidP="006B26E7">
      <w:pPr>
        <w:pStyle w:val="enumlev1"/>
      </w:pPr>
      <w:r w:rsidRPr="00A86C83">
        <w:t>–</w:t>
      </w:r>
      <w:r w:rsidRPr="00A86C83">
        <w:tab/>
      </w:r>
      <w:bookmarkStart w:id="40" w:name="lt_pId2143"/>
      <w:r w:rsidR="00BA260F" w:rsidRPr="005C11D9">
        <w:t>пассивная оптическая сеть с поддержкой гигабитных скоростей передачи (</w:t>
      </w:r>
      <w:r w:rsidR="00BA260F" w:rsidRPr="005C11D9">
        <w:rPr>
          <w:lang w:val="en-US"/>
        </w:rPr>
        <w:t>GPON</w:t>
      </w:r>
      <w:r w:rsidR="00BA260F" w:rsidRPr="005C11D9">
        <w:t>) (серия</w:t>
      </w:r>
      <w:r w:rsidR="00BA260F">
        <w:t> </w:t>
      </w:r>
      <w:r w:rsidR="00BA260F" w:rsidRPr="005C11D9">
        <w:rPr>
          <w:lang w:val="en-US"/>
        </w:rPr>
        <w:t>G</w:t>
      </w:r>
      <w:r w:rsidR="00BA260F" w:rsidRPr="005C11D9">
        <w:t>.984.х)</w:t>
      </w:r>
      <w:bookmarkEnd w:id="40"/>
      <w:r w:rsidRPr="00A86C83">
        <w:t>;</w:t>
      </w:r>
    </w:p>
    <w:p w14:paraId="2FFB52CD" w14:textId="77777777" w:rsidR="006B26E7" w:rsidRPr="00A86C83" w:rsidRDefault="006B26E7" w:rsidP="006B26E7">
      <w:pPr>
        <w:pStyle w:val="enumlev1"/>
      </w:pPr>
      <w:r w:rsidRPr="00A86C83">
        <w:t>–</w:t>
      </w:r>
      <w:r w:rsidRPr="00A86C83">
        <w:tab/>
      </w:r>
      <w:bookmarkStart w:id="41" w:name="lt_pId1480"/>
      <w:r w:rsidRPr="00A86C83">
        <w:t>системы PON, поддерживающие скорость 40 Гбит/с; NG-PON2 (серия G.989)</w:t>
      </w:r>
      <w:bookmarkEnd w:id="41"/>
      <w:r w:rsidRPr="00A86C83">
        <w:t>;</w:t>
      </w:r>
    </w:p>
    <w:p w14:paraId="57A44F93" w14:textId="3EC390AE" w:rsidR="006B26E7" w:rsidRPr="00A86C83" w:rsidRDefault="006B26E7" w:rsidP="006B26E7">
      <w:pPr>
        <w:pStyle w:val="enumlev1"/>
      </w:pPr>
      <w:r w:rsidRPr="00A86C83">
        <w:t>–</w:t>
      </w:r>
      <w:r w:rsidRPr="00A86C83">
        <w:tab/>
      </w:r>
      <w:bookmarkStart w:id="42" w:name="lt_pId1482"/>
      <w:r w:rsidRPr="00A86C83">
        <w:t>симметричные системы PON, поддерживающие скорость 10 Гбит/с; XGS-PON (серия G.9807</w:t>
      </w:r>
      <w:r w:rsidR="00DB4309" w:rsidRPr="00DB4309">
        <w:t>.х</w:t>
      </w:r>
      <w:r w:rsidRPr="00A86C83">
        <w:t>)</w:t>
      </w:r>
      <w:bookmarkEnd w:id="42"/>
      <w:r w:rsidRPr="00A86C83">
        <w:t>;</w:t>
      </w:r>
    </w:p>
    <w:p w14:paraId="558D90B8" w14:textId="77777777" w:rsidR="006B26E7" w:rsidRPr="00A86C83" w:rsidRDefault="006B26E7" w:rsidP="006B26E7">
      <w:pPr>
        <w:pStyle w:val="enumlev1"/>
      </w:pPr>
      <w:r w:rsidRPr="00A86C83">
        <w:t>–</w:t>
      </w:r>
      <w:r w:rsidRPr="00A86C83">
        <w:tab/>
        <w:t>высокоскоростная двунаправленная одноволоконная система оптического доступа для связи пункта с пунктом (HS-PtP) (G.9806);</w:t>
      </w:r>
    </w:p>
    <w:p w14:paraId="32F5C646" w14:textId="3B89DA68" w:rsidR="006B26E7" w:rsidRPr="00C92AC6" w:rsidRDefault="006B26E7" w:rsidP="006B26E7">
      <w:pPr>
        <w:pStyle w:val="enumlev1"/>
        <w:rPr>
          <w:lang w:val="en-GB"/>
        </w:rPr>
      </w:pPr>
      <w:r w:rsidRPr="00C92AC6">
        <w:rPr>
          <w:lang w:val="en-GB"/>
        </w:rPr>
        <w:t>–</w:t>
      </w:r>
      <w:r w:rsidRPr="00C92AC6">
        <w:rPr>
          <w:lang w:val="en-GB"/>
        </w:rPr>
        <w:tab/>
      </w:r>
      <w:bookmarkStart w:id="43" w:name="lt_pId2151"/>
      <w:r w:rsidR="00BA260F" w:rsidRPr="005C11D9">
        <w:t>системы радиосвязи по волокну (</w:t>
      </w:r>
      <w:r w:rsidR="00BA260F" w:rsidRPr="00566219">
        <w:t>G</w:t>
      </w:r>
      <w:r w:rsidR="00BA260F" w:rsidRPr="005C11D9">
        <w:t>.9803)</w:t>
      </w:r>
      <w:bookmarkEnd w:id="43"/>
      <w:r w:rsidRPr="00C92AC6">
        <w:rPr>
          <w:lang w:val="en-GB"/>
        </w:rPr>
        <w:t>;</w:t>
      </w:r>
    </w:p>
    <w:p w14:paraId="19C446B2" w14:textId="77777777" w:rsidR="006B26E7" w:rsidRPr="00A86C83" w:rsidRDefault="006B26E7" w:rsidP="006B26E7">
      <w:pPr>
        <w:pStyle w:val="enumlev1"/>
      </w:pPr>
      <w:r w:rsidRPr="00A86C83">
        <w:t>–</w:t>
      </w:r>
      <w:r w:rsidRPr="00A86C83">
        <w:tab/>
      </w:r>
      <w:bookmarkStart w:id="44" w:name="lt_pId1484"/>
      <w:r w:rsidRPr="00A86C83">
        <w:t xml:space="preserve">G.fast для скорости до 2 Гбит/с </w:t>
      </w:r>
      <w:r w:rsidRPr="00A86C83">
        <w:rPr>
          <w:color w:val="000000"/>
        </w:rPr>
        <w:t>для медных линий доступа очень малой протяженности</w:t>
      </w:r>
      <w:r w:rsidRPr="00A86C83">
        <w:t xml:space="preserve"> (серия G.970x)</w:t>
      </w:r>
      <w:bookmarkEnd w:id="44"/>
      <w:r w:rsidRPr="00A86C83">
        <w:t>;</w:t>
      </w:r>
    </w:p>
    <w:p w14:paraId="19D8D749" w14:textId="535A5329" w:rsidR="006B26E7" w:rsidRPr="00A86C83" w:rsidRDefault="006B26E7" w:rsidP="006B26E7">
      <w:pPr>
        <w:pStyle w:val="enumlev1"/>
      </w:pPr>
      <w:r w:rsidRPr="00A86C83">
        <w:t>–</w:t>
      </w:r>
      <w:r w:rsidRPr="00A86C83">
        <w:tab/>
        <w:t xml:space="preserve">MGfast для скорости до 10 Гбит/с </w:t>
      </w:r>
      <w:r w:rsidRPr="00A86C83">
        <w:rPr>
          <w:color w:val="000000"/>
        </w:rPr>
        <w:t>для медных линий доступа очень малой протяженности</w:t>
      </w:r>
      <w:r w:rsidRPr="00A86C83">
        <w:t xml:space="preserve"> (серия G.971x)</w:t>
      </w:r>
      <w:r w:rsidR="004A19C5" w:rsidRPr="00A86C83">
        <w:t>;</w:t>
      </w:r>
    </w:p>
    <w:p w14:paraId="2EC7BCF9" w14:textId="0B8599E9" w:rsidR="006B26E7" w:rsidRPr="00C92AC6" w:rsidRDefault="006B26E7" w:rsidP="006B26E7">
      <w:pPr>
        <w:pStyle w:val="enumlev1"/>
        <w:rPr>
          <w:lang w:val="en-GB"/>
        </w:rPr>
      </w:pPr>
      <w:r w:rsidRPr="00C92AC6">
        <w:rPr>
          <w:lang w:val="en-GB"/>
        </w:rPr>
        <w:t>–</w:t>
      </w:r>
      <w:r w:rsidRPr="00C92AC6">
        <w:rPr>
          <w:lang w:val="en-GB"/>
        </w:rPr>
        <w:tab/>
      </w:r>
      <w:r w:rsidR="0002056D" w:rsidRPr="005C11D9">
        <w:t>G.fastback, относящийся к использованию технологии G.fast для транзитной линии подвижной связи (G.9702)</w:t>
      </w:r>
      <w:r w:rsidRPr="00C92AC6">
        <w:rPr>
          <w:lang w:val="en-GB"/>
        </w:rPr>
        <w:t>;</w:t>
      </w:r>
    </w:p>
    <w:p w14:paraId="3FA971CD" w14:textId="39EDA4B0" w:rsidR="006B26E7" w:rsidRPr="00C92AC6" w:rsidRDefault="006B26E7" w:rsidP="006B26E7">
      <w:pPr>
        <w:pStyle w:val="enumlev1"/>
        <w:rPr>
          <w:lang w:val="en-GB"/>
        </w:rPr>
      </w:pPr>
      <w:r w:rsidRPr="00C92AC6">
        <w:rPr>
          <w:lang w:val="en-GB"/>
        </w:rPr>
        <w:t>–</w:t>
      </w:r>
      <w:r w:rsidRPr="00C92AC6">
        <w:rPr>
          <w:lang w:val="en-GB"/>
        </w:rPr>
        <w:tab/>
      </w:r>
      <w:r w:rsidR="0002056D" w:rsidRPr="005C11D9">
        <w:t>G.hn2 домашней сети с пропускной способностью до 10 Гбит/с</w:t>
      </w:r>
      <w:r w:rsidRPr="00C92AC6">
        <w:rPr>
          <w:lang w:val="en-GB"/>
        </w:rPr>
        <w:t>;</w:t>
      </w:r>
    </w:p>
    <w:p w14:paraId="0DE1D8F2" w14:textId="77777777" w:rsidR="0002056D" w:rsidRPr="0002056D" w:rsidRDefault="0002056D" w:rsidP="0002056D">
      <w:pPr>
        <w:pStyle w:val="enumlev1"/>
      </w:pPr>
      <w:r w:rsidRPr="0002056D">
        <w:t>–</w:t>
      </w:r>
      <w:r w:rsidRPr="0002056D">
        <w:tab/>
        <w:t>G.vlc, относящийся к использованию связи на основе волн видимого света (оптическая связь в открытом пространстве) для домашних сетей (серия G.999x);</w:t>
      </w:r>
    </w:p>
    <w:p w14:paraId="546BB91B" w14:textId="56BF7FA4" w:rsidR="006B26E7" w:rsidRPr="00A86C83" w:rsidRDefault="0002056D" w:rsidP="0002056D">
      <w:pPr>
        <w:pStyle w:val="enumlev1"/>
      </w:pPr>
      <w:r w:rsidRPr="0002056D">
        <w:t>–</w:t>
      </w:r>
      <w:r w:rsidRPr="0002056D">
        <w:tab/>
        <w:t xml:space="preserve">доступ к </w:t>
      </w:r>
      <w:r w:rsidR="00A63F55">
        <w:t>"</w:t>
      </w:r>
      <w:r w:rsidRPr="0002056D">
        <w:t>умным</w:t>
      </w:r>
      <w:r w:rsidR="00A63F55">
        <w:t>"</w:t>
      </w:r>
      <w:r w:rsidRPr="0002056D">
        <w:t xml:space="preserve"> электросетям по линиям электропередачи</w:t>
      </w:r>
      <w:r w:rsidR="004A19C5" w:rsidRPr="00A86C83">
        <w:t>.</w:t>
      </w:r>
    </w:p>
    <w:p w14:paraId="43A91EEB" w14:textId="5610C8E3" w:rsidR="006B26E7" w:rsidRPr="00A86C83" w:rsidRDefault="006B26E7" w:rsidP="006B26E7">
      <w:r w:rsidRPr="00A86C83">
        <w:t>b)</w:t>
      </w:r>
      <w:r w:rsidRPr="00A86C83">
        <w:tab/>
        <w:t>Результаты деятельности Рабочей группы 2/15</w:t>
      </w:r>
      <w:r w:rsidR="004A19C5" w:rsidRPr="00A86C83">
        <w:t>:</w:t>
      </w:r>
    </w:p>
    <w:p w14:paraId="6D3D0952" w14:textId="77777777" w:rsidR="0002056D" w:rsidRPr="0002056D" w:rsidRDefault="0002056D" w:rsidP="0002056D">
      <w:pPr>
        <w:pStyle w:val="enumlev1"/>
      </w:pPr>
      <w:r w:rsidRPr="0002056D">
        <w:t>–</w:t>
      </w:r>
      <w:r w:rsidRPr="0002056D">
        <w:tab/>
      </w:r>
      <w:bookmarkStart w:id="45" w:name="lt_pId1497"/>
      <w:r w:rsidRPr="0002056D">
        <w:t>Рекомендации по одномодовому волокну (G.652, G.654 и G.657)</w:t>
      </w:r>
      <w:bookmarkEnd w:id="45"/>
      <w:r w:rsidRPr="0002056D">
        <w:t>;</w:t>
      </w:r>
    </w:p>
    <w:p w14:paraId="599B9249" w14:textId="77777777" w:rsidR="0002056D" w:rsidRPr="0002056D" w:rsidRDefault="0002056D" w:rsidP="0002056D">
      <w:pPr>
        <w:pStyle w:val="enumlev1"/>
      </w:pPr>
      <w:r w:rsidRPr="0002056D">
        <w:t>–</w:t>
      </w:r>
      <w:r w:rsidRPr="0002056D">
        <w:tab/>
        <w:t>спецификации оптических интерфейсов для разнообразных приложений с участием многих производителей (G.695, G.698.series, G.959.1), включая обычные одиночные каналы, CWDM, DWDM, не зависящие от порта и т. д.;</w:t>
      </w:r>
    </w:p>
    <w:p w14:paraId="4047F255" w14:textId="77777777" w:rsidR="0002056D" w:rsidRPr="0002056D" w:rsidRDefault="0002056D" w:rsidP="0002056D">
      <w:pPr>
        <w:pStyle w:val="enumlev1"/>
      </w:pPr>
      <w:r w:rsidRPr="0002056D">
        <w:t>–</w:t>
      </w:r>
      <w:r w:rsidRPr="0002056D">
        <w:tab/>
        <w:t>характеристики передачи оптических компонентов и подсистем (G.671);</w:t>
      </w:r>
    </w:p>
    <w:p w14:paraId="23286B5E" w14:textId="77777777" w:rsidR="0002056D" w:rsidRPr="0002056D" w:rsidRDefault="0002056D" w:rsidP="0002056D">
      <w:pPr>
        <w:pStyle w:val="enumlev1"/>
      </w:pPr>
      <w:r w:rsidRPr="0002056D">
        <w:t>–</w:t>
      </w:r>
      <w:r w:rsidRPr="0002056D">
        <w:tab/>
        <w:t>линейно-кабельные сооружения;</w:t>
      </w:r>
    </w:p>
    <w:p w14:paraId="60ABA95F" w14:textId="77777777" w:rsidR="0002056D" w:rsidRPr="0002056D" w:rsidRDefault="0002056D" w:rsidP="0002056D">
      <w:pPr>
        <w:pStyle w:val="enumlev1"/>
      </w:pPr>
      <w:r w:rsidRPr="0002056D">
        <w:t>–</w:t>
      </w:r>
      <w:r w:rsidRPr="0002056D">
        <w:tab/>
        <w:t xml:space="preserve">прокладка оптического кабеля с минимальной существующей инфраструктурой (L.110, L.163); </w:t>
      </w:r>
    </w:p>
    <w:p w14:paraId="2320B527" w14:textId="348D9281" w:rsidR="006B26E7" w:rsidRPr="00A86C83" w:rsidRDefault="0002056D" w:rsidP="0002056D">
      <w:pPr>
        <w:pStyle w:val="enumlev1"/>
      </w:pPr>
      <w:r w:rsidRPr="0002056D">
        <w:t>–</w:t>
      </w:r>
      <w:r w:rsidRPr="0002056D">
        <w:tab/>
        <w:t>собираемые на месте соединители для одномодового оптического волокна (L.404)</w:t>
      </w:r>
      <w:r w:rsidR="006B26E7" w:rsidRPr="00A86C83">
        <w:t>.</w:t>
      </w:r>
    </w:p>
    <w:p w14:paraId="38D267D8" w14:textId="77777777" w:rsidR="006B26E7" w:rsidRPr="00A86C83" w:rsidRDefault="006B26E7" w:rsidP="006B26E7">
      <w:r w:rsidRPr="00A86C83">
        <w:t>c)</w:t>
      </w:r>
      <w:r w:rsidRPr="00A86C83">
        <w:tab/>
        <w:t>Результаты деятельности Рабочей группы 3/15:</w:t>
      </w:r>
    </w:p>
    <w:p w14:paraId="3C588E17" w14:textId="77777777" w:rsidR="0002056D" w:rsidRPr="0002056D" w:rsidRDefault="0002056D" w:rsidP="0002056D">
      <w:pPr>
        <w:pStyle w:val="enumlev1"/>
      </w:pPr>
      <w:r w:rsidRPr="0002056D">
        <w:t>–</w:t>
      </w:r>
      <w:r w:rsidRPr="0002056D">
        <w:tab/>
      </w:r>
      <w:bookmarkStart w:id="46" w:name="lt_pId2181"/>
      <w:r w:rsidRPr="0002056D">
        <w:t>городская транспортная сеть (MTN) (G.8300-series)</w:t>
      </w:r>
      <w:bookmarkEnd w:id="46"/>
      <w:r w:rsidRPr="0002056D">
        <w:t>;</w:t>
      </w:r>
    </w:p>
    <w:p w14:paraId="2C4FDDB3" w14:textId="77777777" w:rsidR="0002056D" w:rsidRPr="0002056D" w:rsidRDefault="0002056D" w:rsidP="0002056D">
      <w:pPr>
        <w:pStyle w:val="enumlev1"/>
      </w:pPr>
      <w:r w:rsidRPr="0002056D">
        <w:lastRenderedPageBreak/>
        <w:t>–</w:t>
      </w:r>
      <w:r w:rsidRPr="0002056D">
        <w:tab/>
      </w:r>
      <w:bookmarkStart w:id="47" w:name="lt_pId1516"/>
      <w:r w:rsidRPr="0002056D">
        <w:t>восстановление и защита сетей для MTN, OTN, Ethernet и MPLS-TP</w:t>
      </w:r>
      <w:bookmarkEnd w:id="47"/>
      <w:r w:rsidRPr="0002056D">
        <w:t>;</w:t>
      </w:r>
    </w:p>
    <w:p w14:paraId="0EF8F199" w14:textId="77777777" w:rsidR="0002056D" w:rsidRPr="0002056D" w:rsidRDefault="0002056D" w:rsidP="0002056D">
      <w:pPr>
        <w:pStyle w:val="enumlev1"/>
      </w:pPr>
      <w:r w:rsidRPr="0002056D">
        <w:t>–</w:t>
      </w:r>
      <w:r w:rsidRPr="0002056D">
        <w:tab/>
      </w:r>
      <w:bookmarkStart w:id="48" w:name="lt_pId1518"/>
      <w:r w:rsidRPr="0002056D">
        <w:t>функции OAM для Ethernet и MPLS-TP</w:t>
      </w:r>
      <w:bookmarkEnd w:id="48"/>
      <w:r w:rsidRPr="0002056D">
        <w:t>;</w:t>
      </w:r>
    </w:p>
    <w:p w14:paraId="7F593EB0" w14:textId="77777777" w:rsidR="0002056D" w:rsidRPr="0002056D" w:rsidRDefault="0002056D" w:rsidP="0002056D">
      <w:pPr>
        <w:pStyle w:val="enumlev1"/>
      </w:pPr>
      <w:r w:rsidRPr="0002056D">
        <w:t>–</w:t>
      </w:r>
      <w:r w:rsidRPr="0002056D">
        <w:tab/>
      </w:r>
      <w:bookmarkStart w:id="49" w:name="lt_pId1514"/>
      <w:r w:rsidRPr="0002056D">
        <w:t>иерархия и интерфейсы OTN (G.709 и G.709.x-series) для передачи сигналов со скоростью выше 100 Гбит/с (n x 100 Гбит/с)</w:t>
      </w:r>
      <w:bookmarkEnd w:id="49"/>
      <w:r w:rsidRPr="0002056D">
        <w:t>;</w:t>
      </w:r>
    </w:p>
    <w:p w14:paraId="1DC6EA6A" w14:textId="77777777" w:rsidR="0002056D" w:rsidRPr="0002056D" w:rsidRDefault="0002056D" w:rsidP="0002056D">
      <w:pPr>
        <w:pStyle w:val="enumlev1"/>
      </w:pPr>
      <w:r w:rsidRPr="0002056D">
        <w:t>–</w:t>
      </w:r>
      <w:r w:rsidRPr="0002056D">
        <w:tab/>
      </w:r>
      <w:bookmarkStart w:id="50" w:name="lt_pId1520"/>
      <w:r w:rsidRPr="0002056D">
        <w:t>архитектура транспортных сетей и архитектура транспортных SDN</w:t>
      </w:r>
      <w:bookmarkEnd w:id="50"/>
      <w:r w:rsidRPr="0002056D">
        <w:t>;</w:t>
      </w:r>
    </w:p>
    <w:p w14:paraId="731B9D60" w14:textId="77777777" w:rsidR="0002056D" w:rsidRPr="0002056D" w:rsidRDefault="0002056D" w:rsidP="0002056D">
      <w:pPr>
        <w:pStyle w:val="enumlev1"/>
      </w:pPr>
      <w:r w:rsidRPr="0002056D">
        <w:t>–</w:t>
      </w:r>
      <w:r w:rsidRPr="0002056D">
        <w:tab/>
      </w:r>
      <w:bookmarkStart w:id="51" w:name="lt_pId1522"/>
      <w:r w:rsidRPr="0002056D">
        <w:t>синхронизация сетей и распределение сигналов времени (G.82xx series)</w:t>
      </w:r>
      <w:bookmarkEnd w:id="51"/>
      <w:r w:rsidRPr="0002056D">
        <w:t>;</w:t>
      </w:r>
    </w:p>
    <w:p w14:paraId="1ADDE53C" w14:textId="057166E9" w:rsidR="006B26E7" w:rsidRPr="00A86C83" w:rsidRDefault="0002056D" w:rsidP="0002056D">
      <w:pPr>
        <w:pStyle w:val="enumlev1"/>
        <w:rPr>
          <w:b/>
        </w:rPr>
      </w:pPr>
      <w:r w:rsidRPr="0002056D">
        <w:t>–</w:t>
      </w:r>
      <w:r w:rsidRPr="0002056D">
        <w:tab/>
        <w:t>управление и контроль в отношении транспортных систем и оборудования</w:t>
      </w:r>
      <w:r w:rsidR="004A19C5" w:rsidRPr="00A86C83">
        <w:t>.</w:t>
      </w:r>
    </w:p>
    <w:p w14:paraId="4DAFE02D" w14:textId="2566CCB0" w:rsidR="006B26E7" w:rsidRPr="00A86C83" w:rsidRDefault="006B26E7" w:rsidP="004A19C5">
      <w:pPr>
        <w:pStyle w:val="Heading2"/>
        <w:tabs>
          <w:tab w:val="clear" w:pos="1191"/>
          <w:tab w:val="left" w:pos="1276"/>
        </w:tabs>
        <w:ind w:left="794" w:hanging="794"/>
        <w:rPr>
          <w:lang w:val="ru-RU"/>
        </w:rPr>
      </w:pPr>
      <w:bookmarkStart w:id="52" w:name="_Toc204502349"/>
      <w:bookmarkStart w:id="53" w:name="_Toc208041799"/>
      <w:bookmarkStart w:id="54" w:name="_Toc338428970"/>
      <w:bookmarkStart w:id="55" w:name="_Toc93918233"/>
      <w:bookmarkStart w:id="56" w:name="_Toc204502350"/>
      <w:bookmarkStart w:id="57" w:name="_Toc208041800"/>
      <w:bookmarkStart w:id="58" w:name="_Toc338428971"/>
      <w:r w:rsidRPr="00A86C83">
        <w:rPr>
          <w:lang w:val="ru-RU"/>
        </w:rPr>
        <w:t>3.3</w:t>
      </w:r>
      <w:r w:rsidRPr="00A86C83">
        <w:rPr>
          <w:lang w:val="ru-RU"/>
        </w:rPr>
        <w:tab/>
      </w:r>
      <w:bookmarkEnd w:id="52"/>
      <w:r w:rsidRPr="00A86C83">
        <w:rPr>
          <w:lang w:val="ru-RU"/>
        </w:rPr>
        <w:t>Отчет о деятельности ведущей исследовательской комиссии, JCA</w:t>
      </w:r>
      <w:bookmarkEnd w:id="53"/>
      <w:bookmarkEnd w:id="54"/>
      <w:r w:rsidRPr="00A86C83">
        <w:rPr>
          <w:lang w:val="ru-RU"/>
        </w:rPr>
        <w:t xml:space="preserve"> и региональных групп</w:t>
      </w:r>
      <w:bookmarkEnd w:id="55"/>
    </w:p>
    <w:p w14:paraId="6F37ECB8" w14:textId="77777777" w:rsidR="006B26E7" w:rsidRPr="00A86C83" w:rsidRDefault="006B26E7" w:rsidP="006B26E7">
      <w:pPr>
        <w:pStyle w:val="Heading3"/>
        <w:rPr>
          <w:lang w:val="ru-RU"/>
        </w:rPr>
      </w:pPr>
      <w:r w:rsidRPr="00A86C83">
        <w:rPr>
          <w:lang w:val="ru-RU"/>
        </w:rPr>
        <w:t>3.3.1</w:t>
      </w:r>
      <w:r w:rsidRPr="00A86C83">
        <w:rPr>
          <w:lang w:val="ru-RU"/>
        </w:rPr>
        <w:tab/>
        <w:t>Деятельность ведущей исследовательской комиссии в области</w:t>
      </w:r>
    </w:p>
    <w:p w14:paraId="4F814EE5" w14:textId="77777777" w:rsidR="006B26E7" w:rsidRPr="00A86C83" w:rsidRDefault="006B26E7" w:rsidP="006B26E7">
      <w:bookmarkStart w:id="59" w:name="lt_pId1533"/>
      <w:r w:rsidRPr="00A86C83">
        <w:t>15-я Исследовательская комиссия является ведущей исследовательской комиссией по следующим направлениям:</w:t>
      </w:r>
      <w:bookmarkEnd w:id="59"/>
    </w:p>
    <w:p w14:paraId="2EBC915E" w14:textId="77777777" w:rsidR="006B26E7" w:rsidRPr="00A86C83" w:rsidRDefault="006B26E7" w:rsidP="006B26E7">
      <w:pPr>
        <w:pStyle w:val="enumlev1"/>
      </w:pPr>
      <w:r w:rsidRPr="00A86C83">
        <w:t>–</w:t>
      </w:r>
      <w:r w:rsidRPr="00A86C83">
        <w:tab/>
        <w:t>транспортные аспекты сетей доступа;</w:t>
      </w:r>
    </w:p>
    <w:p w14:paraId="13218563" w14:textId="3878C827" w:rsidR="006B26E7" w:rsidRPr="00A86C83" w:rsidRDefault="006B26E7" w:rsidP="006B26E7">
      <w:pPr>
        <w:pStyle w:val="enumlev1"/>
      </w:pPr>
      <w:r w:rsidRPr="00A86C83">
        <w:t>–</w:t>
      </w:r>
      <w:r w:rsidRPr="00A86C83">
        <w:tab/>
      </w:r>
      <w:r w:rsidR="0002056D" w:rsidRPr="0002056D">
        <w:t>организация домашних сетей</w:t>
      </w:r>
      <w:r w:rsidRPr="00A86C83">
        <w:t>;</w:t>
      </w:r>
    </w:p>
    <w:p w14:paraId="0806F053" w14:textId="77777777" w:rsidR="006B26E7" w:rsidRPr="00A86C83" w:rsidRDefault="006B26E7" w:rsidP="006B26E7">
      <w:pPr>
        <w:pStyle w:val="enumlev1"/>
      </w:pPr>
      <w:r w:rsidRPr="00A86C83">
        <w:t>–</w:t>
      </w:r>
      <w:r w:rsidRPr="00A86C83">
        <w:tab/>
        <w:t>оптические технологии;</w:t>
      </w:r>
    </w:p>
    <w:p w14:paraId="0D3E4CF7" w14:textId="77777777" w:rsidR="006B26E7" w:rsidRPr="00A86C83" w:rsidRDefault="006B26E7" w:rsidP="006B26E7">
      <w:pPr>
        <w:pStyle w:val="enumlev1"/>
      </w:pPr>
      <w:r w:rsidRPr="00A86C83">
        <w:t>–</w:t>
      </w:r>
      <w:r w:rsidRPr="00A86C83">
        <w:tab/>
        <w:t>"умные" электросети".</w:t>
      </w:r>
    </w:p>
    <w:p w14:paraId="2A1B44AC" w14:textId="77777777" w:rsidR="006B26E7" w:rsidRPr="00A86C83" w:rsidRDefault="006B26E7" w:rsidP="006B26E7">
      <w:bookmarkStart w:id="60" w:name="lt_pId1542"/>
      <w:r w:rsidRPr="00A86C83">
        <w:t>ИК15 разработала и обновила следующие документы:</w:t>
      </w:r>
      <w:bookmarkEnd w:id="60"/>
    </w:p>
    <w:p w14:paraId="73264303" w14:textId="41DE2A4F" w:rsidR="006B26E7" w:rsidRPr="00A86C83" w:rsidRDefault="006B26E7" w:rsidP="006B26E7">
      <w:pPr>
        <w:pStyle w:val="enumlev1"/>
      </w:pPr>
      <w:r w:rsidRPr="00A86C83">
        <w:t>–</w:t>
      </w:r>
      <w:r w:rsidRPr="00A86C83">
        <w:tab/>
      </w:r>
      <w:r w:rsidR="0002056D" w:rsidRPr="00A86C83">
        <w:rPr>
          <w:color w:val="000000"/>
        </w:rPr>
        <w:t xml:space="preserve">обзор </w:t>
      </w:r>
      <w:r w:rsidRPr="00A86C83">
        <w:rPr>
          <w:color w:val="000000"/>
        </w:rPr>
        <w:t>стандартов транспортирования в сетях доступа</w:t>
      </w:r>
      <w:r w:rsidR="008D667E" w:rsidRPr="00A86C83">
        <w:rPr>
          <w:color w:val="000000"/>
        </w:rPr>
        <w:t>.</w:t>
      </w:r>
    </w:p>
    <w:p w14:paraId="1DE5C3B3" w14:textId="32675B96" w:rsidR="006B26E7" w:rsidRPr="00A86C83" w:rsidRDefault="006B26E7" w:rsidP="006B26E7">
      <w:pPr>
        <w:pStyle w:val="enumlev1"/>
      </w:pPr>
      <w:r w:rsidRPr="00A86C83">
        <w:t>–</w:t>
      </w:r>
      <w:r w:rsidRPr="00A86C83">
        <w:tab/>
      </w:r>
      <w:bookmarkStart w:id="61" w:name="lt_pId1546"/>
      <w:r w:rsidR="0002056D" w:rsidRPr="00A86C83">
        <w:t xml:space="preserve">план </w:t>
      </w:r>
      <w:r w:rsidRPr="00A86C83">
        <w:t xml:space="preserve">работы по стандартам </w:t>
      </w:r>
      <w:bookmarkEnd w:id="61"/>
      <w:r w:rsidRPr="00A86C83">
        <w:rPr>
          <w:color w:val="000000"/>
        </w:rPr>
        <w:t>транспортирования в сетях доступа</w:t>
      </w:r>
      <w:r w:rsidR="008D667E" w:rsidRPr="00A86C83">
        <w:rPr>
          <w:color w:val="000000"/>
        </w:rPr>
        <w:t>.</w:t>
      </w:r>
    </w:p>
    <w:p w14:paraId="12917C60" w14:textId="415ED1F9" w:rsidR="006B26E7" w:rsidRPr="00A86C83" w:rsidRDefault="006B26E7" w:rsidP="006B26E7">
      <w:pPr>
        <w:pStyle w:val="enumlev1"/>
      </w:pPr>
      <w:r w:rsidRPr="00A86C83">
        <w:t>–</w:t>
      </w:r>
      <w:r w:rsidRPr="00A86C83">
        <w:tab/>
      </w:r>
      <w:bookmarkStart w:id="62" w:name="lt_pId1548"/>
      <w:r w:rsidR="0002056D" w:rsidRPr="00A86C83">
        <w:t xml:space="preserve">план </w:t>
      </w:r>
      <w:r w:rsidRPr="00A86C83">
        <w:t>работы по стандартизации оптических транспортных сетей и технологий</w:t>
      </w:r>
      <w:bookmarkEnd w:id="62"/>
      <w:r w:rsidR="008D667E" w:rsidRPr="00A86C83">
        <w:t>.</w:t>
      </w:r>
    </w:p>
    <w:p w14:paraId="725D3A40" w14:textId="6B33F930" w:rsidR="006B26E7" w:rsidRPr="00A86C83" w:rsidRDefault="006B26E7" w:rsidP="006B26E7">
      <w:pPr>
        <w:pStyle w:val="enumlev1"/>
      </w:pPr>
      <w:r w:rsidRPr="00A86C83">
        <w:t>–</w:t>
      </w:r>
      <w:r w:rsidRPr="00A86C83">
        <w:tab/>
      </w:r>
      <w:bookmarkStart w:id="63" w:name="lt_pId1550"/>
      <w:r w:rsidR="0002056D" w:rsidRPr="00A86C83">
        <w:t xml:space="preserve">обзор </w:t>
      </w:r>
      <w:r w:rsidRPr="00A86C83">
        <w:t>и план работы по "умным" электросетям</w:t>
      </w:r>
      <w:bookmarkEnd w:id="63"/>
      <w:r w:rsidR="008D667E" w:rsidRPr="00A86C83">
        <w:t>.</w:t>
      </w:r>
    </w:p>
    <w:p w14:paraId="7D909F1C" w14:textId="77777777" w:rsidR="006B26E7" w:rsidRPr="00A86C83" w:rsidRDefault="006B26E7" w:rsidP="006B26E7">
      <w:bookmarkStart w:id="64" w:name="lt_pId1551"/>
      <w:r w:rsidRPr="00A86C83">
        <w:t>Этим документы размещены на веб-странице ИК15 по адресу:</w:t>
      </w:r>
      <w:bookmarkEnd w:id="64"/>
      <w:r w:rsidRPr="00A86C83">
        <w:br/>
      </w:r>
      <w:hyperlink r:id="rId12" w:history="1">
        <w:r w:rsidRPr="00A86C83">
          <w:rPr>
            <w:rStyle w:val="Hyperlink"/>
          </w:rPr>
          <w:t>https://www.itu.int/en/ITU-T/studygroups/2017-2020/15/Pages/default.aspx</w:t>
        </w:r>
      </w:hyperlink>
      <w:r w:rsidRPr="00A86C83">
        <w:t>.</w:t>
      </w:r>
    </w:p>
    <w:p w14:paraId="3034EABC" w14:textId="77777777" w:rsidR="006B26E7" w:rsidRPr="00A86C83" w:rsidRDefault="006B26E7" w:rsidP="006B26E7">
      <w:pPr>
        <w:pStyle w:val="Heading3"/>
        <w:rPr>
          <w:lang w:val="ru-RU"/>
        </w:rPr>
      </w:pPr>
      <w:r w:rsidRPr="00A86C83">
        <w:rPr>
          <w:lang w:val="ru-RU"/>
        </w:rPr>
        <w:t>3.3.2</w:t>
      </w:r>
      <w:r w:rsidRPr="00A86C83">
        <w:rPr>
          <w:lang w:val="ru-RU"/>
        </w:rPr>
        <w:tab/>
      </w:r>
      <w:bookmarkStart w:id="65" w:name="lt_pId1555"/>
      <w:r w:rsidRPr="00A86C83">
        <w:rPr>
          <w:lang w:val="ru-RU"/>
        </w:rPr>
        <w:t>JCA</w:t>
      </w:r>
      <w:bookmarkEnd w:id="65"/>
    </w:p>
    <w:p w14:paraId="791E07FC" w14:textId="77777777" w:rsidR="006B26E7" w:rsidRPr="00A86C83" w:rsidRDefault="006B26E7" w:rsidP="006B26E7">
      <w:bookmarkStart w:id="66" w:name="lt_pId1556"/>
      <w:r w:rsidRPr="00A86C83">
        <w:t>Отсутствует.</w:t>
      </w:r>
      <w:bookmarkEnd w:id="66"/>
    </w:p>
    <w:p w14:paraId="102538A6" w14:textId="77777777" w:rsidR="006B26E7" w:rsidRPr="00A86C83" w:rsidRDefault="006B26E7" w:rsidP="006B26E7">
      <w:pPr>
        <w:pStyle w:val="Heading3"/>
        <w:rPr>
          <w:lang w:val="ru-RU"/>
        </w:rPr>
      </w:pPr>
      <w:r w:rsidRPr="00A86C83">
        <w:rPr>
          <w:lang w:val="ru-RU"/>
        </w:rPr>
        <w:t>3.3.3</w:t>
      </w:r>
      <w:r w:rsidRPr="00A86C83">
        <w:rPr>
          <w:lang w:val="ru-RU"/>
        </w:rPr>
        <w:tab/>
        <w:t>Региональная группа</w:t>
      </w:r>
    </w:p>
    <w:p w14:paraId="7EFAF392" w14:textId="77777777" w:rsidR="006B26E7" w:rsidRPr="00A86C83" w:rsidRDefault="006B26E7" w:rsidP="006B26E7">
      <w:bookmarkStart w:id="67" w:name="lt_pId1559"/>
      <w:r w:rsidRPr="00A86C83">
        <w:t>Отсутствует.</w:t>
      </w:r>
      <w:bookmarkEnd w:id="67"/>
    </w:p>
    <w:p w14:paraId="7C5F1BE0" w14:textId="741E6686" w:rsidR="006B26E7" w:rsidRPr="00A86C83" w:rsidRDefault="006B26E7" w:rsidP="006B26E7">
      <w:pPr>
        <w:pStyle w:val="Heading3"/>
        <w:rPr>
          <w:lang w:val="ru-RU"/>
        </w:rPr>
      </w:pPr>
      <w:r w:rsidRPr="00A86C83">
        <w:rPr>
          <w:lang w:val="ru-RU"/>
        </w:rPr>
        <w:t>3.3.4</w:t>
      </w:r>
      <w:r w:rsidRPr="00A86C83">
        <w:rPr>
          <w:lang w:val="ru-RU"/>
        </w:rPr>
        <w:tab/>
      </w:r>
      <w:r w:rsidR="0002056D" w:rsidRPr="005C11D9">
        <w:rPr>
          <w:lang w:val="ru-RU"/>
        </w:rPr>
        <w:t>Оперативная группа</w:t>
      </w:r>
    </w:p>
    <w:p w14:paraId="67BD59AF" w14:textId="090FD988" w:rsidR="006B26E7" w:rsidRPr="00A86C83" w:rsidRDefault="008D667E" w:rsidP="006B26E7">
      <w:bookmarkStart w:id="68" w:name="lt_pId2227"/>
      <w:r w:rsidRPr="00A86C83">
        <w:t>Отсутствует</w:t>
      </w:r>
      <w:r w:rsidR="006B26E7" w:rsidRPr="00A86C83">
        <w:t>.</w:t>
      </w:r>
      <w:bookmarkEnd w:id="68"/>
    </w:p>
    <w:p w14:paraId="66266B69" w14:textId="25012E3A" w:rsidR="006B26E7" w:rsidRPr="00A86C83" w:rsidRDefault="006B26E7" w:rsidP="006B26E7">
      <w:pPr>
        <w:pStyle w:val="Heading1"/>
        <w:rPr>
          <w:lang w:val="ru-RU"/>
        </w:rPr>
      </w:pPr>
      <w:bookmarkStart w:id="69" w:name="_Toc456169369"/>
      <w:bookmarkStart w:id="70" w:name="_Toc456171538"/>
      <w:bookmarkStart w:id="71" w:name="_Toc93933776"/>
      <w:r w:rsidRPr="00A86C83">
        <w:rPr>
          <w:bCs/>
          <w:lang w:val="ru-RU"/>
        </w:rPr>
        <w:t>4</w:t>
      </w:r>
      <w:r w:rsidRPr="00A86C83">
        <w:rPr>
          <w:lang w:val="ru-RU"/>
        </w:rPr>
        <w:tab/>
      </w:r>
      <w:bookmarkEnd w:id="56"/>
      <w:r w:rsidRPr="00A86C83">
        <w:rPr>
          <w:lang w:val="ru-RU"/>
        </w:rPr>
        <w:t>Замечания, касающиеся будущей работы</w:t>
      </w:r>
      <w:bookmarkEnd w:id="57"/>
      <w:bookmarkEnd w:id="58"/>
      <w:bookmarkEnd w:id="69"/>
      <w:bookmarkEnd w:id="70"/>
      <w:bookmarkEnd w:id="71"/>
    </w:p>
    <w:p w14:paraId="6AF37701" w14:textId="77777777" w:rsidR="006B26E7" w:rsidRPr="00A86C83" w:rsidRDefault="006B26E7" w:rsidP="006B26E7">
      <w:bookmarkStart w:id="72" w:name="lt_pId1562"/>
      <w:r w:rsidRPr="00A86C83">
        <w:t xml:space="preserve">15-я Исследовательская комиссия отвечает в МСЭ-Т за разработку стандартов, касающихся инфраструктуры оптических транспортных сетей, сетей доступа, домашних сетей и сетей энергосистем общего пользования, систем, оборудования, оптических волокон и кабелей. </w:t>
      </w:r>
      <w:bookmarkStart w:id="73" w:name="lt_pId1563"/>
      <w:bookmarkEnd w:id="72"/>
      <w:r w:rsidRPr="00A86C83">
        <w:t>Будущая работа Комиссии включает следующие направления работы (в том числе):</w:t>
      </w:r>
      <w:bookmarkEnd w:id="73"/>
    </w:p>
    <w:p w14:paraId="3A4814D4" w14:textId="77777777" w:rsidR="0002056D" w:rsidRPr="0002056D" w:rsidRDefault="0002056D" w:rsidP="0002056D">
      <w:pPr>
        <w:pStyle w:val="enumlev1"/>
      </w:pPr>
      <w:r w:rsidRPr="0002056D">
        <w:t>–</w:t>
      </w:r>
      <w:r w:rsidRPr="0002056D">
        <w:tab/>
        <w:t>высокоскоростные пассивные оптические сети;</w:t>
      </w:r>
    </w:p>
    <w:p w14:paraId="7A53E279" w14:textId="77777777" w:rsidR="0002056D" w:rsidRPr="0002056D" w:rsidRDefault="0002056D" w:rsidP="0002056D">
      <w:pPr>
        <w:pStyle w:val="enumlev1"/>
      </w:pPr>
      <w:r w:rsidRPr="0002056D">
        <w:t>–</w:t>
      </w:r>
      <w:r w:rsidRPr="0002056D">
        <w:tab/>
        <w:t>пассивная оптическая сеть типа "точка – много точек" с мультиплексированием по длине волны с поддержкой 10-гигабитных скоростей передачи;</w:t>
      </w:r>
    </w:p>
    <w:p w14:paraId="7F242FDE" w14:textId="77777777" w:rsidR="0002056D" w:rsidRPr="0002056D" w:rsidRDefault="0002056D" w:rsidP="0002056D">
      <w:pPr>
        <w:pStyle w:val="enumlev1"/>
      </w:pPr>
      <w:r w:rsidRPr="0002056D">
        <w:t>–</w:t>
      </w:r>
      <w:r w:rsidRPr="0002056D">
        <w:tab/>
        <w:t>симметричная пассивная оптическая сеть с поддержкой 10-гигабитных скоростей передачи (XGS-PON);</w:t>
      </w:r>
    </w:p>
    <w:p w14:paraId="2A4D57DA" w14:textId="77777777" w:rsidR="0002056D" w:rsidRPr="0002056D" w:rsidRDefault="0002056D" w:rsidP="0002056D">
      <w:pPr>
        <w:pStyle w:val="enumlev1"/>
      </w:pPr>
      <w:r w:rsidRPr="0002056D">
        <w:t>–</w:t>
      </w:r>
      <w:r w:rsidRPr="0002056D">
        <w:tab/>
      </w:r>
      <w:bookmarkStart w:id="74" w:name="lt_pId1565"/>
      <w:r w:rsidRPr="0002056D">
        <w:t>оптический доступ со скоростью 40 Гбит/с и выше (волоконная линия до жилого помещения) (NG-PON2)</w:t>
      </w:r>
      <w:bookmarkEnd w:id="74"/>
      <w:r w:rsidRPr="0002056D">
        <w:t>;</w:t>
      </w:r>
    </w:p>
    <w:p w14:paraId="743017F0" w14:textId="77777777" w:rsidR="0002056D" w:rsidRPr="0002056D" w:rsidRDefault="0002056D" w:rsidP="0002056D">
      <w:pPr>
        <w:pStyle w:val="enumlev1"/>
      </w:pPr>
      <w:r w:rsidRPr="0002056D">
        <w:t>–</w:t>
      </w:r>
      <w:r w:rsidRPr="0002056D">
        <w:tab/>
      </w:r>
      <w:bookmarkStart w:id="75" w:name="lt_pId1569"/>
      <w:r w:rsidRPr="0002056D">
        <w:t xml:space="preserve">G.fast, MGfast – широкополосный доступ оптического класса с использованием существующих </w:t>
      </w:r>
      <w:bookmarkEnd w:id="75"/>
      <w:r w:rsidRPr="0002056D">
        <w:t>металлических кабелей;</w:t>
      </w:r>
    </w:p>
    <w:p w14:paraId="741358E8" w14:textId="77777777" w:rsidR="0002056D" w:rsidRPr="0002056D" w:rsidRDefault="0002056D" w:rsidP="0002056D">
      <w:pPr>
        <w:pStyle w:val="enumlev1"/>
      </w:pPr>
      <w:r w:rsidRPr="0002056D">
        <w:lastRenderedPageBreak/>
        <w:t>–</w:t>
      </w:r>
      <w:r w:rsidRPr="0002056D">
        <w:tab/>
        <w:t>спецификации приемопередатчика и системы для транзитных линий связи на основе стандарта G.fast (G.fastback);</w:t>
      </w:r>
    </w:p>
    <w:p w14:paraId="2546ACE7" w14:textId="77777777" w:rsidR="0002056D" w:rsidRPr="0002056D" w:rsidRDefault="0002056D" w:rsidP="0002056D">
      <w:pPr>
        <w:pStyle w:val="enumlev1"/>
      </w:pPr>
      <w:r w:rsidRPr="0002056D">
        <w:t>–</w:t>
      </w:r>
      <w:r w:rsidRPr="0002056D">
        <w:tab/>
        <w:t>развитие унифицированных высокоскоростных приемопередатчиков для организации проводных домашних сетей (</w:t>
      </w:r>
      <w:r w:rsidRPr="0002056D">
        <w:rPr>
          <w:lang w:val="en-GB"/>
        </w:rPr>
        <w:t>G</w:t>
      </w:r>
      <w:r w:rsidRPr="0002056D">
        <w:t>.</w:t>
      </w:r>
      <w:r w:rsidRPr="0002056D">
        <w:rPr>
          <w:lang w:val="en-GB"/>
        </w:rPr>
        <w:t>hn</w:t>
      </w:r>
      <w:r w:rsidRPr="0002056D">
        <w:t>2);</w:t>
      </w:r>
    </w:p>
    <w:p w14:paraId="2363CDB2" w14:textId="77777777" w:rsidR="0002056D" w:rsidRPr="0002056D" w:rsidRDefault="0002056D" w:rsidP="0002056D">
      <w:pPr>
        <w:pStyle w:val="enumlev1"/>
      </w:pPr>
      <w:r w:rsidRPr="0002056D">
        <w:t>–</w:t>
      </w:r>
      <w:r w:rsidRPr="0002056D">
        <w:tab/>
        <w:t>поддержка услуг передачи видео сверхвысокой четкости с использованием технологии G.hn (G.uvs);</w:t>
      </w:r>
    </w:p>
    <w:p w14:paraId="46D6ECD9" w14:textId="77777777" w:rsidR="0002056D" w:rsidRPr="0002056D" w:rsidRDefault="0002056D" w:rsidP="0002056D">
      <w:pPr>
        <w:pStyle w:val="enumlev1"/>
      </w:pPr>
      <w:r w:rsidRPr="0002056D">
        <w:t>–</w:t>
      </w:r>
      <w:r w:rsidRPr="0002056D">
        <w:tab/>
        <w:t>высокоскоростные оптоволоконные приемопередатчики для помещений (G.fin);</w:t>
      </w:r>
    </w:p>
    <w:p w14:paraId="3E4909BD" w14:textId="77777777" w:rsidR="0002056D" w:rsidRPr="0002056D" w:rsidRDefault="0002056D" w:rsidP="0002056D">
      <w:pPr>
        <w:pStyle w:val="enumlev1"/>
      </w:pPr>
      <w:r w:rsidRPr="0002056D">
        <w:t>–</w:t>
      </w:r>
      <w:r w:rsidRPr="0002056D">
        <w:tab/>
        <w:t>высокоскоростная оптическая сеть связи в открытом пространстве для помещений (G.vlc);</w:t>
      </w:r>
    </w:p>
    <w:p w14:paraId="13076763" w14:textId="77777777" w:rsidR="0002056D" w:rsidRPr="0002056D" w:rsidRDefault="0002056D" w:rsidP="0002056D">
      <w:pPr>
        <w:pStyle w:val="enumlev1"/>
      </w:pPr>
      <w:r w:rsidRPr="0002056D">
        <w:t>–</w:t>
      </w:r>
      <w:r w:rsidRPr="0002056D">
        <w:tab/>
        <w:t>оптоволокно и кабель для передачи с использованием мультиплексирования с пространственным разделением каналов;</w:t>
      </w:r>
    </w:p>
    <w:p w14:paraId="11E04930" w14:textId="0A1F59CF" w:rsidR="006B26E7" w:rsidRPr="00C92AC6" w:rsidRDefault="0002056D" w:rsidP="0002056D">
      <w:pPr>
        <w:pStyle w:val="enumlev1"/>
        <w:rPr>
          <w:lang w:val="en-GB"/>
        </w:rPr>
      </w:pPr>
      <w:r w:rsidRPr="0002056D">
        <w:t>–</w:t>
      </w:r>
      <w:r w:rsidRPr="0002056D">
        <w:tab/>
        <w:t>спецификации функционально совместимых оптических интерфейсов от разных производителей для</w:t>
      </w:r>
      <w:r w:rsidR="006B26E7" w:rsidRPr="00C92AC6">
        <w:rPr>
          <w:lang w:val="en-GB"/>
        </w:rPr>
        <w:t>:</w:t>
      </w:r>
    </w:p>
    <w:p w14:paraId="41C45034" w14:textId="77777777" w:rsidR="0002056D" w:rsidRPr="0002056D" w:rsidRDefault="0002056D" w:rsidP="0002056D">
      <w:pPr>
        <w:pStyle w:val="enumlev2"/>
      </w:pPr>
      <w:r w:rsidRPr="0002056D">
        <w:t>–</w:t>
      </w:r>
      <w:r w:rsidRPr="0002056D">
        <w:tab/>
        <w:t>приложений, оптимизированных для подвижной связи со скоростью передачи данных 25 Гбит/с;</w:t>
      </w:r>
    </w:p>
    <w:p w14:paraId="7DFD681F" w14:textId="2345A7FE" w:rsidR="006B26E7" w:rsidRPr="00C92AC6" w:rsidRDefault="0002056D" w:rsidP="0002056D">
      <w:pPr>
        <w:pStyle w:val="enumlev2"/>
        <w:rPr>
          <w:lang w:val="en-GB"/>
        </w:rPr>
      </w:pPr>
      <w:r w:rsidRPr="0002056D">
        <w:t>–</w:t>
      </w:r>
      <w:r w:rsidRPr="0002056D">
        <w:tab/>
        <w:t>когерентных многоканальных линий связи DWDM с оптическим усилением со скоростью передачи данных 200 Гбит/с и 400 Гбит/с (и выше)</w:t>
      </w:r>
      <w:r w:rsidR="006B26E7" w:rsidRPr="00C92AC6">
        <w:rPr>
          <w:lang w:val="en-GB"/>
        </w:rPr>
        <w:t>;</w:t>
      </w:r>
    </w:p>
    <w:p w14:paraId="38B9AE53" w14:textId="77777777" w:rsidR="0002056D" w:rsidRPr="005C11D9" w:rsidRDefault="0002056D" w:rsidP="0002056D">
      <w:pPr>
        <w:pStyle w:val="enumlev1"/>
        <w:jc w:val="both"/>
      </w:pPr>
      <w:r w:rsidRPr="005C11D9">
        <w:t>–</w:t>
      </w:r>
      <w:r w:rsidRPr="005C11D9">
        <w:tab/>
        <w:t>поперечно совместимые приложения плотного мультиплексирования с разделением по длине волны (DWDM) для подводных волоконно-оптических кабельных систем с повторителями;</w:t>
      </w:r>
    </w:p>
    <w:p w14:paraId="46617F18" w14:textId="77777777" w:rsidR="0002056D" w:rsidRPr="005C11D9" w:rsidRDefault="0002056D" w:rsidP="0002056D">
      <w:pPr>
        <w:pStyle w:val="enumlev1"/>
        <w:jc w:val="both"/>
      </w:pPr>
      <w:r w:rsidRPr="005C11D9">
        <w:t>–</w:t>
      </w:r>
      <w:r w:rsidRPr="005C11D9">
        <w:tab/>
        <w:t>управление объектами инфраструктуры электросвязи;</w:t>
      </w:r>
    </w:p>
    <w:p w14:paraId="25558680" w14:textId="77777777" w:rsidR="0002056D" w:rsidRPr="005C11D9" w:rsidRDefault="0002056D" w:rsidP="0002056D">
      <w:pPr>
        <w:pStyle w:val="enumlev1"/>
        <w:jc w:val="both"/>
      </w:pPr>
      <w:r w:rsidRPr="005C11D9">
        <w:t>–</w:t>
      </w:r>
      <w:r w:rsidRPr="005C11D9">
        <w:tab/>
        <w:t>гибридные оптические/электрические кабели для узлов доступа и другого оконечного оборудования (L.oehc);</w:t>
      </w:r>
    </w:p>
    <w:p w14:paraId="5D159A9D" w14:textId="77777777" w:rsidR="0002056D" w:rsidRPr="005C11D9" w:rsidRDefault="0002056D" w:rsidP="0002056D">
      <w:pPr>
        <w:pStyle w:val="enumlev1"/>
        <w:jc w:val="both"/>
      </w:pPr>
      <w:r w:rsidRPr="005C11D9">
        <w:t>–</w:t>
      </w:r>
      <w:r w:rsidRPr="005C11D9">
        <w:tab/>
        <w:t>комбинированная волоконно-оптическая распределительная коробка для распределительного и оконечного оборудования (L.font);</w:t>
      </w:r>
    </w:p>
    <w:p w14:paraId="20D96921" w14:textId="77777777" w:rsidR="0002056D" w:rsidRPr="005C11D9" w:rsidRDefault="0002056D" w:rsidP="0002056D">
      <w:pPr>
        <w:pStyle w:val="enumlev1"/>
        <w:jc w:val="both"/>
      </w:pPr>
      <w:r w:rsidRPr="005C11D9">
        <w:t>–</w:t>
      </w:r>
      <w:r w:rsidRPr="005C11D9">
        <w:tab/>
        <w:t>требования к пассивным оптическим узлам: узлы доступа для внутренних помещений абонента (</w:t>
      </w:r>
      <w:r w:rsidRPr="005C11D9">
        <w:rPr>
          <w:lang w:val="en-GB"/>
        </w:rPr>
        <w:t>L</w:t>
      </w:r>
      <w:r w:rsidRPr="005C11D9">
        <w:t>.</w:t>
      </w:r>
      <w:r w:rsidRPr="005C11D9">
        <w:rPr>
          <w:lang w:val="en-GB"/>
        </w:rPr>
        <w:t>ncip</w:t>
      </w:r>
      <w:r w:rsidRPr="005C11D9">
        <w:t>);</w:t>
      </w:r>
    </w:p>
    <w:p w14:paraId="4FA2E6A3" w14:textId="77777777" w:rsidR="0002056D" w:rsidRPr="005C11D9" w:rsidRDefault="0002056D" w:rsidP="0002056D">
      <w:pPr>
        <w:pStyle w:val="enumlev1"/>
        <w:jc w:val="both"/>
      </w:pPr>
      <w:r w:rsidRPr="005C11D9">
        <w:t>–</w:t>
      </w:r>
      <w:r w:rsidRPr="005C11D9">
        <w:tab/>
        <w:t>идентификация кабелей для строительства и технического обслуживания волоконно-оптических кабельных сетей с использованием технологии оптического зондирования (L.cid);</w:t>
      </w:r>
    </w:p>
    <w:p w14:paraId="3776D847" w14:textId="77777777" w:rsidR="0002056D" w:rsidRPr="005C11D9" w:rsidRDefault="0002056D" w:rsidP="0002056D">
      <w:pPr>
        <w:pStyle w:val="enumlev1"/>
        <w:jc w:val="both"/>
      </w:pPr>
      <w:r w:rsidRPr="005C11D9">
        <w:t>–</w:t>
      </w:r>
      <w:r w:rsidRPr="005C11D9">
        <w:tab/>
        <w:t>архитектура, интерфейсы, защита/восстановление, управление элементами сети для ОТС с</w:t>
      </w:r>
      <w:r>
        <w:t> </w:t>
      </w:r>
      <w:r w:rsidRPr="005C11D9">
        <w:t>пропускной способностью свыше 400 Гбит/с;</w:t>
      </w:r>
    </w:p>
    <w:p w14:paraId="6553E632" w14:textId="77777777" w:rsidR="0002056D" w:rsidRPr="005C11D9" w:rsidRDefault="0002056D" w:rsidP="0002056D">
      <w:pPr>
        <w:pStyle w:val="enumlev1"/>
        <w:jc w:val="both"/>
        <w:rPr>
          <w:lang w:val="fr-FR"/>
        </w:rPr>
      </w:pPr>
      <w:r w:rsidRPr="005C11D9">
        <w:rPr>
          <w:lang w:val="fr-FR"/>
        </w:rPr>
        <w:t>–</w:t>
      </w:r>
      <w:r w:rsidRPr="005C11D9">
        <w:rPr>
          <w:lang w:val="fr-FR"/>
        </w:rPr>
        <w:tab/>
      </w:r>
      <w:r w:rsidRPr="005C11D9">
        <w:t>интерфейсы</w:t>
      </w:r>
      <w:r w:rsidRPr="005C11D9">
        <w:rPr>
          <w:lang w:val="fr-FR"/>
        </w:rPr>
        <w:t xml:space="preserve"> UNI </w:t>
      </w:r>
      <w:r w:rsidRPr="005C11D9">
        <w:t>и</w:t>
      </w:r>
      <w:r w:rsidRPr="005C11D9">
        <w:rPr>
          <w:lang w:val="fr-FR"/>
        </w:rPr>
        <w:t xml:space="preserve"> NNI Ethernet;</w:t>
      </w:r>
    </w:p>
    <w:p w14:paraId="5EB2F42A" w14:textId="77777777" w:rsidR="0002056D" w:rsidRPr="005C11D9" w:rsidRDefault="0002056D" w:rsidP="0002056D">
      <w:pPr>
        <w:pStyle w:val="enumlev1"/>
        <w:jc w:val="both"/>
      </w:pPr>
      <w:r w:rsidRPr="005C11D9">
        <w:t>–</w:t>
      </w:r>
      <w:r w:rsidRPr="005C11D9">
        <w:tab/>
        <w:t>характеристики функциональных блоков оборудования транспортной сети Ethernet;</w:t>
      </w:r>
    </w:p>
    <w:p w14:paraId="124DCD98" w14:textId="77777777" w:rsidR="0002056D" w:rsidRPr="005C11D9" w:rsidRDefault="0002056D" w:rsidP="0002056D">
      <w:pPr>
        <w:pStyle w:val="enumlev1"/>
        <w:jc w:val="both"/>
      </w:pPr>
      <w:r w:rsidRPr="005C11D9">
        <w:t>–</w:t>
      </w:r>
      <w:r w:rsidRPr="005C11D9">
        <w:tab/>
        <w:t>сеть уровня тракта с использованием блоков оптической службы (Optical Service Unit – OSU) для служб с пропускной способностью до 1 Гбит/с;</w:t>
      </w:r>
    </w:p>
    <w:p w14:paraId="4DD50DFE" w14:textId="77777777" w:rsidR="0002056D" w:rsidRPr="005C11D9" w:rsidRDefault="0002056D" w:rsidP="0002056D">
      <w:pPr>
        <w:pStyle w:val="enumlev1"/>
        <w:jc w:val="both"/>
      </w:pPr>
      <w:r w:rsidRPr="005C11D9">
        <w:t>–</w:t>
      </w:r>
      <w:r w:rsidRPr="005C11D9">
        <w:tab/>
        <w:t>архитектура, интерфейсы, защита/восстановление, управление элементами сети для городской транспортной сети (серия G.83xx);</w:t>
      </w:r>
    </w:p>
    <w:p w14:paraId="0186B7F2" w14:textId="77777777" w:rsidR="0002056D" w:rsidRPr="005C11D9" w:rsidRDefault="0002056D" w:rsidP="0002056D">
      <w:pPr>
        <w:pStyle w:val="enumlev1"/>
        <w:jc w:val="both"/>
      </w:pPr>
      <w:r w:rsidRPr="005C11D9">
        <w:t>–</w:t>
      </w:r>
      <w:r w:rsidRPr="005C11D9">
        <w:tab/>
        <w:t>интерфейсы для ОТС и других технологий транспортных сетей;</w:t>
      </w:r>
    </w:p>
    <w:p w14:paraId="284B7D42" w14:textId="77777777" w:rsidR="0002056D" w:rsidRPr="005C11D9" w:rsidRDefault="0002056D" w:rsidP="0002056D">
      <w:pPr>
        <w:pStyle w:val="enumlev1"/>
        <w:jc w:val="both"/>
      </w:pPr>
      <w:r w:rsidRPr="005C11D9">
        <w:t>–</w:t>
      </w:r>
      <w:r w:rsidRPr="005C11D9">
        <w:tab/>
        <w:t>архитектура для различных технологий транспортных сетей;</w:t>
      </w:r>
    </w:p>
    <w:p w14:paraId="7311053F" w14:textId="77777777" w:rsidR="0002056D" w:rsidRPr="005C11D9" w:rsidRDefault="0002056D" w:rsidP="0002056D">
      <w:pPr>
        <w:pStyle w:val="enumlev1"/>
        <w:jc w:val="both"/>
      </w:pPr>
      <w:r w:rsidRPr="005C11D9">
        <w:t>–</w:t>
      </w:r>
      <w:r w:rsidRPr="005C11D9">
        <w:tab/>
        <w:t>синхронизация сетей и распределение сигналов времени;</w:t>
      </w:r>
    </w:p>
    <w:p w14:paraId="6F033709" w14:textId="77777777" w:rsidR="0002056D" w:rsidRPr="005C11D9" w:rsidRDefault="0002056D" w:rsidP="0002056D">
      <w:pPr>
        <w:pStyle w:val="enumlev1"/>
        <w:jc w:val="both"/>
      </w:pPr>
      <w:r w:rsidRPr="005C11D9">
        <w:t>–</w:t>
      </w:r>
      <w:r w:rsidRPr="005C11D9">
        <w:tab/>
      </w:r>
      <w:bookmarkStart w:id="76" w:name="lt_pId1601"/>
      <w:r w:rsidRPr="005C11D9">
        <w:t xml:space="preserve">синхронизация пакетных сетей и интерфейсов будущих </w:t>
      </w:r>
      <w:r w:rsidRPr="005C11D9">
        <w:rPr>
          <w:lang w:val="en-US"/>
        </w:rPr>
        <w:t>MTN</w:t>
      </w:r>
      <w:r w:rsidRPr="005C11D9">
        <w:t>, OT</w:t>
      </w:r>
      <w:r>
        <w:t>С</w:t>
      </w:r>
      <w:r w:rsidRPr="005C11D9">
        <w:t xml:space="preserve"> и прочих интерфейсов, например со скоростью выше 100 Гбит/с</w:t>
      </w:r>
      <w:bookmarkEnd w:id="76"/>
      <w:r w:rsidRPr="005C11D9">
        <w:t>;</w:t>
      </w:r>
    </w:p>
    <w:p w14:paraId="69634123" w14:textId="77777777" w:rsidR="0002056D" w:rsidRPr="005C11D9" w:rsidRDefault="0002056D" w:rsidP="0002056D">
      <w:pPr>
        <w:pStyle w:val="enumlev1"/>
        <w:jc w:val="both"/>
      </w:pPr>
      <w:r w:rsidRPr="005C11D9">
        <w:t>–</w:t>
      </w:r>
      <w:r w:rsidRPr="005C11D9">
        <w:tab/>
        <w:t>информационная модель управления;</w:t>
      </w:r>
    </w:p>
    <w:p w14:paraId="7B94EC10" w14:textId="1FC6D912" w:rsidR="006B26E7" w:rsidRPr="00C92AC6" w:rsidRDefault="0002056D" w:rsidP="0002056D">
      <w:pPr>
        <w:pStyle w:val="enumlev1"/>
        <w:rPr>
          <w:lang w:val="en-GB"/>
        </w:rPr>
      </w:pPr>
      <w:r w:rsidRPr="005C11D9">
        <w:t>–</w:t>
      </w:r>
      <w:r w:rsidRPr="005C11D9">
        <w:tab/>
        <w:t>управление транспортными сетями с программируемыми параметрами, включая использование ИИ/МО</w:t>
      </w:r>
      <w:r w:rsidR="006B26E7" w:rsidRPr="00C92AC6">
        <w:rPr>
          <w:lang w:val="en-GB"/>
        </w:rPr>
        <w:t>.</w:t>
      </w:r>
    </w:p>
    <w:p w14:paraId="16694D2B" w14:textId="51288B6E" w:rsidR="00F15883" w:rsidRPr="00C92AC6" w:rsidRDefault="00F1588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GB"/>
        </w:rPr>
      </w:pPr>
      <w:r w:rsidRPr="00C92AC6">
        <w:rPr>
          <w:lang w:val="en-GB"/>
        </w:rPr>
        <w:br w:type="page"/>
      </w:r>
    </w:p>
    <w:p w14:paraId="1B311907" w14:textId="440524C9" w:rsidR="006B26E7" w:rsidRPr="00A86C83" w:rsidRDefault="006B26E7" w:rsidP="006B26E7">
      <w:pPr>
        <w:pStyle w:val="Heading1"/>
        <w:rPr>
          <w:lang w:val="ru-RU"/>
        </w:rPr>
      </w:pPr>
      <w:bookmarkStart w:id="77" w:name="_Toc454871717"/>
      <w:bookmarkStart w:id="78" w:name="_Toc456169370"/>
      <w:bookmarkStart w:id="79" w:name="_Toc456171539"/>
      <w:bookmarkStart w:id="80" w:name="_Toc93933777"/>
      <w:r w:rsidRPr="00A86C83">
        <w:rPr>
          <w:lang w:val="ru-RU"/>
        </w:rPr>
        <w:lastRenderedPageBreak/>
        <w:t>5</w:t>
      </w:r>
      <w:bookmarkStart w:id="81" w:name="lt_pId1606"/>
      <w:bookmarkEnd w:id="77"/>
      <w:r w:rsidRPr="00A86C83">
        <w:rPr>
          <w:lang w:val="ru-RU"/>
        </w:rPr>
        <w:tab/>
        <w:t>Обновления к Резолюции 2 ВАСЭ на исследовательский период 20</w:t>
      </w:r>
      <w:r w:rsidR="005569C8" w:rsidRPr="00A86C83">
        <w:rPr>
          <w:lang w:val="ru-RU"/>
        </w:rPr>
        <w:t>22</w:t>
      </w:r>
      <w:r w:rsidRPr="00A86C83">
        <w:rPr>
          <w:lang w:val="ru-RU"/>
        </w:rPr>
        <w:t>−202</w:t>
      </w:r>
      <w:r w:rsidR="005569C8" w:rsidRPr="00A86C83">
        <w:rPr>
          <w:lang w:val="ru-RU"/>
        </w:rPr>
        <w:t>4</w:t>
      </w:r>
      <w:r w:rsidR="00136BA5" w:rsidRPr="00A86C83">
        <w:rPr>
          <w:lang w:val="ru-RU"/>
        </w:rPr>
        <w:t> </w:t>
      </w:r>
      <w:r w:rsidRPr="00A86C83">
        <w:rPr>
          <w:lang w:val="ru-RU"/>
        </w:rPr>
        <w:t>годов</w:t>
      </w:r>
      <w:bookmarkEnd w:id="78"/>
      <w:bookmarkEnd w:id="79"/>
      <w:bookmarkEnd w:id="80"/>
    </w:p>
    <w:bookmarkEnd w:id="81"/>
    <w:p w14:paraId="4599D4B8" w14:textId="77777777" w:rsidR="006B26E7" w:rsidRPr="00A86C83" w:rsidRDefault="006B26E7" w:rsidP="006B26E7">
      <w:r w:rsidRPr="00A86C83">
        <w:t>В Приложении 2 содержатся обновления к Резолюции 2 ВАСЭ, предложенные 15</w:t>
      </w:r>
      <w:r w:rsidRPr="00A86C83">
        <w:noBreakHyphen/>
        <w:t>й Исследовательской комиссией в отношении общих областей исследований, названия, мандата, ведущих ролей и руководящих ориентиров на будущий исследовательский период.</w:t>
      </w:r>
    </w:p>
    <w:p w14:paraId="5C82D73C" w14:textId="31958EE8" w:rsidR="006B26E7" w:rsidRPr="00A86C83" w:rsidRDefault="006B26E7" w:rsidP="006B26E7">
      <w:pPr>
        <w:pStyle w:val="AnnexNo"/>
      </w:pPr>
      <w:bookmarkStart w:id="82" w:name="_Toc456169371"/>
      <w:bookmarkStart w:id="83" w:name="_Toc456171540"/>
      <w:bookmarkStart w:id="84" w:name="_Toc93933778"/>
      <w:r w:rsidRPr="00A86C83">
        <w:t>ПРИЛОЖЕНИЕ 1</w:t>
      </w:r>
      <w:bookmarkEnd w:id="82"/>
      <w:bookmarkEnd w:id="83"/>
      <w:bookmarkEnd w:id="84"/>
    </w:p>
    <w:p w14:paraId="22880BE4" w14:textId="75B44470" w:rsidR="006B26E7" w:rsidRPr="00A86C83" w:rsidRDefault="006B26E7" w:rsidP="006B26E7">
      <w:pPr>
        <w:pStyle w:val="Annextitle"/>
      </w:pPr>
      <w:bookmarkStart w:id="85" w:name="_Toc456169372"/>
      <w:bookmarkStart w:id="86" w:name="_Toc456171541"/>
      <w:bookmarkStart w:id="87" w:name="_Toc93933779"/>
      <w:r w:rsidRPr="00A86C83">
        <w:t xml:space="preserve">Список Рекомендаций, Добавлений и других материалов, </w:t>
      </w:r>
      <w:r w:rsidRPr="00A86C83">
        <w:br/>
      </w:r>
      <w:r w:rsidR="00751438" w:rsidRPr="00BC3153">
        <w:t xml:space="preserve">разработанных или исключенных </w:t>
      </w:r>
      <w:r w:rsidRPr="00A86C83">
        <w:t xml:space="preserve">в </w:t>
      </w:r>
      <w:r w:rsidR="00751438">
        <w:t>течение</w:t>
      </w:r>
      <w:r w:rsidRPr="00A86C83">
        <w:t xml:space="preserve"> исследовательского периода</w:t>
      </w:r>
      <w:bookmarkEnd w:id="85"/>
      <w:bookmarkEnd w:id="86"/>
      <w:bookmarkEnd w:id="87"/>
    </w:p>
    <w:p w14:paraId="583CDD4D" w14:textId="2872E268" w:rsidR="006B26E7" w:rsidRPr="00A86C83" w:rsidRDefault="006B26E7" w:rsidP="006B26E7">
      <w:pPr>
        <w:pStyle w:val="Normalaftertitle"/>
      </w:pPr>
      <w:r w:rsidRPr="00A86C83">
        <w:t xml:space="preserve">Список новых и пересмотренных Рекомендаций, утвержденных в </w:t>
      </w:r>
      <w:r w:rsidR="00751438" w:rsidRPr="00751438">
        <w:t xml:space="preserve">течение </w:t>
      </w:r>
      <w:r w:rsidRPr="00A86C83">
        <w:t xml:space="preserve">исследовательского </w:t>
      </w:r>
      <w:r w:rsidRPr="00A86C83">
        <w:rPr>
          <w:cs/>
        </w:rPr>
        <w:t>‎</w:t>
      </w:r>
      <w:r w:rsidRPr="00A86C83">
        <w:t>периода, приведен в Таблице 7.</w:t>
      </w:r>
    </w:p>
    <w:p w14:paraId="3202CB02" w14:textId="77777777" w:rsidR="006B26E7" w:rsidRPr="00A86C83" w:rsidRDefault="006B26E7" w:rsidP="006B26E7">
      <w:r w:rsidRPr="00A86C83">
        <w:t>Список Рекомендаций, по которым сделано заключение/получено согласие на последнем собрании 15-й Исследовательской комиссии, приведен в Таблице 8.</w:t>
      </w:r>
    </w:p>
    <w:p w14:paraId="3032E51E" w14:textId="0E1DE6E2" w:rsidR="006B26E7" w:rsidRPr="00A86C83" w:rsidRDefault="006B26E7" w:rsidP="006B26E7">
      <w:r w:rsidRPr="00A86C83">
        <w:t xml:space="preserve">Список Рекомендаций, которые были исключены 15-й Исследовательской комиссией в </w:t>
      </w:r>
      <w:r w:rsidR="00751438" w:rsidRPr="00751438">
        <w:t xml:space="preserve">течение </w:t>
      </w:r>
      <w:r w:rsidRPr="00A86C83">
        <w:t xml:space="preserve">исследовательского </w:t>
      </w:r>
      <w:r w:rsidRPr="00A86C83">
        <w:rPr>
          <w:cs/>
        </w:rPr>
        <w:t>‎</w:t>
      </w:r>
      <w:r w:rsidRPr="00A86C83">
        <w:t>периода, приведен в Таблице 9.</w:t>
      </w:r>
    </w:p>
    <w:p w14:paraId="2B8C7E20" w14:textId="69A75FA0" w:rsidR="006B26E7" w:rsidRPr="00A86C83" w:rsidRDefault="006B26E7" w:rsidP="006B26E7">
      <w:r w:rsidRPr="00A86C83">
        <w:t>Список Рекомендаций, представленных 15-й Исследовательской комиссией на утверждение ВАСЭ</w:t>
      </w:r>
      <w:r w:rsidRPr="00A86C83">
        <w:noBreakHyphen/>
      </w:r>
      <w:r w:rsidR="007129E9" w:rsidRPr="00A86C83">
        <w:t>20</w:t>
      </w:r>
      <w:r w:rsidRPr="00A86C83">
        <w:t xml:space="preserve">, приведен в Таблице 10. </w:t>
      </w:r>
    </w:p>
    <w:p w14:paraId="47CF5D61" w14:textId="3DD9212B" w:rsidR="006B26E7" w:rsidRPr="00A86C83" w:rsidRDefault="006B26E7" w:rsidP="006B26E7">
      <w:r w:rsidRPr="00A86C83">
        <w:t>В Таблице 11 и далее приводится список других публикаций, одобренных и/или исключенных 15</w:t>
      </w:r>
      <w:r w:rsidRPr="00A86C83">
        <w:noBreakHyphen/>
        <w:t xml:space="preserve">й Исследовательской комиссией в </w:t>
      </w:r>
      <w:r w:rsidR="00751438" w:rsidRPr="00751438">
        <w:t xml:space="preserve">течение </w:t>
      </w:r>
      <w:r w:rsidRPr="00A86C83">
        <w:t xml:space="preserve">исследовательского </w:t>
      </w:r>
      <w:r w:rsidRPr="00A86C83">
        <w:rPr>
          <w:cs/>
        </w:rPr>
        <w:t>‎</w:t>
      </w:r>
      <w:r w:rsidRPr="00A86C83">
        <w:t>периода.</w:t>
      </w:r>
    </w:p>
    <w:p w14:paraId="793E1E36" w14:textId="77777777" w:rsidR="006B26E7" w:rsidRPr="00A86C83" w:rsidRDefault="006B26E7" w:rsidP="006B26E7">
      <w:pPr>
        <w:pStyle w:val="TableNo"/>
      </w:pPr>
      <w:r w:rsidRPr="00A86C83">
        <w:t>ТАБЛИЦА 7</w:t>
      </w:r>
    </w:p>
    <w:p w14:paraId="5F1A04DC" w14:textId="77777777" w:rsidR="006B26E7" w:rsidRPr="00A86C83" w:rsidRDefault="006B26E7" w:rsidP="006B26E7">
      <w:pPr>
        <w:pStyle w:val="Tabletitle"/>
      </w:pPr>
      <w:r w:rsidRPr="00A86C83">
        <w:t>15-я Исследовательская комиссия – Утвержденные Рекомендации</w:t>
      </w:r>
    </w:p>
    <w:tbl>
      <w:tblPr>
        <w:tblW w:w="97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1"/>
        <w:gridCol w:w="1276"/>
        <w:gridCol w:w="1554"/>
        <w:gridCol w:w="998"/>
        <w:gridCol w:w="4228"/>
      </w:tblGrid>
      <w:tr w:rsidR="006B26E7" w:rsidRPr="00A86C83" w14:paraId="43B64341" w14:textId="77777777" w:rsidTr="00DA3F33">
        <w:trPr>
          <w:cantSplit/>
          <w:tblHeader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CE1" w:themeFill="background2"/>
          </w:tcPr>
          <w:p w14:paraId="043966E2" w14:textId="77777777" w:rsidR="006B26E7" w:rsidRPr="00A86C83" w:rsidRDefault="006B26E7" w:rsidP="00DA3F33">
            <w:pPr>
              <w:pStyle w:val="Tablehead"/>
              <w:rPr>
                <w:lang w:val="ru-RU"/>
              </w:rPr>
            </w:pPr>
            <w:r w:rsidRPr="00A86C83">
              <w:rPr>
                <w:lang w:val="ru-RU"/>
              </w:rPr>
              <w:t>Рекомендация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</w:tcPr>
          <w:p w14:paraId="292CA25A" w14:textId="77777777" w:rsidR="006B26E7" w:rsidRPr="00A86C83" w:rsidRDefault="006B26E7" w:rsidP="00DA3F33">
            <w:pPr>
              <w:pStyle w:val="Tablehead"/>
              <w:rPr>
                <w:lang w:val="ru-RU"/>
              </w:rPr>
            </w:pPr>
            <w:r w:rsidRPr="00A86C83">
              <w:rPr>
                <w:lang w:val="ru-RU"/>
              </w:rPr>
              <w:t>Утверж-дение</w:t>
            </w:r>
          </w:p>
        </w:tc>
        <w:tc>
          <w:tcPr>
            <w:tcW w:w="1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</w:tcPr>
          <w:p w14:paraId="305D1DA7" w14:textId="77777777" w:rsidR="006B26E7" w:rsidRPr="00A86C83" w:rsidRDefault="006B26E7" w:rsidP="00DA3F33">
            <w:pPr>
              <w:pStyle w:val="Tablehead"/>
              <w:rPr>
                <w:lang w:val="ru-RU"/>
              </w:rPr>
            </w:pPr>
            <w:r w:rsidRPr="00A86C83">
              <w:rPr>
                <w:lang w:val="ru-RU"/>
              </w:rPr>
              <w:t>Статус</w:t>
            </w:r>
          </w:p>
        </w:tc>
        <w:tc>
          <w:tcPr>
            <w:tcW w:w="998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</w:tcPr>
          <w:p w14:paraId="7F476A07" w14:textId="77777777" w:rsidR="006B26E7" w:rsidRPr="00A86C83" w:rsidRDefault="006B26E7" w:rsidP="00DA3F33">
            <w:pPr>
              <w:pStyle w:val="Tablehead"/>
              <w:rPr>
                <w:lang w:val="ru-RU"/>
              </w:rPr>
            </w:pPr>
            <w:r w:rsidRPr="00A86C83">
              <w:rPr>
                <w:lang w:val="ru-RU"/>
              </w:rPr>
              <w:t>ТПУ/</w:t>
            </w:r>
            <w:r w:rsidRPr="00A86C83">
              <w:rPr>
                <w:lang w:val="ru-RU"/>
              </w:rPr>
              <w:br/>
              <w:t>АПУ</w:t>
            </w:r>
          </w:p>
        </w:tc>
        <w:tc>
          <w:tcPr>
            <w:tcW w:w="42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71BB90FE" w14:textId="77777777" w:rsidR="006B26E7" w:rsidRPr="00A86C83" w:rsidRDefault="006B26E7" w:rsidP="00DA3F33">
            <w:pPr>
              <w:pStyle w:val="Tablehead"/>
              <w:rPr>
                <w:lang w:val="ru-RU"/>
              </w:rPr>
            </w:pPr>
            <w:r w:rsidRPr="00A86C83">
              <w:rPr>
                <w:lang w:val="ru-RU"/>
              </w:rPr>
              <w:t>Название</w:t>
            </w:r>
          </w:p>
        </w:tc>
      </w:tr>
      <w:tr w:rsidR="0002056D" w:rsidRPr="00A86C83" w14:paraId="18A39321" w14:textId="77777777" w:rsidTr="00E43AD4">
        <w:trPr>
          <w:cantSplit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23EEC81" w14:textId="77777777" w:rsidR="0002056D" w:rsidRPr="00A86C83" w:rsidRDefault="0002056D" w:rsidP="0002056D">
            <w:pPr>
              <w:pStyle w:val="Tabletext"/>
              <w:jc w:val="center"/>
            </w:pPr>
            <w:hyperlink r:id="rId13" w:tooltip="See more details" w:history="1">
              <w:r w:rsidRPr="00A86C83">
                <w:rPr>
                  <w:rStyle w:val="Hyperlink"/>
                  <w:szCs w:val="22"/>
                </w:rPr>
                <w:t>G.650.1</w:t>
              </w:r>
            </w:hyperlink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303ED2E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2018-03-16</w:t>
            </w:r>
          </w:p>
        </w:tc>
        <w:tc>
          <w:tcPr>
            <w:tcW w:w="155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8AEA8CB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F8E5E98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43CFDECF" w14:textId="75FD90C6" w:rsidR="0002056D" w:rsidRPr="00A86C83" w:rsidRDefault="0002056D" w:rsidP="0002056D">
            <w:pPr>
              <w:pStyle w:val="Tabletext"/>
              <w:rPr>
                <w:szCs w:val="22"/>
              </w:rPr>
            </w:pPr>
            <w:r w:rsidRPr="007963A0">
              <w:rPr>
                <w:szCs w:val="18"/>
              </w:rPr>
              <w:t>Определения и методы тестирования для</w:t>
            </w:r>
            <w:r>
              <w:rPr>
                <w:szCs w:val="18"/>
                <w:lang w:val="fr-CH"/>
              </w:rPr>
              <w:t xml:space="preserve"> </w:t>
            </w:r>
            <w:r w:rsidRPr="007963A0">
              <w:rPr>
                <w:szCs w:val="18"/>
              </w:rPr>
              <w:t>линейных детерминированных атрибутов одномодового волокна и кабеля</w:t>
            </w:r>
          </w:p>
        </w:tc>
      </w:tr>
      <w:tr w:rsidR="0002056D" w:rsidRPr="00A86C83" w14:paraId="69524368" w14:textId="77777777" w:rsidTr="00E43AD4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65009FE" w14:textId="77777777" w:rsidR="0002056D" w:rsidRPr="00A86C83" w:rsidRDefault="0002056D" w:rsidP="0002056D">
            <w:pPr>
              <w:pStyle w:val="Tabletext"/>
              <w:jc w:val="center"/>
            </w:pPr>
            <w:hyperlink r:id="rId14" w:tooltip="See more details" w:history="1">
              <w:r w:rsidRPr="00A86C83">
                <w:rPr>
                  <w:rStyle w:val="Hyperlink"/>
                  <w:szCs w:val="22"/>
                </w:rPr>
                <w:t>G.650.1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79C272B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2020-10-29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C978AEB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CB91B3B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645699AC" w14:textId="654B3B02" w:rsidR="0002056D" w:rsidRPr="00A86C83" w:rsidRDefault="0002056D" w:rsidP="0002056D">
            <w:pPr>
              <w:pStyle w:val="Tabletext"/>
              <w:rPr>
                <w:szCs w:val="22"/>
              </w:rPr>
            </w:pPr>
            <w:r w:rsidRPr="007963A0">
              <w:rPr>
                <w:szCs w:val="18"/>
              </w:rPr>
              <w:t>Определения и методы тестирования для</w:t>
            </w:r>
            <w:r>
              <w:rPr>
                <w:szCs w:val="18"/>
                <w:lang w:val="fr-CH"/>
              </w:rPr>
              <w:t xml:space="preserve"> </w:t>
            </w:r>
            <w:r w:rsidRPr="007963A0">
              <w:rPr>
                <w:szCs w:val="18"/>
              </w:rPr>
              <w:t>линейных детерминированных атрибутов одномодового волокна и кабеля</w:t>
            </w:r>
          </w:p>
        </w:tc>
      </w:tr>
      <w:tr w:rsidR="0002056D" w:rsidRPr="00A86C83" w14:paraId="7B89CA63" w14:textId="77777777" w:rsidTr="00E43AD4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3F0EA84" w14:textId="77777777" w:rsidR="0002056D" w:rsidRPr="00A86C83" w:rsidRDefault="0002056D" w:rsidP="0002056D">
            <w:pPr>
              <w:pStyle w:val="Tabletext"/>
              <w:jc w:val="center"/>
            </w:pPr>
            <w:hyperlink r:id="rId15" w:tooltip="See more details" w:history="1">
              <w:r w:rsidRPr="00A86C83">
                <w:rPr>
                  <w:rStyle w:val="Hyperlink"/>
                  <w:szCs w:val="22"/>
                </w:rPr>
                <w:t>G.650.3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C61757D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2017-08-13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1E50457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9E465D5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3A236942" w14:textId="733875F2" w:rsidR="0002056D" w:rsidRPr="00A86C83" w:rsidRDefault="0002056D" w:rsidP="0002056D">
            <w:pPr>
              <w:pStyle w:val="Tabletext"/>
              <w:rPr>
                <w:szCs w:val="22"/>
              </w:rPr>
            </w:pPr>
            <w:r w:rsidRPr="007963A0">
              <w:rPr>
                <w:szCs w:val="18"/>
              </w:rPr>
              <w:t>Методы тестирования для проложенных линий одномодового оптического кабеля</w:t>
            </w:r>
          </w:p>
        </w:tc>
      </w:tr>
      <w:tr w:rsidR="0002056D" w:rsidRPr="00A86C83" w14:paraId="717AB8CA" w14:textId="77777777" w:rsidTr="00E43AD4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02627C1" w14:textId="77777777" w:rsidR="0002056D" w:rsidRPr="00A86C83" w:rsidRDefault="0002056D" w:rsidP="0002056D">
            <w:pPr>
              <w:pStyle w:val="Tabletext"/>
              <w:jc w:val="center"/>
            </w:pPr>
            <w:hyperlink r:id="rId16" w:tooltip="See more details" w:history="1">
              <w:r w:rsidRPr="00A86C83">
                <w:rPr>
                  <w:rStyle w:val="Hyperlink"/>
                  <w:szCs w:val="22"/>
                </w:rPr>
                <w:t>G.651.1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2D0179F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2018-11-29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426CFA9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FF92FE8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75AFB9E0" w14:textId="3D8758DA" w:rsidR="0002056D" w:rsidRPr="00A86C83" w:rsidRDefault="0002056D" w:rsidP="0002056D">
            <w:pPr>
              <w:pStyle w:val="Tabletext"/>
            </w:pPr>
            <w:r w:rsidRPr="007963A0">
              <w:rPr>
                <w:szCs w:val="18"/>
              </w:rPr>
              <w:t>Характеристики многомодового волоконно-оптического кабеля 50/125</w:t>
            </w:r>
            <w:r>
              <w:rPr>
                <w:szCs w:val="18"/>
              </w:rPr>
              <w:t> </w:t>
            </w:r>
            <w:r w:rsidRPr="007963A0">
              <w:rPr>
                <w:szCs w:val="18"/>
              </w:rPr>
              <w:t>мкм с плавным изменением показателя преломления для</w:t>
            </w:r>
            <w:r>
              <w:rPr>
                <w:szCs w:val="18"/>
              </w:rPr>
              <w:t> </w:t>
            </w:r>
            <w:r w:rsidRPr="007963A0">
              <w:rPr>
                <w:szCs w:val="18"/>
              </w:rPr>
              <w:t>оптической сети доступа</w:t>
            </w:r>
          </w:p>
        </w:tc>
      </w:tr>
      <w:tr w:rsidR="0002056D" w:rsidRPr="00A86C83" w14:paraId="7529AA8D" w14:textId="77777777" w:rsidTr="00E43AD4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C100550" w14:textId="77777777" w:rsidR="0002056D" w:rsidRPr="00A86C83" w:rsidRDefault="0002056D" w:rsidP="0002056D">
            <w:pPr>
              <w:pStyle w:val="Tabletext"/>
              <w:jc w:val="center"/>
            </w:pPr>
            <w:hyperlink r:id="rId17" w:tooltip="See more details" w:history="1">
              <w:r w:rsidRPr="00A86C83">
                <w:rPr>
                  <w:rStyle w:val="Hyperlink"/>
                  <w:szCs w:val="22"/>
                </w:rPr>
                <w:t>G.652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DA87F24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2016-11-13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42260F2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5EDE7B9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22DF8CCF" w14:textId="1ECB3CDE" w:rsidR="0002056D" w:rsidRPr="00A86C83" w:rsidRDefault="0002056D" w:rsidP="0002056D">
            <w:pPr>
              <w:pStyle w:val="Tabletext"/>
            </w:pPr>
            <w:r w:rsidRPr="007963A0">
              <w:rPr>
                <w:szCs w:val="18"/>
              </w:rPr>
              <w:t>Характеристики одномодового оптического волокна и кабеля</w:t>
            </w:r>
          </w:p>
        </w:tc>
      </w:tr>
      <w:tr w:rsidR="0002056D" w:rsidRPr="00A86C83" w14:paraId="707CF8FA" w14:textId="77777777" w:rsidTr="00E43AD4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A80DCC1" w14:textId="77777777" w:rsidR="0002056D" w:rsidRPr="00A86C83" w:rsidRDefault="0002056D" w:rsidP="0002056D">
            <w:pPr>
              <w:pStyle w:val="Tabletext"/>
              <w:jc w:val="center"/>
            </w:pPr>
            <w:hyperlink r:id="rId18" w:tooltip="See more details" w:history="1">
              <w:r w:rsidRPr="00A86C83">
                <w:rPr>
                  <w:rStyle w:val="Hyperlink"/>
                  <w:szCs w:val="22"/>
                </w:rPr>
                <w:t>G.654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CA1C9EF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2016-11-13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5CC85EF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23AC678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73DC9640" w14:textId="59EAE7E8" w:rsidR="0002056D" w:rsidRPr="00A86C83" w:rsidRDefault="0002056D" w:rsidP="0002056D">
            <w:pPr>
              <w:pStyle w:val="Tabletext"/>
            </w:pPr>
            <w:r w:rsidRPr="007963A0">
              <w:rPr>
                <w:szCs w:val="18"/>
              </w:rPr>
              <w:t>Характеристики одномодового оптического волокна и кабеля со смещенной дисперсией и</w:t>
            </w:r>
            <w:r>
              <w:rPr>
                <w:szCs w:val="18"/>
                <w:lang w:val="fr-CH"/>
              </w:rPr>
              <w:t xml:space="preserve"> </w:t>
            </w:r>
            <w:r w:rsidRPr="007963A0">
              <w:rPr>
                <w:szCs w:val="18"/>
              </w:rPr>
              <w:t>отсечкой</w:t>
            </w:r>
          </w:p>
        </w:tc>
      </w:tr>
      <w:tr w:rsidR="0002056D" w:rsidRPr="00A86C83" w14:paraId="7AF64027" w14:textId="77777777" w:rsidTr="00E43AD4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5688609" w14:textId="77777777" w:rsidR="0002056D" w:rsidRPr="00A86C83" w:rsidRDefault="0002056D" w:rsidP="0002056D">
            <w:pPr>
              <w:pStyle w:val="Tabletext"/>
              <w:jc w:val="center"/>
            </w:pPr>
            <w:hyperlink r:id="rId19" w:tooltip="See more details" w:history="1">
              <w:r w:rsidRPr="00A86C83">
                <w:rPr>
                  <w:rStyle w:val="Hyperlink"/>
                  <w:szCs w:val="22"/>
                </w:rPr>
                <w:t>G.654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5EABA73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2020-03-15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8FF8393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D678847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77E3D884" w14:textId="7EA7025D" w:rsidR="0002056D" w:rsidRPr="00A86C83" w:rsidRDefault="0002056D" w:rsidP="0002056D">
            <w:pPr>
              <w:pStyle w:val="Tabletext"/>
            </w:pPr>
            <w:r w:rsidRPr="007963A0">
              <w:rPr>
                <w:szCs w:val="18"/>
              </w:rPr>
              <w:t>Характеристики одномодового оптического волокна и кабеля со смещенной дисперсией и</w:t>
            </w:r>
            <w:r>
              <w:rPr>
                <w:szCs w:val="18"/>
                <w:lang w:val="fr-CH"/>
              </w:rPr>
              <w:t xml:space="preserve"> </w:t>
            </w:r>
            <w:r w:rsidRPr="007963A0">
              <w:rPr>
                <w:szCs w:val="18"/>
              </w:rPr>
              <w:t>отсечкой</w:t>
            </w:r>
          </w:p>
        </w:tc>
      </w:tr>
      <w:tr w:rsidR="0002056D" w:rsidRPr="006B5269" w14:paraId="2D6ACBC0" w14:textId="77777777" w:rsidTr="00E43AD4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4081047" w14:textId="77777777" w:rsidR="0002056D" w:rsidRPr="00A86C83" w:rsidRDefault="0002056D" w:rsidP="0002056D">
            <w:pPr>
              <w:pStyle w:val="Tabletext"/>
              <w:jc w:val="center"/>
            </w:pPr>
            <w:hyperlink r:id="rId20" w:tooltip="See more details" w:history="1">
              <w:r w:rsidRPr="00A86C83">
                <w:rPr>
                  <w:rStyle w:val="Hyperlink"/>
                  <w:szCs w:val="22"/>
                </w:rPr>
                <w:t>G.657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465543A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2016-11-13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E5D0624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1C18172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45CEE66D" w14:textId="19240F9A" w:rsidR="0002056D" w:rsidRPr="00C92AC6" w:rsidRDefault="0002056D" w:rsidP="0002056D">
            <w:pPr>
              <w:pStyle w:val="Tabletext"/>
              <w:rPr>
                <w:lang w:val="en-GB"/>
              </w:rPr>
            </w:pPr>
            <w:r w:rsidRPr="007963A0">
              <w:rPr>
                <w:szCs w:val="18"/>
              </w:rPr>
              <w:t>Характеристики одномодового оптического волокна и кабеля, ‎не чувствительного к</w:t>
            </w:r>
            <w:r>
              <w:rPr>
                <w:szCs w:val="18"/>
                <w:lang w:val="fr-CH"/>
              </w:rPr>
              <w:t xml:space="preserve"> </w:t>
            </w:r>
            <w:r w:rsidRPr="007963A0">
              <w:rPr>
                <w:szCs w:val="18"/>
              </w:rPr>
              <w:t>потерям ‎на изгибе</w:t>
            </w:r>
          </w:p>
        </w:tc>
      </w:tr>
      <w:tr w:rsidR="0002056D" w:rsidRPr="00A86C83" w14:paraId="54DBA580" w14:textId="77777777" w:rsidTr="00E43AD4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5174AA8" w14:textId="77777777" w:rsidR="0002056D" w:rsidRPr="00A86C83" w:rsidRDefault="0002056D" w:rsidP="0002056D">
            <w:pPr>
              <w:pStyle w:val="Tabletext"/>
              <w:jc w:val="center"/>
            </w:pPr>
            <w:hyperlink r:id="rId21" w:tooltip="See more details" w:history="1">
              <w:r w:rsidRPr="00A86C83">
                <w:rPr>
                  <w:rStyle w:val="Hyperlink"/>
                  <w:szCs w:val="22"/>
                </w:rPr>
                <w:t>G.671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997FAEE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2019-08-29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6824583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EB1B69C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02B780FA" w14:textId="417B4B2E" w:rsidR="0002056D" w:rsidRPr="00A86C83" w:rsidRDefault="0002056D" w:rsidP="0002056D">
            <w:pPr>
              <w:pStyle w:val="Tabletext"/>
            </w:pPr>
            <w:r w:rsidRPr="007963A0">
              <w:rPr>
                <w:szCs w:val="18"/>
              </w:rPr>
              <w:t>Характеристики передачи оптических компонентов и подсистем</w:t>
            </w:r>
          </w:p>
        </w:tc>
      </w:tr>
      <w:tr w:rsidR="0002056D" w:rsidRPr="00A86C83" w14:paraId="26D2A624" w14:textId="77777777" w:rsidTr="00E43AD4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968FF90" w14:textId="77777777" w:rsidR="0002056D" w:rsidRPr="00A86C83" w:rsidRDefault="0002056D" w:rsidP="0002056D">
            <w:pPr>
              <w:pStyle w:val="Tabletext"/>
              <w:jc w:val="center"/>
            </w:pPr>
            <w:hyperlink r:id="rId22" w:tooltip="See more details" w:history="1">
              <w:r w:rsidRPr="00A86C83">
                <w:rPr>
                  <w:rStyle w:val="Hyperlink"/>
                  <w:szCs w:val="22"/>
                </w:rPr>
                <w:t>G.672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C20FC8C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2018-11-29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8855A68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EEA0F8F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2463E19A" w14:textId="464CC946" w:rsidR="0002056D" w:rsidRPr="00A86C83" w:rsidRDefault="0002056D" w:rsidP="0002056D">
            <w:pPr>
              <w:pStyle w:val="Tabletext"/>
              <w:rPr>
                <w:szCs w:val="22"/>
              </w:rPr>
            </w:pPr>
            <w:r w:rsidRPr="007963A0">
              <w:rPr>
                <w:szCs w:val="18"/>
              </w:rPr>
              <w:t>Характеристики оптических мультиплексоров ввода-вывода с многоступенчатой реконфигурацией</w:t>
            </w:r>
          </w:p>
        </w:tc>
      </w:tr>
      <w:tr w:rsidR="006B26E7" w:rsidRPr="00A86C83" w14:paraId="2A223665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A3C7AB5" w14:textId="77777777" w:rsidR="006B26E7" w:rsidRPr="00A86C83" w:rsidRDefault="000D5FA0" w:rsidP="00DA3F33">
            <w:pPr>
              <w:pStyle w:val="Tabletext"/>
              <w:jc w:val="center"/>
            </w:pPr>
            <w:hyperlink r:id="rId23" w:tooltip="See more details" w:history="1">
              <w:r w:rsidR="006B26E7" w:rsidRPr="00A86C83">
                <w:rPr>
                  <w:rStyle w:val="Hyperlink"/>
                  <w:szCs w:val="22"/>
                </w:rPr>
                <w:t>G.672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D3C6477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2020-10-29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0E72D08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FB752D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6F2C2A7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Характеристики оптических мультиплексоров ввода-вывода с многоступенчатой реконфигурацией</w:t>
            </w:r>
          </w:p>
        </w:tc>
      </w:tr>
      <w:tr w:rsidR="0002056D" w:rsidRPr="00A86C83" w14:paraId="1681C471" w14:textId="77777777" w:rsidTr="00121FD2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D8D7D3B" w14:textId="77777777" w:rsidR="0002056D" w:rsidRPr="00A86C83" w:rsidRDefault="0002056D" w:rsidP="0002056D">
            <w:pPr>
              <w:pStyle w:val="Tabletext"/>
              <w:jc w:val="center"/>
            </w:pPr>
            <w:hyperlink r:id="rId24" w:tooltip="See more details" w:history="1">
              <w:r w:rsidRPr="00A86C83">
                <w:rPr>
                  <w:rStyle w:val="Hyperlink"/>
                  <w:szCs w:val="22"/>
                </w:rPr>
                <w:t>G.694.1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80A37A5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2020-10-29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B058E7A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F37E0D9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3DB9A87E" w14:textId="65C1DEA7" w:rsidR="0002056D" w:rsidRPr="00A86C83" w:rsidRDefault="0002056D" w:rsidP="0002056D">
            <w:pPr>
              <w:pStyle w:val="Tabletext"/>
            </w:pPr>
            <w:r w:rsidRPr="007963A0">
              <w:rPr>
                <w:szCs w:val="18"/>
              </w:rPr>
              <w:t>Спектральные сетки для применения технологий WDM: сетка длин волн технологии DWDM</w:t>
            </w:r>
          </w:p>
        </w:tc>
      </w:tr>
      <w:tr w:rsidR="0002056D" w:rsidRPr="00A86C83" w14:paraId="53E3F45A" w14:textId="77777777" w:rsidTr="00121FD2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B59CE4A" w14:textId="77777777" w:rsidR="0002056D" w:rsidRPr="00A86C83" w:rsidRDefault="0002056D" w:rsidP="0002056D">
            <w:pPr>
              <w:pStyle w:val="Tabletext"/>
              <w:jc w:val="center"/>
            </w:pPr>
            <w:hyperlink r:id="rId25" w:tooltip="See more details" w:history="1">
              <w:r w:rsidRPr="00A86C83">
                <w:rPr>
                  <w:rStyle w:val="Hyperlink"/>
                  <w:szCs w:val="22"/>
                </w:rPr>
                <w:t>G.695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F4B98F2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2018-07-22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23727E5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9026DEE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6D403952" w14:textId="417EE109" w:rsidR="0002056D" w:rsidRPr="00A86C83" w:rsidRDefault="0002056D" w:rsidP="0002056D">
            <w:pPr>
              <w:pStyle w:val="Tabletext"/>
            </w:pPr>
            <w:r w:rsidRPr="007963A0">
              <w:rPr>
                <w:szCs w:val="18"/>
              </w:rPr>
              <w:t>Оптические интерфейсы для приложений, использующих грубое мультиплексирование с</w:t>
            </w:r>
            <w:r>
              <w:rPr>
                <w:szCs w:val="18"/>
              </w:rPr>
              <w:t> </w:t>
            </w:r>
            <w:r w:rsidRPr="007963A0">
              <w:rPr>
                <w:szCs w:val="18"/>
              </w:rPr>
              <w:t>разделением по длине волны</w:t>
            </w:r>
          </w:p>
        </w:tc>
      </w:tr>
      <w:tr w:rsidR="0002056D" w:rsidRPr="00A86C83" w14:paraId="011EFC07" w14:textId="77777777" w:rsidTr="00121FD2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B21FA62" w14:textId="77777777" w:rsidR="0002056D" w:rsidRPr="00A86C83" w:rsidRDefault="0002056D" w:rsidP="0002056D">
            <w:pPr>
              <w:pStyle w:val="Tabletext"/>
              <w:jc w:val="center"/>
            </w:pPr>
            <w:hyperlink r:id="rId26" w:tooltip="See more details" w:history="1">
              <w:r w:rsidRPr="00A86C83">
                <w:rPr>
                  <w:rStyle w:val="Hyperlink"/>
                  <w:szCs w:val="22"/>
                </w:rPr>
                <w:t>G.697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18F6BB4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2016-11-13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62393A9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DE487DE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233D48CF" w14:textId="7FAD14B0" w:rsidR="0002056D" w:rsidRPr="00A86C83" w:rsidRDefault="0002056D" w:rsidP="0002056D">
            <w:pPr>
              <w:pStyle w:val="Tabletext"/>
            </w:pPr>
            <w:r w:rsidRPr="007963A0">
              <w:rPr>
                <w:szCs w:val="18"/>
              </w:rPr>
              <w:t>Оптический мониторинг систем плотного мультиплексирования с разделением длины волны</w:t>
            </w:r>
          </w:p>
        </w:tc>
      </w:tr>
      <w:tr w:rsidR="0002056D" w:rsidRPr="00A86C83" w14:paraId="623FCD96" w14:textId="77777777" w:rsidTr="00121FD2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CB74F51" w14:textId="77777777" w:rsidR="0002056D" w:rsidRPr="00A86C83" w:rsidRDefault="0002056D" w:rsidP="0002056D">
            <w:pPr>
              <w:pStyle w:val="Tabletext"/>
              <w:jc w:val="center"/>
            </w:pPr>
            <w:hyperlink r:id="rId27" w:tooltip="See more details" w:history="1">
              <w:r w:rsidRPr="00A86C83">
                <w:rPr>
                  <w:rStyle w:val="Hyperlink"/>
                  <w:szCs w:val="22"/>
                </w:rPr>
                <w:t>G.698.2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F6AA7CD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2018-11-29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9B42C7D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01BA4CF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0F8E542C" w14:textId="44DB38B8" w:rsidR="0002056D" w:rsidRPr="00A86C83" w:rsidRDefault="0002056D" w:rsidP="0002056D">
            <w:pPr>
              <w:pStyle w:val="Tabletext"/>
            </w:pPr>
            <w:r w:rsidRPr="007963A0">
              <w:rPr>
                <w:szCs w:val="18"/>
              </w:rPr>
              <w:t>Многоканальные приложения, использующие плотное мультиплексирование с разделением по</w:t>
            </w:r>
            <w:r>
              <w:rPr>
                <w:szCs w:val="18"/>
              </w:rPr>
              <w:t> </w:t>
            </w:r>
            <w:r w:rsidRPr="007963A0">
              <w:rPr>
                <w:szCs w:val="18"/>
              </w:rPr>
              <w:t>длине волны, с усилителями и</w:t>
            </w:r>
            <w:r>
              <w:rPr>
                <w:szCs w:val="18"/>
              </w:rPr>
              <w:t> </w:t>
            </w:r>
            <w:r w:rsidRPr="007963A0">
              <w:rPr>
                <w:szCs w:val="18"/>
              </w:rPr>
              <w:t>с</w:t>
            </w:r>
            <w:r>
              <w:rPr>
                <w:szCs w:val="18"/>
              </w:rPr>
              <w:t> </w:t>
            </w:r>
            <w:r w:rsidRPr="007963A0">
              <w:rPr>
                <w:szCs w:val="18"/>
              </w:rPr>
              <w:t>одноканальными оптическими интерфейсами</w:t>
            </w:r>
          </w:p>
        </w:tc>
      </w:tr>
      <w:tr w:rsidR="0002056D" w:rsidRPr="00A86C83" w14:paraId="67E566E8" w14:textId="77777777" w:rsidTr="00121FD2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4BED6C6" w14:textId="098880BD" w:rsidR="0002056D" w:rsidRPr="00A86C83" w:rsidRDefault="0002056D" w:rsidP="0002056D">
            <w:pPr>
              <w:pStyle w:val="Tabletext"/>
              <w:jc w:val="center"/>
            </w:pPr>
            <w:hyperlink r:id="rId28" w:tooltip="See more details" w:history="1">
              <w:r w:rsidRPr="00A86C83">
                <w:rPr>
                  <w:rStyle w:val="Hyperlink"/>
                  <w:szCs w:val="22"/>
                </w:rPr>
                <w:t xml:space="preserve">G.698.4 </w:t>
              </w:r>
              <w:r w:rsidRPr="00A86C83">
                <w:rPr>
                  <w:rStyle w:val="Hyperlink"/>
                  <w:szCs w:val="22"/>
                </w:rPr>
                <w:br/>
                <w:t>(</w:t>
              </w:r>
              <w:r w:rsidR="00AC660E">
                <w:rPr>
                  <w:rStyle w:val="Hyperlink"/>
                  <w:szCs w:val="22"/>
                </w:rPr>
                <w:t xml:space="preserve">ранее </w:t>
              </w:r>
              <w:r w:rsidRPr="00A86C83">
                <w:rPr>
                  <w:rStyle w:val="Hyperlink"/>
                  <w:szCs w:val="22"/>
                </w:rPr>
                <w:t>G.metro)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8423741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2018-03-16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F4EA3D6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6F01FD0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15012497" w14:textId="2A15D695" w:rsidR="0002056D" w:rsidRPr="00A86C83" w:rsidRDefault="0002056D" w:rsidP="0002056D">
            <w:pPr>
              <w:pStyle w:val="Tabletext"/>
              <w:rPr>
                <w:szCs w:val="22"/>
              </w:rPr>
            </w:pPr>
            <w:r w:rsidRPr="007963A0">
              <w:rPr>
                <w:szCs w:val="18"/>
              </w:rPr>
              <w:t>Многоканальные двунаправленные приложения DWDM с не зависящими от порта одноканальными оптическими интерфейсами</w:t>
            </w:r>
          </w:p>
        </w:tc>
      </w:tr>
      <w:tr w:rsidR="0002056D" w:rsidRPr="00A86C83" w14:paraId="039E05B1" w14:textId="77777777" w:rsidTr="00121FD2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A9B902" w14:textId="77777777" w:rsidR="0002056D" w:rsidRPr="00A86C83" w:rsidRDefault="0002056D" w:rsidP="0002056D">
            <w:pPr>
              <w:pStyle w:val="Tabletext"/>
              <w:jc w:val="center"/>
            </w:pPr>
            <w:hyperlink r:id="rId29" w:tooltip="See more details" w:history="1">
              <w:r w:rsidRPr="00A86C83">
                <w:rPr>
                  <w:rStyle w:val="Hyperlink"/>
                  <w:szCs w:val="22"/>
                </w:rPr>
                <w:t>G.698.4 Испр.1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82B5CB1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2018-11-29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28FB968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EC8B314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248B007A" w14:textId="0296C89C" w:rsidR="0002056D" w:rsidRPr="00A86C83" w:rsidRDefault="0002056D" w:rsidP="0002056D">
            <w:pPr>
              <w:pStyle w:val="Tabletext"/>
              <w:rPr>
                <w:szCs w:val="22"/>
              </w:rPr>
            </w:pPr>
            <w:r w:rsidRPr="007963A0">
              <w:rPr>
                <w:szCs w:val="18"/>
              </w:rPr>
              <w:t>Многоканальные двунаправленные приложения DWDM с не зависящими от порта одноканальными оптическими интерфейсами – Исправление</w:t>
            </w:r>
            <w:r>
              <w:rPr>
                <w:szCs w:val="18"/>
              </w:rPr>
              <w:t> </w:t>
            </w:r>
            <w:r w:rsidRPr="007963A0">
              <w:rPr>
                <w:szCs w:val="18"/>
              </w:rPr>
              <w:t>1</w:t>
            </w:r>
          </w:p>
        </w:tc>
      </w:tr>
      <w:tr w:rsidR="0002056D" w:rsidRPr="00A86C83" w14:paraId="3A85738E" w14:textId="77777777" w:rsidTr="00121FD2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04D01B5" w14:textId="77777777" w:rsidR="0002056D" w:rsidRPr="00A86C83" w:rsidRDefault="0002056D" w:rsidP="0002056D">
            <w:pPr>
              <w:pStyle w:val="Tabletext"/>
              <w:jc w:val="center"/>
            </w:pPr>
            <w:hyperlink r:id="rId30" w:tooltip="See more details" w:history="1">
              <w:r w:rsidRPr="00A86C83">
                <w:rPr>
                  <w:rStyle w:val="Hyperlink"/>
                  <w:szCs w:val="22"/>
                </w:rPr>
                <w:t>G.703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547759E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2021-05-29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177E15A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F0D00F5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00EA6085" w14:textId="74BC8A09" w:rsidR="0002056D" w:rsidRPr="00A86C83" w:rsidRDefault="0002056D" w:rsidP="0002056D">
            <w:pPr>
              <w:pStyle w:val="Tabletext"/>
              <w:rPr>
                <w:szCs w:val="22"/>
              </w:rPr>
            </w:pPr>
            <w:r w:rsidRPr="007963A0">
              <w:rPr>
                <w:szCs w:val="18"/>
              </w:rPr>
              <w:t>Физические/электрические характеристики иерархических цифровых интерфейсов − Поправка</w:t>
            </w:r>
            <w:r w:rsidR="00AC660E">
              <w:rPr>
                <w:szCs w:val="18"/>
              </w:rPr>
              <w:t> </w:t>
            </w:r>
            <w:r w:rsidRPr="007963A0">
              <w:rPr>
                <w:szCs w:val="18"/>
              </w:rPr>
              <w:t>1</w:t>
            </w:r>
          </w:p>
        </w:tc>
      </w:tr>
      <w:tr w:rsidR="0002056D" w:rsidRPr="00A86C83" w14:paraId="2B82BF2E" w14:textId="77777777" w:rsidTr="00121FD2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CAEF2FE" w14:textId="77777777" w:rsidR="0002056D" w:rsidRPr="00A86C83" w:rsidRDefault="0002056D" w:rsidP="0002056D">
            <w:pPr>
              <w:pStyle w:val="Tabletext"/>
              <w:jc w:val="center"/>
            </w:pPr>
            <w:hyperlink r:id="rId31" w:tooltip="See more details" w:history="1">
              <w:r w:rsidRPr="00A86C83">
                <w:rPr>
                  <w:rStyle w:val="Hyperlink"/>
                  <w:szCs w:val="22"/>
                </w:rPr>
                <w:t>G.7041/Y.1303 (2016)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EACC87F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2019-08-29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594A240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2216397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15F678BE" w14:textId="51F60AE8" w:rsidR="0002056D" w:rsidRPr="00A86C83" w:rsidRDefault="0002056D" w:rsidP="0002056D">
            <w:pPr>
              <w:pStyle w:val="Tabletext"/>
              <w:rPr>
                <w:szCs w:val="22"/>
              </w:rPr>
            </w:pPr>
            <w:r w:rsidRPr="007963A0">
              <w:rPr>
                <w:szCs w:val="18"/>
              </w:rPr>
              <w:t>Общая процедура формирования кадров – Поправка</w:t>
            </w:r>
            <w:r>
              <w:rPr>
                <w:szCs w:val="18"/>
              </w:rPr>
              <w:t> </w:t>
            </w:r>
            <w:r w:rsidRPr="007963A0">
              <w:rPr>
                <w:szCs w:val="18"/>
              </w:rPr>
              <w:t>1</w:t>
            </w:r>
          </w:p>
        </w:tc>
      </w:tr>
      <w:tr w:rsidR="0002056D" w:rsidRPr="00A86C83" w14:paraId="1EFEEDC8" w14:textId="77777777" w:rsidTr="00121FD2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1ED1D5A" w14:textId="77777777" w:rsidR="0002056D" w:rsidRPr="00A86C83" w:rsidRDefault="0002056D" w:rsidP="0002056D">
            <w:pPr>
              <w:pStyle w:val="Tabletext"/>
              <w:jc w:val="center"/>
            </w:pPr>
            <w:hyperlink r:id="rId32" w:tooltip="See more details" w:history="1">
              <w:r w:rsidRPr="00A86C83">
                <w:rPr>
                  <w:rStyle w:val="Hyperlink"/>
                  <w:szCs w:val="22"/>
                </w:rPr>
                <w:t>G.7041/Y.1303 (2016) Испр.1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08BF724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2018-03-16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494D3B4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C8A8000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285D5126" w14:textId="7BC3EB75" w:rsidR="0002056D" w:rsidRPr="00A86C83" w:rsidRDefault="0002056D" w:rsidP="0002056D">
            <w:pPr>
              <w:pStyle w:val="Tabletext"/>
              <w:rPr>
                <w:szCs w:val="22"/>
              </w:rPr>
            </w:pPr>
            <w:r w:rsidRPr="007963A0">
              <w:rPr>
                <w:szCs w:val="18"/>
              </w:rPr>
              <w:t>Общая процедура формирования кадров – Исправление</w:t>
            </w:r>
            <w:r w:rsidR="00AC660E">
              <w:rPr>
                <w:szCs w:val="18"/>
              </w:rPr>
              <w:t xml:space="preserve"> </w:t>
            </w:r>
            <w:r w:rsidRPr="007963A0">
              <w:rPr>
                <w:szCs w:val="18"/>
              </w:rPr>
              <w:t>1</w:t>
            </w:r>
          </w:p>
        </w:tc>
      </w:tr>
      <w:tr w:rsidR="0002056D" w:rsidRPr="00A86C83" w14:paraId="4FBD49B4" w14:textId="77777777" w:rsidTr="00121FD2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4F4D65E" w14:textId="77777777" w:rsidR="0002056D" w:rsidRPr="00A86C83" w:rsidRDefault="0002056D" w:rsidP="0002056D">
            <w:pPr>
              <w:pStyle w:val="Tabletext"/>
              <w:jc w:val="center"/>
            </w:pPr>
            <w:hyperlink r:id="rId33" w:tooltip="See more details" w:history="1">
              <w:r w:rsidRPr="00A86C83">
                <w:rPr>
                  <w:rStyle w:val="Hyperlink"/>
                  <w:szCs w:val="22"/>
                </w:rPr>
                <w:t>G.709 Испр.1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FD09D48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2017-08-13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12E916B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28DB3E7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313B6C7A" w14:textId="6019922E" w:rsidR="0002056D" w:rsidRPr="00A86C83" w:rsidRDefault="0002056D" w:rsidP="0002056D">
            <w:pPr>
              <w:pStyle w:val="Tabletext"/>
              <w:rPr>
                <w:szCs w:val="22"/>
              </w:rPr>
            </w:pPr>
            <w:r w:rsidRPr="007963A0">
              <w:rPr>
                <w:color w:val="000000" w:themeColor="text1"/>
                <w:szCs w:val="18"/>
              </w:rPr>
              <w:t>Интерфейсы оптической транспортной сети (OTN) – Исправление 1</w:t>
            </w:r>
          </w:p>
        </w:tc>
      </w:tr>
      <w:tr w:rsidR="0002056D" w:rsidRPr="00A86C83" w14:paraId="27FEA016" w14:textId="77777777" w:rsidTr="00121FD2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BC15FE0" w14:textId="77777777" w:rsidR="0002056D" w:rsidRPr="00A86C83" w:rsidRDefault="0002056D" w:rsidP="0002056D">
            <w:pPr>
              <w:pStyle w:val="Tabletext"/>
              <w:jc w:val="center"/>
            </w:pPr>
            <w:hyperlink r:id="rId34" w:tooltip="See more details" w:history="1">
              <w:r w:rsidRPr="00A86C83">
                <w:rPr>
                  <w:rStyle w:val="Hyperlink"/>
                  <w:szCs w:val="22"/>
                </w:rPr>
                <w:t>G.709 Испр.1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487D3EA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2021-05-29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9D9930B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AEB0170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74A2E380" w14:textId="233CF0F0" w:rsidR="0002056D" w:rsidRPr="00A86C83" w:rsidRDefault="0002056D" w:rsidP="0002056D">
            <w:pPr>
              <w:pStyle w:val="Tabletext"/>
              <w:rPr>
                <w:szCs w:val="22"/>
              </w:rPr>
            </w:pPr>
            <w:r w:rsidRPr="007963A0">
              <w:rPr>
                <w:color w:val="000000" w:themeColor="text1"/>
                <w:szCs w:val="18"/>
              </w:rPr>
              <w:t>Интерфейсы оптической транспортной сети (OTN) – Исправление 1</w:t>
            </w:r>
          </w:p>
        </w:tc>
      </w:tr>
      <w:tr w:rsidR="0002056D" w:rsidRPr="00A86C83" w14:paraId="785BCBA4" w14:textId="77777777" w:rsidTr="00121FD2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E5025C2" w14:textId="77777777" w:rsidR="0002056D" w:rsidRPr="00A86C83" w:rsidRDefault="0002056D" w:rsidP="0002056D">
            <w:pPr>
              <w:pStyle w:val="Tabletext"/>
              <w:jc w:val="center"/>
            </w:pPr>
            <w:hyperlink r:id="rId35" w:tooltip="See more details" w:history="1">
              <w:r w:rsidRPr="00A86C83">
                <w:rPr>
                  <w:rStyle w:val="Hyperlink"/>
                  <w:szCs w:val="22"/>
                </w:rPr>
                <w:t>G.709.1 Испр.1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3C58568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2020-05-07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B9B9910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B4BA9B8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60BAC671" w14:textId="3ED21DB2" w:rsidR="0002056D" w:rsidRPr="00A86C83" w:rsidRDefault="0002056D" w:rsidP="0002056D">
            <w:pPr>
              <w:pStyle w:val="Tabletext"/>
            </w:pPr>
            <w:r w:rsidRPr="007963A0">
              <w:rPr>
                <w:color w:val="000000" w:themeColor="text1"/>
                <w:szCs w:val="18"/>
              </w:rPr>
              <w:t>Гибкие интерфейсы OTN ближней связи – Исправление</w:t>
            </w:r>
            <w:r w:rsidR="00AC660E">
              <w:rPr>
                <w:color w:val="000000" w:themeColor="text1"/>
                <w:szCs w:val="18"/>
              </w:rPr>
              <w:t xml:space="preserve"> </w:t>
            </w:r>
            <w:r w:rsidRPr="007963A0">
              <w:rPr>
                <w:color w:val="000000" w:themeColor="text1"/>
                <w:szCs w:val="18"/>
              </w:rPr>
              <w:t>1</w:t>
            </w:r>
          </w:p>
        </w:tc>
      </w:tr>
      <w:tr w:rsidR="0002056D" w:rsidRPr="00A86C83" w14:paraId="5D3636DE" w14:textId="77777777" w:rsidTr="00121FD2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4A056AC" w14:textId="77777777" w:rsidR="0002056D" w:rsidRPr="00A86C83" w:rsidRDefault="0002056D" w:rsidP="0002056D">
            <w:pPr>
              <w:pStyle w:val="Tabletext"/>
              <w:jc w:val="center"/>
            </w:pPr>
            <w:hyperlink r:id="rId36" w:tooltip="See more details" w:history="1">
              <w:r w:rsidRPr="00A86C83">
                <w:rPr>
                  <w:rStyle w:val="Hyperlink"/>
                  <w:szCs w:val="22"/>
                </w:rPr>
                <w:t>G.709.1/Y.1331.1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62A0DAE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2017-01-12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65B962A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29CADD1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1FC4D543" w14:textId="094D2B49" w:rsidR="0002056D" w:rsidRPr="00A86C83" w:rsidRDefault="0002056D" w:rsidP="0002056D">
            <w:pPr>
              <w:pStyle w:val="Tabletext"/>
            </w:pPr>
            <w:r w:rsidRPr="007963A0">
              <w:rPr>
                <w:color w:val="000000" w:themeColor="text1"/>
                <w:szCs w:val="18"/>
              </w:rPr>
              <w:t>Гибкие интерфейсы OTN ближней связи</w:t>
            </w:r>
          </w:p>
        </w:tc>
      </w:tr>
      <w:tr w:rsidR="0002056D" w:rsidRPr="00A86C83" w14:paraId="22BFCC3D" w14:textId="77777777" w:rsidTr="00121FD2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3E3C017" w14:textId="77777777" w:rsidR="0002056D" w:rsidRPr="00A86C83" w:rsidRDefault="0002056D" w:rsidP="0002056D">
            <w:pPr>
              <w:pStyle w:val="Tabletext"/>
              <w:jc w:val="center"/>
            </w:pPr>
            <w:hyperlink r:id="rId37" w:tooltip="See more details" w:history="1">
              <w:r w:rsidRPr="00A86C83">
                <w:rPr>
                  <w:rStyle w:val="Hyperlink"/>
                  <w:szCs w:val="22"/>
                </w:rPr>
                <w:t>G.709.1/Y.1331.1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34CD2E0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2018-06-22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542AEC5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A379BC7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325FDD76" w14:textId="506DC104" w:rsidR="0002056D" w:rsidRPr="00A86C83" w:rsidRDefault="0002056D" w:rsidP="0002056D">
            <w:pPr>
              <w:pStyle w:val="Tabletext"/>
            </w:pPr>
            <w:r w:rsidRPr="007963A0">
              <w:rPr>
                <w:color w:val="000000" w:themeColor="text1"/>
                <w:szCs w:val="18"/>
              </w:rPr>
              <w:t>Гибкие интерфейсы OTN ближней связи</w:t>
            </w:r>
          </w:p>
        </w:tc>
      </w:tr>
      <w:tr w:rsidR="0002056D" w:rsidRPr="00A86C83" w14:paraId="010FC7A6" w14:textId="77777777" w:rsidTr="00121FD2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30B07DE" w14:textId="77777777" w:rsidR="0002056D" w:rsidRPr="00A86C83" w:rsidRDefault="0002056D" w:rsidP="0002056D">
            <w:pPr>
              <w:pStyle w:val="Tabletext"/>
              <w:jc w:val="center"/>
            </w:pPr>
            <w:hyperlink r:id="rId38" w:tooltip="See more details" w:history="1">
              <w:r w:rsidRPr="00A86C83">
                <w:rPr>
                  <w:rStyle w:val="Hyperlink"/>
                  <w:szCs w:val="22"/>
                </w:rPr>
                <w:t>G.709.1/Y.1331.1 (2018)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939A2F8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2019-04-06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32DDD55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190EC88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3FCEF167" w14:textId="62075839" w:rsidR="0002056D" w:rsidRPr="00A86C83" w:rsidRDefault="0002056D" w:rsidP="0002056D">
            <w:pPr>
              <w:pStyle w:val="Tabletext"/>
            </w:pPr>
            <w:r w:rsidRPr="007963A0">
              <w:rPr>
                <w:color w:val="000000" w:themeColor="text1"/>
                <w:szCs w:val="18"/>
              </w:rPr>
              <w:t>Гибкие интерфейсы OTN ближней связи – Поправка</w:t>
            </w:r>
            <w:r w:rsidR="00AC660E">
              <w:rPr>
                <w:color w:val="000000" w:themeColor="text1"/>
                <w:szCs w:val="18"/>
              </w:rPr>
              <w:t xml:space="preserve"> </w:t>
            </w:r>
            <w:r w:rsidRPr="007963A0">
              <w:rPr>
                <w:color w:val="000000" w:themeColor="text1"/>
                <w:szCs w:val="18"/>
              </w:rPr>
              <w:t>1</w:t>
            </w:r>
          </w:p>
        </w:tc>
      </w:tr>
      <w:tr w:rsidR="0002056D" w:rsidRPr="00A86C83" w14:paraId="47FE9DF7" w14:textId="77777777" w:rsidTr="00121FD2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56AECDE" w14:textId="77777777" w:rsidR="0002056D" w:rsidRPr="00A86C83" w:rsidRDefault="0002056D" w:rsidP="0002056D">
            <w:pPr>
              <w:pStyle w:val="Tabletext"/>
              <w:jc w:val="center"/>
            </w:pPr>
            <w:hyperlink r:id="rId39" w:tooltip="See more details" w:history="1">
              <w:r w:rsidRPr="00A86C83">
                <w:rPr>
                  <w:rStyle w:val="Hyperlink"/>
                  <w:szCs w:val="22"/>
                </w:rPr>
                <w:t>G.709.1/Y.1331.1 (2018) Попр.2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20DD805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2020-12-22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824EED0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BEA87D7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1F6A31A1" w14:textId="7B716428" w:rsidR="0002056D" w:rsidRPr="00A86C83" w:rsidRDefault="0002056D" w:rsidP="0002056D">
            <w:pPr>
              <w:pStyle w:val="Tabletext"/>
            </w:pPr>
            <w:r w:rsidRPr="007963A0">
              <w:rPr>
                <w:color w:val="000000" w:themeColor="text1"/>
                <w:szCs w:val="18"/>
              </w:rPr>
              <w:t>Гибкие интерфейсы OTN ближней связи – Поправка</w:t>
            </w:r>
            <w:r w:rsidR="00AC660E">
              <w:rPr>
                <w:color w:val="000000" w:themeColor="text1"/>
                <w:szCs w:val="18"/>
              </w:rPr>
              <w:t xml:space="preserve"> </w:t>
            </w:r>
            <w:r w:rsidRPr="007963A0">
              <w:rPr>
                <w:color w:val="000000" w:themeColor="text1"/>
                <w:szCs w:val="18"/>
              </w:rPr>
              <w:t>2</w:t>
            </w:r>
          </w:p>
        </w:tc>
      </w:tr>
      <w:tr w:rsidR="0002056D" w:rsidRPr="00A86C83" w14:paraId="4F8E6A30" w14:textId="77777777" w:rsidTr="00121FD2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DFEFA94" w14:textId="77777777" w:rsidR="0002056D" w:rsidRPr="00A86C83" w:rsidRDefault="0002056D" w:rsidP="0002056D">
            <w:pPr>
              <w:pStyle w:val="Tabletext"/>
              <w:jc w:val="center"/>
            </w:pPr>
            <w:hyperlink r:id="rId40" w:tooltip="See more details" w:history="1">
              <w:r w:rsidRPr="00A86C83">
                <w:rPr>
                  <w:rStyle w:val="Hyperlink"/>
                  <w:szCs w:val="22"/>
                </w:rPr>
                <w:t>G.709.2 Испр.1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9DFBE2F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2020-09-18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78FD050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3377298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Согла-шение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5133E96A" w14:textId="6388367E" w:rsidR="0002056D" w:rsidRPr="00A86C83" w:rsidRDefault="0002056D" w:rsidP="0002056D">
            <w:pPr>
              <w:pStyle w:val="Tabletext"/>
              <w:rPr>
                <w:szCs w:val="22"/>
              </w:rPr>
            </w:pPr>
            <w:r w:rsidRPr="007963A0">
              <w:rPr>
                <w:color w:val="000000" w:themeColor="text1"/>
                <w:szCs w:val="18"/>
              </w:rPr>
              <w:t>Интерфейс OTU4 дальней связи – Исправление</w:t>
            </w:r>
            <w:r w:rsidR="00AC660E">
              <w:rPr>
                <w:color w:val="000000" w:themeColor="text1"/>
                <w:szCs w:val="18"/>
              </w:rPr>
              <w:t xml:space="preserve"> </w:t>
            </w:r>
            <w:r w:rsidRPr="007963A0">
              <w:rPr>
                <w:color w:val="000000" w:themeColor="text1"/>
                <w:szCs w:val="18"/>
              </w:rPr>
              <w:t>1</w:t>
            </w:r>
          </w:p>
        </w:tc>
      </w:tr>
      <w:tr w:rsidR="0002056D" w:rsidRPr="00A86C83" w14:paraId="5AA06C29" w14:textId="77777777" w:rsidTr="00121FD2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58C95BF" w14:textId="63FAFCB4" w:rsidR="0002056D" w:rsidRPr="00A86C83" w:rsidRDefault="0002056D" w:rsidP="0002056D">
            <w:pPr>
              <w:pStyle w:val="Tabletext"/>
              <w:jc w:val="center"/>
            </w:pPr>
            <w:hyperlink r:id="rId41" w:tooltip="See more details" w:history="1">
              <w:r w:rsidRPr="00A86C83">
                <w:rPr>
                  <w:rStyle w:val="Hyperlink"/>
                  <w:szCs w:val="22"/>
                </w:rPr>
                <w:t>G.709.2/Y.1331.2 (</w:t>
              </w:r>
              <w:r w:rsidR="00AC660E">
                <w:rPr>
                  <w:rStyle w:val="Hyperlink"/>
                  <w:szCs w:val="22"/>
                </w:rPr>
                <w:t xml:space="preserve">ранее </w:t>
              </w:r>
              <w:r w:rsidRPr="00A86C83">
                <w:rPr>
                  <w:rStyle w:val="Hyperlink"/>
                  <w:szCs w:val="22"/>
                </w:rPr>
                <w:t>G.709.otu4lr)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D597FDA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2018-07-22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D8AA245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A7FDCE7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364A475C" w14:textId="434B6FF1" w:rsidR="0002056D" w:rsidRPr="00A86C83" w:rsidRDefault="0002056D" w:rsidP="0002056D">
            <w:pPr>
              <w:pStyle w:val="Tabletext"/>
              <w:rPr>
                <w:szCs w:val="22"/>
              </w:rPr>
            </w:pPr>
            <w:r w:rsidRPr="007963A0">
              <w:rPr>
                <w:szCs w:val="18"/>
              </w:rPr>
              <w:t>Интерфейс OTU4 дальней связи</w:t>
            </w:r>
          </w:p>
        </w:tc>
      </w:tr>
      <w:tr w:rsidR="0002056D" w:rsidRPr="00A86C83" w14:paraId="159E3877" w14:textId="77777777" w:rsidTr="00121FD2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76255A2" w14:textId="77777777" w:rsidR="0002056D" w:rsidRPr="00A86C83" w:rsidRDefault="0002056D" w:rsidP="0002056D">
            <w:pPr>
              <w:pStyle w:val="Tabletext"/>
              <w:jc w:val="center"/>
            </w:pPr>
            <w:hyperlink r:id="rId42" w:tooltip="See more details" w:history="1">
              <w:r w:rsidRPr="00A86C83">
                <w:rPr>
                  <w:rStyle w:val="Hyperlink"/>
                  <w:szCs w:val="22"/>
                </w:rPr>
                <w:t>G.709.3/Y.1331.3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27C018A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2020-12-22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A53F53C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1F3BA11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1E35EBA7" w14:textId="190D2C62" w:rsidR="0002056D" w:rsidRPr="00A86C83" w:rsidRDefault="0002056D" w:rsidP="0002056D">
            <w:pPr>
              <w:pStyle w:val="Tabletext"/>
              <w:rPr>
                <w:szCs w:val="22"/>
              </w:rPr>
            </w:pPr>
            <w:r w:rsidRPr="007963A0">
              <w:rPr>
                <w:szCs w:val="18"/>
              </w:rPr>
              <w:t>Гибкие интерфейсы OTN дальней связи</w:t>
            </w:r>
          </w:p>
        </w:tc>
      </w:tr>
      <w:tr w:rsidR="0002056D" w:rsidRPr="00A86C83" w14:paraId="44189DA0" w14:textId="77777777" w:rsidTr="00121FD2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1E8FC0D" w14:textId="4B560F50" w:rsidR="0002056D" w:rsidRPr="00A86C83" w:rsidRDefault="0002056D" w:rsidP="0002056D">
            <w:pPr>
              <w:pStyle w:val="Tabletext"/>
              <w:jc w:val="center"/>
            </w:pPr>
            <w:hyperlink r:id="rId43" w:tooltip="See more details" w:history="1">
              <w:r w:rsidRPr="00A86C83">
                <w:rPr>
                  <w:rStyle w:val="Hyperlink"/>
                  <w:szCs w:val="22"/>
                </w:rPr>
                <w:t>G.709.3/Y.1331.3 (</w:t>
              </w:r>
              <w:r w:rsidR="00AC660E">
                <w:rPr>
                  <w:rStyle w:val="Hyperlink"/>
                  <w:szCs w:val="22"/>
                </w:rPr>
                <w:t xml:space="preserve">ранее </w:t>
              </w:r>
              <w:r w:rsidRPr="00A86C83">
                <w:rPr>
                  <w:rStyle w:val="Hyperlink"/>
                  <w:szCs w:val="22"/>
                </w:rPr>
                <w:t>G.709.flexo-lr)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21A823A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2018-06-22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E029628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4474104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1C96110B" w14:textId="3D6B953B" w:rsidR="0002056D" w:rsidRPr="00A86C83" w:rsidRDefault="0002056D" w:rsidP="0002056D">
            <w:pPr>
              <w:pStyle w:val="Tabletext"/>
              <w:rPr>
                <w:szCs w:val="22"/>
              </w:rPr>
            </w:pPr>
            <w:r w:rsidRPr="007963A0">
              <w:rPr>
                <w:szCs w:val="18"/>
              </w:rPr>
              <w:t>Гибкие интерфейсы OTN дальней связи</w:t>
            </w:r>
          </w:p>
        </w:tc>
      </w:tr>
      <w:tr w:rsidR="0002056D" w:rsidRPr="00A86C83" w14:paraId="1EFC0A46" w14:textId="77777777" w:rsidTr="00121FD2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F63D9AA" w14:textId="77777777" w:rsidR="0002056D" w:rsidRPr="00A86C83" w:rsidRDefault="0002056D" w:rsidP="0002056D">
            <w:pPr>
              <w:pStyle w:val="Tabletext"/>
              <w:jc w:val="center"/>
            </w:pPr>
            <w:hyperlink r:id="rId44" w:tooltip="See more details" w:history="1">
              <w:r w:rsidRPr="00A86C83">
                <w:rPr>
                  <w:rStyle w:val="Hyperlink"/>
                  <w:szCs w:val="22"/>
                </w:rPr>
                <w:t>G.709.3/Y.1331.3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4A24718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2018-11-29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08E32C4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A3E7B3E" w14:textId="77777777" w:rsidR="0002056D" w:rsidRPr="00A86C83" w:rsidRDefault="0002056D" w:rsidP="0002056D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4A0AE4E5" w14:textId="2CB386F9" w:rsidR="0002056D" w:rsidRPr="00A86C83" w:rsidRDefault="0002056D" w:rsidP="0002056D">
            <w:pPr>
              <w:pStyle w:val="Tabletext"/>
              <w:rPr>
                <w:szCs w:val="22"/>
              </w:rPr>
            </w:pPr>
            <w:r w:rsidRPr="007963A0">
              <w:rPr>
                <w:szCs w:val="18"/>
              </w:rPr>
              <w:t>Гибкие интерфейсы OTN дальней связи – Поправка</w:t>
            </w:r>
            <w:r w:rsidR="00AC660E">
              <w:rPr>
                <w:szCs w:val="18"/>
              </w:rPr>
              <w:t> </w:t>
            </w:r>
            <w:r w:rsidRPr="007963A0">
              <w:rPr>
                <w:szCs w:val="18"/>
              </w:rPr>
              <w:t>1</w:t>
            </w:r>
          </w:p>
        </w:tc>
      </w:tr>
      <w:tr w:rsidR="006B26E7" w:rsidRPr="00A86C83" w14:paraId="6EF60731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622D42E" w14:textId="3059A6AB" w:rsidR="006B26E7" w:rsidRPr="00A86C83" w:rsidRDefault="000D5FA0" w:rsidP="00DA3F33">
            <w:pPr>
              <w:pStyle w:val="Tabletext"/>
              <w:jc w:val="center"/>
            </w:pPr>
            <w:hyperlink r:id="rId45" w:tooltip="See more details" w:history="1">
              <w:r w:rsidR="006B26E7" w:rsidRPr="00A86C83">
                <w:rPr>
                  <w:rStyle w:val="Hyperlink"/>
                  <w:szCs w:val="22"/>
                </w:rPr>
                <w:t>G.709.4</w:t>
              </w:r>
              <w:r w:rsidR="004F48A8" w:rsidRPr="00A86C83">
                <w:rPr>
                  <w:rStyle w:val="Hyperlink"/>
                  <w:szCs w:val="22"/>
                </w:rPr>
                <w:br/>
              </w:r>
              <w:r w:rsidR="006B26E7" w:rsidRPr="00A86C83">
                <w:rPr>
                  <w:rStyle w:val="Hyperlink"/>
                  <w:szCs w:val="22"/>
                </w:rPr>
                <w:t xml:space="preserve"> (</w:t>
              </w:r>
              <w:r w:rsidR="00AC660E">
                <w:rPr>
                  <w:rStyle w:val="Hyperlink"/>
                  <w:szCs w:val="22"/>
                </w:rPr>
                <w:t xml:space="preserve">ранее </w:t>
              </w:r>
              <w:r w:rsidR="006B26E7" w:rsidRPr="00A86C83">
                <w:rPr>
                  <w:rStyle w:val="Hyperlink"/>
                  <w:szCs w:val="22"/>
                </w:rPr>
                <w:t>G.709.25-50)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132BDC1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2020-03-15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2A6752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6E9ED94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74C2360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Интерфейсы ближней связи OTU25 и OTU50</w:t>
            </w:r>
          </w:p>
        </w:tc>
      </w:tr>
      <w:tr w:rsidR="006B26E7" w:rsidRPr="00A86C83" w14:paraId="49D9F5FA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F7EE386" w14:textId="77777777" w:rsidR="006B26E7" w:rsidRPr="00A86C83" w:rsidRDefault="000D5FA0" w:rsidP="00DA3F33">
            <w:pPr>
              <w:pStyle w:val="Tabletext"/>
              <w:jc w:val="center"/>
            </w:pPr>
            <w:hyperlink r:id="rId46" w:tooltip="See more details" w:history="1">
              <w:r w:rsidR="006B26E7" w:rsidRPr="00A86C83">
                <w:rPr>
                  <w:rStyle w:val="Hyperlink"/>
                  <w:szCs w:val="22"/>
                </w:rPr>
                <w:t>G.709.4 Испр.1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1EB8E47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2021-05-29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4BE2AB5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E7957C4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028D757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Интерфейсы ближней связи OTU25 и OTU50 – Исправление 1</w:t>
            </w:r>
          </w:p>
        </w:tc>
      </w:tr>
      <w:tr w:rsidR="006B26E7" w:rsidRPr="00A86C83" w14:paraId="35EAB000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9BE5BB3" w14:textId="77777777" w:rsidR="006B26E7" w:rsidRPr="00A86C83" w:rsidRDefault="000D5FA0" w:rsidP="00DA3F33">
            <w:pPr>
              <w:pStyle w:val="Tabletext"/>
              <w:jc w:val="center"/>
            </w:pPr>
            <w:hyperlink r:id="rId47" w:tooltip="See more details" w:history="1">
              <w:r w:rsidR="006B26E7" w:rsidRPr="00A86C83">
                <w:rPr>
                  <w:rStyle w:val="Hyperlink"/>
                  <w:szCs w:val="22"/>
                </w:rPr>
                <w:t>G.709/Y.1331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6D0C0BD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2020-06-06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17EDCEA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AEDD71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160B41E" w14:textId="77777777" w:rsidR="006B26E7" w:rsidRPr="00A86C83" w:rsidRDefault="006B26E7" w:rsidP="00DA3F33">
            <w:pPr>
              <w:pStyle w:val="Tabletext"/>
            </w:pPr>
            <w:r w:rsidRPr="00A86C83">
              <w:rPr>
                <w:szCs w:val="22"/>
              </w:rPr>
              <w:t>Интерфейсы оптической транспортной сети (OTN)</w:t>
            </w:r>
          </w:p>
        </w:tc>
      </w:tr>
      <w:tr w:rsidR="006B26E7" w:rsidRPr="00A86C83" w14:paraId="17828373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76EC652" w14:textId="77777777" w:rsidR="006B26E7" w:rsidRPr="00A86C83" w:rsidRDefault="000D5FA0" w:rsidP="00DA3F33">
            <w:pPr>
              <w:pStyle w:val="Tabletext"/>
              <w:jc w:val="center"/>
            </w:pPr>
            <w:hyperlink r:id="rId48" w:tooltip="See more details" w:history="1">
              <w:r w:rsidR="006B26E7" w:rsidRPr="00A86C83">
                <w:rPr>
                  <w:rStyle w:val="Hyperlink"/>
                  <w:szCs w:val="22"/>
                </w:rPr>
                <w:t>G.709/Y.1331 (2016)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FBAF4D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2016-11-13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25050D3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E396B45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BD50DE2" w14:textId="7E02662F" w:rsidR="006B26E7" w:rsidRPr="00A86C83" w:rsidRDefault="006B26E7" w:rsidP="00DA3F33">
            <w:pPr>
              <w:pStyle w:val="Tabletext"/>
            </w:pPr>
            <w:r w:rsidRPr="00A86C83">
              <w:rPr>
                <w:szCs w:val="22"/>
              </w:rPr>
              <w:t>Интерфейсы оптической транспортной сети (OTN)</w:t>
            </w:r>
            <w:r w:rsidR="00C8329C" w:rsidRPr="00A86C83">
              <w:rPr>
                <w:szCs w:val="22"/>
              </w:rPr>
              <w:t> </w:t>
            </w:r>
            <w:r w:rsidRPr="00A86C83">
              <w:rPr>
                <w:szCs w:val="22"/>
              </w:rPr>
              <w:t>– Поправка 1</w:t>
            </w:r>
          </w:p>
        </w:tc>
      </w:tr>
      <w:tr w:rsidR="006B26E7" w:rsidRPr="00A86C83" w14:paraId="5BD4AFD2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4F99F48" w14:textId="77777777" w:rsidR="006B26E7" w:rsidRPr="00A86C83" w:rsidRDefault="000D5FA0" w:rsidP="00DA3F33">
            <w:pPr>
              <w:pStyle w:val="Tabletext"/>
              <w:jc w:val="center"/>
            </w:pPr>
            <w:hyperlink r:id="rId49" w:tooltip="See more details" w:history="1">
              <w:r w:rsidR="006B26E7" w:rsidRPr="00A86C83">
                <w:rPr>
                  <w:rStyle w:val="Hyperlink"/>
                  <w:szCs w:val="22"/>
                </w:rPr>
                <w:t>G.709/Y.1331 (2016) Попр.2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7605216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2018-06-06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53A1A64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11346A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B8AEDE1" w14:textId="1D6488D5" w:rsidR="006B26E7" w:rsidRPr="00A86C83" w:rsidRDefault="006B26E7" w:rsidP="00DA3F33">
            <w:pPr>
              <w:pStyle w:val="Tabletext"/>
            </w:pPr>
            <w:r w:rsidRPr="00A86C83">
              <w:rPr>
                <w:szCs w:val="22"/>
              </w:rPr>
              <w:t>Интерфейсы оптической транспортной сети (OTN)</w:t>
            </w:r>
            <w:r w:rsidR="00C8329C" w:rsidRPr="00A86C83">
              <w:rPr>
                <w:szCs w:val="22"/>
              </w:rPr>
              <w:t> </w:t>
            </w:r>
            <w:r w:rsidRPr="00A86C83">
              <w:rPr>
                <w:szCs w:val="22"/>
              </w:rPr>
              <w:t>– Поправка 2</w:t>
            </w:r>
          </w:p>
        </w:tc>
      </w:tr>
      <w:tr w:rsidR="006B26E7" w:rsidRPr="00A86C83" w14:paraId="24C07B83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969F863" w14:textId="77777777" w:rsidR="006B26E7" w:rsidRPr="00A86C83" w:rsidRDefault="000D5FA0" w:rsidP="00DA3F33">
            <w:pPr>
              <w:pStyle w:val="Tabletext"/>
              <w:jc w:val="center"/>
            </w:pPr>
            <w:hyperlink r:id="rId50" w:tooltip="See more details" w:history="1">
              <w:r w:rsidR="006B26E7" w:rsidRPr="00A86C83">
                <w:rPr>
                  <w:rStyle w:val="Hyperlink"/>
                  <w:szCs w:val="22"/>
                </w:rPr>
                <w:t>G.709/Y.1331 (2016) Попр.3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16AB36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2019-03-22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5721EAF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610015A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F10DB78" w14:textId="53B68DFA" w:rsidR="006B26E7" w:rsidRPr="00A86C83" w:rsidRDefault="006B26E7" w:rsidP="00DA3F33">
            <w:pPr>
              <w:pStyle w:val="Tabletext"/>
            </w:pPr>
            <w:r w:rsidRPr="00A86C83">
              <w:rPr>
                <w:szCs w:val="22"/>
              </w:rPr>
              <w:t>Интерфейсы оптической транспортной сети (OTN)</w:t>
            </w:r>
            <w:r w:rsidR="00C8329C" w:rsidRPr="00A86C83">
              <w:rPr>
                <w:szCs w:val="22"/>
              </w:rPr>
              <w:t> </w:t>
            </w:r>
            <w:r w:rsidRPr="00A86C83">
              <w:rPr>
                <w:szCs w:val="22"/>
              </w:rPr>
              <w:t>– Поправка 3</w:t>
            </w:r>
          </w:p>
        </w:tc>
      </w:tr>
      <w:tr w:rsidR="006B26E7" w:rsidRPr="00A86C83" w14:paraId="4C9102DF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74F202B" w14:textId="77777777" w:rsidR="006B26E7" w:rsidRPr="00A86C83" w:rsidRDefault="000D5FA0" w:rsidP="00DA3F33">
            <w:pPr>
              <w:pStyle w:val="Tabletext"/>
              <w:jc w:val="center"/>
            </w:pPr>
            <w:hyperlink r:id="rId51" w:tooltip="See more details" w:history="1">
              <w:r w:rsidR="006B26E7" w:rsidRPr="00A86C83">
                <w:rPr>
                  <w:rStyle w:val="Hyperlink"/>
                  <w:szCs w:val="22"/>
                </w:rPr>
                <w:t>G.709/Y.1331 (2016) Испр.2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191C15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2019-11-06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FB36838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0B213F9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AB4FE6A" w14:textId="4F533362" w:rsidR="006B26E7" w:rsidRPr="00A86C83" w:rsidRDefault="006B26E7" w:rsidP="00DA3F33">
            <w:pPr>
              <w:pStyle w:val="Tabletext"/>
            </w:pPr>
            <w:r w:rsidRPr="00A86C83">
              <w:rPr>
                <w:szCs w:val="22"/>
              </w:rPr>
              <w:t>Интерфейсы оптической транспортной сети (OTN)</w:t>
            </w:r>
            <w:r w:rsidR="00C8329C" w:rsidRPr="00A86C83">
              <w:rPr>
                <w:szCs w:val="22"/>
              </w:rPr>
              <w:t> </w:t>
            </w:r>
            <w:r w:rsidRPr="00A86C83">
              <w:rPr>
                <w:szCs w:val="22"/>
              </w:rPr>
              <w:t>– Исправление 2</w:t>
            </w:r>
          </w:p>
        </w:tc>
      </w:tr>
      <w:tr w:rsidR="006B26E7" w:rsidRPr="00A86C83" w14:paraId="79B2D417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2280119" w14:textId="77777777" w:rsidR="006B26E7" w:rsidRPr="00A86C83" w:rsidRDefault="000D5FA0" w:rsidP="00DA3F33">
            <w:pPr>
              <w:pStyle w:val="Tabletext"/>
              <w:jc w:val="center"/>
            </w:pPr>
            <w:hyperlink r:id="rId52" w:tooltip="See more details" w:history="1">
              <w:r w:rsidR="006B26E7" w:rsidRPr="00A86C83">
                <w:rPr>
                  <w:rStyle w:val="Hyperlink"/>
                  <w:szCs w:val="22"/>
                </w:rPr>
                <w:t>G.709/Y.1331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3BEFEF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2020-12-22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14900C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8AEEBF0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99E51BE" w14:textId="7B92741B" w:rsidR="006B26E7" w:rsidRPr="00A86C83" w:rsidRDefault="006B26E7" w:rsidP="00DA3F33">
            <w:pPr>
              <w:pStyle w:val="Tabletext"/>
            </w:pPr>
            <w:r w:rsidRPr="00A86C83">
              <w:rPr>
                <w:szCs w:val="22"/>
              </w:rPr>
              <w:t>Интерфейсы оптической транспортной сети (OTN)</w:t>
            </w:r>
            <w:r w:rsidR="00C8329C" w:rsidRPr="00A86C83">
              <w:rPr>
                <w:szCs w:val="22"/>
              </w:rPr>
              <w:t> </w:t>
            </w:r>
            <w:r w:rsidRPr="00A86C83">
              <w:rPr>
                <w:szCs w:val="22"/>
              </w:rPr>
              <w:t>– Поправка 1</w:t>
            </w:r>
          </w:p>
        </w:tc>
      </w:tr>
      <w:tr w:rsidR="006B26E7" w:rsidRPr="00A86C83" w14:paraId="63DEFE87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C7F700A" w14:textId="77777777" w:rsidR="006B26E7" w:rsidRPr="00A86C83" w:rsidRDefault="000D5FA0" w:rsidP="00DA3F33">
            <w:pPr>
              <w:pStyle w:val="Tabletext"/>
              <w:jc w:val="center"/>
            </w:pPr>
            <w:hyperlink r:id="rId53" w:tooltip="See more details" w:history="1">
              <w:r w:rsidR="006B26E7" w:rsidRPr="00A86C83">
                <w:rPr>
                  <w:rStyle w:val="Hyperlink"/>
                  <w:szCs w:val="22"/>
                </w:rPr>
                <w:t>G.7701 (2016)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FFA08E0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2018-03-16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63339AA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63802C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DCE7158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Общие аспекты контроля – Поправка 1</w:t>
            </w:r>
          </w:p>
        </w:tc>
      </w:tr>
      <w:tr w:rsidR="006B26E7" w:rsidRPr="00A86C83" w14:paraId="27FEFA83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CD77EC5" w14:textId="5446A091" w:rsidR="006B26E7" w:rsidRPr="00A86C83" w:rsidRDefault="000D5FA0" w:rsidP="00DA3F33">
            <w:pPr>
              <w:pStyle w:val="Tabletext"/>
              <w:jc w:val="center"/>
            </w:pPr>
            <w:hyperlink r:id="rId54" w:tooltip="See more details" w:history="1">
              <w:r w:rsidR="006B26E7" w:rsidRPr="00A86C83">
                <w:rPr>
                  <w:rStyle w:val="Hyperlink"/>
                  <w:szCs w:val="22"/>
                </w:rPr>
                <w:t xml:space="preserve">G.7701 </w:t>
              </w:r>
              <w:r w:rsidR="006B26E7" w:rsidRPr="00A86C83">
                <w:rPr>
                  <w:rStyle w:val="Hyperlink"/>
                  <w:szCs w:val="22"/>
                </w:rPr>
                <w:br/>
                <w:t>(</w:t>
              </w:r>
              <w:r w:rsidR="00AC660E">
                <w:rPr>
                  <w:rStyle w:val="Hyperlink"/>
                  <w:szCs w:val="22"/>
                </w:rPr>
                <w:t xml:space="preserve">ранее </w:t>
              </w:r>
              <w:r w:rsidR="006B26E7" w:rsidRPr="00A86C83">
                <w:rPr>
                  <w:rStyle w:val="Hyperlink"/>
                  <w:szCs w:val="22"/>
                </w:rPr>
                <w:t>G.cca)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22743D3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2016-11-13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761E405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1758316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432B2B8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Общие аспекты контроля</w:t>
            </w:r>
          </w:p>
        </w:tc>
      </w:tr>
      <w:tr w:rsidR="006B26E7" w:rsidRPr="00A86C83" w14:paraId="3E30CF39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BDD39DF" w14:textId="77777777" w:rsidR="006B26E7" w:rsidRPr="00A86C83" w:rsidRDefault="000D5FA0" w:rsidP="00DA3F33">
            <w:pPr>
              <w:pStyle w:val="Tabletext"/>
              <w:jc w:val="center"/>
            </w:pPr>
            <w:hyperlink r:id="rId55" w:tooltip="See more details" w:history="1">
              <w:r w:rsidR="006B26E7" w:rsidRPr="00A86C83">
                <w:rPr>
                  <w:rStyle w:val="Hyperlink"/>
                  <w:szCs w:val="22"/>
                </w:rPr>
                <w:t>G.7701 Попр.2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102086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2020-12-22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60898DA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2DCC9C6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357E08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Общие аспекты контроля – Поправка 2</w:t>
            </w:r>
          </w:p>
        </w:tc>
      </w:tr>
      <w:tr w:rsidR="006B26E7" w:rsidRPr="00A86C83" w14:paraId="771D9015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18AA122" w14:textId="73A41CE5" w:rsidR="006B26E7" w:rsidRPr="00A86C83" w:rsidRDefault="000D5FA0" w:rsidP="00DA3F33">
            <w:pPr>
              <w:pStyle w:val="Tabletext"/>
              <w:jc w:val="center"/>
            </w:pPr>
            <w:hyperlink r:id="rId56" w:tooltip="See more details" w:history="1">
              <w:r w:rsidR="006B26E7" w:rsidRPr="00A86C83">
                <w:rPr>
                  <w:rStyle w:val="Hyperlink"/>
                  <w:szCs w:val="22"/>
                </w:rPr>
                <w:t>G.7702 (</w:t>
              </w:r>
              <w:r w:rsidR="00AC660E">
                <w:rPr>
                  <w:rStyle w:val="Hyperlink"/>
                  <w:szCs w:val="22"/>
                </w:rPr>
                <w:t xml:space="preserve">ранее </w:t>
              </w:r>
              <w:r w:rsidR="006B26E7" w:rsidRPr="00A86C83">
                <w:rPr>
                  <w:rStyle w:val="Hyperlink"/>
                  <w:szCs w:val="22"/>
                </w:rPr>
                <w:t>G.asdtn)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E5496FA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2018-03-16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E30D7F3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2D96B1A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9EEBEE1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Архитектура управления SDN транспортных сетей</w:t>
            </w:r>
          </w:p>
        </w:tc>
      </w:tr>
      <w:tr w:rsidR="006B26E7" w:rsidRPr="00A86C83" w14:paraId="01E9B4FF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42D675F" w14:textId="61B4B39B" w:rsidR="006B26E7" w:rsidRPr="00A86C83" w:rsidRDefault="000D5FA0" w:rsidP="00DA3F33">
            <w:pPr>
              <w:pStyle w:val="Tabletext"/>
              <w:jc w:val="center"/>
            </w:pPr>
            <w:hyperlink r:id="rId57" w:tooltip="See more details" w:history="1">
              <w:r w:rsidR="006B26E7" w:rsidRPr="00A86C83">
                <w:rPr>
                  <w:rStyle w:val="Hyperlink"/>
                  <w:szCs w:val="22"/>
                </w:rPr>
                <w:t>G.7703 (</w:t>
              </w:r>
              <w:r w:rsidR="00AC660E">
                <w:rPr>
                  <w:rStyle w:val="Hyperlink"/>
                  <w:szCs w:val="22"/>
                </w:rPr>
                <w:t xml:space="preserve">ранее </w:t>
              </w:r>
              <w:r w:rsidR="006B26E7" w:rsidRPr="00A86C83">
                <w:rPr>
                  <w:rStyle w:val="Hyperlink"/>
                  <w:szCs w:val="22"/>
                </w:rPr>
                <w:t>G.8080/Y.1304)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CE3772A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2021-05-29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D5F3CF4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9B24D69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85076C8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Архитектура автоматически коммутируемой оптической сети</w:t>
            </w:r>
          </w:p>
        </w:tc>
      </w:tr>
      <w:tr w:rsidR="006B26E7" w:rsidRPr="00A86C83" w14:paraId="6E68AC3D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DD1420C" w14:textId="77777777" w:rsidR="006B26E7" w:rsidRPr="00A86C83" w:rsidRDefault="000D5FA0" w:rsidP="00DA3F33">
            <w:pPr>
              <w:pStyle w:val="Tabletext"/>
              <w:jc w:val="center"/>
            </w:pPr>
            <w:hyperlink r:id="rId58" w:tooltip="See more details" w:history="1">
              <w:r w:rsidR="006B26E7" w:rsidRPr="00A86C83">
                <w:rPr>
                  <w:rStyle w:val="Hyperlink"/>
                  <w:szCs w:val="22"/>
                </w:rPr>
                <w:t>G.7710/Y.1701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FDFB507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2019-08-29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430C940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EA571D1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C0C4967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Общие требования к управлению оборудованием</w:t>
            </w:r>
          </w:p>
        </w:tc>
      </w:tr>
      <w:tr w:rsidR="006B26E7" w:rsidRPr="00A86C83" w14:paraId="18947EDE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0A4865D" w14:textId="77777777" w:rsidR="006B26E7" w:rsidRPr="00A86C83" w:rsidRDefault="000D5FA0" w:rsidP="00DA3F33">
            <w:pPr>
              <w:pStyle w:val="Tabletext"/>
              <w:jc w:val="center"/>
            </w:pPr>
            <w:hyperlink r:id="rId59" w:tooltip="See more details" w:history="1">
              <w:r w:rsidR="006B26E7" w:rsidRPr="00A86C83">
                <w:rPr>
                  <w:rStyle w:val="Hyperlink"/>
                  <w:szCs w:val="22"/>
                </w:rPr>
                <w:t>G.7710/Y.1701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2C36E56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2020-10-29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E6C96D6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6E34F0F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95CCF96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Общие требования к управлению оборудованием</w:t>
            </w:r>
          </w:p>
        </w:tc>
      </w:tr>
      <w:tr w:rsidR="006B26E7" w:rsidRPr="00A86C83" w14:paraId="774F3DD5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3D3C82B" w14:textId="77777777" w:rsidR="006B26E7" w:rsidRPr="00A86C83" w:rsidRDefault="000D5FA0" w:rsidP="00DA3F33">
            <w:pPr>
              <w:pStyle w:val="Tabletext"/>
              <w:jc w:val="center"/>
            </w:pPr>
            <w:hyperlink r:id="rId60" w:tooltip="See more details" w:history="1">
              <w:r w:rsidR="006B26E7" w:rsidRPr="00A86C83">
                <w:rPr>
                  <w:rStyle w:val="Hyperlink"/>
                  <w:szCs w:val="22"/>
                </w:rPr>
                <w:t>G.7710/Y.1701 (2012)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EB2D1F8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2016-11-13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D2DE158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42AED66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DE2226B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Общие требования к управлению оборудованием – Поправка 1</w:t>
            </w:r>
          </w:p>
        </w:tc>
      </w:tr>
      <w:tr w:rsidR="006B26E7" w:rsidRPr="00A86C83" w14:paraId="0349EFB5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60401DA" w14:textId="77777777" w:rsidR="006B26E7" w:rsidRPr="00A86C83" w:rsidRDefault="000D5FA0" w:rsidP="00DA3F33">
            <w:pPr>
              <w:pStyle w:val="Tabletext"/>
              <w:jc w:val="center"/>
            </w:pPr>
            <w:hyperlink r:id="rId61" w:tooltip="See more details" w:history="1">
              <w:r w:rsidR="006B26E7" w:rsidRPr="00A86C83">
                <w:rPr>
                  <w:rStyle w:val="Hyperlink"/>
                  <w:szCs w:val="22"/>
                </w:rPr>
                <w:t>G.7711 (2016)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2C7CA35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2018-03-16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5A52E11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CE521B6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D4B0D4C" w14:textId="77777777" w:rsidR="006B26E7" w:rsidRPr="00A86C83" w:rsidRDefault="006B26E7" w:rsidP="00DA3F33">
            <w:pPr>
              <w:pStyle w:val="Tabletext"/>
            </w:pPr>
            <w:r w:rsidRPr="00A86C83">
              <w:rPr>
                <w:szCs w:val="22"/>
              </w:rPr>
              <w:t>Общая нейтральная по отношению к протоколу модель информации для транспортных ресурсов</w:t>
            </w:r>
          </w:p>
        </w:tc>
      </w:tr>
      <w:tr w:rsidR="006B26E7" w:rsidRPr="00A86C83" w14:paraId="734129D2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67DB717" w14:textId="77777777" w:rsidR="006B26E7" w:rsidRPr="00A86C83" w:rsidRDefault="000D5FA0" w:rsidP="00DA3F33">
            <w:pPr>
              <w:pStyle w:val="Tabletext"/>
              <w:jc w:val="center"/>
            </w:pPr>
            <w:hyperlink r:id="rId62" w:tooltip="See more details" w:history="1">
              <w:r w:rsidR="006B26E7" w:rsidRPr="00A86C83">
                <w:rPr>
                  <w:rStyle w:val="Hyperlink"/>
                  <w:szCs w:val="22"/>
                </w:rPr>
                <w:t>G.7711/Y.1702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FE5BA0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2016-12-22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B1DC89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0A588AD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9790853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Общая нейтральная по отношению к протоколу модель информации для транспортных ресурсов</w:t>
            </w:r>
          </w:p>
        </w:tc>
      </w:tr>
      <w:tr w:rsidR="006B26E7" w:rsidRPr="00A86C83" w14:paraId="65905095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5EE5D0B" w14:textId="77777777" w:rsidR="006B26E7" w:rsidRPr="00A86C83" w:rsidRDefault="000D5FA0" w:rsidP="00DA3F33">
            <w:pPr>
              <w:pStyle w:val="Tabletext"/>
              <w:jc w:val="center"/>
            </w:pPr>
            <w:hyperlink r:id="rId63" w:tooltip="See more details" w:history="1">
              <w:r w:rsidR="006B26E7" w:rsidRPr="00A86C83">
                <w:rPr>
                  <w:rStyle w:val="Hyperlink"/>
                  <w:szCs w:val="22"/>
                </w:rPr>
                <w:t>G.7712/Y.1703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4743D4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2019-08-29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A605F55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E3607BD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9D3988E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Архитектура и спецификация сети передачи данных</w:t>
            </w:r>
          </w:p>
        </w:tc>
      </w:tr>
      <w:tr w:rsidR="006B26E7" w:rsidRPr="00A86C83" w14:paraId="78F111DD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C704B87" w14:textId="77777777" w:rsidR="006B26E7" w:rsidRPr="00A86C83" w:rsidRDefault="000D5FA0" w:rsidP="00DA3F33">
            <w:pPr>
              <w:pStyle w:val="Tabletext"/>
              <w:jc w:val="center"/>
            </w:pPr>
            <w:hyperlink r:id="rId64" w:tooltip="See more details" w:history="1">
              <w:r w:rsidR="006B26E7" w:rsidRPr="00A86C83">
                <w:rPr>
                  <w:rStyle w:val="Hyperlink"/>
                  <w:szCs w:val="22"/>
                </w:rPr>
                <w:t>G.7714.1/Y.1705.1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B0E6D5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2017-08-13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3862AE0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D27C604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9E45DD8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Протокол автоматического раскрытия в транспортных сетях</w:t>
            </w:r>
          </w:p>
        </w:tc>
      </w:tr>
      <w:tr w:rsidR="006B26E7" w:rsidRPr="00A86C83" w14:paraId="128EE640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34748CA" w14:textId="77777777" w:rsidR="006B26E7" w:rsidRPr="00A86C83" w:rsidRDefault="000D5FA0" w:rsidP="00DA3F33">
            <w:pPr>
              <w:pStyle w:val="Tabletext"/>
              <w:jc w:val="center"/>
            </w:pPr>
            <w:hyperlink r:id="rId65" w:tooltip="See more details" w:history="1">
              <w:r w:rsidR="006B26E7" w:rsidRPr="00A86C83">
                <w:rPr>
                  <w:rStyle w:val="Hyperlink"/>
                  <w:szCs w:val="22"/>
                </w:rPr>
                <w:t>G.7714.1/Y.1705.1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0C050CF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2021-05-29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CE916D4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51D7FC9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7BC0169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Протокол автоматического раскрытия в транспортных сетях – Поправка 1</w:t>
            </w:r>
          </w:p>
        </w:tc>
      </w:tr>
      <w:tr w:rsidR="006B26E7" w:rsidRPr="00A86C83" w14:paraId="4EE6BC61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F23D535" w14:textId="77777777" w:rsidR="006B26E7" w:rsidRPr="00A86C83" w:rsidRDefault="000D5FA0" w:rsidP="00DA3F33">
            <w:pPr>
              <w:pStyle w:val="Tabletext"/>
              <w:jc w:val="center"/>
            </w:pPr>
            <w:hyperlink r:id="rId66" w:tooltip="See more details" w:history="1">
              <w:r w:rsidR="006B26E7" w:rsidRPr="00A86C83">
                <w:rPr>
                  <w:rStyle w:val="Hyperlink"/>
                  <w:szCs w:val="22"/>
                </w:rPr>
                <w:t>G.7718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CB70F51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2020-10-29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5D3980D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17D0DDA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58949F3" w14:textId="77777777" w:rsidR="006B26E7" w:rsidRPr="00A86C83" w:rsidRDefault="006B26E7" w:rsidP="00DA3F33">
            <w:pPr>
              <w:pStyle w:val="Tabletext"/>
            </w:pPr>
            <w:r w:rsidRPr="00A86C83">
              <w:rPr>
                <w:szCs w:val="22"/>
              </w:rPr>
              <w:t>Структура управления компонентами и функциями управление-контроль</w:t>
            </w:r>
          </w:p>
        </w:tc>
      </w:tr>
      <w:tr w:rsidR="006B26E7" w:rsidRPr="00A86C83" w14:paraId="0C9371EC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4D5AB8F" w14:textId="047B341A" w:rsidR="006B26E7" w:rsidRPr="00A86C83" w:rsidRDefault="000D5FA0" w:rsidP="00DA3F33">
            <w:pPr>
              <w:pStyle w:val="Tabletext"/>
              <w:jc w:val="center"/>
            </w:pPr>
            <w:hyperlink r:id="rId67" w:tooltip="See more details" w:history="1">
              <w:r w:rsidR="006B26E7" w:rsidRPr="00A86C83">
                <w:rPr>
                  <w:rStyle w:val="Hyperlink"/>
                  <w:szCs w:val="22"/>
                </w:rPr>
                <w:t>G.7719 (</w:t>
              </w:r>
              <w:r w:rsidR="00AC660E">
                <w:rPr>
                  <w:rStyle w:val="Hyperlink"/>
                  <w:szCs w:val="22"/>
                </w:rPr>
                <w:t xml:space="preserve">ранее </w:t>
              </w:r>
              <w:r w:rsidR="006B26E7" w:rsidRPr="00A86C83">
                <w:rPr>
                  <w:rStyle w:val="Hyperlink"/>
                  <w:szCs w:val="22"/>
                </w:rPr>
                <w:t>G.7718.1/Y.1709.1)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4234A05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2021-06-29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8DB56B8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19A8D77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131BFAF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Информационная модель управления для компонентов и функций управления-контроля</w:t>
            </w:r>
          </w:p>
        </w:tc>
      </w:tr>
      <w:tr w:rsidR="006B26E7" w:rsidRPr="00A86C83" w14:paraId="43F5CD6E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F862572" w14:textId="093B6DD6" w:rsidR="006B26E7" w:rsidRPr="00C92AC6" w:rsidRDefault="000D5FA0" w:rsidP="00DA3F33">
            <w:pPr>
              <w:pStyle w:val="Tabletext"/>
              <w:jc w:val="center"/>
              <w:rPr>
                <w:lang w:val="fr-FR"/>
              </w:rPr>
            </w:pPr>
            <w:hyperlink r:id="rId68" w:tooltip="See more details" w:history="1">
              <w:r w:rsidR="006B26E7" w:rsidRPr="00C92AC6">
                <w:rPr>
                  <w:rStyle w:val="Hyperlink"/>
                  <w:szCs w:val="22"/>
                  <w:lang w:val="fr-FR"/>
                </w:rPr>
                <w:t>G.7721 (</w:t>
              </w:r>
              <w:r w:rsidR="00AC660E">
                <w:rPr>
                  <w:rStyle w:val="Hyperlink"/>
                  <w:szCs w:val="22"/>
                  <w:lang w:val="fr-FR"/>
                </w:rPr>
                <w:t xml:space="preserve">ранее </w:t>
              </w:r>
              <w:r w:rsidR="006B26E7" w:rsidRPr="00C92AC6">
                <w:rPr>
                  <w:rStyle w:val="Hyperlink"/>
                  <w:szCs w:val="22"/>
                  <w:lang w:val="fr-FR"/>
                </w:rPr>
                <w:t>G.sync-mgmt)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85732D0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2018-11-29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4450DB9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82C3E38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45BE1E5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Требования к управлению и информационная модель управления для синхронизации</w:t>
            </w:r>
          </w:p>
        </w:tc>
      </w:tr>
      <w:tr w:rsidR="006B26E7" w:rsidRPr="00A86C83" w14:paraId="59BEBA31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7D6DA7D" w14:textId="77777777" w:rsidR="006B26E7" w:rsidRPr="00A86C83" w:rsidRDefault="000D5FA0" w:rsidP="00DA3F33">
            <w:pPr>
              <w:pStyle w:val="Tabletext"/>
              <w:jc w:val="center"/>
            </w:pPr>
            <w:hyperlink r:id="rId69" w:tooltip="See more details" w:history="1">
              <w:r w:rsidR="006B26E7" w:rsidRPr="00A86C83">
                <w:rPr>
                  <w:rStyle w:val="Hyperlink"/>
                  <w:szCs w:val="22"/>
                </w:rPr>
                <w:t>G.781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888CBF9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2017-08-29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305CBC6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0674D3D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60ADCA0" w14:textId="0F29A066" w:rsidR="006B26E7" w:rsidRPr="00A86C83" w:rsidRDefault="00DB4309" w:rsidP="00DA3F33">
            <w:pPr>
              <w:pStyle w:val="Tabletext"/>
              <w:rPr>
                <w:szCs w:val="22"/>
              </w:rPr>
            </w:pPr>
            <w:r w:rsidRPr="00DB4309">
              <w:rPr>
                <w:szCs w:val="22"/>
              </w:rPr>
              <w:t>Функции уровня синхронизации</w:t>
            </w:r>
          </w:p>
        </w:tc>
      </w:tr>
      <w:tr w:rsidR="006B26E7" w:rsidRPr="00A86C83" w14:paraId="773C578E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4F9E25D" w14:textId="77777777" w:rsidR="006B26E7" w:rsidRPr="00A86C83" w:rsidRDefault="000D5FA0" w:rsidP="00DA3F33">
            <w:pPr>
              <w:pStyle w:val="Tabletext"/>
              <w:jc w:val="center"/>
            </w:pPr>
            <w:hyperlink r:id="rId70" w:tooltip="See more details" w:history="1">
              <w:r w:rsidR="006B26E7" w:rsidRPr="00A86C83">
                <w:rPr>
                  <w:rStyle w:val="Hyperlink"/>
                  <w:szCs w:val="22"/>
                </w:rPr>
                <w:t>G.781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16DC73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2020-04-13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B80D3CF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84AA0F0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20CFC6A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Функции уровня синхронизации для синхронизации по частоте на основе физического уровня</w:t>
            </w:r>
          </w:p>
        </w:tc>
      </w:tr>
      <w:tr w:rsidR="006B26E7" w:rsidRPr="00A86C83" w14:paraId="7E9D2578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0F7D5E6" w14:textId="77777777" w:rsidR="006B26E7" w:rsidRPr="00A86C83" w:rsidRDefault="000D5FA0" w:rsidP="00DA3F33">
            <w:pPr>
              <w:pStyle w:val="Tabletext"/>
              <w:jc w:val="center"/>
            </w:pPr>
            <w:hyperlink r:id="rId71" w:tooltip="See more details" w:history="1">
              <w:r w:rsidR="006B26E7" w:rsidRPr="00A86C83">
                <w:rPr>
                  <w:rStyle w:val="Hyperlink"/>
                  <w:szCs w:val="22"/>
                </w:rPr>
                <w:t>G.798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ED5C760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2017-12-07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A4E7A28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FB1008F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46F5859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Характеристики функциональных блоков иерархического оборудования оптической транспортной сети</w:t>
            </w:r>
          </w:p>
        </w:tc>
      </w:tr>
      <w:tr w:rsidR="006B26E7" w:rsidRPr="00A86C83" w14:paraId="6A4EADEC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DB3764F" w14:textId="77777777" w:rsidR="006B26E7" w:rsidRPr="00A86C83" w:rsidRDefault="000D5FA0" w:rsidP="00DA3F33">
            <w:pPr>
              <w:pStyle w:val="Tabletext"/>
              <w:jc w:val="center"/>
            </w:pPr>
            <w:hyperlink r:id="rId72" w:tooltip="See more details" w:history="1">
              <w:r w:rsidR="006B26E7" w:rsidRPr="00A86C83">
                <w:rPr>
                  <w:rStyle w:val="Hyperlink"/>
                  <w:szCs w:val="22"/>
                </w:rPr>
                <w:t>G.798 (2012) Попр.3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8CEAF8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2017-01-12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C2FDCFA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33D38F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EC01767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Характеристики функциональных блоков иерархического оборудования оптической транспортной сети – Поправка 3</w:t>
            </w:r>
          </w:p>
        </w:tc>
      </w:tr>
      <w:tr w:rsidR="006B26E7" w:rsidRPr="00A86C83" w14:paraId="66B5869D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77318F7" w14:textId="77777777" w:rsidR="006B26E7" w:rsidRPr="00A86C83" w:rsidRDefault="000D5FA0" w:rsidP="00DA3F33">
            <w:pPr>
              <w:pStyle w:val="Tabletext"/>
              <w:jc w:val="center"/>
            </w:pPr>
            <w:hyperlink r:id="rId73" w:tooltip="See more details" w:history="1">
              <w:r w:rsidR="006B26E7" w:rsidRPr="00A86C83">
                <w:rPr>
                  <w:rStyle w:val="Hyperlink"/>
                  <w:szCs w:val="22"/>
                </w:rPr>
                <w:t>G.798 (2017)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5919A97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2018-08-22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DE46B0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EEB7D2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B2E3509" w14:textId="16F38B4D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Характеристики функциональных блоков иерархического оборудования оптической транспортной сети</w:t>
            </w:r>
            <w:r w:rsidR="00DB4309">
              <w:rPr>
                <w:szCs w:val="22"/>
              </w:rPr>
              <w:t xml:space="preserve"> </w:t>
            </w:r>
            <w:r w:rsidR="00DB4309" w:rsidRPr="00DB4309">
              <w:rPr>
                <w:szCs w:val="22"/>
              </w:rPr>
              <w:t>– Поправка 1</w:t>
            </w:r>
          </w:p>
        </w:tc>
      </w:tr>
      <w:tr w:rsidR="006B26E7" w:rsidRPr="00A86C83" w14:paraId="16400AF2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CFA280C" w14:textId="77777777" w:rsidR="006B26E7" w:rsidRPr="00A86C83" w:rsidRDefault="000D5FA0" w:rsidP="00DA3F33">
            <w:pPr>
              <w:pStyle w:val="Tabletext"/>
              <w:jc w:val="center"/>
            </w:pPr>
            <w:hyperlink r:id="rId74" w:tooltip="See more details" w:history="1">
              <w:r w:rsidR="006B26E7" w:rsidRPr="00A86C83">
                <w:rPr>
                  <w:rStyle w:val="Hyperlink"/>
                  <w:szCs w:val="22"/>
                </w:rPr>
                <w:t>G.798 (2017) Попр.2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3DF4D99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2019-12-07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8B09603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977CA1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3913F8F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Характеристики функциональных блоков иерархического оборудования оптической транспортной сети – Поправка 2</w:t>
            </w:r>
          </w:p>
        </w:tc>
      </w:tr>
      <w:tr w:rsidR="006B26E7" w:rsidRPr="00A86C83" w14:paraId="46A0BE38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1F0B005" w14:textId="77777777" w:rsidR="006B26E7" w:rsidRPr="00A86C83" w:rsidRDefault="000D5FA0" w:rsidP="00DA3F33">
            <w:pPr>
              <w:pStyle w:val="Tabletext"/>
              <w:jc w:val="center"/>
            </w:pPr>
            <w:hyperlink r:id="rId75" w:tooltip="See more details" w:history="1">
              <w:r w:rsidR="006B26E7" w:rsidRPr="00A86C83">
                <w:rPr>
                  <w:rStyle w:val="Hyperlink"/>
                  <w:szCs w:val="22"/>
                </w:rPr>
                <w:t>G.798 (2017) Испр.1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99D7BF1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2018-08-06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9A8BB5F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928F7DD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3B9B6A5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Характеристики функциональных блоков иерархического оборудования оптической транспортной сети – Исправление 1</w:t>
            </w:r>
          </w:p>
        </w:tc>
      </w:tr>
      <w:tr w:rsidR="006B26E7" w:rsidRPr="00A86C83" w14:paraId="0AE05234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FAE41DD" w14:textId="77777777" w:rsidR="006B26E7" w:rsidRPr="00A86C83" w:rsidRDefault="000D5FA0" w:rsidP="00DA3F33">
            <w:pPr>
              <w:pStyle w:val="Tabletext"/>
              <w:jc w:val="center"/>
            </w:pPr>
            <w:hyperlink r:id="rId76" w:tooltip="See more details" w:history="1">
              <w:r w:rsidR="006B26E7" w:rsidRPr="00A86C83">
                <w:rPr>
                  <w:rStyle w:val="Hyperlink"/>
                  <w:szCs w:val="22"/>
                </w:rPr>
                <w:t>G.798 (2017) Испр.2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B2174C0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2021-05-29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D88F62A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A589263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2F48D5F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Характеристики функциональных блоков иерархического оборудования оптической транспортной сети – Исправление 2</w:t>
            </w:r>
          </w:p>
        </w:tc>
      </w:tr>
      <w:tr w:rsidR="006B26E7" w:rsidRPr="00A86C83" w14:paraId="330A6DE8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ABE3C74" w14:textId="77777777" w:rsidR="006B26E7" w:rsidRPr="00A86C83" w:rsidRDefault="000D5FA0" w:rsidP="00DA3F33">
            <w:pPr>
              <w:pStyle w:val="Tabletext"/>
              <w:jc w:val="center"/>
            </w:pPr>
            <w:hyperlink r:id="rId77" w:tooltip="See more details" w:history="1">
              <w:r w:rsidR="006B26E7" w:rsidRPr="00A86C83">
                <w:rPr>
                  <w:rStyle w:val="Hyperlink"/>
                  <w:szCs w:val="22"/>
                </w:rPr>
                <w:t>G.798 Попр.3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F22046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2021-01-13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70F0010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582453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A571C5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Характеристики функциональных блоков иерархического оборудования оптической транспортной сети – Поправка 3</w:t>
            </w:r>
          </w:p>
        </w:tc>
      </w:tr>
      <w:tr w:rsidR="006B26E7" w:rsidRPr="00A86C83" w14:paraId="6F96015D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22720DE" w14:textId="77777777" w:rsidR="006B26E7" w:rsidRPr="00A86C83" w:rsidRDefault="000D5FA0" w:rsidP="00DA3F33">
            <w:pPr>
              <w:pStyle w:val="Tabletext"/>
              <w:jc w:val="center"/>
            </w:pPr>
            <w:hyperlink r:id="rId78" w:tooltip="See more details" w:history="1">
              <w:r w:rsidR="006B26E7" w:rsidRPr="00A86C83">
                <w:rPr>
                  <w:rStyle w:val="Hyperlink"/>
                  <w:szCs w:val="22"/>
                </w:rPr>
                <w:t>G.8010 Попр.3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224B858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2021-05-29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5C0DDAF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3057AFD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44BEB7E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Архитектура сетей уровня Ethernet – Поправка 3</w:t>
            </w:r>
          </w:p>
        </w:tc>
      </w:tr>
      <w:tr w:rsidR="006B26E7" w:rsidRPr="00A86C83" w14:paraId="04B8EF4A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8BF2D48" w14:textId="77777777" w:rsidR="006B26E7" w:rsidRPr="00A86C83" w:rsidRDefault="000D5FA0" w:rsidP="00DA3F33">
            <w:pPr>
              <w:pStyle w:val="Tabletext"/>
              <w:jc w:val="center"/>
            </w:pPr>
            <w:hyperlink r:id="rId79" w:tooltip="See more details" w:history="1">
              <w:r w:rsidR="006B26E7" w:rsidRPr="00A86C83">
                <w:rPr>
                  <w:rStyle w:val="Hyperlink"/>
                  <w:szCs w:val="22"/>
                </w:rPr>
                <w:t>G.8011/Y.1307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939126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2016-11-13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D84AF5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646C0D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35FFEA6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Характеристики услуг Ethernet</w:t>
            </w:r>
          </w:p>
        </w:tc>
      </w:tr>
      <w:tr w:rsidR="006B26E7" w:rsidRPr="00A86C83" w14:paraId="53FE391B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5C09A36" w14:textId="77777777" w:rsidR="006B26E7" w:rsidRPr="00A86C83" w:rsidRDefault="000D5FA0" w:rsidP="00DA3F33">
            <w:pPr>
              <w:pStyle w:val="Tabletext"/>
              <w:jc w:val="center"/>
            </w:pPr>
            <w:hyperlink r:id="rId80" w:tooltip="See more details" w:history="1">
              <w:r w:rsidR="006B26E7" w:rsidRPr="00A86C83">
                <w:rPr>
                  <w:rStyle w:val="Hyperlink"/>
                  <w:szCs w:val="22"/>
                </w:rPr>
                <w:t>G.8011/Y.1307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8E8E987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2018-11-29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A53A6B3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62F05E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501754E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Характеристики услуг Ethernet</w:t>
            </w:r>
          </w:p>
        </w:tc>
      </w:tr>
      <w:tr w:rsidR="006B26E7" w:rsidRPr="00A86C83" w14:paraId="2BC7CE66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AE19FBE" w14:textId="77777777" w:rsidR="006B26E7" w:rsidRPr="00A86C83" w:rsidRDefault="000D5FA0" w:rsidP="00DA3F33">
            <w:pPr>
              <w:pStyle w:val="Tabletext"/>
              <w:jc w:val="center"/>
            </w:pPr>
            <w:hyperlink r:id="rId81" w:tooltip="See more details" w:history="1">
              <w:r w:rsidR="006B26E7" w:rsidRPr="00A86C83">
                <w:rPr>
                  <w:rStyle w:val="Hyperlink"/>
                  <w:szCs w:val="22"/>
                </w:rPr>
                <w:t>G.8011/Y.1307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CBA1B2F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2020-10-29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AB1A7C7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C7E3EA1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2358F51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Характеристики услуг Ethernet</w:t>
            </w:r>
          </w:p>
        </w:tc>
      </w:tr>
      <w:tr w:rsidR="006B26E7" w:rsidRPr="00A86C83" w14:paraId="22CE8DD1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B45ECD5" w14:textId="77777777" w:rsidR="006B26E7" w:rsidRPr="00A86C83" w:rsidRDefault="000D5FA0" w:rsidP="00DA3F33">
            <w:pPr>
              <w:pStyle w:val="Tabletext"/>
              <w:jc w:val="center"/>
            </w:pPr>
            <w:hyperlink r:id="rId82" w:tooltip="See more details" w:history="1">
              <w:r w:rsidR="006B26E7" w:rsidRPr="00A86C83">
                <w:rPr>
                  <w:rStyle w:val="Hyperlink"/>
                  <w:szCs w:val="22"/>
                </w:rPr>
                <w:t>G.8012/Y.1308 (2004) Попр.2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49B6FB0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2016-11-13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A187147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6BE8F6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8417913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Интерфейсы UNI и NNI Ethernet – Поправка 2</w:t>
            </w:r>
          </w:p>
        </w:tc>
      </w:tr>
      <w:tr w:rsidR="006B26E7" w:rsidRPr="00A86C83" w14:paraId="2DF6145C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9236271" w14:textId="77777777" w:rsidR="006B26E7" w:rsidRPr="00A86C83" w:rsidRDefault="000D5FA0" w:rsidP="00DA3F33">
            <w:pPr>
              <w:pStyle w:val="Tabletext"/>
              <w:jc w:val="center"/>
            </w:pPr>
            <w:hyperlink r:id="rId83" w:tooltip="See more details" w:history="1">
              <w:r w:rsidR="006B26E7" w:rsidRPr="00A86C83">
                <w:rPr>
                  <w:rStyle w:val="Hyperlink"/>
                  <w:szCs w:val="22"/>
                </w:rPr>
                <w:t>G.8013/Y.1731 (2015) Испр. 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D8468E3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2018-03-16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BB88C28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1E59D24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0CA5A46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Функции и механизмы эксплуатации, администрирования и технического обслуживания (OAM) для сетей на базе Ethernet – Исправление 1</w:t>
            </w:r>
          </w:p>
        </w:tc>
      </w:tr>
      <w:tr w:rsidR="006B26E7" w:rsidRPr="00A86C83" w14:paraId="053A16D9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477DA99" w14:textId="77777777" w:rsidR="006B26E7" w:rsidRPr="00A86C83" w:rsidRDefault="000D5FA0" w:rsidP="00DA3F33">
            <w:pPr>
              <w:pStyle w:val="Tabletext"/>
              <w:jc w:val="center"/>
            </w:pPr>
            <w:hyperlink r:id="rId84" w:tooltip="See more details" w:history="1">
              <w:r w:rsidR="006B26E7" w:rsidRPr="00A86C83">
                <w:rPr>
                  <w:rStyle w:val="Hyperlink"/>
                  <w:szCs w:val="22"/>
                </w:rPr>
                <w:t>G.8013/Y.1731 (2015) Испр.2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509FCDF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2019-08-29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B36AFF5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C0925A4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5F5E409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Функции и механизмы эксплуатации, администрирования и технического обслуживания (OAM) для сетей на базе Ethernet – Исправление 2</w:t>
            </w:r>
          </w:p>
        </w:tc>
      </w:tr>
      <w:tr w:rsidR="006B26E7" w:rsidRPr="00A86C83" w14:paraId="4CD61A6A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08B33B0" w14:textId="77777777" w:rsidR="006B26E7" w:rsidRPr="00A86C83" w:rsidRDefault="000D5FA0" w:rsidP="00DA3F33">
            <w:pPr>
              <w:pStyle w:val="Tabletext"/>
              <w:jc w:val="center"/>
            </w:pPr>
            <w:hyperlink r:id="rId85" w:tooltip="See more details" w:history="1">
              <w:r w:rsidR="006B26E7" w:rsidRPr="00A86C83">
                <w:rPr>
                  <w:rStyle w:val="Hyperlink"/>
                  <w:szCs w:val="22"/>
                </w:rPr>
                <w:t>G.8013/Y.1731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74AAAE6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2018-11-29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68B09B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F010C0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637FC48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Функции и механизмы эксплуатации, администрирования и технического обслуживания (OAM) для сетей на базе Ethernet – Поправка 1</w:t>
            </w:r>
          </w:p>
        </w:tc>
      </w:tr>
      <w:tr w:rsidR="006B26E7" w:rsidRPr="00A86C83" w14:paraId="5FE29B9C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CC0408E" w14:textId="77777777" w:rsidR="006B26E7" w:rsidRPr="00A86C83" w:rsidRDefault="000D5FA0" w:rsidP="00DA3F33">
            <w:pPr>
              <w:pStyle w:val="Tabletext"/>
              <w:jc w:val="center"/>
            </w:pPr>
            <w:hyperlink r:id="rId86" w:tooltip="See more details" w:history="1">
              <w:r w:rsidR="006B26E7" w:rsidRPr="00A86C83">
                <w:rPr>
                  <w:rStyle w:val="Hyperlink"/>
                  <w:szCs w:val="22"/>
                </w:rPr>
                <w:t>G.8021/Y.1341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6795E95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2016-11-13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92E292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AEECC9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62C631A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Характеристики функциональных блоков оборудования транспортной сети Ethernet</w:t>
            </w:r>
          </w:p>
        </w:tc>
      </w:tr>
      <w:tr w:rsidR="006B26E7" w:rsidRPr="00A86C83" w14:paraId="7423EE63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3788E3C" w14:textId="77777777" w:rsidR="006B26E7" w:rsidRPr="00A86C83" w:rsidRDefault="000D5FA0" w:rsidP="00DA3F33">
            <w:pPr>
              <w:pStyle w:val="Tabletext"/>
              <w:jc w:val="center"/>
            </w:pPr>
            <w:hyperlink r:id="rId87" w:tooltip="See more details" w:history="1">
              <w:r w:rsidR="006B26E7" w:rsidRPr="00A86C83">
                <w:rPr>
                  <w:rStyle w:val="Hyperlink"/>
                  <w:szCs w:val="22"/>
                </w:rPr>
                <w:t>G.8021/Y.1341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2F5501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2018-06-06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80F4AD7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DB6FFEF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08547E4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Характеристики функциональных блоков оборудования транспортной сети Ethernet</w:t>
            </w:r>
          </w:p>
        </w:tc>
      </w:tr>
      <w:tr w:rsidR="006B26E7" w:rsidRPr="00A86C83" w14:paraId="631FFF45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17D2FC6" w14:textId="77777777" w:rsidR="006B26E7" w:rsidRPr="00A86C83" w:rsidRDefault="000D5FA0" w:rsidP="00DA3F33">
            <w:pPr>
              <w:pStyle w:val="Tabletext"/>
              <w:jc w:val="center"/>
            </w:pPr>
            <w:hyperlink r:id="rId88" w:tooltip="See more details" w:history="1">
              <w:r w:rsidR="006B26E7" w:rsidRPr="00A86C83">
                <w:rPr>
                  <w:rStyle w:val="Hyperlink"/>
                  <w:szCs w:val="22"/>
                </w:rPr>
                <w:t>G.8021/Y.1341 (2018) Испр.1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A9E704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2019-08-29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B475514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A979397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405F1F4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Характеристики функциональных блоков оборудования транспортной сети Ethernet – Исправление 1</w:t>
            </w:r>
          </w:p>
        </w:tc>
      </w:tr>
      <w:tr w:rsidR="006B26E7" w:rsidRPr="00A86C83" w14:paraId="6A5B3352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D90EDE7" w14:textId="77777777" w:rsidR="006B26E7" w:rsidRPr="00A86C83" w:rsidRDefault="000D5FA0" w:rsidP="00DA3F33">
            <w:pPr>
              <w:pStyle w:val="Tabletext"/>
              <w:jc w:val="center"/>
            </w:pPr>
            <w:hyperlink r:id="rId89" w:tooltip="See more details" w:history="1">
              <w:r w:rsidR="006B26E7" w:rsidRPr="00A86C83">
                <w:rPr>
                  <w:rStyle w:val="Hyperlink"/>
                  <w:szCs w:val="22"/>
                </w:rPr>
                <w:t>G.8023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C03B014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2018-06-06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486BE17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037557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5D79425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Характеристики функциональных блоков оборудования, поддерживающих интерфейсы физического уровня Ethernet и интерфейсы Flex Ethernet</w:t>
            </w:r>
          </w:p>
        </w:tc>
      </w:tr>
      <w:tr w:rsidR="006B26E7" w:rsidRPr="00A86C83" w14:paraId="27EF67E2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7CCAF93" w14:textId="77777777" w:rsidR="006B26E7" w:rsidRPr="00A86C83" w:rsidRDefault="000D5FA0" w:rsidP="00DA3F33">
            <w:pPr>
              <w:pStyle w:val="Tabletext"/>
              <w:jc w:val="center"/>
            </w:pPr>
            <w:hyperlink r:id="rId90" w:tooltip="See more details" w:history="1">
              <w:r w:rsidR="006B26E7" w:rsidRPr="00A86C83">
                <w:rPr>
                  <w:rStyle w:val="Hyperlink"/>
                  <w:szCs w:val="22"/>
                </w:rPr>
                <w:t>G.8023 (2018) Испр.1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2786BA1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2018-11-29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0C5AF1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ADA0621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929E97F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Характеристики функциональных блоков оборудования, поддерживающих интерфейсы физического уровня Ethernet и интерфейсы Flex Ethernet – Исправление 1</w:t>
            </w:r>
          </w:p>
        </w:tc>
      </w:tr>
      <w:tr w:rsidR="006B26E7" w:rsidRPr="00A86C83" w14:paraId="0120D690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6710C2A" w14:textId="77777777" w:rsidR="006B26E7" w:rsidRPr="00A86C83" w:rsidRDefault="000D5FA0" w:rsidP="00DA3F33">
            <w:pPr>
              <w:pStyle w:val="Tabletext"/>
              <w:jc w:val="center"/>
            </w:pPr>
            <w:hyperlink r:id="rId91" w:tooltip="See more details" w:history="1">
              <w:r w:rsidR="006B26E7" w:rsidRPr="00A86C83">
                <w:rPr>
                  <w:rStyle w:val="Hyperlink"/>
                  <w:szCs w:val="22"/>
                </w:rPr>
                <w:t>G.8031/Y.1342 (2015)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9EC7089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2018-03-16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EA62A55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7B2F4A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7610C48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Линейная защитная коммутация Ethernet – Поправка 1</w:t>
            </w:r>
          </w:p>
        </w:tc>
      </w:tr>
      <w:tr w:rsidR="006B26E7" w:rsidRPr="00A86C83" w14:paraId="6451F1B3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3D412D3" w14:textId="77777777" w:rsidR="006B26E7" w:rsidRPr="00A86C83" w:rsidRDefault="000D5FA0" w:rsidP="00DA3F33">
            <w:pPr>
              <w:pStyle w:val="Tabletext"/>
              <w:jc w:val="center"/>
            </w:pPr>
            <w:hyperlink r:id="rId92" w:tooltip="See more details" w:history="1">
              <w:r w:rsidR="006B26E7" w:rsidRPr="00A86C83">
                <w:rPr>
                  <w:rStyle w:val="Hyperlink"/>
                  <w:szCs w:val="22"/>
                </w:rPr>
                <w:t>G.8032 Испр.1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9E3118D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2017-08-13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7253EE9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AEB780A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668FA29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Исправление 1 к Рекомендации МСЭ-T G.8032/Y.1344</w:t>
            </w:r>
          </w:p>
        </w:tc>
      </w:tr>
      <w:tr w:rsidR="006B26E7" w:rsidRPr="00A86C83" w14:paraId="3EBF6EB7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6B25511" w14:textId="77777777" w:rsidR="006B26E7" w:rsidRPr="00A86C83" w:rsidRDefault="000D5FA0" w:rsidP="00DA3F33">
            <w:pPr>
              <w:pStyle w:val="Tabletext"/>
              <w:jc w:val="center"/>
            </w:pPr>
            <w:hyperlink r:id="rId93" w:tooltip="See more details" w:history="1">
              <w:r w:rsidR="006B26E7" w:rsidRPr="00A86C83">
                <w:rPr>
                  <w:rStyle w:val="Hyperlink"/>
                  <w:szCs w:val="22"/>
                </w:rPr>
                <w:t>G.8032/Y.1344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2763C5F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2020-03-15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CF7087D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C0D868A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DEF41E2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Кольцевая защитная коммутация Ethernet</w:t>
            </w:r>
          </w:p>
        </w:tc>
      </w:tr>
      <w:tr w:rsidR="006B26E7" w:rsidRPr="00A86C83" w14:paraId="529D5910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10746BC" w14:textId="77777777" w:rsidR="006B26E7" w:rsidRPr="00A86C83" w:rsidRDefault="000D5FA0" w:rsidP="00DA3F33">
            <w:pPr>
              <w:pStyle w:val="Tabletext"/>
              <w:jc w:val="center"/>
            </w:pPr>
            <w:hyperlink r:id="rId94" w:tooltip="See more details" w:history="1">
              <w:r w:rsidR="006B26E7" w:rsidRPr="00A86C83">
                <w:rPr>
                  <w:rStyle w:val="Hyperlink"/>
                  <w:szCs w:val="22"/>
                </w:rPr>
                <w:t>G.8032/Y.1344 (2015)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F31757D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2016-11-13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774F20F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C77056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D167BEF" w14:textId="15666CDF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Кольцевая защитная коммутация Ethernet</w:t>
            </w:r>
            <w:r w:rsidR="008D5AA2" w:rsidRPr="00A86C83">
              <w:rPr>
                <w:szCs w:val="22"/>
              </w:rPr>
              <w:t xml:space="preserve"> –</w:t>
            </w:r>
            <w:r w:rsidRPr="00A86C83">
              <w:rPr>
                <w:szCs w:val="22"/>
              </w:rPr>
              <w:t xml:space="preserve"> Поправка 1</w:t>
            </w:r>
          </w:p>
        </w:tc>
      </w:tr>
      <w:tr w:rsidR="006B26E7" w:rsidRPr="00A86C83" w14:paraId="4E0338D0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96EA176" w14:textId="77777777" w:rsidR="006B26E7" w:rsidRPr="00A86C83" w:rsidRDefault="000D5FA0" w:rsidP="00DA3F33">
            <w:pPr>
              <w:pStyle w:val="Tabletext"/>
              <w:jc w:val="center"/>
            </w:pPr>
            <w:hyperlink r:id="rId95" w:tooltip="See more details" w:history="1">
              <w:r w:rsidR="006B26E7" w:rsidRPr="00A86C83">
                <w:rPr>
                  <w:rStyle w:val="Hyperlink"/>
                  <w:szCs w:val="22"/>
                </w:rPr>
                <w:t>G.8051/Y.1345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435263A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2020-12-07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6084A60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71A0D68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D812207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Аспекты управления элементом сети, поддерживающим транспортирование Ethernet (ET)</w:t>
            </w:r>
          </w:p>
        </w:tc>
      </w:tr>
      <w:tr w:rsidR="006B26E7" w:rsidRPr="00A86C83" w14:paraId="58748C41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CA76E55" w14:textId="77777777" w:rsidR="006B26E7" w:rsidRPr="00A86C83" w:rsidRDefault="000D5FA0" w:rsidP="00DA3F33">
            <w:pPr>
              <w:pStyle w:val="Tabletext"/>
              <w:jc w:val="center"/>
            </w:pPr>
            <w:hyperlink r:id="rId96" w:tooltip="See more details" w:history="1">
              <w:r w:rsidR="006B26E7" w:rsidRPr="00A86C83">
                <w:rPr>
                  <w:rStyle w:val="Hyperlink"/>
                  <w:szCs w:val="22"/>
                </w:rPr>
                <w:t>G.8051/Y.1345 (2015)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E40ACD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2018-03-16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2346909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FAE548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DED020E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Аспекты управления элементом сети, поддерживающим транспортирование Ethernet (ET)</w:t>
            </w:r>
          </w:p>
        </w:tc>
      </w:tr>
      <w:tr w:rsidR="006B26E7" w:rsidRPr="00A86C83" w14:paraId="2F82380C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A358A29" w14:textId="77777777" w:rsidR="006B26E7" w:rsidRPr="00A86C83" w:rsidRDefault="000D5FA0" w:rsidP="00DA3F33">
            <w:pPr>
              <w:pStyle w:val="Tabletext"/>
              <w:jc w:val="center"/>
            </w:pPr>
            <w:hyperlink r:id="rId97" w:tooltip="See more details" w:history="1">
              <w:r w:rsidR="006B26E7" w:rsidRPr="00A86C83">
                <w:rPr>
                  <w:rStyle w:val="Hyperlink"/>
                  <w:szCs w:val="22"/>
                </w:rPr>
                <w:t>G.8051/Y.1345 (2015)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301F3A0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2017-08-13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CEC2BD3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B5A0A4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84A2535" w14:textId="750BA8EA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Аспекты управления элементом сети, поддерживающим транспортирование Ethernet (ET)</w:t>
            </w:r>
            <w:r w:rsidR="005D0C48" w:rsidRPr="00A86C83">
              <w:rPr>
                <w:szCs w:val="22"/>
              </w:rPr>
              <w:t> </w:t>
            </w:r>
            <w:r w:rsidRPr="00A86C83">
              <w:rPr>
                <w:szCs w:val="22"/>
              </w:rPr>
              <w:t>– Поправка 1</w:t>
            </w:r>
          </w:p>
        </w:tc>
      </w:tr>
      <w:tr w:rsidR="006B26E7" w:rsidRPr="006B5269" w14:paraId="0278BE20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1ACFD60" w14:textId="77777777" w:rsidR="006B26E7" w:rsidRPr="00A86C83" w:rsidRDefault="000D5FA0" w:rsidP="00DA3F33">
            <w:pPr>
              <w:pStyle w:val="Tabletext"/>
              <w:jc w:val="center"/>
            </w:pPr>
            <w:hyperlink r:id="rId98" w:tooltip="See more details" w:history="1">
              <w:r w:rsidR="006B26E7" w:rsidRPr="00A86C83">
                <w:rPr>
                  <w:rStyle w:val="Hyperlink"/>
                  <w:szCs w:val="22"/>
                </w:rPr>
                <w:t>G.8052.1/Y.1346.1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4811D9F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2021-01-13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85A3D1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8E7985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7CD1A5A" w14:textId="6D40F9CB" w:rsidR="006B26E7" w:rsidRPr="00C92AC6" w:rsidRDefault="00DB4309" w:rsidP="00DA3F33">
            <w:pPr>
              <w:pStyle w:val="Tabletext"/>
              <w:rPr>
                <w:szCs w:val="22"/>
                <w:lang w:val="en-GB"/>
              </w:rPr>
            </w:pPr>
            <w:r w:rsidRPr="00DB4309">
              <w:rPr>
                <w:szCs w:val="22"/>
              </w:rPr>
              <w:t xml:space="preserve">Модели информации/данных управления OAM транспортирования для элемента транспортной сети </w:t>
            </w:r>
            <w:r w:rsidRPr="00DB4309">
              <w:rPr>
                <w:szCs w:val="22"/>
                <w:lang w:val="en-GB"/>
              </w:rPr>
              <w:t>Ethernet</w:t>
            </w:r>
          </w:p>
        </w:tc>
      </w:tr>
      <w:tr w:rsidR="006B26E7" w:rsidRPr="00A86C83" w14:paraId="0B47169C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D22736A" w14:textId="77777777" w:rsidR="006B26E7" w:rsidRPr="00A86C83" w:rsidRDefault="000D5FA0" w:rsidP="00DA3F33">
            <w:pPr>
              <w:pStyle w:val="Tabletext"/>
              <w:jc w:val="center"/>
            </w:pPr>
            <w:hyperlink r:id="rId99" w:tooltip="See more details" w:history="1">
              <w:r w:rsidR="006B26E7" w:rsidRPr="00A86C83">
                <w:rPr>
                  <w:rStyle w:val="Hyperlink"/>
                  <w:szCs w:val="22"/>
                </w:rPr>
                <w:t>G.8052.2/Y.1346.2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DB2A6A4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2021-08-06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9AFB92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55F8D6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DC14A2A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Модели информации/данных устойчивости для сетевого элемента транспортирования Ethernet</w:t>
            </w:r>
          </w:p>
        </w:tc>
      </w:tr>
      <w:tr w:rsidR="006B26E7" w:rsidRPr="00A86C83" w14:paraId="1D4B69A9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13B20FC" w14:textId="77777777" w:rsidR="006B26E7" w:rsidRPr="00A86C83" w:rsidRDefault="000D5FA0" w:rsidP="00DA3F33">
            <w:pPr>
              <w:pStyle w:val="Tabletext"/>
              <w:jc w:val="center"/>
            </w:pPr>
            <w:hyperlink r:id="rId100" w:tooltip="See more details" w:history="1">
              <w:r w:rsidR="006B26E7" w:rsidRPr="00A86C83">
                <w:rPr>
                  <w:rStyle w:val="Hyperlink"/>
                  <w:szCs w:val="22"/>
                </w:rPr>
                <w:t>G.8052/Y.1346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46D33DF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2016-11-13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C6BC110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CDA4E7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E01FCC9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Нейтральная в отношении протокола информационная модель управления для элемента сети, поддерживающего транспортирование Ethernet</w:t>
            </w:r>
          </w:p>
        </w:tc>
      </w:tr>
      <w:tr w:rsidR="006B26E7" w:rsidRPr="00A86C83" w14:paraId="3A9DEA11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1214C89" w14:textId="77777777" w:rsidR="006B26E7" w:rsidRPr="00A86C83" w:rsidRDefault="000D5FA0" w:rsidP="00DA3F33">
            <w:pPr>
              <w:pStyle w:val="Tabletext"/>
              <w:jc w:val="center"/>
            </w:pPr>
            <w:hyperlink r:id="rId101" w:tooltip="See more details" w:history="1">
              <w:r w:rsidR="006B26E7" w:rsidRPr="00A86C83">
                <w:rPr>
                  <w:rStyle w:val="Hyperlink"/>
                  <w:szCs w:val="22"/>
                </w:rPr>
                <w:t>G.8052/Y.1346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582234D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2018-12-14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C90FA7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0E4A71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EEB796B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Нейтральная в отношении протокола информационная модель управления для элемента сети, поддерживающего транспортирование Ethernet</w:t>
            </w:r>
          </w:p>
        </w:tc>
      </w:tr>
      <w:tr w:rsidR="006B26E7" w:rsidRPr="00A86C83" w14:paraId="773148C0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729731A" w14:textId="77777777" w:rsidR="006B26E7" w:rsidRPr="00A86C83" w:rsidRDefault="000D5FA0" w:rsidP="00DA3F33">
            <w:pPr>
              <w:pStyle w:val="Tabletext"/>
              <w:jc w:val="center"/>
            </w:pPr>
            <w:hyperlink r:id="rId102" w:tooltip="See more details" w:history="1">
              <w:r w:rsidR="006B26E7" w:rsidRPr="00A86C83">
                <w:rPr>
                  <w:rStyle w:val="Hyperlink"/>
                  <w:szCs w:val="22"/>
                </w:rPr>
                <w:t>G.806 (2012) Испр.3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C319FF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2017-08-13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6D363D5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6A9C1C3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97B3872" w14:textId="0D42F119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Характеристики транспортного оборудования – Методика описания и общие принципы работы</w:t>
            </w:r>
            <w:r w:rsidR="005D0C48" w:rsidRPr="00A86C83">
              <w:rPr>
                <w:szCs w:val="22"/>
              </w:rPr>
              <w:t> </w:t>
            </w:r>
            <w:r w:rsidRPr="00A86C83">
              <w:rPr>
                <w:szCs w:val="22"/>
              </w:rPr>
              <w:t>– Исправление 3</w:t>
            </w:r>
          </w:p>
        </w:tc>
      </w:tr>
      <w:tr w:rsidR="006B26E7" w:rsidRPr="00A86C83" w14:paraId="552D7F6B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8C0D7B3" w14:textId="19F94D58" w:rsidR="006B26E7" w:rsidRPr="00A86C83" w:rsidRDefault="000D5FA0" w:rsidP="00DA3F33">
            <w:pPr>
              <w:pStyle w:val="Tabletext"/>
              <w:jc w:val="center"/>
            </w:pPr>
            <w:hyperlink r:id="rId103" w:tooltip="See more details" w:history="1">
              <w:r w:rsidR="006B26E7" w:rsidRPr="00A86C83">
                <w:rPr>
                  <w:rStyle w:val="Hyperlink"/>
                  <w:szCs w:val="22"/>
                </w:rPr>
                <w:t>G.807 (</w:t>
              </w:r>
              <w:r w:rsidR="00AC660E">
                <w:rPr>
                  <w:rStyle w:val="Hyperlink"/>
                  <w:szCs w:val="22"/>
                </w:rPr>
                <w:t xml:space="preserve">ранее </w:t>
              </w:r>
              <w:r w:rsidR="006B26E7" w:rsidRPr="00A86C83">
                <w:rPr>
                  <w:rStyle w:val="Hyperlink"/>
                  <w:szCs w:val="22"/>
                </w:rPr>
                <w:t>G.media)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91FC1DF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2020-02-07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25D6BA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4F848ED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41282B8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Общая функциональная архитектура оптической медиа-сети</w:t>
            </w:r>
          </w:p>
        </w:tc>
      </w:tr>
      <w:tr w:rsidR="006B26E7" w:rsidRPr="00A86C83" w14:paraId="33283CC7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D7E1D03" w14:textId="77777777" w:rsidR="006B26E7" w:rsidRPr="00A86C83" w:rsidRDefault="000D5FA0" w:rsidP="00DA3F33">
            <w:pPr>
              <w:pStyle w:val="Tabletext"/>
              <w:jc w:val="center"/>
            </w:pPr>
            <w:hyperlink r:id="rId104" w:tooltip="See more details" w:history="1">
              <w:r w:rsidR="006B26E7" w:rsidRPr="00A86C83">
                <w:rPr>
                  <w:rStyle w:val="Hyperlink"/>
                  <w:szCs w:val="22"/>
                </w:rPr>
                <w:t>G.807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A2BE091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2021-01-13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0530AC6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CD0F738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7A8D60B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Общая функциональная архитектура оптической медиа-сети – Поправка 1</w:t>
            </w:r>
          </w:p>
        </w:tc>
      </w:tr>
      <w:tr w:rsidR="006B26E7" w:rsidRPr="00A86C83" w14:paraId="5C0E52A7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9B07237" w14:textId="77777777" w:rsidR="006B26E7" w:rsidRPr="00A86C83" w:rsidRDefault="000D5FA0" w:rsidP="00DA3F33">
            <w:pPr>
              <w:pStyle w:val="Tabletext"/>
              <w:jc w:val="center"/>
            </w:pPr>
            <w:hyperlink r:id="rId105" w:tooltip="See more details" w:history="1">
              <w:r w:rsidR="006B26E7" w:rsidRPr="00A86C83">
                <w:rPr>
                  <w:rStyle w:val="Hyperlink"/>
                  <w:szCs w:val="22"/>
                </w:rPr>
                <w:t>G.808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11A6C3D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2016-11-13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DB74C36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BF36466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35F5A0B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Терминология в области защиты и восстановления</w:t>
            </w:r>
          </w:p>
        </w:tc>
      </w:tr>
      <w:tr w:rsidR="006B26E7" w:rsidRPr="00A86C83" w14:paraId="336569AB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C85B7C5" w14:textId="77777777" w:rsidR="006B26E7" w:rsidRPr="00A86C83" w:rsidRDefault="000D5FA0" w:rsidP="00DA3F33">
            <w:pPr>
              <w:pStyle w:val="Tabletext"/>
              <w:jc w:val="center"/>
            </w:pPr>
            <w:hyperlink r:id="rId106" w:tooltip="See more details" w:history="1">
              <w:r w:rsidR="006B26E7" w:rsidRPr="00A86C83">
                <w:rPr>
                  <w:rStyle w:val="Hyperlink"/>
                  <w:szCs w:val="22"/>
                </w:rPr>
                <w:t>G.808 (2016)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0E7D803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2018-03-16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9569D97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AE89408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783B938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Термины и определения в области защиты и восстановления сетей</w:t>
            </w:r>
          </w:p>
        </w:tc>
      </w:tr>
      <w:tr w:rsidR="006B26E7" w:rsidRPr="00A86C83" w14:paraId="5A712438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493942B" w14:textId="77777777" w:rsidR="006B26E7" w:rsidRPr="00A86C83" w:rsidRDefault="000D5FA0" w:rsidP="00DA3F33">
            <w:pPr>
              <w:pStyle w:val="Tabletext"/>
              <w:jc w:val="center"/>
            </w:pPr>
            <w:hyperlink r:id="rId107" w:tooltip="See more details" w:history="1">
              <w:r w:rsidR="006B26E7" w:rsidRPr="00A86C83">
                <w:rPr>
                  <w:rStyle w:val="Hyperlink"/>
                  <w:szCs w:val="22"/>
                </w:rPr>
                <w:t>G.808.2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CA827AA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2019-08-29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A0669C5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3146936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114EA66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Обобщенная защитная коммутация – кольцевая защита</w:t>
            </w:r>
          </w:p>
        </w:tc>
      </w:tr>
      <w:tr w:rsidR="006B26E7" w:rsidRPr="00A86C83" w14:paraId="14BA2D80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1876F08" w14:textId="77777777" w:rsidR="006B26E7" w:rsidRPr="00A86C83" w:rsidRDefault="000D5FA0" w:rsidP="00DA3F33">
            <w:pPr>
              <w:pStyle w:val="Tabletext"/>
              <w:jc w:val="center"/>
            </w:pPr>
            <w:hyperlink r:id="rId108" w:tooltip="See more details" w:history="1">
              <w:r w:rsidR="006B26E7" w:rsidRPr="00A86C83">
                <w:rPr>
                  <w:rStyle w:val="Hyperlink"/>
                  <w:szCs w:val="22"/>
                </w:rPr>
                <w:t>G.8101/Y.1355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3BB54F6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2016-11-13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4B706A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C882C95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F233522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Термины и определения для транспортного профиля MPLS</w:t>
            </w:r>
          </w:p>
        </w:tc>
      </w:tr>
      <w:tr w:rsidR="006B26E7" w:rsidRPr="00A86C83" w14:paraId="15E5CC4B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5703A4D" w14:textId="77777777" w:rsidR="006B26E7" w:rsidRPr="00A86C83" w:rsidRDefault="000D5FA0" w:rsidP="00DA3F33">
            <w:pPr>
              <w:pStyle w:val="Tabletext"/>
              <w:jc w:val="center"/>
            </w:pPr>
            <w:hyperlink r:id="rId109" w:tooltip="See more details" w:history="1">
              <w:r w:rsidR="006B26E7" w:rsidRPr="00A86C83">
                <w:rPr>
                  <w:rStyle w:val="Hyperlink"/>
                  <w:szCs w:val="22"/>
                </w:rPr>
                <w:t>G.811.1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D797BA7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2017-08-13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889B426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5D0E0A9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947787B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Характеристики хронирования усовершенствованных первичных эталонных тактовых генераторов</w:t>
            </w:r>
          </w:p>
        </w:tc>
      </w:tr>
      <w:tr w:rsidR="006B26E7" w:rsidRPr="00A86C83" w14:paraId="336E2BA1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BDB2945" w14:textId="77777777" w:rsidR="006B26E7" w:rsidRPr="00A86C83" w:rsidRDefault="000D5FA0" w:rsidP="00DA3F33">
            <w:pPr>
              <w:pStyle w:val="Tabletext"/>
              <w:jc w:val="center"/>
            </w:pPr>
            <w:hyperlink r:id="rId110" w:tooltip="See more details" w:history="1">
              <w:r w:rsidR="006B26E7" w:rsidRPr="00A86C83">
                <w:rPr>
                  <w:rStyle w:val="Hyperlink"/>
                  <w:szCs w:val="22"/>
                </w:rPr>
                <w:t>G.8110.1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1CB159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2020-10-29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708B779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4736077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948A852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Архитектура сети уровня транспортного профиля с многопротокольной коммутацией с использованием меток – Поправка 1</w:t>
            </w:r>
          </w:p>
        </w:tc>
      </w:tr>
      <w:tr w:rsidR="006B26E7" w:rsidRPr="00A86C83" w14:paraId="2BAFFAD7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48C912A" w14:textId="77777777" w:rsidR="006B26E7" w:rsidRPr="00A86C83" w:rsidRDefault="000D5FA0" w:rsidP="00DA3F33">
            <w:pPr>
              <w:pStyle w:val="Tabletext"/>
              <w:jc w:val="center"/>
            </w:pPr>
            <w:hyperlink r:id="rId111" w:tooltip="See more details" w:history="1">
              <w:r w:rsidR="006B26E7" w:rsidRPr="00A86C83">
                <w:rPr>
                  <w:rStyle w:val="Hyperlink"/>
                  <w:szCs w:val="22"/>
                </w:rPr>
                <w:t>G.8112/Y.1371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FA9AB49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2020-10-29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B1CDDB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D73B424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AD29521" w14:textId="76F2D4F3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 xml:space="preserve">Интерфейсы для сети уровня транспортного профиля MPLS </w:t>
            </w:r>
          </w:p>
        </w:tc>
      </w:tr>
      <w:tr w:rsidR="006B26E7" w:rsidRPr="00A86C83" w14:paraId="53864BA5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936DAA8" w14:textId="77777777" w:rsidR="006B26E7" w:rsidRPr="00A86C83" w:rsidRDefault="000D5FA0" w:rsidP="00DA3F33">
            <w:pPr>
              <w:pStyle w:val="Tabletext"/>
              <w:jc w:val="center"/>
            </w:pPr>
            <w:hyperlink r:id="rId112" w:tooltip="See more details" w:history="1">
              <w:r w:rsidR="006B26E7" w:rsidRPr="00A86C83">
                <w:rPr>
                  <w:rStyle w:val="Hyperlink"/>
                  <w:szCs w:val="22"/>
                </w:rPr>
                <w:t>G.8112/Y.1371 (2015)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86F1C9F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2017-08-13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9A9E571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5D3E62F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D327383" w14:textId="5FEFF4FE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Интерфейсы для сети уровня транспортного профиля MPLS</w:t>
            </w:r>
            <w:r w:rsidR="00DB4309">
              <w:rPr>
                <w:szCs w:val="22"/>
              </w:rPr>
              <w:t xml:space="preserve"> </w:t>
            </w:r>
            <w:r w:rsidRPr="00A86C83">
              <w:rPr>
                <w:szCs w:val="22"/>
              </w:rPr>
              <w:t>– Поправка 1</w:t>
            </w:r>
          </w:p>
        </w:tc>
      </w:tr>
      <w:tr w:rsidR="006B26E7" w:rsidRPr="00A86C83" w14:paraId="380737FD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210D7B9" w14:textId="77777777" w:rsidR="006B26E7" w:rsidRPr="00A86C83" w:rsidRDefault="000D5FA0" w:rsidP="00DA3F33">
            <w:pPr>
              <w:pStyle w:val="Tabletext"/>
              <w:jc w:val="center"/>
            </w:pPr>
            <w:hyperlink r:id="rId113" w:tooltip="See more details" w:history="1">
              <w:r w:rsidR="006B26E7" w:rsidRPr="00A86C83">
                <w:rPr>
                  <w:rStyle w:val="Hyperlink"/>
                  <w:szCs w:val="22"/>
                </w:rPr>
                <w:t>G.8113.1/Y.1372.1 (2016) Испр.1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B30CBC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2016-11-13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A0700B0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9B246E3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7566256" w14:textId="4BA46AE2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 xml:space="preserve">Механизмы эксплуатации, управления и технического обслуживания для MPLS TP в пакетных транспортных </w:t>
            </w:r>
            <w:r w:rsidR="00DB4309">
              <w:rPr>
                <w:szCs w:val="22"/>
              </w:rPr>
              <w:t xml:space="preserve">сетях </w:t>
            </w:r>
            <w:r w:rsidRPr="00A86C83">
              <w:rPr>
                <w:szCs w:val="22"/>
              </w:rPr>
              <w:t>– Исправление 1</w:t>
            </w:r>
          </w:p>
        </w:tc>
      </w:tr>
      <w:tr w:rsidR="006B26E7" w:rsidRPr="00A86C83" w14:paraId="0E911946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7FBA7FA" w14:textId="77777777" w:rsidR="006B26E7" w:rsidRPr="00A86C83" w:rsidRDefault="000D5FA0" w:rsidP="00DA3F33">
            <w:pPr>
              <w:pStyle w:val="Tabletext"/>
              <w:jc w:val="center"/>
            </w:pPr>
            <w:hyperlink r:id="rId114" w:tooltip="See more details" w:history="1">
              <w:r w:rsidR="006B26E7" w:rsidRPr="00A86C83">
                <w:rPr>
                  <w:rStyle w:val="Hyperlink"/>
                  <w:szCs w:val="22"/>
                </w:rPr>
                <w:t>G.8113.2/Y.1372.2 (2015)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C67C4B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2017-08-13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3F352D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8BEB7B5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79A8946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Механизмы эксплуатации, управления и технического обслуживания для сетей MPLS-TP, использующих заданные для MPLS инструменты – Поправка 1</w:t>
            </w:r>
          </w:p>
        </w:tc>
      </w:tr>
      <w:tr w:rsidR="006B26E7" w:rsidRPr="00A86C83" w14:paraId="72DE3C01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F8359E9" w14:textId="77777777" w:rsidR="006B26E7" w:rsidRPr="00A86C83" w:rsidRDefault="000D5FA0" w:rsidP="00DA3F33">
            <w:pPr>
              <w:pStyle w:val="Tabletext"/>
              <w:jc w:val="center"/>
            </w:pPr>
            <w:hyperlink r:id="rId115" w:tooltip="See more details" w:history="1">
              <w:r w:rsidR="006B26E7" w:rsidRPr="00A86C83">
                <w:rPr>
                  <w:rStyle w:val="Hyperlink"/>
                  <w:szCs w:val="22"/>
                </w:rPr>
                <w:t>G.8121.1/Y.1381.1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D1D246D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2018-11-29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20B28E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12D5F25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4A7C285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Характеристики функциональных блоков оборудования MPLS-TP, поддерживающих механизмы OAM МСЭ-Т G.8113.1/Y.1372.1</w:t>
            </w:r>
          </w:p>
        </w:tc>
      </w:tr>
      <w:tr w:rsidR="006B26E7" w:rsidRPr="00A86C83" w14:paraId="67A8D39D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2B0DB56" w14:textId="77777777" w:rsidR="006B26E7" w:rsidRPr="00A86C83" w:rsidRDefault="000D5FA0" w:rsidP="00DA3F33">
            <w:pPr>
              <w:pStyle w:val="Tabletext"/>
              <w:jc w:val="center"/>
            </w:pPr>
            <w:hyperlink r:id="rId116" w:tooltip="See more details" w:history="1">
              <w:r w:rsidR="006B26E7" w:rsidRPr="00A86C83">
                <w:rPr>
                  <w:rStyle w:val="Hyperlink"/>
                  <w:szCs w:val="22"/>
                </w:rPr>
                <w:t>G.8121.1/Y.1381.1 (2016) Испр.1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5DB5E83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2016-11-13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BC5B37D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A838B77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38A31E5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Характеристики функциональных блоков оборудования MPLS-TP, поддерживающих механизмы OAM МСЭ-Т G.8113.1/Y.1372.1 – Исправление 1</w:t>
            </w:r>
          </w:p>
        </w:tc>
      </w:tr>
      <w:tr w:rsidR="006B26E7" w:rsidRPr="00A86C83" w14:paraId="279CF5F6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2CB1B6E" w14:textId="77777777" w:rsidR="006B26E7" w:rsidRPr="00A86C83" w:rsidRDefault="000D5FA0" w:rsidP="00DA3F33">
            <w:pPr>
              <w:pStyle w:val="Tabletext"/>
              <w:jc w:val="center"/>
            </w:pPr>
            <w:hyperlink r:id="rId117" w:tooltip="See more details" w:history="1">
              <w:r w:rsidR="006B26E7" w:rsidRPr="00A86C83">
                <w:rPr>
                  <w:rStyle w:val="Hyperlink"/>
                  <w:szCs w:val="22"/>
                </w:rPr>
                <w:t>G.8121.2/Y.1381.2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4E82C4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2018-11-29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9F81136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CB927E5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63C6FE2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Характеристики функциональных блоков оборудования MPLS-TP, поддерживающих механизмы OAM МСЭ-Т G.8113.2/Y.1372.2</w:t>
            </w:r>
          </w:p>
        </w:tc>
      </w:tr>
      <w:tr w:rsidR="006B26E7" w:rsidRPr="00A86C83" w14:paraId="3F8FD589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B94B56F" w14:textId="77777777" w:rsidR="006B26E7" w:rsidRPr="00A86C83" w:rsidRDefault="000D5FA0" w:rsidP="00DA3F33">
            <w:pPr>
              <w:pStyle w:val="Tabletext"/>
              <w:jc w:val="center"/>
            </w:pPr>
            <w:hyperlink r:id="rId118" w:tooltip="See more details" w:history="1">
              <w:r w:rsidR="006B26E7" w:rsidRPr="00A86C83">
                <w:rPr>
                  <w:rStyle w:val="Hyperlink"/>
                  <w:szCs w:val="22"/>
                </w:rPr>
                <w:t>G.8121.2/Y.1381.2 (2016) Испр.1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3013FB7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2016-11-13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1F60189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5A5A52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EBCE451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Характеристики функциональных блоков оборудования MPLS-TP, поддерживающих механизмы OAM МСЭ-Т G.8113.2/Y.1372.2 – Исправление 1</w:t>
            </w:r>
          </w:p>
        </w:tc>
      </w:tr>
      <w:tr w:rsidR="006B26E7" w:rsidRPr="00A86C83" w14:paraId="791EEA94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BFFC802" w14:textId="77777777" w:rsidR="006B26E7" w:rsidRPr="00A86C83" w:rsidRDefault="000D5FA0" w:rsidP="00DA3F33">
            <w:pPr>
              <w:pStyle w:val="Tabletext"/>
              <w:jc w:val="center"/>
            </w:pPr>
            <w:hyperlink r:id="rId119" w:tooltip="See more details" w:history="1">
              <w:r w:rsidR="006B26E7" w:rsidRPr="00A86C83">
                <w:rPr>
                  <w:rStyle w:val="Hyperlink"/>
                  <w:szCs w:val="22"/>
                </w:rPr>
                <w:t>G.8121/Y.1381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EA8A308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2018-11-29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6834D7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6407753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22E667E" w14:textId="48A98126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Характеристики функциональных блоков транспортного оборудования MPLS</w:t>
            </w:r>
            <w:r w:rsidR="00DB4309" w:rsidRPr="00DB4309">
              <w:rPr>
                <w:szCs w:val="22"/>
              </w:rPr>
              <w:t>-TP</w:t>
            </w:r>
          </w:p>
        </w:tc>
      </w:tr>
      <w:tr w:rsidR="006B26E7" w:rsidRPr="00A86C83" w14:paraId="38E6A6D1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21A24E1" w14:textId="77777777" w:rsidR="006B26E7" w:rsidRPr="00A86C83" w:rsidRDefault="000D5FA0" w:rsidP="00DA3F33">
            <w:pPr>
              <w:pStyle w:val="Tabletext"/>
              <w:jc w:val="center"/>
            </w:pPr>
            <w:hyperlink r:id="rId120" w:tooltip="See more details" w:history="1">
              <w:r w:rsidR="006B26E7" w:rsidRPr="00A86C83">
                <w:rPr>
                  <w:rStyle w:val="Hyperlink"/>
                  <w:szCs w:val="22"/>
                </w:rPr>
                <w:t>G.8121/Y.1381 (2016)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005A1F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2017-08-13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323F6A5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5B9F75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A520DC1" w14:textId="5DDD2BFA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Характеристики функциональных блоков транспортного оборудования MPLS</w:t>
            </w:r>
            <w:r w:rsidR="00DB4309" w:rsidRPr="00DB4309">
              <w:rPr>
                <w:szCs w:val="22"/>
              </w:rPr>
              <w:t>-TP</w:t>
            </w:r>
            <w:r w:rsidRPr="00A86C83">
              <w:rPr>
                <w:szCs w:val="22"/>
              </w:rPr>
              <w:t xml:space="preserve"> – Поправка</w:t>
            </w:r>
            <w:r w:rsidR="00DB4309">
              <w:rPr>
                <w:szCs w:val="22"/>
              </w:rPr>
              <w:t> </w:t>
            </w:r>
            <w:r w:rsidRPr="00A86C83">
              <w:rPr>
                <w:szCs w:val="22"/>
              </w:rPr>
              <w:t>1</w:t>
            </w:r>
          </w:p>
        </w:tc>
      </w:tr>
      <w:tr w:rsidR="006B26E7" w:rsidRPr="00A86C83" w14:paraId="75C54326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39A6397" w14:textId="77777777" w:rsidR="006B26E7" w:rsidRPr="00A86C83" w:rsidRDefault="000D5FA0" w:rsidP="00DA3F33">
            <w:pPr>
              <w:pStyle w:val="Tabletext"/>
              <w:jc w:val="center"/>
            </w:pPr>
            <w:hyperlink r:id="rId121" w:tooltip="See more details" w:history="1">
              <w:r w:rsidR="006B26E7" w:rsidRPr="00A86C83">
                <w:rPr>
                  <w:rStyle w:val="Hyperlink"/>
                  <w:szCs w:val="22"/>
                </w:rPr>
                <w:t>G.8121/Y.1381 -Испр.1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4EB4C28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2016-11-13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1D56C20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3A20069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8F68E7F" w14:textId="7519F64B" w:rsidR="006B26E7" w:rsidRPr="00A86C83" w:rsidRDefault="006B26E7" w:rsidP="00DA3F33">
            <w:pPr>
              <w:pStyle w:val="Tabletext"/>
            </w:pPr>
            <w:r w:rsidRPr="00A86C83">
              <w:rPr>
                <w:szCs w:val="22"/>
              </w:rPr>
              <w:t>Характеристики функциональных блоков транспортного оборудования MPLS</w:t>
            </w:r>
            <w:r w:rsidR="00DB4309" w:rsidRPr="00DB4309">
              <w:rPr>
                <w:szCs w:val="22"/>
              </w:rPr>
              <w:t>-TP</w:t>
            </w:r>
            <w:r w:rsidR="00F15883">
              <w:rPr>
                <w:szCs w:val="22"/>
              </w:rPr>
              <w:t> </w:t>
            </w:r>
            <w:r w:rsidRPr="00A86C83">
              <w:rPr>
                <w:szCs w:val="22"/>
              </w:rPr>
              <w:t>–</w:t>
            </w:r>
            <w:r w:rsidR="00F15883">
              <w:rPr>
                <w:szCs w:val="22"/>
              </w:rPr>
              <w:t> </w:t>
            </w:r>
            <w:r w:rsidRPr="00A86C83">
              <w:rPr>
                <w:szCs w:val="22"/>
              </w:rPr>
              <w:t>Исправление</w:t>
            </w:r>
            <w:r w:rsidR="005D0C48" w:rsidRPr="00A86C83">
              <w:rPr>
                <w:szCs w:val="22"/>
              </w:rPr>
              <w:t> </w:t>
            </w:r>
            <w:r w:rsidRPr="00A86C83">
              <w:rPr>
                <w:szCs w:val="22"/>
              </w:rPr>
              <w:t>1</w:t>
            </w:r>
          </w:p>
        </w:tc>
      </w:tr>
      <w:tr w:rsidR="006B26E7" w:rsidRPr="00A86C83" w14:paraId="3CF76A02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BADFEAB" w14:textId="77777777" w:rsidR="006B26E7" w:rsidRPr="00A86C83" w:rsidRDefault="000D5FA0" w:rsidP="00DA3F33">
            <w:pPr>
              <w:pStyle w:val="Tabletext"/>
              <w:jc w:val="center"/>
            </w:pPr>
            <w:hyperlink r:id="rId122" w:tooltip="See more details" w:history="1">
              <w:r w:rsidR="006B26E7" w:rsidRPr="00A86C83">
                <w:rPr>
                  <w:rStyle w:val="Hyperlink"/>
                  <w:szCs w:val="22"/>
                </w:rPr>
                <w:t>G.813 (2003) Испр.2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D0FB55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2016-11-13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EABE467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366268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0E1AEB1" w14:textId="5BDC07E4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Характеристики хронирования ведомых тактовых генераторов аппаратуры СЦИ (SEC) – Исправление</w:t>
            </w:r>
            <w:r w:rsidR="005D0C48" w:rsidRPr="00A86C83">
              <w:rPr>
                <w:szCs w:val="22"/>
              </w:rPr>
              <w:t> </w:t>
            </w:r>
            <w:r w:rsidRPr="00A86C83">
              <w:rPr>
                <w:szCs w:val="22"/>
              </w:rPr>
              <w:t>2</w:t>
            </w:r>
          </w:p>
        </w:tc>
      </w:tr>
      <w:tr w:rsidR="006B26E7" w:rsidRPr="00A86C83" w14:paraId="3A3A40D4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AAAA0EB" w14:textId="77777777" w:rsidR="006B26E7" w:rsidRPr="00A86C83" w:rsidRDefault="000D5FA0" w:rsidP="00DA3F33">
            <w:pPr>
              <w:pStyle w:val="Tabletext"/>
              <w:jc w:val="center"/>
            </w:pPr>
            <w:hyperlink r:id="rId123" w:tooltip="See more details" w:history="1">
              <w:r w:rsidR="006B26E7" w:rsidRPr="00A86C83">
                <w:rPr>
                  <w:rStyle w:val="Hyperlink"/>
                  <w:szCs w:val="22"/>
                </w:rPr>
                <w:t>G.8131 Попр.3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EEC6189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2018-11-29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D66C2E0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A4ED9D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E07544F" w14:textId="77BB9B83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Линейная защитная коммутация для транспортного профиля MPLS</w:t>
            </w:r>
            <w:r w:rsidR="00DB4309">
              <w:rPr>
                <w:szCs w:val="22"/>
              </w:rPr>
              <w:t xml:space="preserve"> – </w:t>
            </w:r>
            <w:r w:rsidR="00DB4309" w:rsidRPr="00DB4309">
              <w:rPr>
                <w:szCs w:val="22"/>
              </w:rPr>
              <w:t>Поправка 3</w:t>
            </w:r>
          </w:p>
        </w:tc>
      </w:tr>
      <w:tr w:rsidR="006B26E7" w:rsidRPr="00A86C83" w14:paraId="432F630E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7D5CE98" w14:textId="77777777" w:rsidR="006B26E7" w:rsidRPr="00A86C83" w:rsidRDefault="000D5FA0" w:rsidP="00DA3F33">
            <w:pPr>
              <w:pStyle w:val="Tabletext"/>
              <w:jc w:val="center"/>
            </w:pPr>
            <w:hyperlink r:id="rId124" w:tooltip="See more details" w:history="1">
              <w:r w:rsidR="006B26E7" w:rsidRPr="00A86C83">
                <w:rPr>
                  <w:rStyle w:val="Hyperlink"/>
                  <w:szCs w:val="22"/>
                </w:rPr>
                <w:t>G.8131/Y.1382 (2014) Попр.2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063854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2016-11-13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4FD738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A46B1E1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522CD6C" w14:textId="5CA37EA0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 xml:space="preserve">Линейная защитная коммутация для транспортного профиля MPLS </w:t>
            </w:r>
            <w:r w:rsidR="00DB4309">
              <w:rPr>
                <w:szCs w:val="22"/>
              </w:rPr>
              <w:t xml:space="preserve">– </w:t>
            </w:r>
            <w:r w:rsidRPr="00A86C83">
              <w:rPr>
                <w:szCs w:val="22"/>
              </w:rPr>
              <w:t>Поправка 2</w:t>
            </w:r>
          </w:p>
        </w:tc>
      </w:tr>
      <w:tr w:rsidR="006B26E7" w:rsidRPr="00A86C83" w14:paraId="01766C29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BF7DA1E" w14:textId="77777777" w:rsidR="006B26E7" w:rsidRPr="00A86C83" w:rsidRDefault="000D5FA0" w:rsidP="00DA3F33">
            <w:pPr>
              <w:pStyle w:val="Tabletext"/>
              <w:jc w:val="center"/>
            </w:pPr>
            <w:hyperlink r:id="rId125" w:tooltip="See more details" w:history="1">
              <w:r w:rsidR="006B26E7" w:rsidRPr="00A86C83">
                <w:rPr>
                  <w:rStyle w:val="Hyperlink"/>
                  <w:szCs w:val="22"/>
                </w:rPr>
                <w:t>G.8132/Y.1383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E77760F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2017-08-13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7F8EA08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336DA71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672155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Совместная кольцевая защита MPLS-TP</w:t>
            </w:r>
          </w:p>
        </w:tc>
      </w:tr>
      <w:tr w:rsidR="006B26E7" w:rsidRPr="00A86C83" w14:paraId="24D492C3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7200FCD" w14:textId="77777777" w:rsidR="006B26E7" w:rsidRPr="00A86C83" w:rsidRDefault="000D5FA0" w:rsidP="00DA3F33">
            <w:pPr>
              <w:pStyle w:val="Tabletext"/>
              <w:jc w:val="center"/>
            </w:pPr>
            <w:hyperlink r:id="rId126" w:tooltip="See more details" w:history="1">
              <w:r w:rsidR="006B26E7" w:rsidRPr="00A86C83">
                <w:rPr>
                  <w:rStyle w:val="Hyperlink"/>
                  <w:szCs w:val="22"/>
                </w:rPr>
                <w:t>G.8132/Y.1383 (2017) Испр.1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40AFA1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2019-08-29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4287E9A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08D894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0D92106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Совместная кольцевая защита MPLS-TP- Исправление 1</w:t>
            </w:r>
          </w:p>
        </w:tc>
      </w:tr>
      <w:tr w:rsidR="006B26E7" w:rsidRPr="00A86C83" w14:paraId="54A38EB5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A0F036F" w14:textId="268C01A3" w:rsidR="006B26E7" w:rsidRPr="00A86C83" w:rsidRDefault="000D5FA0" w:rsidP="00DA3F33">
            <w:pPr>
              <w:pStyle w:val="Tabletext"/>
              <w:jc w:val="center"/>
            </w:pPr>
            <w:hyperlink r:id="rId127" w:tooltip="See more details" w:history="1">
              <w:r w:rsidR="006B26E7" w:rsidRPr="00A86C83">
                <w:rPr>
                  <w:rStyle w:val="Hyperlink"/>
                  <w:szCs w:val="22"/>
                </w:rPr>
                <w:t>G.8133 (</w:t>
              </w:r>
              <w:r w:rsidR="00AC660E">
                <w:rPr>
                  <w:rStyle w:val="Hyperlink"/>
                  <w:szCs w:val="22"/>
                </w:rPr>
                <w:t xml:space="preserve">ранее </w:t>
              </w:r>
              <w:r w:rsidR="006B26E7" w:rsidRPr="00A86C83">
                <w:rPr>
                  <w:rStyle w:val="Hyperlink"/>
                  <w:szCs w:val="22"/>
                </w:rPr>
                <w:t>G.mtdh)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D0367F7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2019-08-29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6B85E7D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A0DA4E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87CBE76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Защита двойного подключения на основе псевдопроводов для транспортного профиля с многопротокольной коммутацией с использованием меток</w:t>
            </w:r>
          </w:p>
        </w:tc>
      </w:tr>
      <w:tr w:rsidR="006B26E7" w:rsidRPr="00A86C83" w14:paraId="33C807EC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1A6876E" w14:textId="77777777" w:rsidR="006B26E7" w:rsidRPr="00A86C83" w:rsidRDefault="000D5FA0" w:rsidP="00DA3F33">
            <w:pPr>
              <w:pStyle w:val="Tabletext"/>
              <w:jc w:val="center"/>
            </w:pPr>
            <w:hyperlink r:id="rId128" w:tooltip="See more details" w:history="1">
              <w:r w:rsidR="006B26E7" w:rsidRPr="00A86C83">
                <w:rPr>
                  <w:rStyle w:val="Hyperlink"/>
                  <w:szCs w:val="22"/>
                </w:rPr>
                <w:t>G.8151/Y.1374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CA639F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2017-08-13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00B6D2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166A378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999FE92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Аспекты управления элементом сети MPLS-TP</w:t>
            </w:r>
          </w:p>
        </w:tc>
      </w:tr>
      <w:tr w:rsidR="006B26E7" w:rsidRPr="00A86C83" w14:paraId="2D957CBD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BE4BD42" w14:textId="77777777" w:rsidR="006B26E7" w:rsidRPr="00A86C83" w:rsidRDefault="000D5FA0" w:rsidP="00DA3F33">
            <w:pPr>
              <w:pStyle w:val="Tabletext"/>
              <w:jc w:val="center"/>
            </w:pPr>
            <w:hyperlink r:id="rId129" w:tooltip="See more details" w:history="1">
              <w:r w:rsidR="006B26E7" w:rsidRPr="00A86C83">
                <w:rPr>
                  <w:rStyle w:val="Hyperlink"/>
                  <w:szCs w:val="22"/>
                </w:rPr>
                <w:t>G.8151/Y.1374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13D3C4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2018-11-29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53D7B0F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2A6A21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DA49282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Аспекты управления элементом сети MPLS-TP</w:t>
            </w:r>
          </w:p>
        </w:tc>
      </w:tr>
      <w:tr w:rsidR="006B26E7" w:rsidRPr="00A86C83" w14:paraId="18FBA0FB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ADF2DB5" w14:textId="77777777" w:rsidR="006B26E7" w:rsidRPr="00A86C83" w:rsidRDefault="000D5FA0" w:rsidP="00DA3F33">
            <w:pPr>
              <w:pStyle w:val="Tabletext"/>
              <w:jc w:val="center"/>
            </w:pPr>
            <w:hyperlink r:id="rId130" w:tooltip="See more details" w:history="1">
              <w:r w:rsidR="006B26E7" w:rsidRPr="00A86C83">
                <w:rPr>
                  <w:rStyle w:val="Hyperlink"/>
                  <w:szCs w:val="22"/>
                </w:rPr>
                <w:t>G.8151/Y.1374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EE96AC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2020-10-29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BB2D91F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74038E7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D3CA10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Аспекты управления элементом сети MPLS-TP</w:t>
            </w:r>
          </w:p>
        </w:tc>
      </w:tr>
      <w:tr w:rsidR="006B26E7" w:rsidRPr="006B5269" w14:paraId="4BC5C02A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85B7682" w14:textId="77777777" w:rsidR="006B26E7" w:rsidRPr="00A86C83" w:rsidRDefault="000D5FA0" w:rsidP="00DA3F33">
            <w:pPr>
              <w:pStyle w:val="Tabletext"/>
              <w:jc w:val="center"/>
            </w:pPr>
            <w:hyperlink r:id="rId131" w:tooltip="See more details" w:history="1">
              <w:r w:rsidR="006B26E7" w:rsidRPr="00A86C83">
                <w:rPr>
                  <w:rStyle w:val="Hyperlink"/>
                  <w:szCs w:val="22"/>
                </w:rPr>
                <w:t>G.8152.1/Y.1375.1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7DE0AF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2021-01-13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C580A09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885E6B8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3F0E675" w14:textId="4A32F112" w:rsidR="006B26E7" w:rsidRPr="00C92AC6" w:rsidRDefault="00DB4309" w:rsidP="00DA3F33">
            <w:pPr>
              <w:pStyle w:val="Tabletext"/>
              <w:rPr>
                <w:szCs w:val="22"/>
                <w:lang w:val="en-GB"/>
              </w:rPr>
            </w:pPr>
            <w:r w:rsidRPr="00DB4309">
              <w:rPr>
                <w:szCs w:val="22"/>
              </w:rPr>
              <w:t>Модели информации/данных OAM для элемента сети</w:t>
            </w:r>
            <w:r w:rsidRPr="00DB4309">
              <w:rPr>
                <w:szCs w:val="22"/>
                <w:lang w:val="en-GB"/>
              </w:rPr>
              <w:t xml:space="preserve"> MPLS-TP</w:t>
            </w:r>
          </w:p>
        </w:tc>
      </w:tr>
      <w:tr w:rsidR="006B26E7" w:rsidRPr="00A86C83" w14:paraId="44A0FE01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C69E4CB" w14:textId="77777777" w:rsidR="006B26E7" w:rsidRPr="00A86C83" w:rsidRDefault="000D5FA0" w:rsidP="00DA3F33">
            <w:pPr>
              <w:pStyle w:val="Tabletext"/>
              <w:jc w:val="center"/>
            </w:pPr>
            <w:hyperlink r:id="rId132" w:tooltip="See more details" w:history="1">
              <w:r w:rsidR="006B26E7" w:rsidRPr="00A86C83">
                <w:rPr>
                  <w:rStyle w:val="Hyperlink"/>
                  <w:szCs w:val="22"/>
                </w:rPr>
                <w:t>G.8152.2/Y.1375.2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57B4246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2021-01-13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4AA3B17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1A9BC04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79EDD6B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Информационная модель и модели данных для устойчивости сетевого элемента сети MPLS-TP</w:t>
            </w:r>
          </w:p>
        </w:tc>
      </w:tr>
      <w:tr w:rsidR="006B26E7" w:rsidRPr="00A86C83" w14:paraId="4C7C9F01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F3D45AD" w14:textId="77777777" w:rsidR="006B26E7" w:rsidRPr="00A86C83" w:rsidRDefault="000D5FA0" w:rsidP="00DA3F33">
            <w:pPr>
              <w:pStyle w:val="Tabletext"/>
              <w:jc w:val="center"/>
            </w:pPr>
            <w:hyperlink r:id="rId133" w:tooltip="See more details" w:history="1">
              <w:r w:rsidR="006B26E7" w:rsidRPr="00A86C83">
                <w:rPr>
                  <w:rStyle w:val="Hyperlink"/>
                  <w:szCs w:val="22"/>
                </w:rPr>
                <w:t>G.8152/Y.1375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CA6EB78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2016-12-22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AA42A8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700E91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8FA1176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Нейтральная в отношении протокола информационная модель управления для элемента сети MPLS-TP</w:t>
            </w:r>
          </w:p>
        </w:tc>
      </w:tr>
      <w:tr w:rsidR="006B26E7" w:rsidRPr="00A86C83" w14:paraId="6D1D6831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3ECB99C" w14:textId="77777777" w:rsidR="006B26E7" w:rsidRPr="00A86C83" w:rsidRDefault="000D5FA0" w:rsidP="00DA3F33">
            <w:pPr>
              <w:pStyle w:val="Tabletext"/>
              <w:jc w:val="center"/>
            </w:pPr>
            <w:hyperlink r:id="rId134" w:tooltip="See more details" w:history="1">
              <w:r w:rsidR="006B26E7" w:rsidRPr="00A86C83">
                <w:rPr>
                  <w:rStyle w:val="Hyperlink"/>
                  <w:szCs w:val="22"/>
                </w:rPr>
                <w:t>G.8152/Y.1375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B99841F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2018-12-14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B6E42B3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00191A9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73DE8EC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Нейтральная в отношении протокола информационная модель управления для элемента сети MPLS-TP</w:t>
            </w:r>
          </w:p>
        </w:tc>
      </w:tr>
      <w:tr w:rsidR="006B26E7" w:rsidRPr="00A86C83" w14:paraId="1F3F3FEF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C33246D" w14:textId="77777777" w:rsidR="006B26E7" w:rsidRPr="00A86C83" w:rsidRDefault="000D5FA0" w:rsidP="00DA3F33">
            <w:pPr>
              <w:pStyle w:val="Tabletext"/>
              <w:jc w:val="center"/>
            </w:pPr>
            <w:hyperlink r:id="rId135" w:tooltip="See more details" w:history="1">
              <w:r w:rsidR="006B26E7" w:rsidRPr="00A86C83">
                <w:rPr>
                  <w:rStyle w:val="Hyperlink"/>
                  <w:szCs w:val="22"/>
                </w:rPr>
                <w:t>G.8251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109308D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2018-11-29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89891F4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023F383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E41D96E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Управление фазовым дрожанием и дрейфом фазы в оптической транспортной сети (ОТС)</w:t>
            </w:r>
          </w:p>
        </w:tc>
      </w:tr>
      <w:tr w:rsidR="006B26E7" w:rsidRPr="00A86C83" w14:paraId="392171D3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88467AC" w14:textId="77777777" w:rsidR="006B26E7" w:rsidRPr="00A86C83" w:rsidRDefault="000D5FA0" w:rsidP="00DA3F33">
            <w:pPr>
              <w:pStyle w:val="Tabletext"/>
              <w:jc w:val="center"/>
            </w:pPr>
            <w:hyperlink r:id="rId136" w:tooltip="See more details" w:history="1">
              <w:r w:rsidR="006B26E7" w:rsidRPr="00A86C83">
                <w:rPr>
                  <w:rStyle w:val="Hyperlink"/>
                  <w:szCs w:val="22"/>
                </w:rPr>
                <w:t>G.8260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A8A25FF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2020-03-15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0E092C9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26BF91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340D469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Определения и терминология для синхронизации в пакетных сетях</w:t>
            </w:r>
          </w:p>
        </w:tc>
      </w:tr>
      <w:tr w:rsidR="006B26E7" w:rsidRPr="00A86C83" w14:paraId="29B17F11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3186F89" w14:textId="77777777" w:rsidR="006B26E7" w:rsidRPr="00A86C83" w:rsidRDefault="000D5FA0" w:rsidP="00DA3F33">
            <w:pPr>
              <w:pStyle w:val="Tabletext"/>
              <w:jc w:val="center"/>
            </w:pPr>
            <w:hyperlink r:id="rId137" w:tooltip="See more details" w:history="1">
              <w:r w:rsidR="006B26E7" w:rsidRPr="00A86C83">
                <w:rPr>
                  <w:rStyle w:val="Hyperlink"/>
                  <w:szCs w:val="22"/>
                </w:rPr>
                <w:t>G.8260 (2015) Попр.2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B7BCA56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2018-11-29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70E30D8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6747BA7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DB87D72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Определения и терминология для синхронизации в пакетных сетях – Поправка 2</w:t>
            </w:r>
          </w:p>
        </w:tc>
      </w:tr>
      <w:tr w:rsidR="006B26E7" w:rsidRPr="00A86C83" w14:paraId="50018982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964845F" w14:textId="77777777" w:rsidR="006B26E7" w:rsidRPr="00A86C83" w:rsidRDefault="000D5FA0" w:rsidP="00DA3F33">
            <w:pPr>
              <w:pStyle w:val="Tabletext"/>
              <w:jc w:val="center"/>
            </w:pPr>
            <w:hyperlink r:id="rId138" w:tooltip="See more details" w:history="1">
              <w:r w:rsidR="006B26E7" w:rsidRPr="00A86C83">
                <w:rPr>
                  <w:rStyle w:val="Hyperlink"/>
                  <w:szCs w:val="22"/>
                </w:rPr>
                <w:t>G.8261/Y.1361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036F825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2019-08-29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7DA6FC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1FF9C1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6149E16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Аспекты хронирования и синхронизации в пакетных сетях</w:t>
            </w:r>
          </w:p>
        </w:tc>
      </w:tr>
      <w:tr w:rsidR="006B26E7" w:rsidRPr="00A86C83" w14:paraId="2605C505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05200F" w14:textId="77777777" w:rsidR="006B26E7" w:rsidRPr="00A86C83" w:rsidRDefault="000D5FA0" w:rsidP="00DA3F33">
            <w:pPr>
              <w:pStyle w:val="Tabletext"/>
              <w:jc w:val="center"/>
            </w:pPr>
            <w:hyperlink r:id="rId139" w:tooltip="See more details" w:history="1">
              <w:r w:rsidR="006B26E7" w:rsidRPr="00A86C83">
                <w:rPr>
                  <w:rStyle w:val="Hyperlink"/>
                  <w:szCs w:val="22"/>
                </w:rPr>
                <w:t>G.8261/Y.1361 (2019)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DABC580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2020-03-15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1C4A879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080163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CE19B0A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Аспекты хронирования и синхронизации в пакетных сетях – Поправка 1</w:t>
            </w:r>
          </w:p>
        </w:tc>
      </w:tr>
      <w:tr w:rsidR="006B26E7" w:rsidRPr="00232CDC" w14:paraId="1C01C6FD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6642A5B" w14:textId="77777777" w:rsidR="006B26E7" w:rsidRPr="00A86C83" w:rsidRDefault="000D5FA0" w:rsidP="00DA3F33">
            <w:pPr>
              <w:pStyle w:val="Tabletext"/>
              <w:jc w:val="center"/>
            </w:pPr>
            <w:hyperlink r:id="rId140" w:tooltip="See more details" w:history="1">
              <w:r w:rsidR="006B26E7" w:rsidRPr="00A86C83">
                <w:rPr>
                  <w:rStyle w:val="Hyperlink"/>
                  <w:szCs w:val="22"/>
                </w:rPr>
                <w:t>G.8261/Y.1361 Попр.2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BB9C139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2020-10-29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0366B37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2BC1011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3C15C61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Аспекты хронирования и синхронизации в пакетных сетях – Поправка 2</w:t>
            </w:r>
          </w:p>
        </w:tc>
      </w:tr>
      <w:tr w:rsidR="006B26E7" w:rsidRPr="00A86C83" w14:paraId="78E37084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B3B91E9" w14:textId="77777777" w:rsidR="006B26E7" w:rsidRPr="00A86C83" w:rsidRDefault="000D5FA0" w:rsidP="00DA3F33">
            <w:pPr>
              <w:pStyle w:val="Tabletext"/>
              <w:jc w:val="center"/>
            </w:pPr>
            <w:hyperlink r:id="rId141" w:tooltip="See more details" w:history="1">
              <w:r w:rsidR="006B26E7" w:rsidRPr="00A86C83">
                <w:rPr>
                  <w:rStyle w:val="Hyperlink"/>
                  <w:szCs w:val="22"/>
                </w:rPr>
                <w:t>G.8262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7593B64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2018-11-29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5481119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8C48E2D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78F209F" w14:textId="3D900836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 xml:space="preserve">Характеристики хронирования ведомых тактовых генераторов </w:t>
            </w:r>
            <w:r w:rsidR="00232CDC">
              <w:rPr>
                <w:szCs w:val="22"/>
              </w:rPr>
              <w:t xml:space="preserve">синхронного </w:t>
            </w:r>
            <w:r w:rsidRPr="00A86C83">
              <w:rPr>
                <w:szCs w:val="22"/>
              </w:rPr>
              <w:t xml:space="preserve">оборудования </w:t>
            </w:r>
          </w:p>
        </w:tc>
      </w:tr>
      <w:tr w:rsidR="006B26E7" w:rsidRPr="00A86C83" w14:paraId="3DDD6422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860625A" w14:textId="77777777" w:rsidR="006B26E7" w:rsidRPr="00A86C83" w:rsidRDefault="000D5FA0" w:rsidP="00DA3F33">
            <w:pPr>
              <w:pStyle w:val="Tabletext"/>
              <w:jc w:val="center"/>
            </w:pPr>
            <w:hyperlink r:id="rId142" w:tooltip="See more details" w:history="1">
              <w:r w:rsidR="006B26E7" w:rsidRPr="00A86C83">
                <w:rPr>
                  <w:rStyle w:val="Hyperlink"/>
                  <w:szCs w:val="22"/>
                </w:rPr>
                <w:t>G.8262 (2018)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4A9EDD7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2020-03-15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6160E18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727A960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799AF0D" w14:textId="45273F1C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Характеристики хронирования ведомого тактового генератора синхронного оборудования – Поправка</w:t>
            </w:r>
            <w:r w:rsidR="005D0C48" w:rsidRPr="00A86C83">
              <w:rPr>
                <w:szCs w:val="22"/>
              </w:rPr>
              <w:t> </w:t>
            </w:r>
            <w:r w:rsidRPr="00A86C83">
              <w:rPr>
                <w:szCs w:val="22"/>
              </w:rPr>
              <w:t>1</w:t>
            </w:r>
          </w:p>
        </w:tc>
      </w:tr>
      <w:tr w:rsidR="006B26E7" w:rsidRPr="00A86C83" w14:paraId="5470C723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1574118" w14:textId="77777777" w:rsidR="006B26E7" w:rsidRPr="00A86C83" w:rsidRDefault="000D5FA0" w:rsidP="00DA3F33">
            <w:pPr>
              <w:pStyle w:val="Tabletext"/>
              <w:jc w:val="center"/>
            </w:pPr>
            <w:hyperlink r:id="rId143" w:tooltip="See more details" w:history="1">
              <w:r w:rsidR="006B26E7" w:rsidRPr="00A86C83">
                <w:rPr>
                  <w:rStyle w:val="Hyperlink"/>
                  <w:szCs w:val="22"/>
                </w:rPr>
                <w:t>G.8262.1/Y.1362.1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B692044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2019-01-12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B07B5E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1DB5484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645F264" w14:textId="7E54D8A9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 xml:space="preserve">Характеристики хронирования </w:t>
            </w:r>
            <w:r w:rsidR="00232CDC" w:rsidRPr="00232CDC">
              <w:rPr>
                <w:szCs w:val="22"/>
              </w:rPr>
              <w:t xml:space="preserve">усовершенствованного </w:t>
            </w:r>
            <w:r w:rsidRPr="00A86C83">
              <w:rPr>
                <w:szCs w:val="22"/>
              </w:rPr>
              <w:t>ведомого тактового генератора синхронного оборудования</w:t>
            </w:r>
          </w:p>
        </w:tc>
      </w:tr>
      <w:tr w:rsidR="006B26E7" w:rsidRPr="00A86C83" w14:paraId="2A7EA709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5946E46" w14:textId="77777777" w:rsidR="006B26E7" w:rsidRPr="00A86C83" w:rsidRDefault="000D5FA0" w:rsidP="00DA3F33">
            <w:pPr>
              <w:pStyle w:val="Tabletext"/>
              <w:jc w:val="center"/>
            </w:pPr>
            <w:hyperlink r:id="rId144" w:tooltip="See more details" w:history="1">
              <w:r w:rsidR="006B26E7" w:rsidRPr="00A86C83">
                <w:rPr>
                  <w:rStyle w:val="Hyperlink"/>
                  <w:szCs w:val="22"/>
                </w:rPr>
                <w:t>G.8262.1/Y.1362.1 (2019)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A571DC4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2019-08-29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B1DB3B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D84EA5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F200579" w14:textId="172F607E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 xml:space="preserve">Характеристики хронирования </w:t>
            </w:r>
            <w:r w:rsidR="00232CDC" w:rsidRPr="00232CDC">
              <w:rPr>
                <w:szCs w:val="22"/>
              </w:rPr>
              <w:t xml:space="preserve">усовершенствованного </w:t>
            </w:r>
            <w:r w:rsidRPr="00A86C83">
              <w:rPr>
                <w:szCs w:val="22"/>
              </w:rPr>
              <w:t>ведомого тактового генератора синхронного оборудования – Поправка</w:t>
            </w:r>
            <w:r w:rsidR="005D0C48" w:rsidRPr="00A86C83">
              <w:rPr>
                <w:szCs w:val="22"/>
              </w:rPr>
              <w:t> </w:t>
            </w:r>
            <w:r w:rsidRPr="00A86C83">
              <w:rPr>
                <w:szCs w:val="22"/>
              </w:rPr>
              <w:t>1</w:t>
            </w:r>
          </w:p>
        </w:tc>
      </w:tr>
      <w:tr w:rsidR="006B26E7" w:rsidRPr="00A86C83" w14:paraId="7DBC7A51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7DAC0F6" w14:textId="77777777" w:rsidR="006B26E7" w:rsidRPr="00A86C83" w:rsidRDefault="000D5FA0" w:rsidP="00DA3F33">
            <w:pPr>
              <w:pStyle w:val="Tabletext"/>
              <w:jc w:val="center"/>
            </w:pPr>
            <w:hyperlink r:id="rId145" w:tooltip="See more details" w:history="1">
              <w:r w:rsidR="006B26E7" w:rsidRPr="00A86C83">
                <w:rPr>
                  <w:rStyle w:val="Hyperlink"/>
                  <w:szCs w:val="22"/>
                </w:rPr>
                <w:t>G.8262/Y.1362 (2015) Испр.1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E297C26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2016-11-13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88CB565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9179345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879A505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Характеристики хронирования ведомого тактового генератора синхронного оборудования (EEC) – Исправление 1</w:t>
            </w:r>
          </w:p>
        </w:tc>
      </w:tr>
      <w:tr w:rsidR="006B26E7" w:rsidRPr="00A86C83" w14:paraId="3D8450DA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2AD7CE5" w14:textId="77777777" w:rsidR="006B26E7" w:rsidRPr="00A86C83" w:rsidRDefault="000D5FA0" w:rsidP="00DA3F33">
            <w:pPr>
              <w:pStyle w:val="Tabletext"/>
              <w:jc w:val="center"/>
            </w:pPr>
            <w:hyperlink r:id="rId146" w:tooltip="See more details" w:history="1">
              <w:r w:rsidR="006B26E7" w:rsidRPr="00A86C83">
                <w:rPr>
                  <w:rStyle w:val="Hyperlink"/>
                  <w:szCs w:val="22"/>
                </w:rPr>
                <w:t>G.8263/Y.1363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49D469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2017-08-13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0AAE4AD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713B369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9D6B901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Характеристики хронирования тактовых генераторов оборудования на основе пакетов</w:t>
            </w:r>
          </w:p>
        </w:tc>
      </w:tr>
      <w:tr w:rsidR="006B26E7" w:rsidRPr="00A86C83" w14:paraId="15E37352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81E8DD8" w14:textId="77777777" w:rsidR="006B26E7" w:rsidRPr="00A86C83" w:rsidRDefault="000D5FA0" w:rsidP="00DA3F33">
            <w:pPr>
              <w:pStyle w:val="Tabletext"/>
              <w:jc w:val="center"/>
            </w:pPr>
            <w:hyperlink r:id="rId147" w:tooltip="See more details" w:history="1">
              <w:r w:rsidR="006B26E7" w:rsidRPr="00A86C83">
                <w:rPr>
                  <w:rStyle w:val="Hyperlink"/>
                  <w:szCs w:val="22"/>
                </w:rPr>
                <w:t>G.8264/Y.1364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734585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2017-08-29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E2E806F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9021950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091D6A0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Распределение хронирующей информации по пакетным сетям</w:t>
            </w:r>
          </w:p>
        </w:tc>
      </w:tr>
      <w:tr w:rsidR="006B26E7" w:rsidRPr="00A86C83" w14:paraId="3AD0FA32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1CBD74C" w14:textId="77777777" w:rsidR="006B26E7" w:rsidRPr="00A86C83" w:rsidRDefault="000D5FA0" w:rsidP="00DA3F33">
            <w:pPr>
              <w:pStyle w:val="Tabletext"/>
              <w:jc w:val="center"/>
            </w:pPr>
            <w:hyperlink r:id="rId148" w:tooltip="See more details" w:history="1">
              <w:r w:rsidR="006B26E7" w:rsidRPr="00A86C83">
                <w:rPr>
                  <w:rStyle w:val="Hyperlink"/>
                  <w:szCs w:val="22"/>
                </w:rPr>
                <w:t>G.8264/Y.1364 (2017)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40F5587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2018-03-16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B50EA7F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A40C46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1BC95F1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Распределение хронирующей информации по пакетным сетям – Поправка 1</w:t>
            </w:r>
          </w:p>
        </w:tc>
      </w:tr>
      <w:tr w:rsidR="006B26E7" w:rsidRPr="00A86C83" w14:paraId="4CD10C03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E1B1A1E" w14:textId="77777777" w:rsidR="006B26E7" w:rsidRPr="00A86C83" w:rsidRDefault="000D5FA0" w:rsidP="00DA3F33">
            <w:pPr>
              <w:pStyle w:val="Tabletext"/>
              <w:jc w:val="center"/>
            </w:pPr>
            <w:hyperlink r:id="rId149" w:tooltip="See more details" w:history="1">
              <w:r w:rsidR="006B26E7" w:rsidRPr="00A86C83">
                <w:rPr>
                  <w:rStyle w:val="Hyperlink"/>
                  <w:szCs w:val="22"/>
                </w:rPr>
                <w:t>G.8265.1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0C5EC74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2021-06-29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40D0C35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39A4703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0A31E5F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Профиль протокола точного времени в среде электросвязи для синхронизации по частоте</w:t>
            </w:r>
          </w:p>
        </w:tc>
      </w:tr>
      <w:tr w:rsidR="006B26E7" w:rsidRPr="00A86C83" w14:paraId="49B0D280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AC69F57" w14:textId="77777777" w:rsidR="006B26E7" w:rsidRPr="00A86C83" w:rsidRDefault="000D5FA0" w:rsidP="00DA3F33">
            <w:pPr>
              <w:pStyle w:val="Tabletext"/>
              <w:jc w:val="center"/>
            </w:pPr>
            <w:hyperlink r:id="rId150" w:tooltip="See more details" w:history="1">
              <w:r w:rsidR="006B26E7" w:rsidRPr="00A86C83">
                <w:rPr>
                  <w:rStyle w:val="Hyperlink"/>
                  <w:szCs w:val="22"/>
                </w:rPr>
                <w:t>G.8265.1/Y.1365.1 (2014)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0DB94B1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2019-08-29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2E3F3BD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E0A5E4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ED05745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Профиль протокола точного времени в среде электросвязи для синхронизации по частоте – Поправка 1</w:t>
            </w:r>
          </w:p>
        </w:tc>
      </w:tr>
      <w:tr w:rsidR="006B26E7" w:rsidRPr="00A86C83" w14:paraId="6AD3C266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F8849A6" w14:textId="77777777" w:rsidR="006B26E7" w:rsidRPr="00A86C83" w:rsidRDefault="000D5FA0" w:rsidP="00DA3F33">
            <w:pPr>
              <w:pStyle w:val="Tabletext"/>
              <w:jc w:val="center"/>
            </w:pPr>
            <w:hyperlink r:id="rId151" w:tooltip="See more details" w:history="1">
              <w:r w:rsidR="006B26E7" w:rsidRPr="00A86C83">
                <w:rPr>
                  <w:rStyle w:val="Hyperlink"/>
                  <w:szCs w:val="22"/>
                </w:rPr>
                <w:t>G.8266/Y.1376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A7E3447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2016-11-13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6A872DD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74B77C7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53EF1EC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Характеристики хронирования ведущих тактовых генераторов электросвязи для синхронизации по частоте</w:t>
            </w:r>
          </w:p>
        </w:tc>
      </w:tr>
      <w:tr w:rsidR="006B26E7" w:rsidRPr="00A86C83" w14:paraId="03DEBD7F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8D5B0D3" w14:textId="77777777" w:rsidR="006B26E7" w:rsidRPr="00A86C83" w:rsidRDefault="000D5FA0" w:rsidP="00DA3F33">
            <w:pPr>
              <w:pStyle w:val="Tabletext"/>
              <w:jc w:val="center"/>
            </w:pPr>
            <w:hyperlink r:id="rId152" w:tooltip="See more details" w:history="1">
              <w:r w:rsidR="006B26E7" w:rsidRPr="00A86C83">
                <w:rPr>
                  <w:rStyle w:val="Hyperlink"/>
                  <w:szCs w:val="22"/>
                </w:rPr>
                <w:t>G.8266/Y.1376 (2016)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8ED6C8A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2018-03-16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769B476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D3CF3E6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665A104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Характеристики хронирования ведущих тактовых генераторов электросвязи для синхронизации по частоте – Поправка 1</w:t>
            </w:r>
          </w:p>
        </w:tc>
      </w:tr>
      <w:tr w:rsidR="006B26E7" w:rsidRPr="00A86C83" w14:paraId="51DA66B8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318569B" w14:textId="77777777" w:rsidR="006B26E7" w:rsidRPr="00A86C83" w:rsidRDefault="000D5FA0" w:rsidP="00DA3F33">
            <w:pPr>
              <w:pStyle w:val="Tabletext"/>
              <w:jc w:val="center"/>
            </w:pPr>
            <w:hyperlink r:id="rId153" w:tooltip="See more details" w:history="1">
              <w:r w:rsidR="006B26E7" w:rsidRPr="00A86C83">
                <w:rPr>
                  <w:rStyle w:val="Hyperlink"/>
                  <w:szCs w:val="22"/>
                </w:rPr>
                <w:t>G.8271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7BF24E5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2020-03-15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AF71B96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4EA44C0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A5C4BF2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Аспекты временной и фазовой синхронизации сетей электросвязи</w:t>
            </w:r>
          </w:p>
        </w:tc>
      </w:tr>
      <w:tr w:rsidR="006B26E7" w:rsidRPr="00A86C83" w14:paraId="038FBBA4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2A37896" w14:textId="77777777" w:rsidR="006B26E7" w:rsidRPr="00A86C83" w:rsidRDefault="000D5FA0" w:rsidP="00DA3F33">
            <w:pPr>
              <w:pStyle w:val="Tabletext"/>
              <w:jc w:val="center"/>
            </w:pPr>
            <w:hyperlink r:id="rId154" w:tooltip="See more details" w:history="1">
              <w:r w:rsidR="006B26E7" w:rsidRPr="00A86C83">
                <w:rPr>
                  <w:rStyle w:val="Hyperlink"/>
                  <w:szCs w:val="22"/>
                </w:rPr>
                <w:t>G.8271 (2016)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455E0DF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2017-08-13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DA07E57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11B9357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9F0523D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Аспекты временной и фазовой синхронизации сетей электросвязи – Поправка 1</w:t>
            </w:r>
          </w:p>
        </w:tc>
      </w:tr>
      <w:tr w:rsidR="006B26E7" w:rsidRPr="00A86C83" w14:paraId="59470085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C1E2F03" w14:textId="77777777" w:rsidR="006B26E7" w:rsidRPr="00A86C83" w:rsidRDefault="000D5FA0" w:rsidP="00DA3F33">
            <w:pPr>
              <w:pStyle w:val="Tabletext"/>
              <w:jc w:val="center"/>
            </w:pPr>
            <w:hyperlink r:id="rId155" w:tooltip="See more details" w:history="1">
              <w:r w:rsidR="006B26E7" w:rsidRPr="00A86C83">
                <w:rPr>
                  <w:rStyle w:val="Hyperlink"/>
                  <w:szCs w:val="22"/>
                </w:rPr>
                <w:t>G.8271 (2017)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CFE54E9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2018-03-16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40C7224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C83C6E4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671DD64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Аспекты временной и фазовой синхронизации сетей электросвязи – Поправка 1</w:t>
            </w:r>
          </w:p>
        </w:tc>
      </w:tr>
      <w:tr w:rsidR="006B26E7" w:rsidRPr="00A86C83" w14:paraId="7E480445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3EBDB31" w14:textId="77777777" w:rsidR="006B26E7" w:rsidRPr="00A86C83" w:rsidRDefault="000D5FA0" w:rsidP="00DA3F33">
            <w:pPr>
              <w:pStyle w:val="Tabletext"/>
              <w:jc w:val="center"/>
            </w:pPr>
            <w:hyperlink r:id="rId156" w:tooltip="See more details" w:history="1">
              <w:r w:rsidR="006B26E7" w:rsidRPr="00A86C83">
                <w:rPr>
                  <w:rStyle w:val="Hyperlink"/>
                  <w:szCs w:val="22"/>
                </w:rPr>
                <w:t>G.8271 Попр.2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A44975A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2018-11-29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46F4C83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CD6F7E3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DF07F15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Аспекты временной и фазовой синхронизации сетей электросвязи – Поправка 2</w:t>
            </w:r>
          </w:p>
        </w:tc>
      </w:tr>
      <w:tr w:rsidR="006B26E7" w:rsidRPr="00A86C83" w14:paraId="6A2E4D76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BD8BB63" w14:textId="77777777" w:rsidR="006B26E7" w:rsidRPr="00A86C83" w:rsidRDefault="000D5FA0" w:rsidP="00DA3F33">
            <w:pPr>
              <w:pStyle w:val="Tabletext"/>
              <w:jc w:val="center"/>
            </w:pPr>
            <w:hyperlink r:id="rId157" w:tooltip="See more details" w:history="1">
              <w:r w:rsidR="006B26E7" w:rsidRPr="00A86C83">
                <w:rPr>
                  <w:rStyle w:val="Hyperlink"/>
                  <w:szCs w:val="22"/>
                </w:rPr>
                <w:t>G.8271.1/Y.1366.1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499833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2017-10-07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04C461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92A1AD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F54FB02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Сетевые ограничения для временной синхронизации в сетях с коммутацией пакетов</w:t>
            </w:r>
          </w:p>
        </w:tc>
      </w:tr>
      <w:tr w:rsidR="006B26E7" w:rsidRPr="00A86C83" w14:paraId="23E0370D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D5E9F58" w14:textId="77777777" w:rsidR="006B26E7" w:rsidRPr="00A86C83" w:rsidRDefault="000D5FA0" w:rsidP="00DA3F33">
            <w:pPr>
              <w:pStyle w:val="Tabletext"/>
              <w:jc w:val="center"/>
            </w:pPr>
            <w:hyperlink r:id="rId158" w:tooltip="See more details" w:history="1">
              <w:r w:rsidR="006B26E7" w:rsidRPr="00A86C83">
                <w:rPr>
                  <w:rStyle w:val="Hyperlink"/>
                  <w:szCs w:val="22"/>
                </w:rPr>
                <w:t>G.8271.1/Y.1366.1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213AB5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2020-03-15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7A00CA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2134946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8EF0003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Сетевые пределы для временной синхронизации в пакетных сетях с полной поддержкой по синхронизации от сети</w:t>
            </w:r>
          </w:p>
        </w:tc>
      </w:tr>
      <w:tr w:rsidR="006B26E7" w:rsidRPr="00A86C83" w14:paraId="2A830EAA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BACBDE5" w14:textId="77777777" w:rsidR="006B26E7" w:rsidRPr="00A86C83" w:rsidRDefault="000D5FA0" w:rsidP="00DA3F33">
            <w:pPr>
              <w:pStyle w:val="Tabletext"/>
              <w:jc w:val="center"/>
            </w:pPr>
            <w:hyperlink r:id="rId159" w:tooltip="See more details" w:history="1">
              <w:r w:rsidR="006B26E7" w:rsidRPr="00A86C83">
                <w:rPr>
                  <w:rStyle w:val="Hyperlink"/>
                  <w:szCs w:val="22"/>
                </w:rPr>
                <w:t>G.8271.1/Y.1366.1 (2017)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CFDE1AA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2018-03-16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2C7311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EB4171F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DE80E8D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Сетевые ограничения для временной синхронизации в сетях с коммутацией пакетов – Поправка 1</w:t>
            </w:r>
          </w:p>
        </w:tc>
      </w:tr>
      <w:tr w:rsidR="006B26E7" w:rsidRPr="00A86C83" w14:paraId="7349F722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0D668A0" w14:textId="77777777" w:rsidR="006B26E7" w:rsidRPr="00A86C83" w:rsidRDefault="000D5FA0" w:rsidP="00DA3F33">
            <w:pPr>
              <w:pStyle w:val="Tabletext"/>
              <w:jc w:val="center"/>
            </w:pPr>
            <w:hyperlink r:id="rId160" w:tooltip="See more details" w:history="1">
              <w:r w:rsidR="006B26E7" w:rsidRPr="00A86C83">
                <w:rPr>
                  <w:rStyle w:val="Hyperlink"/>
                  <w:szCs w:val="22"/>
                </w:rPr>
                <w:t>G.8271.1/Y.1366.1 (2017) Попр.2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C7885F0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2019-08-29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6B70A6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717CC6A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709F007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Сетевые ограничения для временной синхронизации в сетях с коммутацией пакетов – Поправка 2</w:t>
            </w:r>
          </w:p>
        </w:tc>
      </w:tr>
      <w:tr w:rsidR="006B26E7" w:rsidRPr="00A86C83" w14:paraId="6648FEFA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79AD533" w14:textId="77777777" w:rsidR="006B26E7" w:rsidRPr="00A86C83" w:rsidRDefault="000D5FA0" w:rsidP="00DA3F33">
            <w:pPr>
              <w:pStyle w:val="Tabletext"/>
              <w:jc w:val="center"/>
            </w:pPr>
            <w:hyperlink r:id="rId161" w:tooltip="See more details" w:history="1">
              <w:r w:rsidR="006B26E7" w:rsidRPr="00A86C83">
                <w:rPr>
                  <w:rStyle w:val="Hyperlink"/>
                  <w:szCs w:val="22"/>
                </w:rPr>
                <w:t>G.8271.1/Y.1366.1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9F1FD7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2020-10-29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39676E9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E5C7B98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CFE63D7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Сетевые ограничения для временной синхронизации в сетях с коммутацией пакетов – Поправка 1</w:t>
            </w:r>
          </w:p>
        </w:tc>
      </w:tr>
      <w:tr w:rsidR="006B26E7" w:rsidRPr="00A86C83" w14:paraId="0C2BB357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96AAECA" w14:textId="77777777" w:rsidR="006B26E7" w:rsidRPr="00A86C83" w:rsidRDefault="000D5FA0" w:rsidP="00DA3F33">
            <w:pPr>
              <w:pStyle w:val="Tabletext"/>
              <w:jc w:val="center"/>
            </w:pPr>
            <w:hyperlink r:id="rId162" w:tooltip="See more details" w:history="1">
              <w:r w:rsidR="006B26E7" w:rsidRPr="00A86C83">
                <w:rPr>
                  <w:rStyle w:val="Hyperlink"/>
                  <w:szCs w:val="22"/>
                </w:rPr>
                <w:t>G.8271.2 Попр.2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CC0396D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2018-11-29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567CD5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A3E1631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E6327D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Сетевые пределы для временной синхронизации в пакетных сетях с частичной поддержкой по синхронизации от сети – Поправка 2</w:t>
            </w:r>
          </w:p>
        </w:tc>
      </w:tr>
      <w:tr w:rsidR="006B26E7" w:rsidRPr="00A86C83" w14:paraId="51D95CF0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38BC07D" w14:textId="77777777" w:rsidR="006B26E7" w:rsidRPr="00A86C83" w:rsidRDefault="000D5FA0" w:rsidP="00DA3F33">
            <w:pPr>
              <w:pStyle w:val="Tabletext"/>
              <w:jc w:val="center"/>
            </w:pPr>
            <w:hyperlink r:id="rId163" w:tooltip="See more details" w:history="1">
              <w:r w:rsidR="006B26E7" w:rsidRPr="00A86C83">
                <w:rPr>
                  <w:rStyle w:val="Hyperlink"/>
                  <w:szCs w:val="22"/>
                </w:rPr>
                <w:t>G.8271.2/Y.1366.2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3643183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2017-08-13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5CC279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4186E48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84B7522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Сетевые пределы для временной синхронизации в пакетных сетях с частичной поддержкой по синхронизации от сети</w:t>
            </w:r>
          </w:p>
        </w:tc>
      </w:tr>
      <w:tr w:rsidR="006B26E7" w:rsidRPr="00A86C83" w14:paraId="71092A27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ACF36E3" w14:textId="77777777" w:rsidR="006B26E7" w:rsidRPr="00A86C83" w:rsidRDefault="000D5FA0" w:rsidP="00DA3F33">
            <w:pPr>
              <w:pStyle w:val="Tabletext"/>
              <w:jc w:val="center"/>
            </w:pPr>
            <w:hyperlink r:id="rId164" w:tooltip="See more details" w:history="1">
              <w:r w:rsidR="006B26E7" w:rsidRPr="00A86C83">
                <w:rPr>
                  <w:rStyle w:val="Hyperlink"/>
                  <w:szCs w:val="22"/>
                </w:rPr>
                <w:t>G.8271.2/Y.1366.2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A7951D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2021-05-29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B44B756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63A341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1EDF628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Сетевые пределы для временной синхронизации в пакетных сетях с частичной поддержкой по синхронизации от сети</w:t>
            </w:r>
          </w:p>
        </w:tc>
      </w:tr>
      <w:tr w:rsidR="006B26E7" w:rsidRPr="00A86C83" w14:paraId="4DAC05B7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7A32144" w14:textId="77777777" w:rsidR="006B26E7" w:rsidRPr="00A86C83" w:rsidRDefault="000D5FA0" w:rsidP="00DA3F33">
            <w:pPr>
              <w:pStyle w:val="Tabletext"/>
              <w:jc w:val="center"/>
            </w:pPr>
            <w:hyperlink r:id="rId165" w:tooltip="See more details" w:history="1">
              <w:r w:rsidR="006B26E7" w:rsidRPr="00A86C83">
                <w:rPr>
                  <w:rStyle w:val="Hyperlink"/>
                  <w:szCs w:val="22"/>
                </w:rPr>
                <w:t>G.8271.2/Y.1366.2 (2017)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83FF45D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2018-03-16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88E5246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6F73400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492C568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Сетевые пределы для временной синхронизации в пакетных сетях с частичной поддержкой по синхронизации от сети – Поправка 1</w:t>
            </w:r>
          </w:p>
        </w:tc>
      </w:tr>
      <w:tr w:rsidR="006B26E7" w:rsidRPr="00A86C83" w14:paraId="3A3E5247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641CA3" w14:textId="77777777" w:rsidR="006B26E7" w:rsidRPr="00A86C83" w:rsidRDefault="000D5FA0" w:rsidP="00DA3F33">
            <w:pPr>
              <w:pStyle w:val="Tabletext"/>
              <w:jc w:val="center"/>
            </w:pPr>
            <w:hyperlink r:id="rId166" w:tooltip="See more details" w:history="1">
              <w:r w:rsidR="006B26E7" w:rsidRPr="00A86C83">
                <w:rPr>
                  <w:rStyle w:val="Hyperlink"/>
                  <w:szCs w:val="22"/>
                </w:rPr>
                <w:t>G.8272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AAB8D48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2018-11-29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257C47F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C19FE99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C4911D8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Характеристики хронирования первичных эталонных тактовых генераторов</w:t>
            </w:r>
          </w:p>
        </w:tc>
      </w:tr>
      <w:tr w:rsidR="006B26E7" w:rsidRPr="00A86C83" w14:paraId="05AF75BB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3E73A39" w14:textId="77777777" w:rsidR="006B26E7" w:rsidRPr="00A86C83" w:rsidRDefault="000D5FA0" w:rsidP="00DA3F33">
            <w:pPr>
              <w:pStyle w:val="Tabletext"/>
              <w:jc w:val="center"/>
            </w:pPr>
            <w:hyperlink r:id="rId167" w:tooltip="See more details" w:history="1">
              <w:r w:rsidR="006B26E7" w:rsidRPr="00A86C83">
                <w:rPr>
                  <w:rStyle w:val="Hyperlink"/>
                  <w:szCs w:val="22"/>
                </w:rPr>
                <w:t>G.8272 (2018)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8B15AA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2020-03-15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6F05AA4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DD21D77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0C160E8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Характеристики хронирования первичных эталонных тактовых генераторов – Поправка 1</w:t>
            </w:r>
          </w:p>
        </w:tc>
      </w:tr>
      <w:tr w:rsidR="006B26E7" w:rsidRPr="00A86C83" w14:paraId="31768EFA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7444B6B" w14:textId="77777777" w:rsidR="006B26E7" w:rsidRPr="00A86C83" w:rsidRDefault="000D5FA0" w:rsidP="00DA3F33">
            <w:pPr>
              <w:pStyle w:val="Tabletext"/>
              <w:jc w:val="center"/>
            </w:pPr>
            <w:hyperlink r:id="rId168" w:tooltip="See more details" w:history="1">
              <w:r w:rsidR="006B26E7" w:rsidRPr="00A86C83">
                <w:rPr>
                  <w:rStyle w:val="Hyperlink"/>
                  <w:szCs w:val="22"/>
                </w:rPr>
                <w:t>G.8272.1/Y.1367.1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20E2275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2016-11-13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34CD380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55A85A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CC7362F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Характеристики хронирования усовершенствованных первичных эталонных тактовых генераторов</w:t>
            </w:r>
          </w:p>
        </w:tc>
      </w:tr>
      <w:tr w:rsidR="006B26E7" w:rsidRPr="00A86C83" w14:paraId="2E62C9F7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C57E7DC" w14:textId="77777777" w:rsidR="006B26E7" w:rsidRPr="00A86C83" w:rsidRDefault="000D5FA0" w:rsidP="00DA3F33">
            <w:pPr>
              <w:pStyle w:val="Tabletext"/>
              <w:jc w:val="center"/>
            </w:pPr>
            <w:hyperlink r:id="rId169" w:tooltip="See more details" w:history="1">
              <w:r w:rsidR="006B26E7" w:rsidRPr="00A86C83">
                <w:rPr>
                  <w:rStyle w:val="Hyperlink"/>
                  <w:szCs w:val="22"/>
                </w:rPr>
                <w:t>G.8272.1/Y.1367.1 (2016) Попр.2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366B0FF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2019-08-29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5A10AD1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E28C826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D931394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Характеристики хронирования усовершенствованных первичных эталонных тактовых генераторов – Поправка 2</w:t>
            </w:r>
          </w:p>
        </w:tc>
      </w:tr>
      <w:tr w:rsidR="006B26E7" w:rsidRPr="00A86C83" w14:paraId="753E39DA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EEAE139" w14:textId="77777777" w:rsidR="006B26E7" w:rsidRPr="00A86C83" w:rsidRDefault="000D5FA0" w:rsidP="00DA3F33">
            <w:pPr>
              <w:pStyle w:val="Tabletext"/>
              <w:jc w:val="center"/>
            </w:pPr>
            <w:hyperlink r:id="rId170" w:tooltip="See more details" w:history="1">
              <w:r w:rsidR="006B26E7" w:rsidRPr="00A86C83">
                <w:rPr>
                  <w:rStyle w:val="Hyperlink"/>
                  <w:szCs w:val="22"/>
                </w:rPr>
                <w:t>G.8272.1/Y.1367.1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3CF0F0A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2017-08-13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980C97A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CBE14CD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330E141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Характеристики хронирования усовершенствованных первичных эталонных тактовых генераторов – Поправка 1</w:t>
            </w:r>
          </w:p>
        </w:tc>
      </w:tr>
      <w:tr w:rsidR="006B26E7" w:rsidRPr="00A86C83" w14:paraId="6FF23850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F3E45B8" w14:textId="77777777" w:rsidR="006B26E7" w:rsidRPr="00A86C83" w:rsidRDefault="000D5FA0" w:rsidP="00DA3F33">
            <w:pPr>
              <w:pStyle w:val="Tabletext"/>
              <w:jc w:val="center"/>
            </w:pPr>
            <w:hyperlink r:id="rId171" w:tooltip="See more details" w:history="1">
              <w:r w:rsidR="006B26E7" w:rsidRPr="00A86C83">
                <w:rPr>
                  <w:rStyle w:val="Hyperlink"/>
                  <w:szCs w:val="22"/>
                </w:rPr>
                <w:t>G.8273 (2018)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305A8D7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2020-03-15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B2B29D4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1F08F2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4B146B5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Структура фазного и временного тактирования – Поправка 1</w:t>
            </w:r>
          </w:p>
        </w:tc>
      </w:tr>
      <w:tr w:rsidR="006B26E7" w:rsidRPr="00A86C83" w14:paraId="271DDBFF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67357F" w14:textId="77777777" w:rsidR="006B26E7" w:rsidRPr="00A86C83" w:rsidRDefault="000D5FA0" w:rsidP="00DA3F33">
            <w:pPr>
              <w:pStyle w:val="Tabletext"/>
              <w:jc w:val="center"/>
            </w:pPr>
            <w:hyperlink r:id="rId172" w:tooltip="See more details" w:history="1">
              <w:r w:rsidR="006B26E7" w:rsidRPr="00A86C83">
                <w:rPr>
                  <w:rStyle w:val="Hyperlink"/>
                  <w:szCs w:val="22"/>
                </w:rPr>
                <w:t>G.8273 (2018) Испр.1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47C1A49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2020-10-29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809317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3BC99D9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566E2F7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Структура фазного и временного тактирования – Исправление 1</w:t>
            </w:r>
          </w:p>
        </w:tc>
      </w:tr>
      <w:tr w:rsidR="006B26E7" w:rsidRPr="00A86C83" w14:paraId="5FEC9CAA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F8D9D4E" w14:textId="77777777" w:rsidR="006B26E7" w:rsidRPr="00A86C83" w:rsidRDefault="000D5FA0" w:rsidP="00DA3F33">
            <w:pPr>
              <w:pStyle w:val="Tabletext"/>
              <w:jc w:val="center"/>
            </w:pPr>
            <w:hyperlink r:id="rId173" w:tooltip="See more details" w:history="1">
              <w:r w:rsidR="006B26E7" w:rsidRPr="00A86C83">
                <w:rPr>
                  <w:rStyle w:val="Hyperlink"/>
                  <w:szCs w:val="22"/>
                </w:rPr>
                <w:t>G.8273.2/Y.1368.2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6D880B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2017-01-12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ACFD6D6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271931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A253199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Характеристики хронирования граничных часов электросвязи и ведомых часов времени электросвязи</w:t>
            </w:r>
          </w:p>
        </w:tc>
      </w:tr>
      <w:tr w:rsidR="006B26E7" w:rsidRPr="00A86C83" w14:paraId="242E1410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3430DB0" w14:textId="77777777" w:rsidR="006B26E7" w:rsidRPr="00A86C83" w:rsidRDefault="000D5FA0" w:rsidP="00DA3F33">
            <w:pPr>
              <w:pStyle w:val="Tabletext"/>
              <w:jc w:val="center"/>
            </w:pPr>
            <w:hyperlink r:id="rId174" w:tooltip="See more details" w:history="1">
              <w:r w:rsidR="006B26E7" w:rsidRPr="00A86C83">
                <w:rPr>
                  <w:rStyle w:val="Hyperlink"/>
                  <w:szCs w:val="22"/>
                </w:rPr>
                <w:t>G.8273.2/Y.1368.2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E70C9F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2019-08-29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7FFF473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151A7B5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49BB2FB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Характеристики хронирования граничных часов электросвязи и ведомых часов времени электросвязи</w:t>
            </w:r>
          </w:p>
        </w:tc>
      </w:tr>
      <w:tr w:rsidR="006B26E7" w:rsidRPr="00A86C83" w14:paraId="7241472F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6C46B3A" w14:textId="77777777" w:rsidR="006B26E7" w:rsidRPr="00A86C83" w:rsidRDefault="000D5FA0" w:rsidP="00DA3F33">
            <w:pPr>
              <w:pStyle w:val="Tabletext"/>
              <w:jc w:val="center"/>
            </w:pPr>
            <w:hyperlink r:id="rId175" w:tooltip="See more details" w:history="1">
              <w:r w:rsidR="006B26E7" w:rsidRPr="00A86C83">
                <w:rPr>
                  <w:rStyle w:val="Hyperlink"/>
                  <w:szCs w:val="22"/>
                </w:rPr>
                <w:t>G.8273.2/Y.1368.2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8525981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2020-10-29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A405DA3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25523C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749B8BF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Характеристики хронирования граничных часов электросвязи и ведомых часов времени электросвязи для использования с полной поддержкой хронирования со стороны сети</w:t>
            </w:r>
          </w:p>
        </w:tc>
      </w:tr>
      <w:tr w:rsidR="006B26E7" w:rsidRPr="00A86C83" w14:paraId="64788236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D54C112" w14:textId="77777777" w:rsidR="006B26E7" w:rsidRPr="00A86C83" w:rsidRDefault="000D5FA0" w:rsidP="00DA3F33">
            <w:pPr>
              <w:pStyle w:val="Tabletext"/>
              <w:jc w:val="center"/>
            </w:pPr>
            <w:hyperlink r:id="rId176" w:tooltip="See more details" w:history="1">
              <w:r w:rsidR="006B26E7" w:rsidRPr="00A86C83">
                <w:rPr>
                  <w:rStyle w:val="Hyperlink"/>
                  <w:szCs w:val="22"/>
                </w:rPr>
                <w:t>G.8273.2/Y.1368.2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77FB810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2017-08-13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9C52691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B65399A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55FBA3D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Характеристики хронирования граничных часов электросвязи и ведомых часов времени электросвязи – Поправка 1</w:t>
            </w:r>
          </w:p>
        </w:tc>
      </w:tr>
      <w:tr w:rsidR="006B26E7" w:rsidRPr="00A86C83" w14:paraId="4CFB4C07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E283977" w14:textId="77777777" w:rsidR="006B26E7" w:rsidRPr="00A86C83" w:rsidRDefault="000D5FA0" w:rsidP="00DA3F33">
            <w:pPr>
              <w:pStyle w:val="Tabletext"/>
              <w:jc w:val="center"/>
            </w:pPr>
            <w:hyperlink r:id="rId177" w:tooltip="See more details" w:history="1">
              <w:r w:rsidR="006B26E7" w:rsidRPr="00A86C83">
                <w:rPr>
                  <w:rStyle w:val="Hyperlink"/>
                  <w:szCs w:val="22"/>
                </w:rPr>
                <w:t>G.8273.2/Y.1368.2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83180FD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2020-03-15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E2E665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519F2A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F7F981D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Характеристики хронирования граничных часов электросвязи и ведомых часов времени электросвязи для использования с полной поддержкой хронирования со стороны сети – Поправка 1</w:t>
            </w:r>
          </w:p>
        </w:tc>
      </w:tr>
      <w:tr w:rsidR="006B26E7" w:rsidRPr="00A86C83" w14:paraId="02DA6D12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FA08AEC" w14:textId="77777777" w:rsidR="006B26E7" w:rsidRPr="00A86C83" w:rsidRDefault="000D5FA0" w:rsidP="00DA3F33">
            <w:pPr>
              <w:pStyle w:val="Tabletext"/>
              <w:jc w:val="center"/>
            </w:pPr>
            <w:hyperlink r:id="rId178" w:tooltip="See more details" w:history="1">
              <w:r w:rsidR="006B26E7" w:rsidRPr="00A86C83">
                <w:rPr>
                  <w:rStyle w:val="Hyperlink"/>
                  <w:szCs w:val="22"/>
                </w:rPr>
                <w:t>G.8273.2/Y.1368.2 Попр.2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CFE6C88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2019-01-12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7966D5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0EE0EA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7B416C5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Характеристики хронирования граничных часов электросвязи и ведомых часов времени электросвязи – Поправка 2</w:t>
            </w:r>
          </w:p>
        </w:tc>
      </w:tr>
      <w:tr w:rsidR="006B26E7" w:rsidRPr="00A86C83" w14:paraId="3687B5EF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096F56D" w14:textId="77777777" w:rsidR="006B26E7" w:rsidRPr="00A86C83" w:rsidRDefault="000D5FA0" w:rsidP="00DA3F33">
            <w:pPr>
              <w:pStyle w:val="Tabletext"/>
              <w:jc w:val="center"/>
            </w:pPr>
            <w:hyperlink r:id="rId179" w:tooltip="See more details" w:history="1">
              <w:r w:rsidR="006B26E7" w:rsidRPr="00A86C83">
                <w:rPr>
                  <w:rStyle w:val="Hyperlink"/>
                  <w:szCs w:val="22"/>
                </w:rPr>
                <w:t>G.8273.3/Y.1368.3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A521EAF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2017-10-07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B6FE004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DF1B505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CBA6A2B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Характеристики хронирования прозрачных тактовых генераторов электросвязи</w:t>
            </w:r>
          </w:p>
        </w:tc>
      </w:tr>
      <w:tr w:rsidR="006B26E7" w:rsidRPr="00A86C83" w14:paraId="24E04845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F5B6227" w14:textId="77777777" w:rsidR="006B26E7" w:rsidRPr="00A86C83" w:rsidRDefault="000D5FA0" w:rsidP="00DA3F33">
            <w:pPr>
              <w:pStyle w:val="Tabletext"/>
              <w:jc w:val="center"/>
            </w:pPr>
            <w:hyperlink r:id="rId180" w:tooltip="See more details" w:history="1">
              <w:r w:rsidR="006B26E7" w:rsidRPr="00A86C83">
                <w:rPr>
                  <w:rStyle w:val="Hyperlink"/>
                  <w:szCs w:val="22"/>
                </w:rPr>
                <w:t>G.8273.3/Y.1368.3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FD11AD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2020-10-29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4000F3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1555C2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2BDC29F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Характеристики хронирования прозрачных часов электросвязи для использования с полной поддержкой хронирования со стороны сети</w:t>
            </w:r>
          </w:p>
        </w:tc>
      </w:tr>
      <w:tr w:rsidR="006B26E7" w:rsidRPr="00A86C83" w14:paraId="503D49A1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B41583B" w14:textId="77777777" w:rsidR="006B26E7" w:rsidRPr="00A86C83" w:rsidRDefault="000D5FA0" w:rsidP="00DA3F33">
            <w:pPr>
              <w:pStyle w:val="Tabletext"/>
              <w:jc w:val="center"/>
            </w:pPr>
            <w:hyperlink r:id="rId181" w:tooltip="See more details" w:history="1">
              <w:r w:rsidR="006B26E7" w:rsidRPr="00A86C83">
                <w:rPr>
                  <w:rStyle w:val="Hyperlink"/>
                  <w:szCs w:val="22"/>
                </w:rPr>
                <w:t>G.8273.3/Y.1368.3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4E2AF1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2018-11-29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764EA04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572664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0CBA9C8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Характеристики хронирования прозрачных тактовых генераторов электросвязи – Поправка 1</w:t>
            </w:r>
          </w:p>
        </w:tc>
      </w:tr>
      <w:tr w:rsidR="006B26E7" w:rsidRPr="00A86C83" w14:paraId="69E94BAC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A3E7596" w14:textId="77777777" w:rsidR="006B26E7" w:rsidRPr="00A86C83" w:rsidRDefault="000D5FA0" w:rsidP="00DA3F33">
            <w:pPr>
              <w:pStyle w:val="Tabletext"/>
              <w:jc w:val="center"/>
            </w:pPr>
            <w:hyperlink r:id="rId182" w:tooltip="See more details" w:history="1">
              <w:r w:rsidR="006B26E7" w:rsidRPr="00A86C83">
                <w:rPr>
                  <w:rStyle w:val="Hyperlink"/>
                  <w:szCs w:val="22"/>
                </w:rPr>
                <w:t>G.8273.4/Y.1368.4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931DC00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2020-03-15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8D1C40A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25A9DE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967B076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Характеристики хронирования граничных часов электросвязи и ведомых часов времени электросвязи для использования с частичной поддержкой хронирования от сети</w:t>
            </w:r>
          </w:p>
        </w:tc>
      </w:tr>
      <w:tr w:rsidR="006B26E7" w:rsidRPr="00A86C83" w14:paraId="3404C518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608F727" w14:textId="77777777" w:rsidR="006B26E7" w:rsidRPr="00A86C83" w:rsidRDefault="000D5FA0" w:rsidP="00DA3F33">
            <w:pPr>
              <w:pStyle w:val="Tabletext"/>
              <w:jc w:val="center"/>
            </w:pPr>
            <w:hyperlink r:id="rId183" w:tooltip="See more details" w:history="1">
              <w:r w:rsidR="006B26E7" w:rsidRPr="00A86C83">
                <w:rPr>
                  <w:rStyle w:val="Hyperlink"/>
                  <w:szCs w:val="22"/>
                </w:rPr>
                <w:t>G.8273.4/Y.1368.4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0FE5BB4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2021-05-29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910B547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10710B3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7188DCC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Характеристики хронирования граничных часов электросвязи и ведомых часов времени электросвязи для использования с частичной поддержкой хронирования от сети – Поправка 1</w:t>
            </w:r>
          </w:p>
        </w:tc>
      </w:tr>
      <w:tr w:rsidR="006B26E7" w:rsidRPr="00A86C83" w14:paraId="1E519651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609F878" w14:textId="77777777" w:rsidR="006B26E7" w:rsidRPr="00A86C83" w:rsidRDefault="000D5FA0" w:rsidP="00DA3F33">
            <w:pPr>
              <w:pStyle w:val="Tabletext"/>
              <w:jc w:val="center"/>
            </w:pPr>
            <w:hyperlink r:id="rId184" w:tooltip="See more details" w:history="1">
              <w:r w:rsidR="006B26E7" w:rsidRPr="00A86C83">
                <w:rPr>
                  <w:rStyle w:val="Hyperlink"/>
                  <w:szCs w:val="22"/>
                </w:rPr>
                <w:t>G.8273/Y.1368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78DE9C3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2018-03-16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A4DB355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1E5A76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2533CD6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Структура фазного и временного тактирования</w:t>
            </w:r>
          </w:p>
        </w:tc>
      </w:tr>
      <w:tr w:rsidR="006B26E7" w:rsidRPr="00A86C83" w14:paraId="2B62C15E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B005A39" w14:textId="77777777" w:rsidR="006B26E7" w:rsidRPr="00A86C83" w:rsidRDefault="000D5FA0" w:rsidP="00DA3F33">
            <w:pPr>
              <w:pStyle w:val="Tabletext"/>
              <w:jc w:val="center"/>
            </w:pPr>
            <w:hyperlink r:id="rId185" w:tooltip="See more details" w:history="1">
              <w:r w:rsidR="006B26E7" w:rsidRPr="00A86C83">
                <w:rPr>
                  <w:rStyle w:val="Hyperlink"/>
                  <w:szCs w:val="22"/>
                </w:rPr>
                <w:t>G.8275.1/Y.1369.1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7920A69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2020-03-15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8A61F7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8129A81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CBE4B7C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Профиль электросвязи на основе протокола точного времени для фазовой/временной синхронизации с полной поддержкой по синхронизации от сети</w:t>
            </w:r>
          </w:p>
        </w:tc>
      </w:tr>
      <w:tr w:rsidR="006B26E7" w:rsidRPr="00A86C83" w14:paraId="086D4860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6A10D97" w14:textId="77777777" w:rsidR="006B26E7" w:rsidRPr="00A86C83" w:rsidRDefault="000D5FA0" w:rsidP="00DA3F33">
            <w:pPr>
              <w:pStyle w:val="Tabletext"/>
              <w:jc w:val="center"/>
            </w:pPr>
            <w:hyperlink r:id="rId186" w:tooltip="See more details" w:history="1">
              <w:r w:rsidR="006B26E7" w:rsidRPr="00A86C83">
                <w:rPr>
                  <w:rStyle w:val="Hyperlink"/>
                  <w:szCs w:val="22"/>
                </w:rPr>
                <w:t>G.8275.1/Y.1369.1 (2016)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B93168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2017-08-29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4D4D7A6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461A63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1334F12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Профиль электросвязи на основе протокола точного времени для фазовой/временной синхронизации с полной поддержкой по синхронизации от сети – Поправка 1</w:t>
            </w:r>
          </w:p>
        </w:tc>
      </w:tr>
      <w:tr w:rsidR="006B26E7" w:rsidRPr="00A86C83" w14:paraId="2D1C1B41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37E2E64" w14:textId="77777777" w:rsidR="006B26E7" w:rsidRPr="00A86C83" w:rsidRDefault="000D5FA0" w:rsidP="00DA3F33">
            <w:pPr>
              <w:pStyle w:val="Tabletext"/>
              <w:jc w:val="center"/>
            </w:pPr>
            <w:hyperlink r:id="rId187" w:tooltip="See more details" w:history="1">
              <w:r w:rsidR="006B26E7" w:rsidRPr="00A86C83">
                <w:rPr>
                  <w:rStyle w:val="Hyperlink"/>
                  <w:szCs w:val="22"/>
                </w:rPr>
                <w:t>G.8275.1/Y.1369.1 (2016) Попр.2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AC68FE9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2018-03-16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E8BD8D4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60A082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9E83A95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Профиль электросвязи на основе протокола точного времени для фазовой/временной синхронизации с полной поддержкой по синхронизации от сети – Поправка 2</w:t>
            </w:r>
          </w:p>
        </w:tc>
      </w:tr>
      <w:tr w:rsidR="006B26E7" w:rsidRPr="00A86C83" w14:paraId="4DAEFBC8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A4E5E23" w14:textId="77777777" w:rsidR="006B26E7" w:rsidRPr="00A86C83" w:rsidRDefault="000D5FA0" w:rsidP="00DA3F33">
            <w:pPr>
              <w:pStyle w:val="Tabletext"/>
              <w:jc w:val="center"/>
            </w:pPr>
            <w:hyperlink r:id="rId188" w:tooltip="See more details" w:history="1">
              <w:r w:rsidR="006B26E7" w:rsidRPr="00A86C83">
                <w:rPr>
                  <w:rStyle w:val="Hyperlink"/>
                  <w:szCs w:val="22"/>
                </w:rPr>
                <w:t>G.8275.1/Y.1369.1 (2016) Попр.3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B7E302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2019-08-29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30AB816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D45155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E513D71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Профиль электросвязи на основе протокола точного времени для фазовой/временной синхронизации с полной поддержкой по синхронизации от сети – Поправка 3</w:t>
            </w:r>
          </w:p>
        </w:tc>
      </w:tr>
      <w:tr w:rsidR="006B26E7" w:rsidRPr="00A86C83" w14:paraId="3898FBE6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CFDF86E" w14:textId="77777777" w:rsidR="006B26E7" w:rsidRPr="00A86C83" w:rsidRDefault="000D5FA0" w:rsidP="00DA3F33">
            <w:pPr>
              <w:pStyle w:val="Tabletext"/>
              <w:jc w:val="center"/>
            </w:pPr>
            <w:hyperlink r:id="rId189" w:tooltip="See more details" w:history="1">
              <w:r w:rsidR="006B26E7" w:rsidRPr="00A86C83">
                <w:rPr>
                  <w:rStyle w:val="Hyperlink"/>
                  <w:szCs w:val="22"/>
                </w:rPr>
                <w:t>G.8275.1/Y.1369.1 (2020)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6306675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2020-11-13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9D76FD1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8E9928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3A7D4BB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Профиль электросвязи на основе протокола точного времени для фазовой/временной синхронизации с полной поддержкой по синхронизации от сети – Поправка 1</w:t>
            </w:r>
          </w:p>
        </w:tc>
      </w:tr>
      <w:tr w:rsidR="006B26E7" w:rsidRPr="00A86C83" w14:paraId="59C9D851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0048AF5" w14:textId="77777777" w:rsidR="006B26E7" w:rsidRPr="00A86C83" w:rsidRDefault="000D5FA0" w:rsidP="00DA3F33">
            <w:pPr>
              <w:pStyle w:val="Tabletext"/>
              <w:jc w:val="center"/>
            </w:pPr>
            <w:hyperlink r:id="rId190" w:tooltip="See more details" w:history="1">
              <w:r w:rsidR="006B26E7" w:rsidRPr="00A86C83">
                <w:rPr>
                  <w:rStyle w:val="Hyperlink"/>
                  <w:szCs w:val="22"/>
                </w:rPr>
                <w:t>G.8275.1/Y.1369.1 (2020) Попр.2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953C221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2021-06-29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D4B3FC3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AD9D22A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60632F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Профиль электросвязи на основе протокола точного времени для фазовой/временной синхронизации с полной поддержкой по синхронизации от сети – Поправка 2</w:t>
            </w:r>
          </w:p>
        </w:tc>
      </w:tr>
      <w:tr w:rsidR="006B26E7" w:rsidRPr="00A86C83" w14:paraId="17E59AB0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F7C77E3" w14:textId="77777777" w:rsidR="006B26E7" w:rsidRPr="00A86C83" w:rsidRDefault="000D5FA0" w:rsidP="00DA3F33">
            <w:pPr>
              <w:pStyle w:val="Tabletext"/>
              <w:jc w:val="center"/>
            </w:pPr>
            <w:hyperlink r:id="rId191" w:tooltip="See more details" w:history="1">
              <w:r w:rsidR="006B26E7" w:rsidRPr="00A86C83">
                <w:rPr>
                  <w:rStyle w:val="Hyperlink"/>
                  <w:szCs w:val="22"/>
                </w:rPr>
                <w:t>G.8275.2/Y.1369.2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5101ED9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2020-03-15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67C4D70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9B39D06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A9BD922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Профиль протокола точного времени в электросвязи для временной/фазовой синхронизации с частичной поддержкой по синхронизации от сети</w:t>
            </w:r>
          </w:p>
        </w:tc>
      </w:tr>
      <w:tr w:rsidR="006B26E7" w:rsidRPr="00A86C83" w14:paraId="01F74412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E6C014A" w14:textId="77777777" w:rsidR="006B26E7" w:rsidRPr="00A86C83" w:rsidRDefault="000D5FA0" w:rsidP="00DA3F33">
            <w:pPr>
              <w:pStyle w:val="Tabletext"/>
              <w:jc w:val="center"/>
            </w:pPr>
            <w:hyperlink r:id="rId192" w:tooltip="See more details" w:history="1">
              <w:r w:rsidR="006B26E7" w:rsidRPr="00A86C83">
                <w:rPr>
                  <w:rStyle w:val="Hyperlink"/>
                  <w:szCs w:val="22"/>
                </w:rPr>
                <w:t>G.8275.2/Y.1369.2 (2016)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07A6C4A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2017-08-29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3994F1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B7CEBA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269DAB0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Профиль протокола точного времени в электросвязи для временной/фазовой синхронизации с частичной поддержкой по синхронизации от сети – Поправка 1</w:t>
            </w:r>
          </w:p>
        </w:tc>
      </w:tr>
      <w:tr w:rsidR="006B26E7" w:rsidRPr="00A86C83" w14:paraId="4A161C88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5FB0783" w14:textId="77777777" w:rsidR="006B26E7" w:rsidRPr="00A86C83" w:rsidRDefault="000D5FA0" w:rsidP="00DA3F33">
            <w:pPr>
              <w:pStyle w:val="Tabletext"/>
              <w:jc w:val="center"/>
            </w:pPr>
            <w:hyperlink r:id="rId193" w:tooltip="See more details" w:history="1">
              <w:r w:rsidR="006B26E7" w:rsidRPr="00A86C83">
                <w:rPr>
                  <w:rStyle w:val="Hyperlink"/>
                  <w:szCs w:val="22"/>
                </w:rPr>
                <w:t>G.8275.2/Y.1369.2 (2016) Попр.2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A5BDD13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2018-03-16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13CDA05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68497E9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7C48B04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Профиль протокола точного времени в электросвязи для временной/фазовой синхронизации с частичной поддержкой по синхронизации от сети – Поправка 2</w:t>
            </w:r>
          </w:p>
        </w:tc>
      </w:tr>
      <w:tr w:rsidR="006B26E7" w:rsidRPr="00A86C83" w14:paraId="3ED7595F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D517807" w14:textId="77777777" w:rsidR="006B26E7" w:rsidRPr="00A86C83" w:rsidRDefault="000D5FA0" w:rsidP="00DA3F33">
            <w:pPr>
              <w:pStyle w:val="Tabletext"/>
              <w:jc w:val="center"/>
            </w:pPr>
            <w:hyperlink r:id="rId194" w:tooltip="See more details" w:history="1">
              <w:r w:rsidR="006B26E7" w:rsidRPr="00A86C83">
                <w:rPr>
                  <w:rStyle w:val="Hyperlink"/>
                  <w:szCs w:val="22"/>
                </w:rPr>
                <w:t>G.8275.2/Y.1369.2 (2016) Попр.3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9769097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2019-08-29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495C7D8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120A540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C7064C9" w14:textId="4FBFC38E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Профиль протокола точного времени в электросвязи для временной/фазовой синхронизации с частичной поддержкой по синхронизации от сети</w:t>
            </w:r>
            <w:r w:rsidR="00232CDC">
              <w:rPr>
                <w:szCs w:val="22"/>
              </w:rPr>
              <w:t xml:space="preserve"> </w:t>
            </w:r>
            <w:r w:rsidR="00232CDC" w:rsidRPr="00232CDC">
              <w:rPr>
                <w:szCs w:val="22"/>
              </w:rPr>
              <w:t xml:space="preserve">– Поправка </w:t>
            </w:r>
            <w:r w:rsidR="00232CDC">
              <w:rPr>
                <w:szCs w:val="22"/>
              </w:rPr>
              <w:t>3</w:t>
            </w:r>
          </w:p>
        </w:tc>
      </w:tr>
      <w:tr w:rsidR="006B26E7" w:rsidRPr="00A86C83" w14:paraId="4621A386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8C6FFF" w14:textId="77777777" w:rsidR="006B26E7" w:rsidRPr="00A86C83" w:rsidRDefault="000D5FA0" w:rsidP="00DA3F33">
            <w:pPr>
              <w:pStyle w:val="Tabletext"/>
              <w:jc w:val="center"/>
            </w:pPr>
            <w:hyperlink r:id="rId195" w:tooltip="See more details" w:history="1">
              <w:r w:rsidR="006B26E7" w:rsidRPr="00A86C83">
                <w:rPr>
                  <w:rStyle w:val="Hyperlink"/>
                  <w:szCs w:val="22"/>
                </w:rPr>
                <w:t>G.8275.2/Y.1369.2 (2020)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4B1655A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2020-11-13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489EDC3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A7310EF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B5D520C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Профиль протокола точного времени в электросвязи для временной/фазовой синхронизации с частичной поддержкой по синхронизации от сети – Поправка 1</w:t>
            </w:r>
          </w:p>
        </w:tc>
      </w:tr>
      <w:tr w:rsidR="006B26E7" w:rsidRPr="00A86C83" w14:paraId="7545971A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38B2D9D" w14:textId="77777777" w:rsidR="006B26E7" w:rsidRPr="00A86C83" w:rsidRDefault="000D5FA0" w:rsidP="00DA3F33">
            <w:pPr>
              <w:pStyle w:val="Tabletext"/>
              <w:jc w:val="center"/>
            </w:pPr>
            <w:hyperlink r:id="rId196" w:tooltip="See more details" w:history="1">
              <w:r w:rsidR="006B26E7" w:rsidRPr="00A86C83">
                <w:rPr>
                  <w:rStyle w:val="Hyperlink"/>
                  <w:szCs w:val="22"/>
                </w:rPr>
                <w:t>G.8275.2/Y.1369.2 (2020) Попр.2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D61A305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2021-06-29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5B7DF7F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A05B518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8014F22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Профиль протокола точного времени в электросвязи для временной/фазовой синхронизации с частичной поддержкой по синхронизации от сети – Поправка 2</w:t>
            </w:r>
          </w:p>
        </w:tc>
      </w:tr>
      <w:tr w:rsidR="006B26E7" w:rsidRPr="00A86C83" w14:paraId="3E518BBB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9C2B2CA" w14:textId="77777777" w:rsidR="006B26E7" w:rsidRPr="00A86C83" w:rsidRDefault="000D5FA0" w:rsidP="00DA3F33">
            <w:pPr>
              <w:pStyle w:val="Tabletext"/>
              <w:jc w:val="center"/>
            </w:pPr>
            <w:hyperlink r:id="rId197" w:tooltip="See more details" w:history="1">
              <w:r w:rsidR="006B26E7" w:rsidRPr="00A86C83">
                <w:rPr>
                  <w:rStyle w:val="Hyperlink"/>
                  <w:szCs w:val="22"/>
                </w:rPr>
                <w:t>G.8275/Y.1369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D51AA0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2017-08-13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0F5972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8B58D1D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7F35D5D" w14:textId="3FD65830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 xml:space="preserve">Архитектура и требования для пакетного фазово-временного распределения </w:t>
            </w:r>
          </w:p>
        </w:tc>
      </w:tr>
      <w:tr w:rsidR="006B26E7" w:rsidRPr="00A86C83" w14:paraId="7A9A2B87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96A61B2" w14:textId="77777777" w:rsidR="006B26E7" w:rsidRPr="00A86C83" w:rsidRDefault="000D5FA0" w:rsidP="00DA3F33">
            <w:pPr>
              <w:pStyle w:val="Tabletext"/>
              <w:jc w:val="center"/>
            </w:pPr>
            <w:hyperlink r:id="rId198" w:tooltip="See more details" w:history="1">
              <w:r w:rsidR="006B26E7" w:rsidRPr="00A86C83">
                <w:rPr>
                  <w:rStyle w:val="Hyperlink"/>
                  <w:szCs w:val="22"/>
                </w:rPr>
                <w:t>G.8275/Y.1369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132BE8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2020-10-29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2C54611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51DFD61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A8E27D0" w14:textId="2F9F06A2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Архитектура и требования для пакетного фазово-временного распределения</w:t>
            </w:r>
            <w:r w:rsidR="004F48A8" w:rsidRPr="00A86C83">
              <w:rPr>
                <w:szCs w:val="22"/>
              </w:rPr>
              <w:t xml:space="preserve"> </w:t>
            </w:r>
          </w:p>
        </w:tc>
      </w:tr>
      <w:tr w:rsidR="006B26E7" w:rsidRPr="00A86C83" w14:paraId="6C147FA2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784D980" w14:textId="77777777" w:rsidR="006B26E7" w:rsidRPr="00A86C83" w:rsidRDefault="000D5FA0" w:rsidP="00DA3F33">
            <w:pPr>
              <w:pStyle w:val="Tabletext"/>
              <w:jc w:val="center"/>
            </w:pPr>
            <w:hyperlink r:id="rId199" w:tooltip="See more details" w:history="1">
              <w:r w:rsidR="006B26E7" w:rsidRPr="00A86C83">
                <w:rPr>
                  <w:rStyle w:val="Hyperlink"/>
                  <w:szCs w:val="22"/>
                </w:rPr>
                <w:t>G.8275/Y.1369 (2017) Попр.2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E98B5E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2019-08-29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388284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97EFEB1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7FDBBA5" w14:textId="3CE284D5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Архитектура и требования для пакетного фазово-временного распределения</w:t>
            </w:r>
            <w:r w:rsidR="004F48A8" w:rsidRPr="00A86C83">
              <w:rPr>
                <w:szCs w:val="22"/>
              </w:rPr>
              <w:t xml:space="preserve"> </w:t>
            </w:r>
            <w:r w:rsidRPr="00A86C83">
              <w:rPr>
                <w:szCs w:val="22"/>
              </w:rPr>
              <w:t>– Поправка 2</w:t>
            </w:r>
          </w:p>
        </w:tc>
      </w:tr>
      <w:tr w:rsidR="006B26E7" w:rsidRPr="00A86C83" w14:paraId="0496C74B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97149C2" w14:textId="77777777" w:rsidR="006B26E7" w:rsidRPr="00A86C83" w:rsidRDefault="000D5FA0" w:rsidP="00DA3F33">
            <w:pPr>
              <w:pStyle w:val="Tabletext"/>
              <w:jc w:val="center"/>
            </w:pPr>
            <w:hyperlink r:id="rId200" w:tooltip="See more details" w:history="1">
              <w:r w:rsidR="006B26E7" w:rsidRPr="00A86C83">
                <w:rPr>
                  <w:rStyle w:val="Hyperlink"/>
                  <w:szCs w:val="22"/>
                </w:rPr>
                <w:t>G.8275/Y.1369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A27847F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2018-11-29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912E0F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44E367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78CEE17" w14:textId="7CD2557C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Архитектура и требования для пакетного фазово-временного распределения – Поправка 1</w:t>
            </w:r>
          </w:p>
        </w:tc>
      </w:tr>
      <w:tr w:rsidR="006B26E7" w:rsidRPr="00A86C83" w14:paraId="09D48981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768410B" w14:textId="77777777" w:rsidR="006B26E7" w:rsidRPr="00A86C83" w:rsidRDefault="000D5FA0" w:rsidP="00DA3F33">
            <w:pPr>
              <w:pStyle w:val="Tabletext"/>
              <w:jc w:val="center"/>
            </w:pPr>
            <w:hyperlink r:id="rId201" w:tooltip="See more details" w:history="1">
              <w:r w:rsidR="006B26E7" w:rsidRPr="00A86C83">
                <w:rPr>
                  <w:rStyle w:val="Hyperlink"/>
                  <w:szCs w:val="22"/>
                </w:rPr>
                <w:t>G.8275/Y.1369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59410B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2021-05-29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C51645D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9842C9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EB03B02" w14:textId="6FA3AC06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Архитектура и требования для пакетного фазово-временного распределения</w:t>
            </w:r>
            <w:r w:rsidR="004F48A8" w:rsidRPr="00A86C83">
              <w:rPr>
                <w:sz w:val="24"/>
                <w:szCs w:val="22"/>
              </w:rPr>
              <w:t xml:space="preserve"> </w:t>
            </w:r>
            <w:r w:rsidRPr="00A86C83">
              <w:rPr>
                <w:szCs w:val="22"/>
              </w:rPr>
              <w:t>– Поправка 1</w:t>
            </w:r>
          </w:p>
        </w:tc>
      </w:tr>
      <w:tr w:rsidR="006B26E7" w:rsidRPr="00A86C83" w14:paraId="33639A8A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9ABE22B" w14:textId="55D23245" w:rsidR="006B26E7" w:rsidRPr="00A86C83" w:rsidRDefault="000D5FA0" w:rsidP="00DA3F33">
            <w:pPr>
              <w:pStyle w:val="Tabletext"/>
              <w:jc w:val="center"/>
            </w:pPr>
            <w:hyperlink r:id="rId202" w:tooltip="See more details" w:history="1">
              <w:r w:rsidR="006B26E7" w:rsidRPr="00A86C83">
                <w:rPr>
                  <w:rStyle w:val="Hyperlink"/>
                  <w:szCs w:val="22"/>
                </w:rPr>
                <w:t>G.8300 (</w:t>
              </w:r>
              <w:r w:rsidR="00AC660E">
                <w:rPr>
                  <w:rStyle w:val="Hyperlink"/>
                  <w:szCs w:val="22"/>
                </w:rPr>
                <w:t xml:space="preserve">ранее </w:t>
              </w:r>
              <w:r w:rsidR="006B26E7" w:rsidRPr="00A86C83">
                <w:rPr>
                  <w:rStyle w:val="Hyperlink"/>
                  <w:szCs w:val="22"/>
                </w:rPr>
                <w:t>G.ctn5g)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2107054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2020-05-22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BB1FECA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6884EA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63ED44F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Характеристики транспортных сетей для поддержки IMT-2020/5G</w:t>
            </w:r>
          </w:p>
        </w:tc>
      </w:tr>
      <w:tr w:rsidR="006B26E7" w:rsidRPr="00A86C83" w14:paraId="21D15434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F2C70AF" w14:textId="64669AB9" w:rsidR="006B26E7" w:rsidRPr="00C92AC6" w:rsidRDefault="000D5FA0" w:rsidP="00DA3F33">
            <w:pPr>
              <w:pStyle w:val="Tabletext"/>
              <w:jc w:val="center"/>
              <w:rPr>
                <w:lang w:val="es-ES"/>
              </w:rPr>
            </w:pPr>
            <w:hyperlink r:id="rId203" w:tooltip="See more details" w:history="1">
              <w:r w:rsidR="006B26E7" w:rsidRPr="00C92AC6">
                <w:rPr>
                  <w:rStyle w:val="Hyperlink"/>
                  <w:szCs w:val="22"/>
                  <w:lang w:val="es-ES"/>
                </w:rPr>
                <w:t>G.8310 (</w:t>
              </w:r>
              <w:r w:rsidR="00AC660E">
                <w:rPr>
                  <w:rStyle w:val="Hyperlink"/>
                  <w:szCs w:val="22"/>
                  <w:lang w:val="es-ES"/>
                </w:rPr>
                <w:t xml:space="preserve">ранее </w:t>
              </w:r>
              <w:r w:rsidR="006B26E7" w:rsidRPr="00C92AC6">
                <w:rPr>
                  <w:rStyle w:val="Hyperlink"/>
                  <w:szCs w:val="22"/>
                  <w:lang w:val="es-ES"/>
                </w:rPr>
                <w:t>G.mtn-arch)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6EBA72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2020-12-22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978DBF0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C9A4C51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66EC03A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Архитектура городской транспортной сети</w:t>
            </w:r>
          </w:p>
        </w:tc>
      </w:tr>
      <w:tr w:rsidR="006B26E7" w:rsidRPr="00A86C83" w14:paraId="3E870C5B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6980E47" w14:textId="157DF6B5" w:rsidR="006B26E7" w:rsidRPr="00A86C83" w:rsidRDefault="000D5FA0" w:rsidP="00DA3F33">
            <w:pPr>
              <w:pStyle w:val="Tabletext"/>
              <w:jc w:val="center"/>
            </w:pPr>
            <w:hyperlink r:id="rId204" w:tooltip="See more details" w:history="1">
              <w:r w:rsidR="006B26E7" w:rsidRPr="00A86C83">
                <w:rPr>
                  <w:rStyle w:val="Hyperlink"/>
                  <w:szCs w:val="22"/>
                </w:rPr>
                <w:t>G.8312 (</w:t>
              </w:r>
              <w:r w:rsidR="00AC660E">
                <w:rPr>
                  <w:rStyle w:val="Hyperlink"/>
                  <w:szCs w:val="22"/>
                </w:rPr>
                <w:t xml:space="preserve">ранее </w:t>
              </w:r>
              <w:r w:rsidR="006B26E7" w:rsidRPr="00A86C83">
                <w:rPr>
                  <w:rStyle w:val="Hyperlink"/>
                  <w:szCs w:val="22"/>
                </w:rPr>
                <w:t>G.mtn)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268AD4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2020-12-22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4CB935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0E1678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24E3D00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Интерфейсы для городской транспортной сети</w:t>
            </w:r>
          </w:p>
        </w:tc>
      </w:tr>
      <w:tr w:rsidR="006B26E7" w:rsidRPr="00A86C83" w14:paraId="671BD8AB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DF1D380" w14:textId="77777777" w:rsidR="006B26E7" w:rsidRPr="00A86C83" w:rsidRDefault="000D5FA0" w:rsidP="00DA3F33">
            <w:pPr>
              <w:pStyle w:val="Tabletext"/>
              <w:jc w:val="center"/>
            </w:pPr>
            <w:hyperlink r:id="rId205" w:tooltip="See more details" w:history="1">
              <w:r w:rsidR="006B26E7" w:rsidRPr="00A86C83">
                <w:rPr>
                  <w:rStyle w:val="Hyperlink"/>
                  <w:szCs w:val="22"/>
                </w:rPr>
                <w:t>G.870/Y.1352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14BCA8A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2016-11-13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3A5DF54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D75997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38E59E7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Термины и определения оптических транспортных сетей (ОТС)</w:t>
            </w:r>
          </w:p>
        </w:tc>
      </w:tr>
      <w:tr w:rsidR="006B26E7" w:rsidRPr="00A86C83" w14:paraId="3E9ABF7E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2540B96" w14:textId="77777777" w:rsidR="006B26E7" w:rsidRPr="00A86C83" w:rsidRDefault="000D5FA0" w:rsidP="00DA3F33">
            <w:pPr>
              <w:pStyle w:val="Tabletext"/>
              <w:jc w:val="center"/>
            </w:pPr>
            <w:hyperlink r:id="rId206" w:tooltip="See more details" w:history="1">
              <w:r w:rsidR="006B26E7" w:rsidRPr="00A86C83">
                <w:rPr>
                  <w:rStyle w:val="Hyperlink"/>
                  <w:szCs w:val="22"/>
                </w:rPr>
                <w:t>G.872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D4D4FCF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2017-01-12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9FB9BA0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48E4AC0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1D68AE2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Архитектура оптических транспортных сетей</w:t>
            </w:r>
          </w:p>
        </w:tc>
      </w:tr>
      <w:tr w:rsidR="006B26E7" w:rsidRPr="00A86C83" w14:paraId="28A3EA00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1B111E0" w14:textId="77777777" w:rsidR="006B26E7" w:rsidRPr="00A86C83" w:rsidRDefault="000D5FA0" w:rsidP="00DA3F33">
            <w:pPr>
              <w:pStyle w:val="Tabletext"/>
              <w:jc w:val="center"/>
            </w:pPr>
            <w:hyperlink r:id="rId207" w:tooltip="See more details" w:history="1">
              <w:r w:rsidR="006B26E7" w:rsidRPr="00A86C83">
                <w:rPr>
                  <w:rStyle w:val="Hyperlink"/>
                  <w:szCs w:val="22"/>
                </w:rPr>
                <w:t>G.872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10794B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2019-12-22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AE02DBA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5473A3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890734C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Архитектура оптических транспортных сетей (ОТС)</w:t>
            </w:r>
          </w:p>
        </w:tc>
      </w:tr>
      <w:tr w:rsidR="006B26E7" w:rsidRPr="00A86C83" w14:paraId="2396F0F4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354CF1A" w14:textId="77777777" w:rsidR="006B26E7" w:rsidRPr="00A86C83" w:rsidRDefault="000D5FA0" w:rsidP="00DA3F33">
            <w:pPr>
              <w:pStyle w:val="Tabletext"/>
              <w:jc w:val="center"/>
            </w:pPr>
            <w:hyperlink r:id="rId208" w:tooltip="See more details" w:history="1">
              <w:r w:rsidR="006B26E7" w:rsidRPr="00A86C83">
                <w:rPr>
                  <w:rStyle w:val="Hyperlink"/>
                  <w:szCs w:val="22"/>
                </w:rPr>
                <w:t>G.872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799EEC3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2021-01-13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7699245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81D3C54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4A0457F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Архитектура оптических транспортных сетей – Поправка 1</w:t>
            </w:r>
          </w:p>
        </w:tc>
      </w:tr>
      <w:tr w:rsidR="006B26E7" w:rsidRPr="00A86C83" w14:paraId="4A463EE5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0A695FB" w14:textId="77777777" w:rsidR="006B26E7" w:rsidRPr="00A86C83" w:rsidRDefault="000D5FA0" w:rsidP="00DA3F33">
            <w:pPr>
              <w:pStyle w:val="Tabletext"/>
              <w:jc w:val="center"/>
            </w:pPr>
            <w:hyperlink r:id="rId209" w:tooltip="See more details" w:history="1">
              <w:r w:rsidR="006B26E7" w:rsidRPr="00A86C83">
                <w:rPr>
                  <w:rStyle w:val="Hyperlink"/>
                  <w:szCs w:val="22"/>
                </w:rPr>
                <w:t>G.873.1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1D4BA1D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2017-10-07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8F4D529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3A24B95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43A43C3" w14:textId="12FB1D4C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Оптическая транспортная сеть: линейная защита</w:t>
            </w:r>
          </w:p>
        </w:tc>
      </w:tr>
      <w:tr w:rsidR="006B26E7" w:rsidRPr="00A86C83" w14:paraId="18F48BF0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3E7B3BB" w14:textId="77777777" w:rsidR="006B26E7" w:rsidRPr="00A86C83" w:rsidRDefault="000D5FA0" w:rsidP="00DA3F33">
            <w:pPr>
              <w:pStyle w:val="Tabletext"/>
              <w:jc w:val="center"/>
            </w:pPr>
            <w:hyperlink r:id="rId210" w:tooltip="See more details" w:history="1">
              <w:r w:rsidR="006B26E7" w:rsidRPr="00A86C83">
                <w:rPr>
                  <w:rStyle w:val="Hyperlink"/>
                  <w:szCs w:val="22"/>
                </w:rPr>
                <w:t>G.873.1 Испр.1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AE6CCE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2020-03-15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3505838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C55382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C573762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Оптическая транспортная сеть: линейная защита – Исправление 1</w:t>
            </w:r>
          </w:p>
        </w:tc>
      </w:tr>
      <w:tr w:rsidR="006B26E7" w:rsidRPr="00A86C83" w14:paraId="396C26EE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8A927C9" w14:textId="34FA76EC" w:rsidR="006B26E7" w:rsidRPr="00A86C83" w:rsidRDefault="000D5FA0" w:rsidP="00DA3F33">
            <w:pPr>
              <w:pStyle w:val="Tabletext"/>
              <w:jc w:val="center"/>
            </w:pPr>
            <w:hyperlink r:id="rId211" w:tooltip="See more details" w:history="1">
              <w:r w:rsidR="006B26E7" w:rsidRPr="00A86C83">
                <w:rPr>
                  <w:rStyle w:val="Hyperlink"/>
                  <w:szCs w:val="22"/>
                </w:rPr>
                <w:t>G.873.3 (</w:t>
              </w:r>
              <w:r w:rsidR="00AC660E">
                <w:rPr>
                  <w:rStyle w:val="Hyperlink"/>
                  <w:szCs w:val="22"/>
                </w:rPr>
                <w:t xml:space="preserve">ранее </w:t>
              </w:r>
              <w:r w:rsidR="006B26E7" w:rsidRPr="00A86C83">
                <w:rPr>
                  <w:rStyle w:val="Hyperlink"/>
                  <w:szCs w:val="22"/>
                </w:rPr>
                <w:t>G.odusmp)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C6853A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2017-09-22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95E6E29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6B4E6B9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5041A26" w14:textId="44E01EC3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 xml:space="preserve">Оптические транспортные сети </w:t>
            </w:r>
            <w:r w:rsidR="00232CDC" w:rsidRPr="00232CDC">
              <w:rPr>
                <w:szCs w:val="22"/>
              </w:rPr>
              <w:t>(ОТС)</w:t>
            </w:r>
            <w:r w:rsidR="00232CDC">
              <w:rPr>
                <w:szCs w:val="22"/>
              </w:rPr>
              <w:t xml:space="preserve"> </w:t>
            </w:r>
            <w:r w:rsidRPr="00A86C83">
              <w:rPr>
                <w:szCs w:val="22"/>
              </w:rPr>
              <w:t>– Защита совместно используемой ячеистой сети</w:t>
            </w:r>
          </w:p>
        </w:tc>
      </w:tr>
      <w:tr w:rsidR="006B26E7" w:rsidRPr="00A86C83" w14:paraId="30EA622B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51E4D82" w14:textId="77777777" w:rsidR="006B26E7" w:rsidRPr="00A86C83" w:rsidRDefault="000D5FA0" w:rsidP="00DA3F33">
            <w:pPr>
              <w:pStyle w:val="Tabletext"/>
              <w:jc w:val="center"/>
            </w:pPr>
            <w:hyperlink r:id="rId212" w:tooltip="See more details" w:history="1">
              <w:r w:rsidR="006B26E7" w:rsidRPr="00A86C83">
                <w:rPr>
                  <w:rStyle w:val="Hyperlink"/>
                  <w:szCs w:val="22"/>
                </w:rPr>
                <w:t>G.874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6902DE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2017-08-13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43E8B55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E73F234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11F82D2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Аспекты управления элементами оптических транспортных сетей</w:t>
            </w:r>
          </w:p>
        </w:tc>
      </w:tr>
      <w:tr w:rsidR="006B26E7" w:rsidRPr="00A86C83" w14:paraId="22A41F2B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AC4E816" w14:textId="77777777" w:rsidR="006B26E7" w:rsidRPr="00A86C83" w:rsidRDefault="000D5FA0" w:rsidP="00DA3F33">
            <w:pPr>
              <w:pStyle w:val="Tabletext"/>
              <w:jc w:val="center"/>
            </w:pPr>
            <w:hyperlink r:id="rId213" w:tooltip="See more details" w:history="1">
              <w:r w:rsidR="006B26E7" w:rsidRPr="00A86C83">
                <w:rPr>
                  <w:rStyle w:val="Hyperlink"/>
                  <w:szCs w:val="22"/>
                </w:rPr>
                <w:t>G.874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F085883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2020-10-29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E388AD8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A335C2F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F643723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Аспекты управления элементами оптических транспортных сетей</w:t>
            </w:r>
          </w:p>
        </w:tc>
      </w:tr>
      <w:tr w:rsidR="006B26E7" w:rsidRPr="00A86C83" w14:paraId="341868DF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D4C8C37" w14:textId="77777777" w:rsidR="006B26E7" w:rsidRPr="00A86C83" w:rsidRDefault="000D5FA0" w:rsidP="00DA3F33">
            <w:pPr>
              <w:pStyle w:val="Tabletext"/>
              <w:jc w:val="center"/>
            </w:pPr>
            <w:hyperlink r:id="rId214" w:tooltip="See more details" w:history="1">
              <w:r w:rsidR="006B26E7" w:rsidRPr="00A86C83">
                <w:rPr>
                  <w:rStyle w:val="Hyperlink"/>
                  <w:szCs w:val="22"/>
                </w:rPr>
                <w:t>G.874.1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CABDA6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2016-11-13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7E71CCD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848CDD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C0CDA1E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Оптическая транспортная сеть: модель нейтральной по отношению к протоколам информации управления для обзора элемента сети</w:t>
            </w:r>
          </w:p>
        </w:tc>
      </w:tr>
      <w:tr w:rsidR="006B26E7" w:rsidRPr="00A86C83" w14:paraId="127FDEE4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77C00CA" w14:textId="57389647" w:rsidR="006B26E7" w:rsidRPr="00A86C83" w:rsidRDefault="000D5FA0" w:rsidP="00DA3F33">
            <w:pPr>
              <w:pStyle w:val="Tabletext"/>
              <w:jc w:val="center"/>
            </w:pPr>
            <w:hyperlink r:id="rId215" w:tooltip="See more details" w:history="1">
              <w:r w:rsidR="006B26E7" w:rsidRPr="00A86C83">
                <w:rPr>
                  <w:rStyle w:val="Hyperlink"/>
                  <w:szCs w:val="22"/>
                </w:rPr>
                <w:t>G.875 (</w:t>
              </w:r>
              <w:r w:rsidR="00AC660E">
                <w:rPr>
                  <w:rStyle w:val="Hyperlink"/>
                  <w:szCs w:val="22"/>
                </w:rPr>
                <w:t xml:space="preserve">ранее </w:t>
              </w:r>
              <w:r w:rsidR="006B26E7" w:rsidRPr="00A86C83">
                <w:rPr>
                  <w:rStyle w:val="Hyperlink"/>
                  <w:szCs w:val="22"/>
                </w:rPr>
                <w:t>G.874.1)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B370DB0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2018-12-14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A14FDA4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2535B36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2DF1045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Оптическая транспортная сеть: модель нейтральной по отношению к протоколам информации управления для обзора элемента сети</w:t>
            </w:r>
          </w:p>
        </w:tc>
      </w:tr>
      <w:tr w:rsidR="006B26E7" w:rsidRPr="00A86C83" w14:paraId="0E8864BC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9690AB" w14:textId="6895F619" w:rsidR="006B26E7" w:rsidRPr="00A86C83" w:rsidRDefault="000D5FA0" w:rsidP="00DA3F33">
            <w:pPr>
              <w:pStyle w:val="Tabletext"/>
              <w:jc w:val="center"/>
            </w:pPr>
            <w:hyperlink r:id="rId216" w:tooltip="See more details" w:history="1">
              <w:r w:rsidR="006B26E7" w:rsidRPr="00A86C83">
                <w:rPr>
                  <w:rStyle w:val="Hyperlink"/>
                  <w:szCs w:val="22"/>
                </w:rPr>
                <w:t>G.875 (</w:t>
              </w:r>
              <w:r w:rsidR="00AC660E">
                <w:rPr>
                  <w:rStyle w:val="Hyperlink"/>
                  <w:szCs w:val="22"/>
                </w:rPr>
                <w:t>ранее</w:t>
              </w:r>
              <w:r w:rsidR="006B26E7" w:rsidRPr="00A86C83">
                <w:rPr>
                  <w:rStyle w:val="Hyperlink"/>
                  <w:szCs w:val="22"/>
                </w:rPr>
                <w:t xml:space="preserve"> G.874.1)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138C0A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2020-06-06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944441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AF47295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EDC8FE1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Оптическая транспортная сеть: модель нейтральной по отношению к протоколам информации управления для обзора элемента сети</w:t>
            </w:r>
          </w:p>
        </w:tc>
      </w:tr>
      <w:tr w:rsidR="006B26E7" w:rsidRPr="00A86C83" w14:paraId="7E51500E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18D4A67" w14:textId="59184B41" w:rsidR="006B26E7" w:rsidRPr="00C92AC6" w:rsidRDefault="000D5FA0" w:rsidP="00DA3F33">
            <w:pPr>
              <w:pStyle w:val="Tabletext"/>
              <w:jc w:val="center"/>
              <w:rPr>
                <w:lang w:val="es-ES"/>
              </w:rPr>
            </w:pPr>
            <w:hyperlink r:id="rId217" w:tooltip="See more details" w:history="1">
              <w:r w:rsidR="006B26E7" w:rsidRPr="00C92AC6">
                <w:rPr>
                  <w:rStyle w:val="Hyperlink"/>
                  <w:szCs w:val="22"/>
                  <w:lang w:val="es-ES"/>
                </w:rPr>
                <w:t>G.876 (</w:t>
              </w:r>
              <w:r w:rsidR="00AC660E">
                <w:rPr>
                  <w:rStyle w:val="Hyperlink"/>
                  <w:szCs w:val="22"/>
                  <w:lang w:val="es-ES"/>
                </w:rPr>
                <w:t xml:space="preserve">ранее </w:t>
              </w:r>
              <w:r w:rsidR="006B26E7" w:rsidRPr="00C92AC6">
                <w:rPr>
                  <w:rStyle w:val="Hyperlink"/>
                  <w:szCs w:val="22"/>
                  <w:lang w:val="es-ES"/>
                </w:rPr>
                <w:t>G.media-mgmt)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46C1D8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2021-08-22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2B64C5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69A8BB4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1EE4ECA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Требования к управлению и информационная модель управления для оптической медиа-сети</w:t>
            </w:r>
          </w:p>
        </w:tc>
      </w:tr>
      <w:tr w:rsidR="006B26E7" w:rsidRPr="00A86C83" w14:paraId="18B02CF1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0791D87" w14:textId="77777777" w:rsidR="006B26E7" w:rsidRPr="00A86C83" w:rsidRDefault="000D5FA0" w:rsidP="00DA3F33">
            <w:pPr>
              <w:pStyle w:val="Tabletext"/>
              <w:jc w:val="center"/>
            </w:pPr>
            <w:hyperlink r:id="rId218" w:tooltip="See more details" w:history="1">
              <w:r w:rsidR="006B26E7" w:rsidRPr="00A86C83">
                <w:rPr>
                  <w:rStyle w:val="Hyperlink"/>
                  <w:szCs w:val="22"/>
                </w:rPr>
                <w:t>G.959.1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16E8203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2018-07-22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77E68E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78A7DFF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7105597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Интерфейсы физического уровня оптической транспортной сети</w:t>
            </w:r>
          </w:p>
        </w:tc>
      </w:tr>
      <w:tr w:rsidR="006B26E7" w:rsidRPr="00A86C83" w14:paraId="58751C1E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9B8DE09" w14:textId="77777777" w:rsidR="006B26E7" w:rsidRPr="00A86C83" w:rsidRDefault="000D5FA0" w:rsidP="00DA3F33">
            <w:pPr>
              <w:pStyle w:val="Tabletext"/>
              <w:jc w:val="center"/>
            </w:pPr>
            <w:hyperlink r:id="rId219" w:tooltip="See more details" w:history="1">
              <w:r w:rsidR="006B26E7" w:rsidRPr="00A86C83">
                <w:rPr>
                  <w:rStyle w:val="Hyperlink"/>
                  <w:szCs w:val="22"/>
                </w:rPr>
                <w:t>G.9700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42AD9DD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2019-07-12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AF4978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466D2C5" w14:textId="5F9F3F35" w:rsidR="006B26E7" w:rsidRPr="00A86C83" w:rsidRDefault="00232CDC" w:rsidP="00DA3F33">
            <w:pPr>
              <w:pStyle w:val="Tabletext"/>
              <w:jc w:val="center"/>
            </w:pPr>
            <w:r w:rsidRPr="00232CDC">
              <w:rPr>
                <w:szCs w:val="22"/>
              </w:rPr>
              <w:t>ТПУ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7B07B40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Быстрый доступ к терминалам абонентов (G.fast) – Спецификация спектральной плотности мощности</w:t>
            </w:r>
          </w:p>
        </w:tc>
      </w:tr>
      <w:tr w:rsidR="006B26E7" w:rsidRPr="00A86C83" w14:paraId="7DFD124D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FC48AE2" w14:textId="77777777" w:rsidR="006B26E7" w:rsidRPr="00A86C83" w:rsidRDefault="000D5FA0" w:rsidP="00DA3F33">
            <w:pPr>
              <w:pStyle w:val="Tabletext"/>
              <w:jc w:val="center"/>
            </w:pPr>
            <w:hyperlink r:id="rId220" w:tooltip="See more details" w:history="1">
              <w:r w:rsidR="006B26E7" w:rsidRPr="00A86C83">
                <w:rPr>
                  <w:rStyle w:val="Hyperlink"/>
                  <w:szCs w:val="22"/>
                </w:rPr>
                <w:t>G.9700 (2014) Попр.2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210CDBA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2017-06-30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9B1394D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EF02BEB" w14:textId="15F2FFA0" w:rsidR="006B26E7" w:rsidRPr="00A86C83" w:rsidRDefault="00232CDC" w:rsidP="00DA3F33">
            <w:pPr>
              <w:pStyle w:val="Tabletext"/>
              <w:jc w:val="center"/>
            </w:pPr>
            <w:r w:rsidRPr="00232CDC">
              <w:rPr>
                <w:szCs w:val="22"/>
              </w:rPr>
              <w:t>ТПУ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ED1B441" w14:textId="25EF4CAC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Быстрый доступ к абонентским терминалам (G.fast)</w:t>
            </w:r>
            <w:r w:rsidR="00A3379C" w:rsidRPr="00A86C83">
              <w:rPr>
                <w:szCs w:val="22"/>
              </w:rPr>
              <w:t> </w:t>
            </w:r>
            <w:r w:rsidRPr="00A86C83">
              <w:rPr>
                <w:szCs w:val="22"/>
              </w:rPr>
              <w:t>– Спецификация спектральной плотности мощности – Поправка 2</w:t>
            </w:r>
          </w:p>
        </w:tc>
      </w:tr>
      <w:tr w:rsidR="006B26E7" w:rsidRPr="00A86C83" w14:paraId="46BFED41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0B41B5E" w14:textId="77777777" w:rsidR="006B26E7" w:rsidRPr="00A86C83" w:rsidRDefault="000D5FA0" w:rsidP="00DA3F33">
            <w:pPr>
              <w:pStyle w:val="Tabletext"/>
              <w:jc w:val="center"/>
            </w:pPr>
            <w:hyperlink r:id="rId221" w:tooltip="See more details" w:history="1">
              <w:r w:rsidR="006B26E7" w:rsidRPr="00A86C83">
                <w:rPr>
                  <w:rStyle w:val="Hyperlink"/>
                  <w:szCs w:val="22"/>
                </w:rPr>
                <w:t>G.9701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88AC7A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2019-03-22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F1B32A9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17325B5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97A5FF4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Быстрый доступ к терминалам абонентов (G.fast) − Спецификация физического уровня</w:t>
            </w:r>
          </w:p>
        </w:tc>
      </w:tr>
      <w:tr w:rsidR="006B26E7" w:rsidRPr="00A86C83" w14:paraId="792DE8DE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BFDB9BE" w14:textId="77777777" w:rsidR="006B26E7" w:rsidRPr="00A86C83" w:rsidRDefault="000D5FA0" w:rsidP="00DA3F33">
            <w:pPr>
              <w:pStyle w:val="Tabletext"/>
              <w:jc w:val="center"/>
            </w:pPr>
            <w:hyperlink r:id="rId222" w:tooltip="See more details" w:history="1">
              <w:r w:rsidR="006B26E7" w:rsidRPr="00A86C83">
                <w:rPr>
                  <w:rStyle w:val="Hyperlink"/>
                  <w:szCs w:val="22"/>
                </w:rPr>
                <w:t>G.9701 (2014) Попр.3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FCB93C6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2017-04-06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FF10665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C8F2701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D85B29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Быстрый доступ к терминалам абонентов (G.fast) − Спецификация физического уровня – Поправка 3</w:t>
            </w:r>
          </w:p>
        </w:tc>
      </w:tr>
      <w:tr w:rsidR="006B26E7" w:rsidRPr="00A86C83" w14:paraId="521D1C63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14B7698" w14:textId="77777777" w:rsidR="006B26E7" w:rsidRPr="00A86C83" w:rsidRDefault="000D5FA0" w:rsidP="00DA3F33">
            <w:pPr>
              <w:pStyle w:val="Tabletext"/>
              <w:jc w:val="center"/>
            </w:pPr>
            <w:hyperlink r:id="rId223" w:tooltip="See more details" w:history="1">
              <w:r w:rsidR="006B26E7" w:rsidRPr="00A86C83">
                <w:rPr>
                  <w:rStyle w:val="Hyperlink"/>
                  <w:szCs w:val="22"/>
                </w:rPr>
                <w:t>G.9701 (2014) Попр.4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7119F6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2017-12-07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A1DFC53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B65F35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1361053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Быстрый доступ к терминалам абонентов (G.fast) − Спецификация физического уровня – Поправка 4</w:t>
            </w:r>
          </w:p>
        </w:tc>
      </w:tr>
      <w:tr w:rsidR="006B26E7" w:rsidRPr="00A86C83" w14:paraId="2159D6DE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1D6F2CF" w14:textId="77777777" w:rsidR="006B26E7" w:rsidRPr="00A86C83" w:rsidRDefault="000D5FA0" w:rsidP="00DA3F33">
            <w:pPr>
              <w:pStyle w:val="Tabletext"/>
              <w:jc w:val="center"/>
            </w:pPr>
            <w:hyperlink r:id="rId224" w:tooltip="See more details" w:history="1">
              <w:r w:rsidR="006B26E7" w:rsidRPr="00A86C83">
                <w:rPr>
                  <w:rStyle w:val="Hyperlink"/>
                  <w:szCs w:val="22"/>
                </w:rPr>
                <w:t>G.9701 (2014) Попр.5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E2DB7CD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2018-08-06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AF1340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266A4E0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6CFEA3B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Быстрый доступ к терминалам абонентов (G.fast) − Спецификация физического уровня – Поправка 5</w:t>
            </w:r>
          </w:p>
        </w:tc>
      </w:tr>
      <w:tr w:rsidR="006B26E7" w:rsidRPr="00A86C83" w14:paraId="192FE328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E94B8D3" w14:textId="77777777" w:rsidR="006B26E7" w:rsidRPr="00A86C83" w:rsidRDefault="000D5FA0" w:rsidP="00DA3F33">
            <w:pPr>
              <w:pStyle w:val="Tabletext"/>
              <w:jc w:val="center"/>
            </w:pPr>
            <w:hyperlink r:id="rId225" w:tooltip="See more details" w:history="1">
              <w:r w:rsidR="006B26E7" w:rsidRPr="00A86C83">
                <w:rPr>
                  <w:rStyle w:val="Hyperlink"/>
                  <w:szCs w:val="22"/>
                </w:rPr>
                <w:t>G.9701 (2014) Испр.3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A8336A3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2017-04-06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6D41011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0791199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FA507FB" w14:textId="4116F509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Быстрый доступ к терминалам абонентов (G.fast) − Спецификация физического уровня – Исправление</w:t>
            </w:r>
            <w:r w:rsidR="00A3379C" w:rsidRPr="00A86C83">
              <w:rPr>
                <w:szCs w:val="22"/>
              </w:rPr>
              <w:t> </w:t>
            </w:r>
            <w:r w:rsidRPr="00A86C83">
              <w:rPr>
                <w:szCs w:val="22"/>
              </w:rPr>
              <w:t>3</w:t>
            </w:r>
          </w:p>
        </w:tc>
      </w:tr>
      <w:tr w:rsidR="006B26E7" w:rsidRPr="00A86C83" w14:paraId="62E3BB10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D2A2722" w14:textId="77777777" w:rsidR="006B26E7" w:rsidRPr="00A86C83" w:rsidRDefault="000D5FA0" w:rsidP="00DA3F33">
            <w:pPr>
              <w:pStyle w:val="Tabletext"/>
              <w:jc w:val="center"/>
            </w:pPr>
            <w:hyperlink r:id="rId226" w:tooltip="See more details" w:history="1">
              <w:r w:rsidR="006B26E7" w:rsidRPr="00A86C83">
                <w:rPr>
                  <w:rStyle w:val="Hyperlink"/>
                  <w:szCs w:val="22"/>
                </w:rPr>
                <w:t>G.9701 (2014) Испр.4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52C26A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2017-12-07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9D2E22D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A3BC39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1CA8F2E" w14:textId="38572DFE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Быстрый доступ к терминалам абонентов (G.fast) − Спецификация физического уровня – Исправление</w:t>
            </w:r>
            <w:r w:rsidR="00A3379C" w:rsidRPr="00A86C83">
              <w:rPr>
                <w:szCs w:val="22"/>
              </w:rPr>
              <w:t> </w:t>
            </w:r>
            <w:r w:rsidRPr="00A86C83">
              <w:rPr>
                <w:szCs w:val="22"/>
              </w:rPr>
              <w:t>4</w:t>
            </w:r>
          </w:p>
        </w:tc>
      </w:tr>
      <w:tr w:rsidR="006B26E7" w:rsidRPr="00A86C83" w14:paraId="0150BAEF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58C4F78" w14:textId="77777777" w:rsidR="006B26E7" w:rsidRPr="00A86C83" w:rsidRDefault="000D5FA0" w:rsidP="00DA3F33">
            <w:pPr>
              <w:pStyle w:val="Tabletext"/>
              <w:jc w:val="center"/>
            </w:pPr>
            <w:hyperlink r:id="rId227" w:tooltip="See more details" w:history="1">
              <w:r w:rsidR="006B26E7" w:rsidRPr="00A86C83">
                <w:rPr>
                  <w:rStyle w:val="Hyperlink"/>
                  <w:szCs w:val="22"/>
                </w:rPr>
                <w:t>G.9701 (2014) Испр.5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2D195B3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2018-08-06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D68A51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292D5A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61C28AA" w14:textId="38788FAC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Быстрый доступ к терминалам абонентов (G.fast) − Спецификация физического уровня – Исправление</w:t>
            </w:r>
            <w:r w:rsidR="00A3379C" w:rsidRPr="00A86C83">
              <w:rPr>
                <w:szCs w:val="22"/>
              </w:rPr>
              <w:t> </w:t>
            </w:r>
            <w:r w:rsidRPr="00A86C83">
              <w:rPr>
                <w:szCs w:val="22"/>
              </w:rPr>
              <w:t>5</w:t>
            </w:r>
          </w:p>
        </w:tc>
      </w:tr>
      <w:tr w:rsidR="006B26E7" w:rsidRPr="00A86C83" w14:paraId="1C8C9DF9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12006A5" w14:textId="77777777" w:rsidR="006B26E7" w:rsidRPr="00A86C83" w:rsidRDefault="000D5FA0" w:rsidP="00DA3F33">
            <w:pPr>
              <w:pStyle w:val="Tabletext"/>
              <w:jc w:val="center"/>
            </w:pPr>
            <w:hyperlink r:id="rId228" w:tooltip="See more details" w:history="1">
              <w:r w:rsidR="006B26E7" w:rsidRPr="00A86C83">
                <w:rPr>
                  <w:rStyle w:val="Hyperlink"/>
                  <w:szCs w:val="22"/>
                </w:rPr>
                <w:t>G.9701 (2019)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4AB94A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2019-11-22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57380B0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B1C94E1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28828A8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Быстрый доступ к терминалам абонентов (G.fast) − Спецификация физического уровня – Поправка 1</w:t>
            </w:r>
          </w:p>
        </w:tc>
      </w:tr>
      <w:tr w:rsidR="006B26E7" w:rsidRPr="00A86C83" w14:paraId="1C886C79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99508A9" w14:textId="77777777" w:rsidR="006B26E7" w:rsidRPr="00A86C83" w:rsidRDefault="000D5FA0" w:rsidP="00DA3F33">
            <w:pPr>
              <w:pStyle w:val="Tabletext"/>
              <w:jc w:val="center"/>
            </w:pPr>
            <w:hyperlink r:id="rId229" w:tooltip="See more details" w:history="1">
              <w:r w:rsidR="006B26E7" w:rsidRPr="00A86C83">
                <w:rPr>
                  <w:rStyle w:val="Hyperlink"/>
                  <w:szCs w:val="22"/>
                </w:rPr>
                <w:t>G.9701 (2019) Попр.2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57A25D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2020-05-07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A0B93C1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93058B6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EC812DD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Быстрый доступ к терминалам абонентов (G.fast) − Спецификация физического уровня – Поправка 2</w:t>
            </w:r>
          </w:p>
        </w:tc>
      </w:tr>
      <w:tr w:rsidR="006B26E7" w:rsidRPr="00A86C83" w14:paraId="0714D0BC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8B61CAC" w14:textId="77777777" w:rsidR="006B26E7" w:rsidRPr="00A86C83" w:rsidRDefault="000D5FA0" w:rsidP="00DA3F33">
            <w:pPr>
              <w:pStyle w:val="Tabletext"/>
              <w:jc w:val="center"/>
            </w:pPr>
            <w:hyperlink r:id="rId230" w:tooltip="See more details" w:history="1">
              <w:r w:rsidR="006B26E7" w:rsidRPr="00A86C83">
                <w:rPr>
                  <w:rStyle w:val="Hyperlink"/>
                  <w:szCs w:val="22"/>
                </w:rPr>
                <w:t>G.9701 (2019) Испр.1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D76CD99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2019-11-22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1BA3BA1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08E492F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D9A64AB" w14:textId="79EA4DEA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Быстрый доступ к терминалам абонентов (G.fast) − Спецификация физического уровня – Исправление</w:t>
            </w:r>
            <w:r w:rsidR="00A3379C" w:rsidRPr="00A86C83">
              <w:rPr>
                <w:szCs w:val="22"/>
              </w:rPr>
              <w:t> </w:t>
            </w:r>
            <w:r w:rsidRPr="00A86C83">
              <w:rPr>
                <w:szCs w:val="22"/>
              </w:rPr>
              <w:t>1</w:t>
            </w:r>
          </w:p>
        </w:tc>
      </w:tr>
      <w:tr w:rsidR="006B26E7" w:rsidRPr="00A86C83" w14:paraId="1700CAFD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4988341" w14:textId="77777777" w:rsidR="006B26E7" w:rsidRPr="00A86C83" w:rsidRDefault="000D5FA0" w:rsidP="00DA3F33">
            <w:pPr>
              <w:pStyle w:val="Tabletext"/>
              <w:jc w:val="center"/>
            </w:pPr>
            <w:hyperlink r:id="rId231" w:tooltip="See more details" w:history="1">
              <w:r w:rsidR="006B26E7" w:rsidRPr="00A86C83">
                <w:rPr>
                  <w:rStyle w:val="Hyperlink"/>
                  <w:szCs w:val="22"/>
                </w:rPr>
                <w:t>G.9701 (2019) Испр.2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9F02EFA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2020-05-07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E4708E7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62D8F31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CDAF54A" w14:textId="2FB57A61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Быстрый доступ к терминалам абонентов (G.fast) − Спецификация физического уровня – Исправление</w:t>
            </w:r>
            <w:r w:rsidR="00A3379C" w:rsidRPr="00A86C83">
              <w:rPr>
                <w:szCs w:val="22"/>
              </w:rPr>
              <w:t> </w:t>
            </w:r>
            <w:r w:rsidRPr="00A86C83">
              <w:rPr>
                <w:szCs w:val="22"/>
              </w:rPr>
              <w:t>2</w:t>
            </w:r>
          </w:p>
        </w:tc>
      </w:tr>
      <w:tr w:rsidR="006B26E7" w:rsidRPr="00A86C83" w14:paraId="1F85E376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477FABE" w14:textId="77777777" w:rsidR="006B26E7" w:rsidRPr="00A86C83" w:rsidRDefault="000D5FA0" w:rsidP="00DA3F33">
            <w:pPr>
              <w:pStyle w:val="Tabletext"/>
              <w:jc w:val="center"/>
            </w:pPr>
            <w:hyperlink r:id="rId232" w:tooltip="See more details" w:history="1">
              <w:r w:rsidR="006B26E7" w:rsidRPr="00A86C83">
                <w:rPr>
                  <w:rStyle w:val="Hyperlink"/>
                  <w:szCs w:val="22"/>
                </w:rPr>
                <w:t>G.9701 (2020) Попр.3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9DB12A7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2020-10-29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467836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22823F6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8F87AA4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Быстрый доступ к терминалам абонентов (G.fast) − Спецификация физического уровня – Поправка 3</w:t>
            </w:r>
          </w:p>
        </w:tc>
      </w:tr>
      <w:tr w:rsidR="006B26E7" w:rsidRPr="00A86C83" w14:paraId="58DF9E28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E73DF56" w14:textId="77777777" w:rsidR="006B26E7" w:rsidRPr="00A86C83" w:rsidRDefault="000D5FA0" w:rsidP="00DA3F33">
            <w:pPr>
              <w:pStyle w:val="Tabletext"/>
              <w:jc w:val="center"/>
            </w:pPr>
            <w:hyperlink r:id="rId233" w:tooltip="See more details" w:history="1">
              <w:r w:rsidR="006B26E7" w:rsidRPr="00A86C83">
                <w:rPr>
                  <w:rStyle w:val="Hyperlink"/>
                  <w:szCs w:val="22"/>
                </w:rPr>
                <w:t>G.971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E4BCC4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2016-11-13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CE9425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BA40A5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F2E28C9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Общие характеристики подводных волоконно-оптических кабельных систем</w:t>
            </w:r>
          </w:p>
        </w:tc>
      </w:tr>
      <w:tr w:rsidR="006B26E7" w:rsidRPr="00A86C83" w14:paraId="3069C9D4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5C3372E" w14:textId="77777777" w:rsidR="006B26E7" w:rsidRPr="00A86C83" w:rsidRDefault="000D5FA0" w:rsidP="00DA3F33">
            <w:pPr>
              <w:pStyle w:val="Tabletext"/>
              <w:jc w:val="center"/>
            </w:pPr>
            <w:hyperlink r:id="rId234" w:tooltip="See more details" w:history="1">
              <w:r w:rsidR="006B26E7" w:rsidRPr="00A86C83">
                <w:rPr>
                  <w:rStyle w:val="Hyperlink"/>
                  <w:szCs w:val="22"/>
                </w:rPr>
                <w:t>G.971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D28A098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2020-10-29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AA5F2F6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B669810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9E48FB4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Общие характеристики подводных волоконно-оптических кабельных систем</w:t>
            </w:r>
          </w:p>
        </w:tc>
      </w:tr>
      <w:tr w:rsidR="006B26E7" w:rsidRPr="00A86C83" w14:paraId="6BC25B6B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57090E5" w14:textId="049E055D" w:rsidR="006B26E7" w:rsidRPr="00A86C83" w:rsidRDefault="000D5FA0" w:rsidP="00DA3F33">
            <w:pPr>
              <w:pStyle w:val="Tabletext"/>
              <w:jc w:val="center"/>
            </w:pPr>
            <w:hyperlink r:id="rId235" w:tooltip="See more details" w:history="1">
              <w:r w:rsidR="006B26E7" w:rsidRPr="00A86C83">
                <w:rPr>
                  <w:rStyle w:val="Hyperlink"/>
                  <w:szCs w:val="22"/>
                </w:rPr>
                <w:t>G.9710 (</w:t>
              </w:r>
              <w:r w:rsidR="00AC660E">
                <w:rPr>
                  <w:rStyle w:val="Hyperlink"/>
                  <w:szCs w:val="22"/>
                </w:rPr>
                <w:t xml:space="preserve">ранее </w:t>
              </w:r>
              <w:r w:rsidR="006B26E7" w:rsidRPr="00A86C83">
                <w:rPr>
                  <w:rStyle w:val="Hyperlink"/>
                  <w:szCs w:val="22"/>
                </w:rPr>
                <w:t>G.mgfast-PSD)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A739AF4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2020-02-07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00C3C7D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0794393" w14:textId="4CD4142C" w:rsidR="006B26E7" w:rsidRPr="00A86C83" w:rsidRDefault="00933C9B" w:rsidP="00DA3F33">
            <w:pPr>
              <w:pStyle w:val="Tabletext"/>
              <w:jc w:val="center"/>
            </w:pPr>
            <w:r>
              <w:rPr>
                <w:szCs w:val="22"/>
              </w:rPr>
              <w:t>ТПУ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7225923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Быстрый мультигигабитный доступ к абонентским терминалам (MGfast) – Спецификация спектральной плотности мощности</w:t>
            </w:r>
          </w:p>
        </w:tc>
      </w:tr>
      <w:tr w:rsidR="006B26E7" w:rsidRPr="00A86C83" w14:paraId="63FB75BB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A3A118F" w14:textId="7842CFAF" w:rsidR="006B26E7" w:rsidRPr="00A86C83" w:rsidRDefault="000D5FA0" w:rsidP="00DA3F33">
            <w:pPr>
              <w:pStyle w:val="Tabletext"/>
              <w:jc w:val="center"/>
            </w:pPr>
            <w:hyperlink r:id="rId236" w:tooltip="See more details" w:history="1">
              <w:r w:rsidR="006B26E7" w:rsidRPr="00A86C83">
                <w:rPr>
                  <w:rStyle w:val="Hyperlink"/>
                  <w:szCs w:val="22"/>
                </w:rPr>
                <w:t>G.9711 (</w:t>
              </w:r>
              <w:r w:rsidR="00AC660E">
                <w:rPr>
                  <w:rStyle w:val="Hyperlink"/>
                  <w:szCs w:val="22"/>
                </w:rPr>
                <w:t xml:space="preserve">ранее </w:t>
              </w:r>
              <w:r w:rsidR="006B26E7" w:rsidRPr="00A86C83">
                <w:rPr>
                  <w:rStyle w:val="Hyperlink"/>
                  <w:szCs w:val="22"/>
                </w:rPr>
                <w:t>G.mgfast-PHY)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0C04DD3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2021-04-23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C767E4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8D84A54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CA86A1B" w14:textId="630069E0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Быстрый мультигигабитный доступ к абонентским терминалам (MGfast) – Спецификация физического уровня (</w:t>
            </w:r>
            <w:r w:rsidR="00232CDC">
              <w:rPr>
                <w:szCs w:val="22"/>
              </w:rPr>
              <w:t>новая</w:t>
            </w:r>
            <w:r w:rsidRPr="00A86C83">
              <w:rPr>
                <w:szCs w:val="22"/>
              </w:rPr>
              <w:t>)</w:t>
            </w:r>
          </w:p>
        </w:tc>
      </w:tr>
      <w:tr w:rsidR="006B26E7" w:rsidRPr="00A86C83" w14:paraId="02A04E93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0E084BD" w14:textId="77777777" w:rsidR="006B26E7" w:rsidRPr="00A86C83" w:rsidRDefault="000D5FA0" w:rsidP="00DA3F33">
            <w:pPr>
              <w:pStyle w:val="Tabletext"/>
              <w:jc w:val="center"/>
            </w:pPr>
            <w:hyperlink r:id="rId237" w:tooltip="See more details" w:history="1">
              <w:r w:rsidR="006B26E7" w:rsidRPr="00A86C83">
                <w:rPr>
                  <w:rStyle w:val="Hyperlink"/>
                  <w:szCs w:val="22"/>
                </w:rPr>
                <w:t>G.972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0511F88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2016-11-13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33341DA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07230CD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7C6D9D9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Определение терминов, относящихся к подводным волоконно-оптическим кабельным системам</w:t>
            </w:r>
          </w:p>
        </w:tc>
      </w:tr>
      <w:tr w:rsidR="006B26E7" w:rsidRPr="00A86C83" w14:paraId="0E6D79BF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AF310BA" w14:textId="77777777" w:rsidR="006B26E7" w:rsidRPr="00A86C83" w:rsidRDefault="000D5FA0" w:rsidP="00DA3F33">
            <w:pPr>
              <w:pStyle w:val="Tabletext"/>
              <w:jc w:val="center"/>
            </w:pPr>
            <w:hyperlink r:id="rId238" w:tooltip="See more details" w:history="1">
              <w:r w:rsidR="006B26E7" w:rsidRPr="00A86C83">
                <w:rPr>
                  <w:rStyle w:val="Hyperlink"/>
                  <w:szCs w:val="22"/>
                </w:rPr>
                <w:t>G.972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9D599A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2020-10-29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2752DC1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4692FE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25EEB17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Определение терминов, относящихся к подводным волоконно-оптическим кабельным системам</w:t>
            </w:r>
          </w:p>
        </w:tc>
      </w:tr>
      <w:tr w:rsidR="006B26E7" w:rsidRPr="00A86C83" w14:paraId="19FE4079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8E44432" w14:textId="77777777" w:rsidR="006B26E7" w:rsidRPr="00A86C83" w:rsidRDefault="000D5FA0" w:rsidP="00DA3F33">
            <w:pPr>
              <w:pStyle w:val="Tabletext"/>
              <w:jc w:val="center"/>
            </w:pPr>
            <w:hyperlink r:id="rId239" w:tooltip="See more details" w:history="1">
              <w:r w:rsidR="006B26E7" w:rsidRPr="00A86C83">
                <w:rPr>
                  <w:rStyle w:val="Hyperlink"/>
                  <w:szCs w:val="22"/>
                </w:rPr>
                <w:t>G.973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818F84D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2016-11-13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0FA560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EC3ED6A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D77DA4B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Характеристики подводных волоконно-оптических кабельных систем без повторителей</w:t>
            </w:r>
          </w:p>
        </w:tc>
      </w:tr>
      <w:tr w:rsidR="006B26E7" w:rsidRPr="00A86C83" w14:paraId="0725B9B6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9FC1189" w14:textId="77777777" w:rsidR="006B26E7" w:rsidRPr="00A86C83" w:rsidRDefault="000D5FA0" w:rsidP="00DA3F33">
            <w:pPr>
              <w:pStyle w:val="Tabletext"/>
              <w:jc w:val="center"/>
            </w:pPr>
            <w:hyperlink r:id="rId240" w:tooltip="See more details" w:history="1">
              <w:r w:rsidR="006B26E7" w:rsidRPr="00A86C83">
                <w:rPr>
                  <w:rStyle w:val="Hyperlink"/>
                  <w:szCs w:val="22"/>
                </w:rPr>
                <w:t>G.977.1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6399BB8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2020-10-29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B17D1B6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BD51439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875B821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Поперечно совместимые приложения плотного мультиплексирования с разделением по длине волны (DWDM) для подводных волоконно-оптических кабельных систем с повторителями</w:t>
            </w:r>
          </w:p>
        </w:tc>
      </w:tr>
      <w:tr w:rsidR="006B26E7" w:rsidRPr="00A86C83" w14:paraId="646B7533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D5227EC" w14:textId="77777777" w:rsidR="006B26E7" w:rsidRPr="00A86C83" w:rsidRDefault="000D5FA0" w:rsidP="00DA3F33">
            <w:pPr>
              <w:pStyle w:val="Tabletext"/>
              <w:jc w:val="center"/>
            </w:pPr>
            <w:hyperlink r:id="rId241" w:tooltip="See more details" w:history="1">
              <w:r w:rsidR="006B26E7" w:rsidRPr="00A86C83">
                <w:rPr>
                  <w:rStyle w:val="Hyperlink"/>
                  <w:szCs w:val="22"/>
                </w:rPr>
                <w:t>G.979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3D27A66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2016-11-13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CAE89F3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EEF0285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240A0F3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Характеристики систем мониторинга для оптических подводных кабельных систем</w:t>
            </w:r>
          </w:p>
        </w:tc>
      </w:tr>
      <w:tr w:rsidR="006B26E7" w:rsidRPr="00A86C83" w14:paraId="45B95264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97C0716" w14:textId="4FEB4F1B" w:rsidR="006B26E7" w:rsidRPr="00C92AC6" w:rsidRDefault="000D5FA0" w:rsidP="00DA3F33">
            <w:pPr>
              <w:pStyle w:val="Tabletext"/>
              <w:jc w:val="center"/>
              <w:rPr>
                <w:lang w:val="es-ES"/>
              </w:rPr>
            </w:pPr>
            <w:hyperlink r:id="rId242" w:tooltip="See more details" w:history="1">
              <w:r w:rsidR="006B26E7" w:rsidRPr="00C92AC6">
                <w:rPr>
                  <w:rStyle w:val="Hyperlink"/>
                  <w:szCs w:val="22"/>
                  <w:lang w:val="es-ES"/>
                </w:rPr>
                <w:t>G.9802.1 (</w:t>
              </w:r>
              <w:r w:rsidR="00AC660E">
                <w:rPr>
                  <w:rStyle w:val="Hyperlink"/>
                  <w:szCs w:val="22"/>
                  <w:lang w:val="es-ES"/>
                </w:rPr>
                <w:t xml:space="preserve">ранее </w:t>
              </w:r>
              <w:r w:rsidR="006B26E7" w:rsidRPr="00C92AC6">
                <w:rPr>
                  <w:rStyle w:val="Hyperlink"/>
                  <w:szCs w:val="22"/>
                  <w:lang w:val="es-ES"/>
                </w:rPr>
                <w:t>G.WDMPON.req)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6289D7F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2021-08-06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F2F0E6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B48ED53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7C54372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Пассивные оптические сети с мультиплексированием с разделением по длине волны (WDM PON): Общие требования</w:t>
            </w:r>
          </w:p>
        </w:tc>
      </w:tr>
      <w:tr w:rsidR="006B26E7" w:rsidRPr="00A86C83" w14:paraId="36385D8F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19AA855" w14:textId="77777777" w:rsidR="006B26E7" w:rsidRPr="00A86C83" w:rsidRDefault="000D5FA0" w:rsidP="00DA3F33">
            <w:pPr>
              <w:pStyle w:val="Tabletext"/>
              <w:jc w:val="center"/>
            </w:pPr>
            <w:hyperlink r:id="rId243" w:tooltip="See more details" w:history="1">
              <w:r w:rsidR="006B26E7" w:rsidRPr="00A86C83">
                <w:rPr>
                  <w:rStyle w:val="Hyperlink"/>
                  <w:szCs w:val="22"/>
                </w:rPr>
                <w:t>G.9803 (2018)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538B53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2019-08-29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B8C23CA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A45FA69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9A47C10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Системы радиосвязи по волокну – Поправка 1</w:t>
            </w:r>
          </w:p>
        </w:tc>
      </w:tr>
      <w:tr w:rsidR="006B26E7" w:rsidRPr="00A86C83" w14:paraId="0FB90649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B6A1895" w14:textId="426C5E73" w:rsidR="006B26E7" w:rsidRPr="00A86C83" w:rsidRDefault="000D5FA0" w:rsidP="00DA3F33">
            <w:pPr>
              <w:pStyle w:val="Tabletext"/>
              <w:jc w:val="center"/>
            </w:pPr>
            <w:hyperlink r:id="rId244" w:tooltip="See more details" w:history="1">
              <w:r w:rsidR="006B26E7" w:rsidRPr="00A86C83">
                <w:rPr>
                  <w:rStyle w:val="Hyperlink"/>
                  <w:szCs w:val="22"/>
                </w:rPr>
                <w:t>G.9803 (</w:t>
              </w:r>
              <w:r w:rsidR="00AC660E">
                <w:rPr>
                  <w:rStyle w:val="Hyperlink"/>
                  <w:szCs w:val="22"/>
                </w:rPr>
                <w:t xml:space="preserve">ранее </w:t>
              </w:r>
              <w:r w:rsidR="006B26E7" w:rsidRPr="00A86C83">
                <w:rPr>
                  <w:rStyle w:val="Hyperlink"/>
                  <w:szCs w:val="22"/>
                </w:rPr>
                <w:t>G.RoF)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03DD99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2018-11-29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FD1E21A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1DBF4A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E44C7FC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Системы радиосвязи по волокну</w:t>
            </w:r>
          </w:p>
        </w:tc>
      </w:tr>
      <w:tr w:rsidR="006B26E7" w:rsidRPr="00A86C83" w14:paraId="667E6748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832DC09" w14:textId="494C8B75" w:rsidR="006B26E7" w:rsidRPr="00C92AC6" w:rsidRDefault="000D5FA0" w:rsidP="00DA3F33">
            <w:pPr>
              <w:pStyle w:val="Tabletext"/>
              <w:jc w:val="center"/>
              <w:rPr>
                <w:lang w:val="fr-FR"/>
              </w:rPr>
            </w:pPr>
            <w:hyperlink r:id="rId245" w:tooltip="See more details" w:history="1">
              <w:r w:rsidR="006B26E7" w:rsidRPr="00C92AC6">
                <w:rPr>
                  <w:rStyle w:val="Hyperlink"/>
                  <w:szCs w:val="22"/>
                  <w:lang w:val="fr-FR"/>
                </w:rPr>
                <w:t>G.9804.1 (</w:t>
              </w:r>
              <w:r w:rsidR="00AC660E">
                <w:rPr>
                  <w:rStyle w:val="Hyperlink"/>
                  <w:szCs w:val="22"/>
                  <w:lang w:val="fr-FR"/>
                </w:rPr>
                <w:t xml:space="preserve">ранее </w:t>
              </w:r>
              <w:r w:rsidR="006B26E7" w:rsidRPr="00C92AC6">
                <w:rPr>
                  <w:rStyle w:val="Hyperlink"/>
                  <w:szCs w:val="22"/>
                  <w:lang w:val="fr-FR"/>
                </w:rPr>
                <w:t>G.hsp.req)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23023FA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2019-11-22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BE11E6F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65988C1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3E0147B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Высокоскоростные пассивные оптические сети – Требования</w:t>
            </w:r>
          </w:p>
        </w:tc>
      </w:tr>
      <w:tr w:rsidR="006B26E7" w:rsidRPr="00A86C83" w14:paraId="56B09491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A4D22A1" w14:textId="77777777" w:rsidR="006B26E7" w:rsidRPr="00A86C83" w:rsidRDefault="000D5FA0" w:rsidP="00DA3F33">
            <w:pPr>
              <w:pStyle w:val="Tabletext"/>
              <w:jc w:val="center"/>
            </w:pPr>
            <w:hyperlink r:id="rId246" w:tooltip="See more details" w:history="1">
              <w:r w:rsidR="006B26E7" w:rsidRPr="00A86C83">
                <w:rPr>
                  <w:rStyle w:val="Hyperlink"/>
                  <w:szCs w:val="22"/>
                </w:rPr>
                <w:t>G.9804.1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C363C6D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2021-08-06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7B8F571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DACD3B5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A42908F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Высокоскоростные пассивные оптические сети – Требования − Поправка 1</w:t>
            </w:r>
          </w:p>
        </w:tc>
      </w:tr>
      <w:tr w:rsidR="006B26E7" w:rsidRPr="00A86C83" w14:paraId="34221E39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F40579D" w14:textId="3A141CA2" w:rsidR="006B26E7" w:rsidRPr="00A86C83" w:rsidRDefault="000D5FA0" w:rsidP="00DA3F33">
            <w:pPr>
              <w:pStyle w:val="Tabletext"/>
              <w:jc w:val="center"/>
            </w:pPr>
            <w:hyperlink r:id="rId247" w:tooltip="See more details" w:history="1">
              <w:r w:rsidR="006B26E7" w:rsidRPr="00A86C83">
                <w:rPr>
                  <w:rStyle w:val="Hyperlink"/>
                  <w:szCs w:val="22"/>
                </w:rPr>
                <w:t>G.9804.2 (</w:t>
              </w:r>
              <w:r w:rsidR="00AC660E">
                <w:rPr>
                  <w:rStyle w:val="Hyperlink"/>
                  <w:szCs w:val="22"/>
                </w:rPr>
                <w:t xml:space="preserve">ранее </w:t>
              </w:r>
              <w:r w:rsidR="006B26E7" w:rsidRPr="00A86C83">
                <w:rPr>
                  <w:rStyle w:val="Hyperlink"/>
                  <w:szCs w:val="22"/>
                </w:rPr>
                <w:t>G.hsp.comTC)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26E132D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2021-09-06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3E289D5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4CE53D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7275E9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Высокоскоростные пассивные оптические сети – Спецификация уровня общей сходимости передачи</w:t>
            </w:r>
          </w:p>
        </w:tc>
      </w:tr>
      <w:tr w:rsidR="006B26E7" w:rsidRPr="00A86C83" w14:paraId="1696205E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BEE3B7D" w14:textId="07F81B76" w:rsidR="006B26E7" w:rsidRPr="00A86C83" w:rsidRDefault="000D5FA0" w:rsidP="00DA3F33">
            <w:pPr>
              <w:pStyle w:val="Tabletext"/>
              <w:jc w:val="center"/>
            </w:pPr>
            <w:hyperlink r:id="rId248" w:tooltip="See more details" w:history="1">
              <w:r w:rsidR="006B26E7" w:rsidRPr="00A86C83">
                <w:rPr>
                  <w:rStyle w:val="Hyperlink"/>
                  <w:szCs w:val="22"/>
                </w:rPr>
                <w:t>G.9804.3 (</w:t>
              </w:r>
              <w:r w:rsidR="00AC660E">
                <w:rPr>
                  <w:rStyle w:val="Hyperlink"/>
                  <w:szCs w:val="22"/>
                </w:rPr>
                <w:t xml:space="preserve">ранее </w:t>
              </w:r>
              <w:r w:rsidR="006B26E7" w:rsidRPr="00A86C83">
                <w:rPr>
                  <w:rStyle w:val="Hyperlink"/>
                  <w:szCs w:val="22"/>
                </w:rPr>
                <w:t>G.hsp.50Gpmd)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D6CE887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2021-09-06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6214CC5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68B1793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11465E7" w14:textId="56BFA2DC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50-гигабитные пассивные оптические сети (50G</w:t>
            </w:r>
            <w:r w:rsidR="003C53D5" w:rsidRPr="00A86C83">
              <w:rPr>
                <w:szCs w:val="22"/>
              </w:rPr>
              <w:noBreakHyphen/>
            </w:r>
            <w:r w:rsidRPr="00A86C83">
              <w:rPr>
                <w:szCs w:val="22"/>
              </w:rPr>
              <w:t>PON): Спецификация уровня, зависимого от физической среды (PMD)</w:t>
            </w:r>
          </w:p>
        </w:tc>
      </w:tr>
      <w:tr w:rsidR="006B26E7" w:rsidRPr="00A86C83" w14:paraId="4D5091E4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8647AA3" w14:textId="77777777" w:rsidR="006B26E7" w:rsidRPr="00A86C83" w:rsidRDefault="000D5FA0" w:rsidP="00DA3F33">
            <w:pPr>
              <w:pStyle w:val="Tabletext"/>
              <w:jc w:val="center"/>
            </w:pPr>
            <w:hyperlink r:id="rId249" w:tooltip="See more details" w:history="1">
              <w:r w:rsidR="006B26E7" w:rsidRPr="00A86C83">
                <w:rPr>
                  <w:rStyle w:val="Hyperlink"/>
                  <w:szCs w:val="22"/>
                </w:rPr>
                <w:t>G.9806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1C17370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2020-06-06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57680A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E3369C1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56CE315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Высокоскоростная двунаправленная одноволоконная система оптического доступа для связи пункта с пунктом (HS-PtP)</w:t>
            </w:r>
          </w:p>
        </w:tc>
      </w:tr>
      <w:tr w:rsidR="006B26E7" w:rsidRPr="00A86C83" w14:paraId="3CF2D27F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6F9BBEF" w14:textId="77777777" w:rsidR="006B26E7" w:rsidRPr="00A86C83" w:rsidRDefault="000D5FA0" w:rsidP="00DA3F33">
            <w:pPr>
              <w:pStyle w:val="Tabletext"/>
              <w:jc w:val="center"/>
            </w:pPr>
            <w:hyperlink r:id="rId250" w:tooltip="See more details" w:history="1">
              <w:r w:rsidR="006B26E7" w:rsidRPr="00A86C83">
                <w:rPr>
                  <w:rStyle w:val="Hyperlink"/>
                  <w:szCs w:val="22"/>
                </w:rPr>
                <w:t>G.9806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5AB8D13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2020-10-29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14FF628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3A337B8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79D69DC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Высокоскоростная двунаправленная одноволоконная система оптического доступа для связи пункта с пунктом (HS-PtP) – Поправка 1</w:t>
            </w:r>
          </w:p>
        </w:tc>
      </w:tr>
      <w:tr w:rsidR="006B26E7" w:rsidRPr="00A86C83" w14:paraId="6C1F4687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A82271B" w14:textId="77777777" w:rsidR="006B26E7" w:rsidRPr="00A86C83" w:rsidRDefault="000D5FA0" w:rsidP="00DA3F33">
            <w:pPr>
              <w:pStyle w:val="Tabletext"/>
              <w:jc w:val="center"/>
            </w:pPr>
            <w:hyperlink r:id="rId251" w:tooltip="See more details" w:history="1">
              <w:r w:rsidR="006B26E7" w:rsidRPr="00A86C83">
                <w:rPr>
                  <w:rStyle w:val="Hyperlink"/>
                  <w:szCs w:val="22"/>
                </w:rPr>
                <w:t>G.9806 Попр.2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E230FE5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2021-05-29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225C346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DC10A4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1B51CD1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Высокоскоростная двунаправленная одноволоконная система оптического доступа для связи пункта с пунктом (HS-PtP) – Поправка 2</w:t>
            </w:r>
          </w:p>
        </w:tc>
      </w:tr>
      <w:tr w:rsidR="006B26E7" w:rsidRPr="00A86C83" w14:paraId="666416BB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6E1A9A0" w14:textId="77777777" w:rsidR="006B26E7" w:rsidRPr="00A86C83" w:rsidRDefault="000D5FA0" w:rsidP="00DA3F33">
            <w:pPr>
              <w:pStyle w:val="Tabletext"/>
              <w:jc w:val="center"/>
            </w:pPr>
            <w:hyperlink r:id="rId252" w:tooltip="See more details" w:history="1">
              <w:r w:rsidR="006B26E7" w:rsidRPr="00A86C83">
                <w:rPr>
                  <w:rStyle w:val="Hyperlink"/>
                  <w:szCs w:val="22"/>
                </w:rPr>
                <w:t>G.9807.1 (2016) Попр.2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A3506EA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2020-10-29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F5703CA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83952D8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A2C090D" w14:textId="5E9BFB9C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Симметричная пассивная оптическая сеть, поддерживающая 10-гигабайтные скорости передачи (XGS-PON)</w:t>
            </w:r>
            <w:r w:rsidR="00232CDC">
              <w:rPr>
                <w:szCs w:val="22"/>
              </w:rPr>
              <w:t xml:space="preserve"> </w:t>
            </w:r>
            <w:r w:rsidR="00232CDC" w:rsidRPr="00232CDC">
              <w:rPr>
                <w:szCs w:val="22"/>
              </w:rPr>
              <w:t>– Поправка 2</w:t>
            </w:r>
          </w:p>
        </w:tc>
      </w:tr>
      <w:tr w:rsidR="006B26E7" w:rsidRPr="00A86C83" w14:paraId="064589F8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8C8EA10" w14:textId="77777777" w:rsidR="006B26E7" w:rsidRPr="00A86C83" w:rsidRDefault="000D5FA0" w:rsidP="00DA3F33">
            <w:pPr>
              <w:pStyle w:val="Tabletext"/>
              <w:jc w:val="center"/>
            </w:pPr>
            <w:hyperlink r:id="rId253" w:tooltip="See more details" w:history="1">
              <w:r w:rsidR="006B26E7" w:rsidRPr="00A86C83">
                <w:rPr>
                  <w:rStyle w:val="Hyperlink"/>
                  <w:szCs w:val="22"/>
                </w:rPr>
                <w:t>G.9807.1 (2016) Испр.1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EC83164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2020-03-15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11BB168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E71A1B9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855FFDD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Симметричная пассивная оптическая сеть, поддерживающая 10-гигабайтные скорости передачи (XGS-PON) – Исправление 1</w:t>
            </w:r>
          </w:p>
        </w:tc>
      </w:tr>
      <w:tr w:rsidR="00933C9B" w:rsidRPr="00A86C83" w14:paraId="54B94B00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4CAA9EA" w14:textId="359099F0" w:rsidR="00933C9B" w:rsidRPr="00C92AC6" w:rsidRDefault="00933C9B" w:rsidP="00933C9B">
            <w:pPr>
              <w:pStyle w:val="Tabletext"/>
              <w:jc w:val="center"/>
              <w:rPr>
                <w:lang w:val="fr-FR"/>
              </w:rPr>
            </w:pPr>
            <w:hyperlink r:id="rId254" w:tooltip="See more details" w:history="1">
              <w:r w:rsidRPr="00C92AC6">
                <w:rPr>
                  <w:rStyle w:val="Hyperlink"/>
                  <w:szCs w:val="22"/>
                  <w:lang w:val="fr-FR"/>
                </w:rPr>
                <w:t xml:space="preserve">G.9807.1 </w:t>
              </w:r>
              <w:r w:rsidRPr="00A86C83">
                <w:rPr>
                  <w:rStyle w:val="Hyperlink"/>
                  <w:szCs w:val="22"/>
                </w:rPr>
                <w:t>Попр</w:t>
              </w:r>
              <w:r w:rsidRPr="00C92AC6">
                <w:rPr>
                  <w:rStyle w:val="Hyperlink"/>
                  <w:szCs w:val="22"/>
                  <w:lang w:val="fr-FR"/>
                </w:rPr>
                <w:t>.1 (</w:t>
              </w:r>
              <w:r w:rsidR="00AC660E">
                <w:rPr>
                  <w:rStyle w:val="Hyperlink"/>
                  <w:szCs w:val="22"/>
                  <w:lang w:val="fr-FR"/>
                </w:rPr>
                <w:t xml:space="preserve">ранее </w:t>
              </w:r>
              <w:r w:rsidRPr="00C92AC6">
                <w:rPr>
                  <w:rStyle w:val="Hyperlink"/>
                  <w:szCs w:val="22"/>
                  <w:lang w:val="fr-FR"/>
                </w:rPr>
                <w:t>G.XGS-PON)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DE54009" w14:textId="77777777" w:rsidR="00933C9B" w:rsidRPr="00A86C83" w:rsidRDefault="00933C9B" w:rsidP="00933C9B">
            <w:pPr>
              <w:pStyle w:val="Tabletext"/>
              <w:jc w:val="center"/>
            </w:pPr>
            <w:r w:rsidRPr="00A86C83">
              <w:rPr>
                <w:szCs w:val="22"/>
              </w:rPr>
              <w:t>2017-10-07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ED684CB" w14:textId="77777777" w:rsidR="00933C9B" w:rsidRPr="00A86C83" w:rsidRDefault="00933C9B" w:rsidP="00933C9B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6B12C53" w14:textId="77777777" w:rsidR="00933C9B" w:rsidRPr="00A86C83" w:rsidRDefault="00933C9B" w:rsidP="00933C9B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5FE380F" w14:textId="5640FF0B" w:rsidR="00933C9B" w:rsidRPr="00A86C83" w:rsidRDefault="00933C9B" w:rsidP="00933C9B">
            <w:pPr>
              <w:pStyle w:val="Tabletext"/>
              <w:rPr>
                <w:szCs w:val="22"/>
              </w:rPr>
            </w:pPr>
            <w:r w:rsidRPr="007963A0">
              <w:rPr>
                <w:szCs w:val="18"/>
              </w:rPr>
              <w:t>Симметричная пассивная оптическая сеть, поддерживающая 10-гигабайтные скорости передачи (XGS-PON) – Поправка</w:t>
            </w:r>
            <w:r>
              <w:rPr>
                <w:szCs w:val="18"/>
              </w:rPr>
              <w:t xml:space="preserve"> </w:t>
            </w:r>
            <w:r w:rsidRPr="007963A0">
              <w:rPr>
                <w:szCs w:val="18"/>
              </w:rPr>
              <w:t>1</w:t>
            </w:r>
          </w:p>
        </w:tc>
      </w:tr>
      <w:tr w:rsidR="00933C9B" w:rsidRPr="00A86C83" w14:paraId="4301A99F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37F17A3" w14:textId="77777777" w:rsidR="00933C9B" w:rsidRPr="00A86C83" w:rsidRDefault="00933C9B" w:rsidP="00933C9B">
            <w:pPr>
              <w:pStyle w:val="Tabletext"/>
              <w:jc w:val="center"/>
            </w:pPr>
            <w:hyperlink r:id="rId255" w:tooltip="See more details" w:history="1">
              <w:r w:rsidRPr="00A86C83">
                <w:rPr>
                  <w:rStyle w:val="Hyperlink"/>
                  <w:szCs w:val="22"/>
                </w:rPr>
                <w:t>G.9807.2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DBAC3D9" w14:textId="77777777" w:rsidR="00933C9B" w:rsidRPr="00A86C83" w:rsidRDefault="00933C9B" w:rsidP="00933C9B">
            <w:pPr>
              <w:pStyle w:val="Tabletext"/>
              <w:jc w:val="center"/>
            </w:pPr>
            <w:r w:rsidRPr="00A86C83">
              <w:rPr>
                <w:szCs w:val="22"/>
              </w:rPr>
              <w:t>2017-08-13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0F82A6F" w14:textId="77777777" w:rsidR="00933C9B" w:rsidRPr="00A86C83" w:rsidRDefault="00933C9B" w:rsidP="00933C9B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B80AC8E" w14:textId="77777777" w:rsidR="00933C9B" w:rsidRPr="00A86C83" w:rsidRDefault="00933C9B" w:rsidP="00933C9B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268A152" w14:textId="641B5CCE" w:rsidR="00933C9B" w:rsidRPr="00A86C83" w:rsidRDefault="00933C9B" w:rsidP="00933C9B">
            <w:pPr>
              <w:pStyle w:val="Tabletext"/>
              <w:rPr>
                <w:szCs w:val="22"/>
              </w:rPr>
            </w:pPr>
            <w:r w:rsidRPr="007963A0">
              <w:rPr>
                <w:szCs w:val="18"/>
              </w:rPr>
              <w:t>Пассивные волоконно-оптические сети с</w:t>
            </w:r>
            <w:r>
              <w:rPr>
                <w:szCs w:val="18"/>
              </w:rPr>
              <w:t> </w:t>
            </w:r>
            <w:r w:rsidRPr="007963A0">
              <w:rPr>
                <w:szCs w:val="18"/>
              </w:rPr>
              <w:t>поддержкой скорости передачи 10 Гбит/с (XG(S)-PON): Расширение дальности действия</w:t>
            </w:r>
          </w:p>
        </w:tc>
      </w:tr>
      <w:tr w:rsidR="00933C9B" w:rsidRPr="00A86C83" w14:paraId="7ADD9A80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1D502A4" w14:textId="77777777" w:rsidR="00933C9B" w:rsidRPr="00A86C83" w:rsidRDefault="00933C9B" w:rsidP="00933C9B">
            <w:pPr>
              <w:pStyle w:val="Tabletext"/>
              <w:jc w:val="center"/>
            </w:pPr>
            <w:hyperlink r:id="rId256" w:tooltip="See more details" w:history="1">
              <w:r w:rsidRPr="00A86C83">
                <w:rPr>
                  <w:rStyle w:val="Hyperlink"/>
                  <w:szCs w:val="22"/>
                </w:rPr>
                <w:t>G.9807.2 (2017)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3D32B2A" w14:textId="77777777" w:rsidR="00933C9B" w:rsidRPr="00A86C83" w:rsidRDefault="00933C9B" w:rsidP="00933C9B">
            <w:pPr>
              <w:pStyle w:val="Tabletext"/>
              <w:jc w:val="center"/>
            </w:pPr>
            <w:r w:rsidRPr="00A86C83">
              <w:rPr>
                <w:szCs w:val="22"/>
              </w:rPr>
              <w:t>2018-11-29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72BBF13" w14:textId="77777777" w:rsidR="00933C9B" w:rsidRPr="00A86C83" w:rsidRDefault="00933C9B" w:rsidP="00933C9B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44E2D6C" w14:textId="77777777" w:rsidR="00933C9B" w:rsidRPr="00A86C83" w:rsidRDefault="00933C9B" w:rsidP="00933C9B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63142D5" w14:textId="1A202C9F" w:rsidR="00933C9B" w:rsidRPr="00A86C83" w:rsidRDefault="00933C9B" w:rsidP="00933C9B">
            <w:pPr>
              <w:pStyle w:val="Tabletext"/>
              <w:rPr>
                <w:szCs w:val="22"/>
              </w:rPr>
            </w:pPr>
            <w:r w:rsidRPr="007963A0">
              <w:rPr>
                <w:szCs w:val="18"/>
              </w:rPr>
              <w:t>Пассивные волоконно-оптические сети с</w:t>
            </w:r>
            <w:r>
              <w:rPr>
                <w:szCs w:val="18"/>
              </w:rPr>
              <w:t> </w:t>
            </w:r>
            <w:r w:rsidRPr="007963A0">
              <w:rPr>
                <w:szCs w:val="18"/>
              </w:rPr>
              <w:t>поддержкой скорости передачи 10 Гбит/с (XG(S)</w:t>
            </w:r>
            <w:r w:rsidRPr="007963A0">
              <w:rPr>
                <w:szCs w:val="18"/>
              </w:rPr>
              <w:noBreakHyphen/>
              <w:t>PON): Расширение дальности действия – Поправка</w:t>
            </w:r>
            <w:r>
              <w:rPr>
                <w:szCs w:val="18"/>
              </w:rPr>
              <w:t xml:space="preserve"> </w:t>
            </w:r>
            <w:r w:rsidRPr="007963A0">
              <w:rPr>
                <w:szCs w:val="18"/>
              </w:rPr>
              <w:t>1</w:t>
            </w:r>
          </w:p>
        </w:tc>
      </w:tr>
      <w:tr w:rsidR="00933C9B" w:rsidRPr="00A86C83" w14:paraId="39386908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27D1863" w14:textId="77777777" w:rsidR="00933C9B" w:rsidRPr="00A86C83" w:rsidRDefault="00933C9B" w:rsidP="00933C9B">
            <w:pPr>
              <w:pStyle w:val="Tabletext"/>
              <w:jc w:val="center"/>
            </w:pPr>
            <w:hyperlink r:id="rId257" w:tooltip="See more details" w:history="1">
              <w:r w:rsidRPr="00A86C83">
                <w:rPr>
                  <w:rStyle w:val="Hyperlink"/>
                  <w:szCs w:val="22"/>
                </w:rPr>
                <w:t>G.984.2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41D596B" w14:textId="77777777" w:rsidR="00933C9B" w:rsidRPr="00A86C83" w:rsidRDefault="00933C9B" w:rsidP="00933C9B">
            <w:pPr>
              <w:pStyle w:val="Tabletext"/>
              <w:jc w:val="center"/>
            </w:pPr>
            <w:r w:rsidRPr="00A86C83">
              <w:rPr>
                <w:szCs w:val="22"/>
              </w:rPr>
              <w:t>2019-08-29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4FC3456" w14:textId="77777777" w:rsidR="00933C9B" w:rsidRPr="00A86C83" w:rsidRDefault="00933C9B" w:rsidP="00933C9B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A70B89C" w14:textId="77777777" w:rsidR="00933C9B" w:rsidRPr="00A86C83" w:rsidRDefault="00933C9B" w:rsidP="00933C9B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1670BB2" w14:textId="3CD3DD6A" w:rsidR="00933C9B" w:rsidRPr="00A86C83" w:rsidRDefault="00933C9B" w:rsidP="00933C9B">
            <w:pPr>
              <w:pStyle w:val="Tabletext"/>
              <w:rPr>
                <w:szCs w:val="22"/>
              </w:rPr>
            </w:pPr>
            <w:r w:rsidRPr="007963A0">
              <w:rPr>
                <w:szCs w:val="18"/>
              </w:rPr>
              <w:t>Пассивные волоконно-оптические сети с</w:t>
            </w:r>
            <w:r>
              <w:rPr>
                <w:szCs w:val="18"/>
              </w:rPr>
              <w:t> </w:t>
            </w:r>
            <w:r w:rsidRPr="007963A0">
              <w:rPr>
                <w:szCs w:val="18"/>
              </w:rPr>
              <w:t>поддержкой гигабитных скоростей передачи (G</w:t>
            </w:r>
            <w:r>
              <w:rPr>
                <w:szCs w:val="18"/>
              </w:rPr>
              <w:noBreakHyphen/>
            </w:r>
            <w:r w:rsidRPr="007963A0">
              <w:rPr>
                <w:szCs w:val="18"/>
              </w:rPr>
              <w:t>PON): Спецификация зависимого от</w:t>
            </w:r>
            <w:r>
              <w:rPr>
                <w:szCs w:val="18"/>
              </w:rPr>
              <w:t> </w:t>
            </w:r>
            <w:r w:rsidRPr="007963A0">
              <w:rPr>
                <w:szCs w:val="18"/>
              </w:rPr>
              <w:t>физической среды (PMD) уровня</w:t>
            </w:r>
          </w:p>
        </w:tc>
      </w:tr>
      <w:tr w:rsidR="00933C9B" w:rsidRPr="00A86C83" w14:paraId="2408A727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42228AE" w14:textId="77777777" w:rsidR="00933C9B" w:rsidRPr="00A86C83" w:rsidRDefault="00933C9B" w:rsidP="00933C9B">
            <w:pPr>
              <w:pStyle w:val="Tabletext"/>
              <w:jc w:val="center"/>
            </w:pPr>
            <w:hyperlink r:id="rId258" w:tooltip="See more details" w:history="1">
              <w:r w:rsidRPr="00A86C83">
                <w:rPr>
                  <w:rStyle w:val="Hyperlink"/>
                  <w:szCs w:val="22"/>
                </w:rPr>
                <w:t>G.984.3 (2014)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D7F6DB4" w14:textId="77777777" w:rsidR="00933C9B" w:rsidRPr="00A86C83" w:rsidRDefault="00933C9B" w:rsidP="00933C9B">
            <w:pPr>
              <w:pStyle w:val="Tabletext"/>
              <w:jc w:val="center"/>
            </w:pPr>
            <w:r w:rsidRPr="00A86C83">
              <w:rPr>
                <w:szCs w:val="22"/>
              </w:rPr>
              <w:t>2020-03-15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CA09211" w14:textId="77777777" w:rsidR="00933C9B" w:rsidRPr="00A86C83" w:rsidRDefault="00933C9B" w:rsidP="00933C9B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71083CC" w14:textId="77777777" w:rsidR="00933C9B" w:rsidRPr="00A86C83" w:rsidRDefault="00933C9B" w:rsidP="00933C9B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F9CF8FB" w14:textId="212EE706" w:rsidR="00933C9B" w:rsidRPr="00A86C83" w:rsidRDefault="00933C9B" w:rsidP="00933C9B">
            <w:pPr>
              <w:pStyle w:val="Tabletext"/>
              <w:rPr>
                <w:szCs w:val="22"/>
              </w:rPr>
            </w:pPr>
            <w:r w:rsidRPr="007963A0">
              <w:rPr>
                <w:szCs w:val="18"/>
              </w:rPr>
              <w:t>Пассивные оптические сети с возможностью передачи на гигабитных скоростях (G</w:t>
            </w:r>
            <w:r>
              <w:rPr>
                <w:szCs w:val="18"/>
              </w:rPr>
              <w:noBreakHyphen/>
            </w:r>
            <w:r w:rsidRPr="007963A0">
              <w:rPr>
                <w:szCs w:val="18"/>
              </w:rPr>
              <w:t>PON): Технические характеристики передачи на уровне сходимости – Поправка</w:t>
            </w:r>
            <w:r>
              <w:rPr>
                <w:szCs w:val="18"/>
              </w:rPr>
              <w:t xml:space="preserve"> </w:t>
            </w:r>
            <w:r w:rsidRPr="007963A0">
              <w:rPr>
                <w:szCs w:val="18"/>
              </w:rPr>
              <w:t>1</w:t>
            </w:r>
          </w:p>
        </w:tc>
      </w:tr>
      <w:tr w:rsidR="00933C9B" w:rsidRPr="00A86C83" w14:paraId="7CA84BA8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B014135" w14:textId="77777777" w:rsidR="00933C9B" w:rsidRPr="00A86C83" w:rsidRDefault="00933C9B" w:rsidP="00933C9B">
            <w:pPr>
              <w:pStyle w:val="Tabletext"/>
              <w:jc w:val="center"/>
            </w:pPr>
            <w:hyperlink r:id="rId259" w:tooltip="See more details" w:history="1">
              <w:r w:rsidRPr="00A86C83">
                <w:rPr>
                  <w:rStyle w:val="Hyperlink"/>
                  <w:szCs w:val="22"/>
                </w:rPr>
                <w:t>G.984.5 (2014)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A2F7760" w14:textId="77777777" w:rsidR="00933C9B" w:rsidRPr="00A86C83" w:rsidRDefault="00933C9B" w:rsidP="00933C9B">
            <w:pPr>
              <w:pStyle w:val="Tabletext"/>
              <w:jc w:val="center"/>
            </w:pPr>
            <w:r w:rsidRPr="00A86C83">
              <w:rPr>
                <w:szCs w:val="22"/>
              </w:rPr>
              <w:t>2018-05-07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A039816" w14:textId="77777777" w:rsidR="00933C9B" w:rsidRPr="00A86C83" w:rsidRDefault="00933C9B" w:rsidP="00933C9B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6EE415C" w14:textId="77777777" w:rsidR="00933C9B" w:rsidRPr="00A86C83" w:rsidRDefault="00933C9B" w:rsidP="00933C9B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D4E3732" w14:textId="2994ADAD" w:rsidR="00933C9B" w:rsidRPr="00A86C83" w:rsidRDefault="00933C9B" w:rsidP="00933C9B">
            <w:pPr>
              <w:pStyle w:val="Tabletext"/>
              <w:rPr>
                <w:szCs w:val="22"/>
              </w:rPr>
            </w:pPr>
            <w:r w:rsidRPr="007963A0">
              <w:rPr>
                <w:szCs w:val="18"/>
              </w:rPr>
              <w:t>Пассивные волоконно-оптические сети с</w:t>
            </w:r>
            <w:r>
              <w:rPr>
                <w:szCs w:val="18"/>
              </w:rPr>
              <w:t> </w:t>
            </w:r>
            <w:r w:rsidRPr="007963A0">
              <w:rPr>
                <w:szCs w:val="18"/>
              </w:rPr>
              <w:t>поддержкой гигабитных скоростей передачи (G</w:t>
            </w:r>
            <w:r w:rsidRPr="007963A0">
              <w:rPr>
                <w:szCs w:val="18"/>
              </w:rPr>
              <w:noBreakHyphen/>
              <w:t>PON): Полоса улучшения – Поправка 1</w:t>
            </w:r>
          </w:p>
        </w:tc>
      </w:tr>
      <w:tr w:rsidR="00933C9B" w:rsidRPr="00A86C83" w14:paraId="694A4413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F6B6BB5" w14:textId="77777777" w:rsidR="00933C9B" w:rsidRPr="00A86C83" w:rsidRDefault="00933C9B" w:rsidP="00933C9B">
            <w:pPr>
              <w:pStyle w:val="Tabletext"/>
              <w:jc w:val="center"/>
            </w:pPr>
            <w:hyperlink r:id="rId260" w:tooltip="See more details" w:history="1">
              <w:r w:rsidRPr="00A86C83">
                <w:rPr>
                  <w:rStyle w:val="Hyperlink"/>
                  <w:szCs w:val="22"/>
                </w:rPr>
                <w:t>G.984.5 (2014) Попр.2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70FEC60" w14:textId="77777777" w:rsidR="00933C9B" w:rsidRPr="00A86C83" w:rsidRDefault="00933C9B" w:rsidP="00933C9B">
            <w:pPr>
              <w:pStyle w:val="Tabletext"/>
              <w:jc w:val="center"/>
            </w:pPr>
            <w:r w:rsidRPr="00A86C83">
              <w:rPr>
                <w:szCs w:val="22"/>
              </w:rPr>
              <w:t>2020-10-29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8EBEEBF" w14:textId="77777777" w:rsidR="00933C9B" w:rsidRPr="00A86C83" w:rsidRDefault="00933C9B" w:rsidP="00933C9B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E33075B" w14:textId="77777777" w:rsidR="00933C9B" w:rsidRPr="00A86C83" w:rsidRDefault="00933C9B" w:rsidP="00933C9B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6ADEC2C" w14:textId="0A6D7867" w:rsidR="00933C9B" w:rsidRPr="00A86C83" w:rsidRDefault="00933C9B" w:rsidP="00933C9B">
            <w:pPr>
              <w:pStyle w:val="Tabletext"/>
              <w:rPr>
                <w:szCs w:val="22"/>
              </w:rPr>
            </w:pPr>
            <w:r w:rsidRPr="007963A0">
              <w:rPr>
                <w:szCs w:val="18"/>
              </w:rPr>
              <w:t>Пассивные волоконно-оптические сети с</w:t>
            </w:r>
            <w:r>
              <w:rPr>
                <w:szCs w:val="18"/>
              </w:rPr>
              <w:t> </w:t>
            </w:r>
            <w:r w:rsidRPr="007963A0">
              <w:rPr>
                <w:szCs w:val="18"/>
              </w:rPr>
              <w:t>поддержкой гигабитных скоростей передачи (G</w:t>
            </w:r>
            <w:r w:rsidRPr="007963A0">
              <w:rPr>
                <w:szCs w:val="18"/>
              </w:rPr>
              <w:noBreakHyphen/>
              <w:t>PON): Полоса улучшения – Поправка</w:t>
            </w:r>
            <w:r>
              <w:rPr>
                <w:szCs w:val="18"/>
              </w:rPr>
              <w:t xml:space="preserve"> </w:t>
            </w:r>
            <w:r w:rsidRPr="007963A0">
              <w:rPr>
                <w:szCs w:val="18"/>
              </w:rPr>
              <w:t>2</w:t>
            </w:r>
          </w:p>
        </w:tc>
      </w:tr>
      <w:tr w:rsidR="00933C9B" w:rsidRPr="00A86C83" w14:paraId="76FEDFB9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12282EA" w14:textId="77777777" w:rsidR="00933C9B" w:rsidRPr="00A86C83" w:rsidRDefault="00933C9B" w:rsidP="00933C9B">
            <w:pPr>
              <w:pStyle w:val="Tabletext"/>
              <w:jc w:val="center"/>
            </w:pPr>
            <w:hyperlink r:id="rId261" w:tooltip="See more details" w:history="1">
              <w:r w:rsidRPr="00A86C83">
                <w:rPr>
                  <w:rStyle w:val="Hyperlink"/>
                  <w:szCs w:val="22"/>
                </w:rPr>
                <w:t>G.987.1 (2016) Испр.1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4052813" w14:textId="77777777" w:rsidR="00933C9B" w:rsidRPr="00A86C83" w:rsidRDefault="00933C9B" w:rsidP="00933C9B">
            <w:pPr>
              <w:pStyle w:val="Tabletext"/>
              <w:jc w:val="center"/>
            </w:pPr>
            <w:r w:rsidRPr="00A86C83">
              <w:rPr>
                <w:szCs w:val="22"/>
              </w:rPr>
              <w:t>2020-03-15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4DF04F1" w14:textId="77777777" w:rsidR="00933C9B" w:rsidRPr="00A86C83" w:rsidRDefault="00933C9B" w:rsidP="00933C9B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ACD798E" w14:textId="77777777" w:rsidR="00933C9B" w:rsidRPr="00A86C83" w:rsidRDefault="00933C9B" w:rsidP="00933C9B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7BCF490" w14:textId="4462B1E4" w:rsidR="00933C9B" w:rsidRPr="00A86C83" w:rsidRDefault="00933C9B" w:rsidP="00933C9B">
            <w:pPr>
              <w:pStyle w:val="Tabletext"/>
              <w:rPr>
                <w:szCs w:val="22"/>
              </w:rPr>
            </w:pPr>
            <w:r w:rsidRPr="007963A0">
              <w:rPr>
                <w:szCs w:val="18"/>
              </w:rPr>
              <w:t>Пассивные волоконно-оптические сети с</w:t>
            </w:r>
            <w:r>
              <w:rPr>
                <w:szCs w:val="18"/>
              </w:rPr>
              <w:t> </w:t>
            </w:r>
            <w:r w:rsidRPr="007963A0">
              <w:rPr>
                <w:szCs w:val="18"/>
              </w:rPr>
              <w:t>поддержкой 10-гигабитных скоростей передачи (XG-PON): Общие требования – Исправление</w:t>
            </w:r>
            <w:r>
              <w:rPr>
                <w:szCs w:val="18"/>
              </w:rPr>
              <w:t xml:space="preserve"> </w:t>
            </w:r>
            <w:r w:rsidRPr="007963A0">
              <w:rPr>
                <w:szCs w:val="18"/>
              </w:rPr>
              <w:t>1</w:t>
            </w:r>
          </w:p>
        </w:tc>
      </w:tr>
      <w:tr w:rsidR="00933C9B" w:rsidRPr="00A86C83" w14:paraId="00D22D7A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AD9AAE1" w14:textId="77777777" w:rsidR="00933C9B" w:rsidRPr="00A86C83" w:rsidRDefault="00933C9B" w:rsidP="00933C9B">
            <w:pPr>
              <w:pStyle w:val="Tabletext"/>
              <w:jc w:val="center"/>
            </w:pPr>
            <w:hyperlink r:id="rId262" w:tooltip="See more details" w:history="1">
              <w:r w:rsidRPr="00A86C83">
                <w:rPr>
                  <w:rStyle w:val="Hyperlink"/>
                  <w:szCs w:val="22"/>
                </w:rPr>
                <w:t>G.987.2 (2016)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B7D3826" w14:textId="77777777" w:rsidR="00933C9B" w:rsidRPr="00A86C83" w:rsidRDefault="00933C9B" w:rsidP="00933C9B">
            <w:pPr>
              <w:pStyle w:val="Tabletext"/>
              <w:jc w:val="center"/>
            </w:pPr>
            <w:r w:rsidRPr="00A86C83">
              <w:rPr>
                <w:szCs w:val="22"/>
              </w:rPr>
              <w:t>2017-08-13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DE015C6" w14:textId="77777777" w:rsidR="00933C9B" w:rsidRPr="00A86C83" w:rsidRDefault="00933C9B" w:rsidP="00933C9B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8B00C18" w14:textId="77777777" w:rsidR="00933C9B" w:rsidRPr="00A86C83" w:rsidRDefault="00933C9B" w:rsidP="00933C9B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4CCD347" w14:textId="14838BAB" w:rsidR="00933C9B" w:rsidRPr="00A86C83" w:rsidRDefault="00933C9B" w:rsidP="00933C9B">
            <w:pPr>
              <w:pStyle w:val="Tabletext"/>
              <w:rPr>
                <w:szCs w:val="22"/>
              </w:rPr>
            </w:pPr>
            <w:r w:rsidRPr="007963A0">
              <w:rPr>
                <w:szCs w:val="18"/>
              </w:rPr>
              <w:t>Пассивные оптические сети с поддержкой 10</w:t>
            </w:r>
            <w:r w:rsidRPr="007963A0">
              <w:rPr>
                <w:szCs w:val="18"/>
              </w:rPr>
              <w:noBreakHyphen/>
              <w:t>гигабитных скоростей передачи (XG-PON): Спецификация уровня, зависимого от физической среды (PMD) – Поправка</w:t>
            </w:r>
            <w:r>
              <w:rPr>
                <w:szCs w:val="18"/>
              </w:rPr>
              <w:t xml:space="preserve"> </w:t>
            </w:r>
            <w:r w:rsidRPr="007963A0">
              <w:rPr>
                <w:szCs w:val="18"/>
              </w:rPr>
              <w:t>1</w:t>
            </w:r>
          </w:p>
        </w:tc>
      </w:tr>
      <w:tr w:rsidR="00933C9B" w:rsidRPr="00A86C83" w14:paraId="4B3C1A5D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A275D44" w14:textId="77777777" w:rsidR="00933C9B" w:rsidRPr="00A86C83" w:rsidRDefault="00933C9B" w:rsidP="00933C9B">
            <w:pPr>
              <w:pStyle w:val="Tabletext"/>
              <w:jc w:val="center"/>
            </w:pPr>
            <w:hyperlink r:id="rId263" w:tooltip="See more details" w:history="1">
              <w:r w:rsidRPr="00A86C83">
                <w:rPr>
                  <w:rStyle w:val="Hyperlink"/>
                  <w:szCs w:val="22"/>
                </w:rPr>
                <w:t>G.987.2 (2016) Попр.2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331B92A" w14:textId="77777777" w:rsidR="00933C9B" w:rsidRPr="00A86C83" w:rsidRDefault="00933C9B" w:rsidP="00933C9B">
            <w:pPr>
              <w:pStyle w:val="Tabletext"/>
              <w:jc w:val="center"/>
            </w:pPr>
            <w:r w:rsidRPr="00A86C83">
              <w:rPr>
                <w:szCs w:val="22"/>
              </w:rPr>
              <w:t>2020-10-29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5998631" w14:textId="77777777" w:rsidR="00933C9B" w:rsidRPr="00A86C83" w:rsidRDefault="00933C9B" w:rsidP="00933C9B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DBDE6AE" w14:textId="77777777" w:rsidR="00933C9B" w:rsidRPr="00A86C83" w:rsidRDefault="00933C9B" w:rsidP="00933C9B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9479C17" w14:textId="63EC1B86" w:rsidR="00933C9B" w:rsidRPr="00A86C83" w:rsidRDefault="00933C9B" w:rsidP="00933C9B">
            <w:pPr>
              <w:pStyle w:val="Tabletext"/>
              <w:rPr>
                <w:szCs w:val="22"/>
              </w:rPr>
            </w:pPr>
            <w:r w:rsidRPr="007963A0">
              <w:rPr>
                <w:szCs w:val="18"/>
              </w:rPr>
              <w:t>Пассивные оптические сети с поддержкой 10</w:t>
            </w:r>
            <w:r w:rsidRPr="007963A0">
              <w:rPr>
                <w:szCs w:val="18"/>
              </w:rPr>
              <w:noBreakHyphen/>
              <w:t>гигабитных скоростей передачи (XG-PON): Спецификация уровня, зависимого от физической среды (PMD) – Поправка</w:t>
            </w:r>
            <w:r>
              <w:rPr>
                <w:szCs w:val="18"/>
              </w:rPr>
              <w:t xml:space="preserve"> </w:t>
            </w:r>
            <w:r w:rsidRPr="007963A0">
              <w:rPr>
                <w:szCs w:val="18"/>
              </w:rPr>
              <w:t>2</w:t>
            </w:r>
          </w:p>
        </w:tc>
      </w:tr>
      <w:tr w:rsidR="00933C9B" w:rsidRPr="00A86C83" w14:paraId="0DAD6E78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CC2CF0" w14:textId="77777777" w:rsidR="00933C9B" w:rsidRPr="00A86C83" w:rsidRDefault="00933C9B" w:rsidP="00933C9B">
            <w:pPr>
              <w:pStyle w:val="Tabletext"/>
              <w:jc w:val="center"/>
            </w:pPr>
            <w:hyperlink r:id="rId264" w:tooltip="See more details" w:history="1">
              <w:r w:rsidRPr="00A86C83">
                <w:rPr>
                  <w:rStyle w:val="Hyperlink"/>
                  <w:szCs w:val="22"/>
                </w:rPr>
                <w:t>G.987.3 (2014)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2E4D425" w14:textId="77777777" w:rsidR="00933C9B" w:rsidRPr="00A86C83" w:rsidRDefault="00933C9B" w:rsidP="00933C9B">
            <w:pPr>
              <w:pStyle w:val="Tabletext"/>
              <w:jc w:val="center"/>
            </w:pPr>
            <w:r w:rsidRPr="00A86C83">
              <w:rPr>
                <w:szCs w:val="22"/>
              </w:rPr>
              <w:t>2020-03-15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FAB6AED" w14:textId="77777777" w:rsidR="00933C9B" w:rsidRPr="00A86C83" w:rsidRDefault="00933C9B" w:rsidP="00933C9B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E31FDFB" w14:textId="77777777" w:rsidR="00933C9B" w:rsidRPr="00A86C83" w:rsidRDefault="00933C9B" w:rsidP="00933C9B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EE977FF" w14:textId="1E654036" w:rsidR="00933C9B" w:rsidRPr="00A86C83" w:rsidRDefault="00933C9B" w:rsidP="00933C9B">
            <w:pPr>
              <w:pStyle w:val="Tabletext"/>
              <w:rPr>
                <w:szCs w:val="22"/>
              </w:rPr>
            </w:pPr>
            <w:r w:rsidRPr="007963A0">
              <w:rPr>
                <w:szCs w:val="18"/>
              </w:rPr>
              <w:t>Пассивные ‎волоконно-оптические сети с</w:t>
            </w:r>
            <w:r>
              <w:rPr>
                <w:szCs w:val="18"/>
              </w:rPr>
              <w:t> </w:t>
            </w:r>
            <w:r w:rsidRPr="007963A0">
              <w:rPr>
                <w:szCs w:val="18"/>
              </w:rPr>
              <w:t>поддержкой ‎‎10-гигабитных скоростей передачи‎ (XG-PON): Спецификация уровня конвергенции передачи (TC) – Поправка</w:t>
            </w:r>
            <w:r>
              <w:rPr>
                <w:szCs w:val="18"/>
              </w:rPr>
              <w:t xml:space="preserve"> </w:t>
            </w:r>
            <w:r w:rsidRPr="007963A0">
              <w:rPr>
                <w:szCs w:val="18"/>
              </w:rPr>
              <w:t>1</w:t>
            </w:r>
          </w:p>
        </w:tc>
      </w:tr>
      <w:tr w:rsidR="00933C9B" w:rsidRPr="00A86C83" w14:paraId="551B951A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173BCBF" w14:textId="77777777" w:rsidR="00933C9B" w:rsidRPr="00A86C83" w:rsidRDefault="00933C9B" w:rsidP="00933C9B">
            <w:pPr>
              <w:pStyle w:val="Tabletext"/>
              <w:jc w:val="center"/>
            </w:pPr>
            <w:hyperlink r:id="rId265" w:tooltip="See more details" w:history="1">
              <w:r w:rsidRPr="00A86C83">
                <w:rPr>
                  <w:rStyle w:val="Hyperlink"/>
                  <w:szCs w:val="22"/>
                </w:rPr>
                <w:t>G.987.3 Попр.2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01CCC58" w14:textId="77777777" w:rsidR="00933C9B" w:rsidRPr="00A86C83" w:rsidRDefault="00933C9B" w:rsidP="00933C9B">
            <w:pPr>
              <w:pStyle w:val="Tabletext"/>
              <w:jc w:val="center"/>
            </w:pPr>
            <w:r w:rsidRPr="00A86C83">
              <w:rPr>
                <w:szCs w:val="22"/>
              </w:rPr>
              <w:t>2021-05-29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BD82775" w14:textId="77777777" w:rsidR="00933C9B" w:rsidRPr="00A86C83" w:rsidRDefault="00933C9B" w:rsidP="00933C9B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E6E8507" w14:textId="77777777" w:rsidR="00933C9B" w:rsidRPr="00A86C83" w:rsidRDefault="00933C9B" w:rsidP="00933C9B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0F228FF" w14:textId="4D70D4D7" w:rsidR="00933C9B" w:rsidRPr="00A86C83" w:rsidRDefault="00933C9B" w:rsidP="00933C9B">
            <w:pPr>
              <w:pStyle w:val="Tabletext"/>
              <w:rPr>
                <w:szCs w:val="22"/>
              </w:rPr>
            </w:pPr>
            <w:r w:rsidRPr="007963A0">
              <w:rPr>
                <w:szCs w:val="18"/>
              </w:rPr>
              <w:t>Пассивные ‎волоконно-оптические сети с</w:t>
            </w:r>
            <w:r>
              <w:rPr>
                <w:szCs w:val="18"/>
              </w:rPr>
              <w:t> </w:t>
            </w:r>
            <w:r w:rsidRPr="007963A0">
              <w:rPr>
                <w:szCs w:val="18"/>
              </w:rPr>
              <w:t>поддержкой ‎‎10-гигабитных скоростей передачи‎ (XG-PON): Спецификация уровня конвергенции передачи (TC) – Поправка</w:t>
            </w:r>
            <w:r>
              <w:rPr>
                <w:szCs w:val="18"/>
              </w:rPr>
              <w:t xml:space="preserve"> </w:t>
            </w:r>
            <w:r w:rsidRPr="007963A0">
              <w:rPr>
                <w:szCs w:val="18"/>
              </w:rPr>
              <w:t>2</w:t>
            </w:r>
          </w:p>
        </w:tc>
      </w:tr>
      <w:tr w:rsidR="00933C9B" w:rsidRPr="00A86C83" w14:paraId="34244536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E33F7D0" w14:textId="77777777" w:rsidR="00933C9B" w:rsidRPr="00A86C83" w:rsidRDefault="00933C9B" w:rsidP="00933C9B">
            <w:pPr>
              <w:pStyle w:val="Tabletext"/>
              <w:jc w:val="center"/>
            </w:pPr>
            <w:hyperlink r:id="rId266" w:tooltip="See more details" w:history="1">
              <w:r w:rsidRPr="00A86C83">
                <w:rPr>
                  <w:rStyle w:val="Hyperlink"/>
                  <w:szCs w:val="22"/>
                </w:rPr>
                <w:t>G.988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AB6B995" w14:textId="77777777" w:rsidR="00933C9B" w:rsidRPr="00A86C83" w:rsidRDefault="00933C9B" w:rsidP="00933C9B">
            <w:pPr>
              <w:pStyle w:val="Tabletext"/>
              <w:jc w:val="center"/>
            </w:pPr>
            <w:r w:rsidRPr="00A86C83">
              <w:rPr>
                <w:szCs w:val="22"/>
              </w:rPr>
              <w:t>2017-11-06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EFA6CDB" w14:textId="77777777" w:rsidR="00933C9B" w:rsidRPr="00A86C83" w:rsidRDefault="00933C9B" w:rsidP="00933C9B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82F04B2" w14:textId="77777777" w:rsidR="00933C9B" w:rsidRPr="00A86C83" w:rsidRDefault="00933C9B" w:rsidP="00933C9B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ED3F329" w14:textId="5C6CA204" w:rsidR="00933C9B" w:rsidRPr="00A86C83" w:rsidRDefault="00933C9B" w:rsidP="00933C9B">
            <w:pPr>
              <w:pStyle w:val="Tabletext"/>
              <w:rPr>
                <w:szCs w:val="22"/>
              </w:rPr>
            </w:pPr>
            <w:r w:rsidRPr="007963A0">
              <w:rPr>
                <w:szCs w:val="18"/>
              </w:rPr>
              <w:t>Спецификация интерфейса управления и</w:t>
            </w:r>
            <w:r>
              <w:rPr>
                <w:szCs w:val="18"/>
              </w:rPr>
              <w:t> </w:t>
            </w:r>
            <w:r w:rsidRPr="007963A0">
              <w:rPr>
                <w:szCs w:val="18"/>
              </w:rPr>
              <w:t>контроля ONU (OMCI)</w:t>
            </w:r>
          </w:p>
        </w:tc>
      </w:tr>
      <w:tr w:rsidR="00933C9B" w:rsidRPr="00A86C83" w14:paraId="6FB9F6ED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E7FEFDF" w14:textId="77777777" w:rsidR="00933C9B" w:rsidRPr="00A86C83" w:rsidRDefault="00933C9B" w:rsidP="00933C9B">
            <w:pPr>
              <w:pStyle w:val="Tabletext"/>
              <w:jc w:val="center"/>
            </w:pPr>
            <w:hyperlink r:id="rId267" w:tooltip="See more details" w:history="1">
              <w:r w:rsidRPr="00A86C83">
                <w:rPr>
                  <w:rStyle w:val="Hyperlink"/>
                  <w:szCs w:val="22"/>
                </w:rPr>
                <w:t>G.988 (2017) Попр.2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D223440" w14:textId="77777777" w:rsidR="00933C9B" w:rsidRPr="00A86C83" w:rsidRDefault="00933C9B" w:rsidP="00933C9B">
            <w:pPr>
              <w:pStyle w:val="Tabletext"/>
              <w:jc w:val="center"/>
            </w:pPr>
            <w:r w:rsidRPr="00A86C83">
              <w:rPr>
                <w:szCs w:val="22"/>
              </w:rPr>
              <w:t>2019-08-29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43B4700" w14:textId="77777777" w:rsidR="00933C9B" w:rsidRPr="00A86C83" w:rsidRDefault="00933C9B" w:rsidP="00933C9B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11FBD57" w14:textId="77777777" w:rsidR="00933C9B" w:rsidRPr="00A86C83" w:rsidRDefault="00933C9B" w:rsidP="00933C9B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9AF937D" w14:textId="3444D428" w:rsidR="00933C9B" w:rsidRPr="00A86C83" w:rsidRDefault="00933C9B" w:rsidP="00933C9B">
            <w:pPr>
              <w:pStyle w:val="Tabletext"/>
              <w:rPr>
                <w:szCs w:val="22"/>
              </w:rPr>
            </w:pPr>
            <w:r w:rsidRPr="007963A0">
              <w:rPr>
                <w:szCs w:val="18"/>
              </w:rPr>
              <w:t>Спецификация интерфейса управления и</w:t>
            </w:r>
            <w:r>
              <w:rPr>
                <w:szCs w:val="18"/>
              </w:rPr>
              <w:t> </w:t>
            </w:r>
            <w:r w:rsidRPr="007963A0">
              <w:rPr>
                <w:szCs w:val="18"/>
              </w:rPr>
              <w:t>контроля ONU (OMCI) – Поправка</w:t>
            </w:r>
            <w:r>
              <w:rPr>
                <w:szCs w:val="18"/>
              </w:rPr>
              <w:t xml:space="preserve"> </w:t>
            </w:r>
            <w:r w:rsidRPr="007963A0">
              <w:rPr>
                <w:szCs w:val="18"/>
              </w:rPr>
              <w:t>2</w:t>
            </w:r>
          </w:p>
        </w:tc>
      </w:tr>
      <w:tr w:rsidR="00933C9B" w:rsidRPr="00A86C83" w14:paraId="231036E6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C42DE1B" w14:textId="77777777" w:rsidR="00933C9B" w:rsidRPr="00A86C83" w:rsidRDefault="00933C9B" w:rsidP="00933C9B">
            <w:pPr>
              <w:pStyle w:val="Tabletext"/>
              <w:jc w:val="center"/>
            </w:pPr>
            <w:hyperlink r:id="rId268" w:tooltip="See more details" w:history="1">
              <w:r w:rsidRPr="00A86C83">
                <w:rPr>
                  <w:rStyle w:val="Hyperlink"/>
                  <w:szCs w:val="22"/>
                </w:rPr>
                <w:t>G.988 (2017) Попр.3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C4F7CF6" w14:textId="77777777" w:rsidR="00933C9B" w:rsidRPr="00A86C83" w:rsidRDefault="00933C9B" w:rsidP="00933C9B">
            <w:pPr>
              <w:pStyle w:val="Tabletext"/>
              <w:jc w:val="center"/>
            </w:pPr>
            <w:r w:rsidRPr="00A86C83">
              <w:rPr>
                <w:szCs w:val="22"/>
              </w:rPr>
              <w:t>2020-03-15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079CA53" w14:textId="77777777" w:rsidR="00933C9B" w:rsidRPr="00A86C83" w:rsidRDefault="00933C9B" w:rsidP="00933C9B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B53ADA3" w14:textId="77777777" w:rsidR="00933C9B" w:rsidRPr="00A86C83" w:rsidRDefault="00933C9B" w:rsidP="00933C9B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4393E1B" w14:textId="4F7A5D62" w:rsidR="00933C9B" w:rsidRPr="00A86C83" w:rsidRDefault="00933C9B" w:rsidP="00933C9B">
            <w:pPr>
              <w:pStyle w:val="Tabletext"/>
              <w:rPr>
                <w:szCs w:val="22"/>
              </w:rPr>
            </w:pPr>
            <w:r w:rsidRPr="007963A0">
              <w:rPr>
                <w:szCs w:val="18"/>
              </w:rPr>
              <w:t>Спецификация интерфейса управления и</w:t>
            </w:r>
            <w:r>
              <w:rPr>
                <w:szCs w:val="18"/>
              </w:rPr>
              <w:t> </w:t>
            </w:r>
            <w:r w:rsidRPr="007963A0">
              <w:rPr>
                <w:szCs w:val="18"/>
              </w:rPr>
              <w:t>контроля ONU (OMCI) – Поправка 3</w:t>
            </w:r>
          </w:p>
        </w:tc>
      </w:tr>
      <w:tr w:rsidR="00933C9B" w:rsidRPr="00A86C83" w14:paraId="2C11FEDF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016EC06" w14:textId="77777777" w:rsidR="00933C9B" w:rsidRPr="00A86C83" w:rsidRDefault="00933C9B" w:rsidP="00933C9B">
            <w:pPr>
              <w:pStyle w:val="Tabletext"/>
              <w:jc w:val="center"/>
            </w:pPr>
            <w:hyperlink r:id="rId269" w:tooltip="See more details" w:history="1">
              <w:r w:rsidRPr="00A86C83">
                <w:rPr>
                  <w:rStyle w:val="Hyperlink"/>
                  <w:szCs w:val="22"/>
                </w:rPr>
                <w:t>G.988 (2017) Попр.4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A696D2F" w14:textId="77777777" w:rsidR="00933C9B" w:rsidRPr="00A86C83" w:rsidRDefault="00933C9B" w:rsidP="00933C9B">
            <w:pPr>
              <w:pStyle w:val="Tabletext"/>
              <w:jc w:val="center"/>
            </w:pPr>
            <w:r w:rsidRPr="00A86C83">
              <w:rPr>
                <w:szCs w:val="22"/>
              </w:rPr>
              <w:t>2021-09-06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98E7718" w14:textId="77777777" w:rsidR="00933C9B" w:rsidRPr="00A86C83" w:rsidRDefault="00933C9B" w:rsidP="00933C9B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97BB772" w14:textId="77777777" w:rsidR="00933C9B" w:rsidRPr="00A86C83" w:rsidRDefault="00933C9B" w:rsidP="00933C9B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39878D" w14:textId="28BA2543" w:rsidR="00933C9B" w:rsidRPr="00A86C83" w:rsidRDefault="00933C9B" w:rsidP="00933C9B">
            <w:pPr>
              <w:pStyle w:val="Tabletext"/>
              <w:rPr>
                <w:szCs w:val="22"/>
              </w:rPr>
            </w:pPr>
            <w:r w:rsidRPr="007963A0">
              <w:rPr>
                <w:szCs w:val="18"/>
              </w:rPr>
              <w:t>Спецификация интерфейса управления и</w:t>
            </w:r>
            <w:r>
              <w:rPr>
                <w:szCs w:val="18"/>
              </w:rPr>
              <w:t> </w:t>
            </w:r>
            <w:r w:rsidRPr="007963A0">
              <w:rPr>
                <w:szCs w:val="18"/>
              </w:rPr>
              <w:t>контроля ONU (OMCI) – Поправка</w:t>
            </w:r>
            <w:r>
              <w:rPr>
                <w:szCs w:val="18"/>
              </w:rPr>
              <w:t xml:space="preserve"> </w:t>
            </w:r>
            <w:r w:rsidRPr="007963A0">
              <w:rPr>
                <w:szCs w:val="18"/>
              </w:rPr>
              <w:t>4</w:t>
            </w:r>
          </w:p>
        </w:tc>
      </w:tr>
      <w:tr w:rsidR="006B26E7" w:rsidRPr="00A86C83" w14:paraId="5D0A90FB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96B71E6" w14:textId="77777777" w:rsidR="006B26E7" w:rsidRPr="00A86C83" w:rsidRDefault="000D5FA0" w:rsidP="00DA3F33">
            <w:pPr>
              <w:pStyle w:val="Tabletext"/>
              <w:jc w:val="center"/>
            </w:pPr>
            <w:hyperlink r:id="rId270" w:tooltip="See more details" w:history="1">
              <w:r w:rsidR="006B26E7" w:rsidRPr="00A86C83">
                <w:rPr>
                  <w:rStyle w:val="Hyperlink"/>
                  <w:szCs w:val="22"/>
                </w:rPr>
                <w:t>G.988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9FD69EF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2018-11-29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9D5C67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92AEE57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F063ACC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Спецификация интерфейса управления и контроля ONU (OMCI) – Поправка 1</w:t>
            </w:r>
          </w:p>
        </w:tc>
      </w:tr>
      <w:tr w:rsidR="006B26E7" w:rsidRPr="00A86C83" w14:paraId="426AAF1D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968C42C" w14:textId="77777777" w:rsidR="006B26E7" w:rsidRPr="00A86C83" w:rsidRDefault="000D5FA0" w:rsidP="00DA3F33">
            <w:pPr>
              <w:pStyle w:val="Tabletext"/>
              <w:jc w:val="center"/>
            </w:pPr>
            <w:hyperlink r:id="rId271" w:tooltip="See more details" w:history="1">
              <w:r w:rsidR="006B26E7" w:rsidRPr="00A86C83">
                <w:rPr>
                  <w:rStyle w:val="Hyperlink"/>
                  <w:szCs w:val="22"/>
                </w:rPr>
                <w:t>G.989.2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33AC7C4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2019-02-06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10E86BD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553E703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ED23C93" w14:textId="0A0ECF66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Пассивные оптические сети 2 с поддержкой 40</w:t>
            </w:r>
            <w:r w:rsidR="004A11AE" w:rsidRPr="00A86C83">
              <w:rPr>
                <w:szCs w:val="22"/>
              </w:rPr>
              <w:noBreakHyphen/>
            </w:r>
            <w:r w:rsidRPr="00A86C83">
              <w:rPr>
                <w:szCs w:val="22"/>
              </w:rPr>
              <w:t>гигабитных скоростей передачи (NG-PON2): Спецификация уровня, зависимого от физической среды (PMD)</w:t>
            </w:r>
          </w:p>
        </w:tc>
      </w:tr>
      <w:tr w:rsidR="006B26E7" w:rsidRPr="00A86C83" w14:paraId="318660ED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1CCD1F7" w14:textId="77777777" w:rsidR="006B26E7" w:rsidRPr="00A86C83" w:rsidRDefault="000D5FA0" w:rsidP="00DA3F33">
            <w:pPr>
              <w:pStyle w:val="Tabletext"/>
              <w:jc w:val="center"/>
            </w:pPr>
            <w:hyperlink r:id="rId272" w:tooltip="See more details" w:history="1">
              <w:r w:rsidR="006B26E7" w:rsidRPr="00A86C83">
                <w:rPr>
                  <w:rStyle w:val="Hyperlink"/>
                  <w:szCs w:val="22"/>
                </w:rPr>
                <w:t>G.989.2 (2014) Попр.2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99FAFD1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2017-08-13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E28E2E0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194B89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17B4803" w14:textId="5A48BDD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Пассивные оптические сети 2 с поддержкой 40</w:t>
            </w:r>
            <w:r w:rsidR="004A11AE" w:rsidRPr="00A86C83">
              <w:rPr>
                <w:szCs w:val="22"/>
              </w:rPr>
              <w:noBreakHyphen/>
            </w:r>
            <w:r w:rsidRPr="00A86C83">
              <w:rPr>
                <w:szCs w:val="22"/>
              </w:rPr>
              <w:t>гигабитных скоростей передачи (NG-PON2): Спецификация уровня, зависимого от физической среды (PMD) – Поправка 2</w:t>
            </w:r>
          </w:p>
        </w:tc>
      </w:tr>
      <w:tr w:rsidR="006B26E7" w:rsidRPr="00A86C83" w14:paraId="0F1566F0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B412E21" w14:textId="77777777" w:rsidR="006B26E7" w:rsidRPr="00A86C83" w:rsidRDefault="000D5FA0" w:rsidP="00DA3F33">
            <w:pPr>
              <w:pStyle w:val="Tabletext"/>
              <w:jc w:val="center"/>
            </w:pPr>
            <w:hyperlink r:id="rId273" w:tooltip="See more details" w:history="1">
              <w:r w:rsidR="006B26E7" w:rsidRPr="00A86C83">
                <w:rPr>
                  <w:rStyle w:val="Hyperlink"/>
                  <w:szCs w:val="22"/>
                </w:rPr>
                <w:t>G.989.2 (2019) Испр.1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E936D25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2019-08-29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8CF1761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BC0D68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FF1ECC7" w14:textId="171A9F1B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Пассивные оптические сети 2 с поддержкой 40</w:t>
            </w:r>
            <w:r w:rsidR="00757E7B" w:rsidRPr="00A86C83">
              <w:rPr>
                <w:szCs w:val="22"/>
              </w:rPr>
              <w:noBreakHyphen/>
            </w:r>
            <w:r w:rsidRPr="00A86C83">
              <w:rPr>
                <w:szCs w:val="22"/>
              </w:rPr>
              <w:t>гигабитных скоростей передачи (NG-PON2): Спецификация уровня, зависимого от физической среды (PMD) – Исправление 1</w:t>
            </w:r>
          </w:p>
        </w:tc>
      </w:tr>
      <w:tr w:rsidR="006B26E7" w:rsidRPr="00A86C83" w14:paraId="09E3D119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31AB418" w14:textId="77777777" w:rsidR="006B26E7" w:rsidRPr="00A86C83" w:rsidRDefault="000D5FA0" w:rsidP="00DA3F33">
            <w:pPr>
              <w:pStyle w:val="Tabletext"/>
              <w:jc w:val="center"/>
            </w:pPr>
            <w:hyperlink r:id="rId274" w:tooltip="See more details" w:history="1">
              <w:r w:rsidR="006B26E7" w:rsidRPr="00A86C83">
                <w:rPr>
                  <w:rStyle w:val="Hyperlink"/>
                  <w:szCs w:val="22"/>
                </w:rPr>
                <w:t>G.989.2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27BCB51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2020-10-29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233D106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8E68A8D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F5E25FA" w14:textId="512D8052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Пассивные оптические сети 2 с поддержкой 40</w:t>
            </w:r>
            <w:r w:rsidR="00757E7B" w:rsidRPr="00A86C83">
              <w:rPr>
                <w:szCs w:val="22"/>
              </w:rPr>
              <w:noBreakHyphen/>
            </w:r>
            <w:r w:rsidRPr="00A86C83">
              <w:rPr>
                <w:szCs w:val="22"/>
              </w:rPr>
              <w:t>гигабитных скоростей передачи (NG-PON2): Спецификация уровня, зависимого от физической среды (PMD) – Поправка 1</w:t>
            </w:r>
          </w:p>
        </w:tc>
      </w:tr>
      <w:tr w:rsidR="006B26E7" w:rsidRPr="00A86C83" w14:paraId="4C502479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3D96781" w14:textId="77777777" w:rsidR="006B26E7" w:rsidRPr="00A86C83" w:rsidRDefault="000D5FA0" w:rsidP="00DA3F33">
            <w:pPr>
              <w:pStyle w:val="Tabletext"/>
              <w:jc w:val="center"/>
            </w:pPr>
            <w:hyperlink r:id="rId275" w:tooltip="See more details" w:history="1">
              <w:r w:rsidR="006B26E7" w:rsidRPr="00A86C83">
                <w:rPr>
                  <w:rStyle w:val="Hyperlink"/>
                  <w:szCs w:val="22"/>
                </w:rPr>
                <w:t>G.989.3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66474EA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2021-05-29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6E5FF90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08A06E4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37088F" w14:textId="1560B75A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Пассивные оптические сети с поддержкой 40</w:t>
            </w:r>
            <w:r w:rsidR="00F15883">
              <w:rPr>
                <w:szCs w:val="22"/>
              </w:rPr>
              <w:noBreakHyphen/>
            </w:r>
            <w:r w:rsidRPr="00A86C83">
              <w:rPr>
                <w:szCs w:val="22"/>
              </w:rPr>
              <w:t>гигабитных скоростей передачи (NG-PON2): Спецификация уровня сходимости передачи</w:t>
            </w:r>
          </w:p>
        </w:tc>
      </w:tr>
      <w:tr w:rsidR="006B26E7" w:rsidRPr="00A86C83" w14:paraId="7CA2F3F1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9941D95" w14:textId="21DD1B48" w:rsidR="006B26E7" w:rsidRPr="00C92AC6" w:rsidRDefault="000D5FA0" w:rsidP="00DA3F33">
            <w:pPr>
              <w:pStyle w:val="Tabletext"/>
              <w:jc w:val="center"/>
              <w:rPr>
                <w:lang w:val="fr-FR"/>
              </w:rPr>
            </w:pPr>
            <w:hyperlink r:id="rId276" w:tooltip="See more details" w:history="1">
              <w:r w:rsidR="006B26E7" w:rsidRPr="00C92AC6">
                <w:rPr>
                  <w:rStyle w:val="Hyperlink"/>
                  <w:szCs w:val="22"/>
                  <w:lang w:val="fr-FR"/>
                </w:rPr>
                <w:t xml:space="preserve">G.989.3 (2015) </w:t>
              </w:r>
              <w:r w:rsidR="006B26E7" w:rsidRPr="00A86C83">
                <w:rPr>
                  <w:rStyle w:val="Hyperlink"/>
                  <w:szCs w:val="22"/>
                </w:rPr>
                <w:t>Попр</w:t>
              </w:r>
              <w:r w:rsidR="006B26E7" w:rsidRPr="00C92AC6">
                <w:rPr>
                  <w:rStyle w:val="Hyperlink"/>
                  <w:szCs w:val="22"/>
                  <w:lang w:val="fr-FR"/>
                </w:rPr>
                <w:t>.1 (</w:t>
              </w:r>
              <w:r w:rsidR="00AC660E">
                <w:rPr>
                  <w:rStyle w:val="Hyperlink"/>
                  <w:szCs w:val="22"/>
                  <w:lang w:val="fr-FR"/>
                </w:rPr>
                <w:t xml:space="preserve">ранее </w:t>
              </w:r>
              <w:r w:rsidR="006B26E7" w:rsidRPr="00C92AC6">
                <w:rPr>
                  <w:rStyle w:val="Hyperlink"/>
                  <w:szCs w:val="22"/>
                  <w:lang w:val="fr-FR"/>
                </w:rPr>
                <w:t>G.ngpon2.3)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23FBEFD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2016-11-13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28EABED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6668FE6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7AB2B24" w14:textId="75B836E4" w:rsidR="006B26E7" w:rsidRPr="00A86C83" w:rsidRDefault="003C1BDF" w:rsidP="00DA3F33">
            <w:pPr>
              <w:pStyle w:val="Tabletext"/>
              <w:rPr>
                <w:szCs w:val="22"/>
              </w:rPr>
            </w:pPr>
            <w:r w:rsidRPr="003C1BDF">
              <w:rPr>
                <w:szCs w:val="22"/>
              </w:rPr>
              <w:t xml:space="preserve">Проект Поправки 1 к Рекомендации МСЭ T </w:t>
            </w:r>
            <w:r w:rsidR="006B26E7" w:rsidRPr="00A86C83">
              <w:rPr>
                <w:szCs w:val="22"/>
              </w:rPr>
              <w:t>G.989.3 (2015 г.)</w:t>
            </w:r>
          </w:p>
        </w:tc>
      </w:tr>
      <w:tr w:rsidR="006B26E7" w:rsidRPr="00A86C83" w14:paraId="63FC6BE1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2756C19" w14:textId="77777777" w:rsidR="006B26E7" w:rsidRPr="00A86C83" w:rsidRDefault="000D5FA0" w:rsidP="00DA3F33">
            <w:pPr>
              <w:pStyle w:val="Tabletext"/>
              <w:jc w:val="center"/>
            </w:pPr>
            <w:hyperlink r:id="rId277" w:tooltip="See more details" w:history="1">
              <w:r w:rsidR="006B26E7" w:rsidRPr="00A86C83">
                <w:rPr>
                  <w:rStyle w:val="Hyperlink"/>
                  <w:szCs w:val="22"/>
                </w:rPr>
                <w:t>G.989.3 (2015) Попр.2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DC0C530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2018-11-29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7598E91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1BF192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B33F9A2" w14:textId="0CF4FDE2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Пассивные оптические сети с поддержкой 40</w:t>
            </w:r>
            <w:r w:rsidR="00757E7B" w:rsidRPr="00A86C83">
              <w:rPr>
                <w:szCs w:val="22"/>
              </w:rPr>
              <w:noBreakHyphen/>
            </w:r>
            <w:r w:rsidRPr="00A86C83">
              <w:rPr>
                <w:szCs w:val="22"/>
              </w:rPr>
              <w:t>гигабитных скоростей передачи (NG-PON2): Спецификация уровня сходимости передачи – Поправка 2</w:t>
            </w:r>
          </w:p>
        </w:tc>
      </w:tr>
      <w:tr w:rsidR="006B26E7" w:rsidRPr="00A86C83" w14:paraId="32D7A058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5C38122" w14:textId="77777777" w:rsidR="006B26E7" w:rsidRPr="00A86C83" w:rsidRDefault="000D5FA0" w:rsidP="00DA3F33">
            <w:pPr>
              <w:pStyle w:val="Tabletext"/>
              <w:jc w:val="center"/>
            </w:pPr>
            <w:hyperlink r:id="rId278" w:tooltip="See more details" w:history="1">
              <w:r w:rsidR="006B26E7" w:rsidRPr="00A86C83">
                <w:rPr>
                  <w:rStyle w:val="Hyperlink"/>
                  <w:szCs w:val="22"/>
                </w:rPr>
                <w:t>G.989.3 (2015) Попр.3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83DF2D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2020-03-15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B9A9EE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5CF4B4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C88B013" w14:textId="68F3D26F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Пассивные оптические сети с поддержкой 40</w:t>
            </w:r>
            <w:r w:rsidR="00757E7B" w:rsidRPr="00A86C83">
              <w:rPr>
                <w:szCs w:val="22"/>
              </w:rPr>
              <w:noBreakHyphen/>
            </w:r>
            <w:r w:rsidRPr="00A86C83">
              <w:rPr>
                <w:szCs w:val="22"/>
              </w:rPr>
              <w:t>гигабитных скоростей передачи (NG-PON2): Спецификация уровня сходимости передачи – Поправка 3</w:t>
            </w:r>
          </w:p>
        </w:tc>
      </w:tr>
      <w:tr w:rsidR="006B26E7" w:rsidRPr="00A86C83" w14:paraId="693D27BA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52F28D6" w14:textId="77777777" w:rsidR="006B26E7" w:rsidRPr="00A86C83" w:rsidRDefault="000D5FA0" w:rsidP="00DA3F33">
            <w:pPr>
              <w:pStyle w:val="Tabletext"/>
              <w:jc w:val="center"/>
            </w:pPr>
            <w:hyperlink r:id="rId279" w:tooltip="See more details" w:history="1">
              <w:r w:rsidR="006B26E7" w:rsidRPr="00A86C83">
                <w:rPr>
                  <w:rStyle w:val="Hyperlink"/>
                  <w:szCs w:val="22"/>
                </w:rPr>
                <w:t>G.9901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D3E5D8D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2017-06-30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C97D2D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77FB203" w14:textId="15115C19" w:rsidR="006B26E7" w:rsidRPr="00A86C83" w:rsidRDefault="003C1BDF" w:rsidP="00DA3F33">
            <w:pPr>
              <w:pStyle w:val="Tabletext"/>
              <w:jc w:val="center"/>
            </w:pPr>
            <w:r>
              <w:rPr>
                <w:szCs w:val="22"/>
              </w:rPr>
              <w:t>ТПУ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8DCC9FA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Узкополосные приемопередатчики с ортогональным частотным разделением для систем связи по линиям электропередачи – Спецификация спектральной плотности мощности</w:t>
            </w:r>
          </w:p>
        </w:tc>
      </w:tr>
      <w:tr w:rsidR="006B26E7" w:rsidRPr="00A86C83" w14:paraId="3C8C56CF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A29F557" w14:textId="77777777" w:rsidR="006B26E7" w:rsidRPr="00A86C83" w:rsidRDefault="000D5FA0" w:rsidP="00DA3F33">
            <w:pPr>
              <w:pStyle w:val="Tabletext"/>
              <w:jc w:val="center"/>
            </w:pPr>
            <w:hyperlink r:id="rId280" w:tooltip="See more details" w:history="1">
              <w:r w:rsidR="006B26E7" w:rsidRPr="00A86C83">
                <w:rPr>
                  <w:rStyle w:val="Hyperlink"/>
                  <w:szCs w:val="22"/>
                </w:rPr>
                <w:t>G.9903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6B60496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2017-08-13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FDAE39A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B5A877A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B0C28F7" w14:textId="432B4CEA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Узкополосные приемопередатчики с ортогональным частотным разделением для систем связи по линиям электропередачи – для сетей G3</w:t>
            </w:r>
            <w:r w:rsidR="00896BEF" w:rsidRPr="00A86C83">
              <w:rPr>
                <w:szCs w:val="22"/>
              </w:rPr>
              <w:noBreakHyphen/>
              <w:t>PLC</w:t>
            </w:r>
          </w:p>
        </w:tc>
      </w:tr>
      <w:tr w:rsidR="006B26E7" w:rsidRPr="00A86C83" w14:paraId="0DF1B514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EEB1D30" w14:textId="77777777" w:rsidR="006B26E7" w:rsidRPr="00A86C83" w:rsidRDefault="000D5FA0" w:rsidP="00DA3F33">
            <w:pPr>
              <w:pStyle w:val="Tabletext"/>
              <w:jc w:val="center"/>
            </w:pPr>
            <w:hyperlink r:id="rId281" w:tooltip="See more details" w:history="1">
              <w:r w:rsidR="006B26E7" w:rsidRPr="00A86C83">
                <w:rPr>
                  <w:rStyle w:val="Hyperlink"/>
                  <w:szCs w:val="22"/>
                </w:rPr>
                <w:t>G.9903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CCB9A0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2021-05-29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9E18F8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D4B3D34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A77B899" w14:textId="2C0A0B08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Узкополосные приемопередатчики с ортогональным частотным разделением для систем связи по линиям электропередачи – для сетей G3</w:t>
            </w:r>
            <w:r w:rsidR="00896BEF" w:rsidRPr="00A86C83">
              <w:rPr>
                <w:szCs w:val="22"/>
              </w:rPr>
              <w:noBreakHyphen/>
            </w:r>
            <w:r w:rsidRPr="00A86C83">
              <w:rPr>
                <w:szCs w:val="22"/>
              </w:rPr>
              <w:t>PLC – Поправка 1</w:t>
            </w:r>
          </w:p>
        </w:tc>
      </w:tr>
      <w:tr w:rsidR="006B26E7" w:rsidRPr="00A86C83" w14:paraId="2F7C4682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CBC7E89" w14:textId="77777777" w:rsidR="006B26E7" w:rsidRPr="00A86C83" w:rsidRDefault="000D5FA0" w:rsidP="00DA3F33">
            <w:pPr>
              <w:pStyle w:val="Tabletext"/>
              <w:jc w:val="center"/>
            </w:pPr>
            <w:hyperlink r:id="rId282" w:tooltip="See more details" w:history="1">
              <w:r w:rsidR="006B26E7" w:rsidRPr="00A86C83">
                <w:rPr>
                  <w:rStyle w:val="Hyperlink"/>
                  <w:szCs w:val="22"/>
                </w:rPr>
                <w:t>G.9905 (2013)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64EFF13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2016-11-13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F9C4350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8CF0B8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9F963F3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Централизованная маршрутизация от источника на метрической основе – Поправка 1</w:t>
            </w:r>
          </w:p>
        </w:tc>
      </w:tr>
      <w:tr w:rsidR="006B26E7" w:rsidRPr="00A86C83" w14:paraId="739D11DD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DA9ABEA" w14:textId="77777777" w:rsidR="006B26E7" w:rsidRPr="00A86C83" w:rsidRDefault="000D5FA0" w:rsidP="00DA3F33">
            <w:pPr>
              <w:pStyle w:val="Tabletext"/>
              <w:jc w:val="center"/>
            </w:pPr>
            <w:hyperlink r:id="rId283" w:tooltip="See more details" w:history="1">
              <w:r w:rsidR="006B26E7" w:rsidRPr="00A86C83">
                <w:rPr>
                  <w:rStyle w:val="Hyperlink"/>
                  <w:szCs w:val="22"/>
                </w:rPr>
                <w:t>G.993.2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134FCD0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2019-02-22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8D37201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2C98448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7E47D05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Приемопередатчики сверхскоростной цифровой абонентской линии связи 2 (VDSL2)</w:t>
            </w:r>
          </w:p>
        </w:tc>
      </w:tr>
      <w:tr w:rsidR="006B26E7" w:rsidRPr="00A86C83" w14:paraId="6CFA5193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BC33E73" w14:textId="77777777" w:rsidR="006B26E7" w:rsidRPr="00A86C83" w:rsidRDefault="000D5FA0" w:rsidP="00DA3F33">
            <w:pPr>
              <w:pStyle w:val="Tabletext"/>
              <w:jc w:val="center"/>
            </w:pPr>
            <w:hyperlink r:id="rId284" w:tooltip="See more details" w:history="1">
              <w:r w:rsidR="006B26E7" w:rsidRPr="00A86C83">
                <w:rPr>
                  <w:rStyle w:val="Hyperlink"/>
                  <w:szCs w:val="22"/>
                </w:rPr>
                <w:t>G.993.2 (2015) Попр.3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C3FA2A9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2018-02-09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05001F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8692385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48492A4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Приемопередатчики сверхскоростной цифровой абонентской линии связи 2 (VDSL2) – Поправка 3</w:t>
            </w:r>
          </w:p>
        </w:tc>
      </w:tr>
      <w:tr w:rsidR="003C1BDF" w:rsidRPr="00A86C83" w14:paraId="5A986B10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A1876DA" w14:textId="77777777" w:rsidR="003C1BDF" w:rsidRPr="00A86C83" w:rsidRDefault="003C1BDF" w:rsidP="003C1BDF">
            <w:pPr>
              <w:pStyle w:val="Tabletext"/>
              <w:jc w:val="center"/>
            </w:pPr>
            <w:hyperlink r:id="rId285" w:tooltip="See more details" w:history="1">
              <w:r w:rsidRPr="00A86C83">
                <w:rPr>
                  <w:rStyle w:val="Hyperlink"/>
                  <w:szCs w:val="22"/>
                </w:rPr>
                <w:t>G.993.2 (2015) Попр.4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7946C2C" w14:textId="77777777" w:rsidR="003C1BDF" w:rsidRPr="00A86C83" w:rsidRDefault="003C1BDF" w:rsidP="003C1BDF">
            <w:pPr>
              <w:pStyle w:val="Tabletext"/>
              <w:jc w:val="center"/>
            </w:pPr>
            <w:r w:rsidRPr="00A86C83">
              <w:rPr>
                <w:szCs w:val="22"/>
              </w:rPr>
              <w:t>2018-05-07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406D22B" w14:textId="77777777" w:rsidR="003C1BDF" w:rsidRPr="00A86C83" w:rsidRDefault="003C1BDF" w:rsidP="003C1BDF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4B96A99" w14:textId="77777777" w:rsidR="003C1BDF" w:rsidRPr="00A86C83" w:rsidRDefault="003C1BDF" w:rsidP="003C1BDF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83B6B84" w14:textId="494A3600" w:rsidR="003C1BDF" w:rsidRPr="00A86C83" w:rsidRDefault="003C1BDF" w:rsidP="003C1BDF">
            <w:pPr>
              <w:pStyle w:val="Tabletext"/>
              <w:rPr>
                <w:szCs w:val="22"/>
              </w:rPr>
            </w:pPr>
            <w:r w:rsidRPr="007963A0">
              <w:rPr>
                <w:szCs w:val="18"/>
              </w:rPr>
              <w:t>Приемопередатчики сверхскоростной цифровой абонентской линии связи 2 (VDSL2) – Поправка4</w:t>
            </w:r>
          </w:p>
        </w:tc>
      </w:tr>
      <w:tr w:rsidR="003C1BDF" w:rsidRPr="00A86C83" w14:paraId="2D51DF47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45022ED" w14:textId="77777777" w:rsidR="003C1BDF" w:rsidRPr="00A86C83" w:rsidRDefault="003C1BDF" w:rsidP="003C1BDF">
            <w:pPr>
              <w:pStyle w:val="Tabletext"/>
              <w:jc w:val="center"/>
            </w:pPr>
            <w:hyperlink r:id="rId286" w:tooltip="See more details" w:history="1">
              <w:r w:rsidRPr="00A86C83">
                <w:rPr>
                  <w:rStyle w:val="Hyperlink"/>
                  <w:szCs w:val="22"/>
                </w:rPr>
                <w:t>G.993.2 (2015) Испр.1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15896F8" w14:textId="77777777" w:rsidR="003C1BDF" w:rsidRPr="00A86C83" w:rsidRDefault="003C1BDF" w:rsidP="003C1BDF">
            <w:pPr>
              <w:pStyle w:val="Tabletext"/>
              <w:jc w:val="center"/>
            </w:pPr>
            <w:r w:rsidRPr="00A86C83">
              <w:rPr>
                <w:szCs w:val="22"/>
              </w:rPr>
              <w:t>2016-11-13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EA47CC4" w14:textId="77777777" w:rsidR="003C1BDF" w:rsidRPr="00A86C83" w:rsidRDefault="003C1BDF" w:rsidP="003C1BDF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753286B" w14:textId="77777777" w:rsidR="003C1BDF" w:rsidRPr="00A86C83" w:rsidRDefault="003C1BDF" w:rsidP="003C1BDF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C427A12" w14:textId="1C1AE5E7" w:rsidR="003C1BDF" w:rsidRPr="00A86C83" w:rsidRDefault="003C1BDF" w:rsidP="003C1BDF">
            <w:pPr>
              <w:pStyle w:val="Tabletext"/>
              <w:rPr>
                <w:szCs w:val="22"/>
              </w:rPr>
            </w:pPr>
            <w:r w:rsidRPr="007963A0">
              <w:rPr>
                <w:szCs w:val="18"/>
              </w:rPr>
              <w:t>Приемопередатчики сверхскоростной цифровой абонентской линии связи 2 (VDSL2) – Исправление1</w:t>
            </w:r>
          </w:p>
        </w:tc>
      </w:tr>
      <w:tr w:rsidR="003C1BDF" w:rsidRPr="00A86C83" w14:paraId="36DE91B9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8EF7F5C" w14:textId="77777777" w:rsidR="003C1BDF" w:rsidRPr="00A86C83" w:rsidRDefault="003C1BDF" w:rsidP="003C1BDF">
            <w:pPr>
              <w:pStyle w:val="Tabletext"/>
              <w:jc w:val="center"/>
            </w:pPr>
            <w:hyperlink r:id="rId287" w:tooltip="See more details" w:history="1">
              <w:r w:rsidRPr="00A86C83">
                <w:rPr>
                  <w:rStyle w:val="Hyperlink"/>
                  <w:szCs w:val="22"/>
                </w:rPr>
                <w:t>G.993.5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6F5BAB9" w14:textId="77777777" w:rsidR="003C1BDF" w:rsidRPr="00A86C83" w:rsidRDefault="003C1BDF" w:rsidP="003C1BDF">
            <w:pPr>
              <w:pStyle w:val="Tabletext"/>
              <w:jc w:val="center"/>
            </w:pPr>
            <w:r w:rsidRPr="00A86C83">
              <w:rPr>
                <w:szCs w:val="22"/>
              </w:rPr>
              <w:t>2019-02-22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C091DEE" w14:textId="77777777" w:rsidR="003C1BDF" w:rsidRPr="00A86C83" w:rsidRDefault="003C1BDF" w:rsidP="003C1BDF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4CDFB50" w14:textId="77777777" w:rsidR="003C1BDF" w:rsidRPr="00A86C83" w:rsidRDefault="003C1BDF" w:rsidP="003C1BDF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D2F33AF" w14:textId="59043BCB" w:rsidR="003C1BDF" w:rsidRPr="00A86C83" w:rsidRDefault="003C1BDF" w:rsidP="003C1BDF">
            <w:pPr>
              <w:pStyle w:val="Tabletext"/>
              <w:rPr>
                <w:szCs w:val="22"/>
              </w:rPr>
            </w:pPr>
            <w:r w:rsidRPr="007963A0">
              <w:rPr>
                <w:szCs w:val="18"/>
              </w:rPr>
              <w:t>Самоподавление FEXT (векторизация) для</w:t>
            </w:r>
            <w:r>
              <w:rPr>
                <w:szCs w:val="18"/>
              </w:rPr>
              <w:t> </w:t>
            </w:r>
            <w:r w:rsidRPr="007963A0">
              <w:rPr>
                <w:szCs w:val="18"/>
              </w:rPr>
              <w:t>использования с приемопередатчиками VDSL2</w:t>
            </w:r>
          </w:p>
        </w:tc>
      </w:tr>
      <w:tr w:rsidR="003C1BDF" w:rsidRPr="00A86C83" w14:paraId="50B12AD4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389352F" w14:textId="77777777" w:rsidR="003C1BDF" w:rsidRPr="00A86C83" w:rsidRDefault="003C1BDF" w:rsidP="003C1BDF">
            <w:pPr>
              <w:pStyle w:val="Tabletext"/>
              <w:jc w:val="center"/>
            </w:pPr>
            <w:hyperlink r:id="rId288" w:tooltip="See more details" w:history="1">
              <w:r w:rsidRPr="00A86C83">
                <w:rPr>
                  <w:rStyle w:val="Hyperlink"/>
                  <w:szCs w:val="22"/>
                </w:rPr>
                <w:t>G.993.5 (2015)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1CA10C9" w14:textId="77777777" w:rsidR="003C1BDF" w:rsidRPr="00A86C83" w:rsidRDefault="003C1BDF" w:rsidP="003C1BDF">
            <w:pPr>
              <w:pStyle w:val="Tabletext"/>
              <w:jc w:val="center"/>
            </w:pPr>
            <w:r w:rsidRPr="00A86C83">
              <w:rPr>
                <w:szCs w:val="22"/>
              </w:rPr>
              <w:t>2016-12-22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FF2B827" w14:textId="77777777" w:rsidR="003C1BDF" w:rsidRPr="00A86C83" w:rsidRDefault="003C1BDF" w:rsidP="003C1BDF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D8F6E6E" w14:textId="77777777" w:rsidR="003C1BDF" w:rsidRPr="00A86C83" w:rsidRDefault="003C1BDF" w:rsidP="003C1BDF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28C6FFE" w14:textId="570100D2" w:rsidR="003C1BDF" w:rsidRPr="00A86C83" w:rsidRDefault="003C1BDF" w:rsidP="003C1BDF">
            <w:pPr>
              <w:pStyle w:val="Tabletext"/>
              <w:rPr>
                <w:szCs w:val="22"/>
              </w:rPr>
            </w:pPr>
            <w:r w:rsidRPr="007963A0">
              <w:rPr>
                <w:szCs w:val="18"/>
              </w:rPr>
              <w:t>Самоподавление FEXT (векторизация) для</w:t>
            </w:r>
            <w:r>
              <w:rPr>
                <w:szCs w:val="18"/>
              </w:rPr>
              <w:t> </w:t>
            </w:r>
            <w:r w:rsidRPr="007963A0">
              <w:rPr>
                <w:szCs w:val="18"/>
              </w:rPr>
              <w:t>использования с приемопередатчиками VDSL2 – Поправка</w:t>
            </w:r>
            <w:r>
              <w:rPr>
                <w:szCs w:val="18"/>
              </w:rPr>
              <w:t xml:space="preserve"> </w:t>
            </w:r>
            <w:r w:rsidRPr="007963A0">
              <w:rPr>
                <w:szCs w:val="18"/>
              </w:rPr>
              <w:t>1</w:t>
            </w:r>
          </w:p>
        </w:tc>
      </w:tr>
      <w:tr w:rsidR="003C1BDF" w:rsidRPr="00A86C83" w14:paraId="1B164A43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7C4F2C3" w14:textId="77777777" w:rsidR="003C1BDF" w:rsidRPr="00A86C83" w:rsidRDefault="003C1BDF" w:rsidP="003C1BDF">
            <w:pPr>
              <w:pStyle w:val="Tabletext"/>
              <w:jc w:val="center"/>
            </w:pPr>
            <w:hyperlink r:id="rId289" w:tooltip="See more details" w:history="1">
              <w:r w:rsidRPr="00A86C83">
                <w:rPr>
                  <w:rStyle w:val="Hyperlink"/>
                  <w:szCs w:val="22"/>
                </w:rPr>
                <w:t>G.993.5 (2015) Попр.2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9A20453" w14:textId="77777777" w:rsidR="003C1BDF" w:rsidRPr="00A86C83" w:rsidRDefault="003C1BDF" w:rsidP="003C1BDF">
            <w:pPr>
              <w:pStyle w:val="Tabletext"/>
              <w:jc w:val="center"/>
            </w:pPr>
            <w:r w:rsidRPr="00A86C83">
              <w:rPr>
                <w:szCs w:val="22"/>
              </w:rPr>
              <w:t>2017-12-07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78CA3B0" w14:textId="77777777" w:rsidR="003C1BDF" w:rsidRPr="00A86C83" w:rsidRDefault="003C1BDF" w:rsidP="003C1BDF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9709856" w14:textId="77777777" w:rsidR="003C1BDF" w:rsidRPr="00A86C83" w:rsidRDefault="003C1BDF" w:rsidP="003C1BDF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F910FC2" w14:textId="2083C390" w:rsidR="003C1BDF" w:rsidRPr="00A86C83" w:rsidRDefault="003C1BDF" w:rsidP="003C1BDF">
            <w:pPr>
              <w:pStyle w:val="Tabletext"/>
              <w:rPr>
                <w:szCs w:val="22"/>
              </w:rPr>
            </w:pPr>
            <w:r w:rsidRPr="007963A0">
              <w:rPr>
                <w:szCs w:val="18"/>
              </w:rPr>
              <w:t>Самоподавление FEXT (векторизация) для</w:t>
            </w:r>
            <w:r>
              <w:rPr>
                <w:szCs w:val="18"/>
              </w:rPr>
              <w:t> </w:t>
            </w:r>
            <w:r w:rsidRPr="007963A0">
              <w:rPr>
                <w:szCs w:val="18"/>
              </w:rPr>
              <w:t>использования с приемопередатчиками VDSL2 – Поправка</w:t>
            </w:r>
            <w:r>
              <w:rPr>
                <w:szCs w:val="18"/>
              </w:rPr>
              <w:t xml:space="preserve"> </w:t>
            </w:r>
            <w:r w:rsidRPr="007963A0">
              <w:rPr>
                <w:szCs w:val="18"/>
              </w:rPr>
              <w:t>2</w:t>
            </w:r>
          </w:p>
        </w:tc>
      </w:tr>
      <w:tr w:rsidR="003C1BDF" w:rsidRPr="00A86C83" w14:paraId="75C23BC0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12BBC70" w14:textId="77777777" w:rsidR="003C1BDF" w:rsidRPr="00A86C83" w:rsidRDefault="003C1BDF" w:rsidP="003C1BDF">
            <w:pPr>
              <w:pStyle w:val="Tabletext"/>
              <w:jc w:val="center"/>
            </w:pPr>
            <w:hyperlink r:id="rId290" w:tooltip="See more details" w:history="1">
              <w:r w:rsidRPr="00A86C83">
                <w:rPr>
                  <w:rStyle w:val="Hyperlink"/>
                  <w:szCs w:val="22"/>
                </w:rPr>
                <w:t>G.993.5 (2015) Испр.1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5E8F532" w14:textId="77777777" w:rsidR="003C1BDF" w:rsidRPr="00A86C83" w:rsidRDefault="003C1BDF" w:rsidP="003C1BDF">
            <w:pPr>
              <w:pStyle w:val="Tabletext"/>
              <w:jc w:val="center"/>
            </w:pPr>
            <w:r w:rsidRPr="00A86C83">
              <w:rPr>
                <w:szCs w:val="22"/>
              </w:rPr>
              <w:t>2016-11-13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5135735" w14:textId="77777777" w:rsidR="003C1BDF" w:rsidRPr="00A86C83" w:rsidRDefault="003C1BDF" w:rsidP="003C1BDF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2055024" w14:textId="77777777" w:rsidR="003C1BDF" w:rsidRPr="00A86C83" w:rsidRDefault="003C1BDF" w:rsidP="003C1BDF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0E03E49" w14:textId="12BDB255" w:rsidR="003C1BDF" w:rsidRPr="00A86C83" w:rsidRDefault="003C1BDF" w:rsidP="003C1BDF">
            <w:pPr>
              <w:pStyle w:val="Tabletext"/>
              <w:rPr>
                <w:szCs w:val="22"/>
              </w:rPr>
            </w:pPr>
            <w:r w:rsidRPr="007963A0">
              <w:rPr>
                <w:szCs w:val="18"/>
              </w:rPr>
              <w:t>Самоподавление FEXT (векторизация) для</w:t>
            </w:r>
            <w:r>
              <w:rPr>
                <w:szCs w:val="18"/>
              </w:rPr>
              <w:t> </w:t>
            </w:r>
            <w:r w:rsidRPr="007963A0">
              <w:rPr>
                <w:szCs w:val="18"/>
              </w:rPr>
              <w:t>использования с приемопередатчиками VDSL2 – Исправление</w:t>
            </w:r>
            <w:r>
              <w:rPr>
                <w:szCs w:val="18"/>
              </w:rPr>
              <w:t xml:space="preserve"> </w:t>
            </w:r>
            <w:r w:rsidRPr="007963A0">
              <w:rPr>
                <w:szCs w:val="18"/>
              </w:rPr>
              <w:t>1</w:t>
            </w:r>
          </w:p>
        </w:tc>
      </w:tr>
      <w:tr w:rsidR="003C1BDF" w:rsidRPr="00A86C83" w14:paraId="6C3CEDFE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77B2EA9" w14:textId="77777777" w:rsidR="003C1BDF" w:rsidRPr="00A86C83" w:rsidRDefault="003C1BDF" w:rsidP="003C1BDF">
            <w:pPr>
              <w:pStyle w:val="Tabletext"/>
              <w:jc w:val="center"/>
            </w:pPr>
            <w:hyperlink r:id="rId291" w:tooltip="See more details" w:history="1">
              <w:r w:rsidRPr="00A86C83">
                <w:rPr>
                  <w:rStyle w:val="Hyperlink"/>
                  <w:szCs w:val="22"/>
                </w:rPr>
                <w:t>G.993.5 (2015) Испр.2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BB9D141" w14:textId="77777777" w:rsidR="003C1BDF" w:rsidRPr="00A86C83" w:rsidRDefault="003C1BDF" w:rsidP="003C1BDF">
            <w:pPr>
              <w:pStyle w:val="Tabletext"/>
              <w:jc w:val="center"/>
            </w:pPr>
            <w:r w:rsidRPr="00A86C83">
              <w:rPr>
                <w:szCs w:val="22"/>
              </w:rPr>
              <w:t>2018-03-16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29D6581" w14:textId="77777777" w:rsidR="003C1BDF" w:rsidRPr="00A86C83" w:rsidRDefault="003C1BDF" w:rsidP="003C1BDF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B4BFD3A" w14:textId="77777777" w:rsidR="003C1BDF" w:rsidRPr="00A86C83" w:rsidRDefault="003C1BDF" w:rsidP="003C1BDF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D3E5B2F" w14:textId="3094F6D4" w:rsidR="003C1BDF" w:rsidRPr="00A86C83" w:rsidRDefault="003C1BDF" w:rsidP="003C1BDF">
            <w:pPr>
              <w:pStyle w:val="Tabletext"/>
              <w:rPr>
                <w:szCs w:val="22"/>
              </w:rPr>
            </w:pPr>
            <w:r w:rsidRPr="007963A0">
              <w:rPr>
                <w:szCs w:val="18"/>
              </w:rPr>
              <w:t>Самоподавление FEXT (векторизация) для</w:t>
            </w:r>
            <w:r>
              <w:rPr>
                <w:szCs w:val="18"/>
              </w:rPr>
              <w:t> </w:t>
            </w:r>
            <w:r w:rsidRPr="007963A0">
              <w:rPr>
                <w:szCs w:val="18"/>
              </w:rPr>
              <w:t>использования с приемопередатчиками VDSL2 – Исправление</w:t>
            </w:r>
            <w:r>
              <w:rPr>
                <w:szCs w:val="18"/>
              </w:rPr>
              <w:t xml:space="preserve"> </w:t>
            </w:r>
            <w:r w:rsidRPr="007963A0">
              <w:rPr>
                <w:szCs w:val="18"/>
              </w:rPr>
              <w:t>2</w:t>
            </w:r>
          </w:p>
        </w:tc>
      </w:tr>
      <w:tr w:rsidR="003C1BDF" w:rsidRPr="00A86C83" w14:paraId="030CD579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88313E5" w14:textId="77777777" w:rsidR="003C1BDF" w:rsidRPr="00A86C83" w:rsidRDefault="003C1BDF" w:rsidP="003C1BDF">
            <w:pPr>
              <w:pStyle w:val="Tabletext"/>
              <w:jc w:val="center"/>
            </w:pPr>
            <w:hyperlink r:id="rId292" w:tooltip="See more details" w:history="1">
              <w:r w:rsidRPr="00A86C83">
                <w:rPr>
                  <w:rStyle w:val="Hyperlink"/>
                  <w:szCs w:val="22"/>
                </w:rPr>
                <w:t>G.993.5 (2019) Испр.1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79F2450" w14:textId="77777777" w:rsidR="003C1BDF" w:rsidRPr="00A86C83" w:rsidRDefault="003C1BDF" w:rsidP="003C1BDF">
            <w:pPr>
              <w:pStyle w:val="Tabletext"/>
              <w:jc w:val="center"/>
            </w:pPr>
            <w:r w:rsidRPr="00A86C83">
              <w:rPr>
                <w:szCs w:val="22"/>
              </w:rPr>
              <w:t>2020-03-15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F40EF1A" w14:textId="77777777" w:rsidR="003C1BDF" w:rsidRPr="00A86C83" w:rsidRDefault="003C1BDF" w:rsidP="003C1BDF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9216A59" w14:textId="77777777" w:rsidR="003C1BDF" w:rsidRPr="00A86C83" w:rsidRDefault="003C1BDF" w:rsidP="003C1BDF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1F9B120" w14:textId="2BA9AC96" w:rsidR="003C1BDF" w:rsidRPr="00A86C83" w:rsidRDefault="003C1BDF" w:rsidP="003C1BDF">
            <w:pPr>
              <w:pStyle w:val="Tabletext"/>
              <w:rPr>
                <w:szCs w:val="22"/>
              </w:rPr>
            </w:pPr>
            <w:r w:rsidRPr="007963A0">
              <w:rPr>
                <w:szCs w:val="18"/>
              </w:rPr>
              <w:t>Самоподавление FEXT (векторизация) для</w:t>
            </w:r>
            <w:r>
              <w:rPr>
                <w:szCs w:val="18"/>
              </w:rPr>
              <w:t> </w:t>
            </w:r>
            <w:r w:rsidRPr="007963A0">
              <w:rPr>
                <w:szCs w:val="18"/>
              </w:rPr>
              <w:t>использования с приемопередатчиками VDSL2 – Исправление</w:t>
            </w:r>
            <w:r>
              <w:rPr>
                <w:szCs w:val="18"/>
              </w:rPr>
              <w:t xml:space="preserve"> </w:t>
            </w:r>
            <w:r w:rsidRPr="007963A0">
              <w:rPr>
                <w:szCs w:val="18"/>
              </w:rPr>
              <w:t>1</w:t>
            </w:r>
          </w:p>
        </w:tc>
      </w:tr>
      <w:tr w:rsidR="003C1BDF" w:rsidRPr="00A86C83" w14:paraId="2D12F837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E6622F4" w14:textId="77777777" w:rsidR="003C1BDF" w:rsidRPr="00A86C83" w:rsidRDefault="003C1BDF" w:rsidP="003C1BDF">
            <w:pPr>
              <w:pStyle w:val="Tabletext"/>
              <w:jc w:val="center"/>
            </w:pPr>
            <w:hyperlink r:id="rId293" w:tooltip="See more details" w:history="1">
              <w:r w:rsidRPr="00A86C83">
                <w:rPr>
                  <w:rStyle w:val="Hyperlink"/>
                  <w:szCs w:val="22"/>
                </w:rPr>
                <w:t>G.994.1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F57B39F" w14:textId="77777777" w:rsidR="003C1BDF" w:rsidRPr="00A86C83" w:rsidRDefault="003C1BDF" w:rsidP="003C1BDF">
            <w:pPr>
              <w:pStyle w:val="Tabletext"/>
              <w:jc w:val="center"/>
            </w:pPr>
            <w:r w:rsidRPr="00A86C83">
              <w:rPr>
                <w:szCs w:val="22"/>
              </w:rPr>
              <w:t>2018-11-29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292C874" w14:textId="77777777" w:rsidR="003C1BDF" w:rsidRPr="00A86C83" w:rsidRDefault="003C1BDF" w:rsidP="003C1BDF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421075A" w14:textId="77777777" w:rsidR="003C1BDF" w:rsidRPr="00A86C83" w:rsidRDefault="003C1BDF" w:rsidP="003C1BDF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223A8E5" w14:textId="421933E4" w:rsidR="003C1BDF" w:rsidRPr="00A86C83" w:rsidRDefault="003C1BDF" w:rsidP="003C1BDF">
            <w:pPr>
              <w:pStyle w:val="Tabletext"/>
              <w:rPr>
                <w:szCs w:val="22"/>
              </w:rPr>
            </w:pPr>
            <w:r w:rsidRPr="007963A0">
              <w:rPr>
                <w:szCs w:val="18"/>
              </w:rPr>
              <w:t>Процедуры установления соединения для</w:t>
            </w:r>
            <w:r>
              <w:rPr>
                <w:szCs w:val="18"/>
              </w:rPr>
              <w:t> </w:t>
            </w:r>
            <w:r w:rsidRPr="007963A0">
              <w:rPr>
                <w:szCs w:val="18"/>
              </w:rPr>
              <w:t>приемопередатчиков цифровых абонентских линий (DSL)</w:t>
            </w:r>
          </w:p>
        </w:tc>
      </w:tr>
      <w:tr w:rsidR="003C1BDF" w:rsidRPr="00A86C83" w14:paraId="741F64D7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BC9111A" w14:textId="77777777" w:rsidR="003C1BDF" w:rsidRPr="00A86C83" w:rsidRDefault="003C1BDF" w:rsidP="003C1BDF">
            <w:pPr>
              <w:pStyle w:val="Tabletext"/>
              <w:jc w:val="center"/>
            </w:pPr>
            <w:hyperlink r:id="rId294" w:tooltip="See more details" w:history="1">
              <w:r w:rsidRPr="00A86C83">
                <w:rPr>
                  <w:rStyle w:val="Hyperlink"/>
                  <w:szCs w:val="22"/>
                </w:rPr>
                <w:t>G.994.1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BA1E8FC" w14:textId="77777777" w:rsidR="003C1BDF" w:rsidRPr="00A86C83" w:rsidRDefault="003C1BDF" w:rsidP="003C1BDF">
            <w:pPr>
              <w:pStyle w:val="Tabletext"/>
              <w:jc w:val="center"/>
            </w:pPr>
            <w:r w:rsidRPr="00A86C83">
              <w:rPr>
                <w:szCs w:val="22"/>
              </w:rPr>
              <w:t>2021-02-22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D7403E3" w14:textId="77777777" w:rsidR="003C1BDF" w:rsidRPr="00A86C83" w:rsidRDefault="003C1BDF" w:rsidP="003C1BDF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6C5C427" w14:textId="77777777" w:rsidR="003C1BDF" w:rsidRPr="00A86C83" w:rsidRDefault="003C1BDF" w:rsidP="003C1BDF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C02D7D8" w14:textId="04CCBF14" w:rsidR="003C1BDF" w:rsidRPr="00A86C83" w:rsidRDefault="003C1BDF" w:rsidP="003C1BDF">
            <w:pPr>
              <w:pStyle w:val="Tabletext"/>
              <w:rPr>
                <w:szCs w:val="22"/>
              </w:rPr>
            </w:pPr>
            <w:r w:rsidRPr="007963A0">
              <w:rPr>
                <w:szCs w:val="18"/>
              </w:rPr>
              <w:t>Процедуры установления соединения для</w:t>
            </w:r>
            <w:r>
              <w:rPr>
                <w:szCs w:val="18"/>
              </w:rPr>
              <w:t> </w:t>
            </w:r>
            <w:r w:rsidRPr="007963A0">
              <w:rPr>
                <w:szCs w:val="18"/>
              </w:rPr>
              <w:t>приемопередатчиков цифровых абонентских линий (DSL)</w:t>
            </w:r>
          </w:p>
        </w:tc>
      </w:tr>
      <w:tr w:rsidR="003C1BDF" w:rsidRPr="00A86C83" w14:paraId="36E70F0C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36C711B" w14:textId="77777777" w:rsidR="003C1BDF" w:rsidRPr="00A86C83" w:rsidRDefault="003C1BDF" w:rsidP="003C1BDF">
            <w:pPr>
              <w:pStyle w:val="Tabletext"/>
              <w:jc w:val="center"/>
            </w:pPr>
            <w:hyperlink r:id="rId295" w:tooltip="See more details" w:history="1">
              <w:r w:rsidRPr="00A86C83">
                <w:rPr>
                  <w:rStyle w:val="Hyperlink"/>
                  <w:szCs w:val="22"/>
                </w:rPr>
                <w:t>G.994.1 (2012) Попр.8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23C1352" w14:textId="77777777" w:rsidR="003C1BDF" w:rsidRPr="00A86C83" w:rsidRDefault="003C1BDF" w:rsidP="003C1BDF">
            <w:pPr>
              <w:pStyle w:val="Tabletext"/>
              <w:jc w:val="center"/>
            </w:pPr>
            <w:r w:rsidRPr="00A86C83">
              <w:rPr>
                <w:szCs w:val="22"/>
              </w:rPr>
              <w:t>2017-04-06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5BDE3AA" w14:textId="77777777" w:rsidR="003C1BDF" w:rsidRPr="00A86C83" w:rsidRDefault="003C1BDF" w:rsidP="003C1BDF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0D3D76A" w14:textId="77777777" w:rsidR="003C1BDF" w:rsidRPr="00A86C83" w:rsidRDefault="003C1BDF" w:rsidP="003C1BDF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9FBAB4A" w14:textId="09E83925" w:rsidR="003C1BDF" w:rsidRPr="00A86C83" w:rsidRDefault="003C1BDF" w:rsidP="003C1BDF">
            <w:pPr>
              <w:pStyle w:val="Tabletext"/>
              <w:rPr>
                <w:szCs w:val="22"/>
              </w:rPr>
            </w:pPr>
            <w:r w:rsidRPr="007963A0">
              <w:rPr>
                <w:szCs w:val="18"/>
              </w:rPr>
              <w:t>Процедуры установления соединения для</w:t>
            </w:r>
            <w:r>
              <w:rPr>
                <w:szCs w:val="18"/>
              </w:rPr>
              <w:t> </w:t>
            </w:r>
            <w:r w:rsidRPr="007963A0">
              <w:rPr>
                <w:szCs w:val="18"/>
              </w:rPr>
              <w:t>приемопередатчиков цифровых абонентских линий (DSL) – Поправка</w:t>
            </w:r>
            <w:r>
              <w:rPr>
                <w:szCs w:val="18"/>
              </w:rPr>
              <w:t xml:space="preserve"> </w:t>
            </w:r>
            <w:r w:rsidRPr="007963A0">
              <w:rPr>
                <w:szCs w:val="18"/>
              </w:rPr>
              <w:t>8</w:t>
            </w:r>
          </w:p>
        </w:tc>
      </w:tr>
      <w:tr w:rsidR="003C1BDF" w:rsidRPr="00A86C83" w14:paraId="76D569AE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9391F0B" w14:textId="77777777" w:rsidR="003C1BDF" w:rsidRPr="00A86C83" w:rsidRDefault="003C1BDF" w:rsidP="003C1BDF">
            <w:pPr>
              <w:pStyle w:val="Tabletext"/>
              <w:jc w:val="center"/>
            </w:pPr>
            <w:hyperlink r:id="rId296" w:tooltip="See more details" w:history="1">
              <w:r w:rsidRPr="00A86C83">
                <w:rPr>
                  <w:rStyle w:val="Hyperlink"/>
                  <w:szCs w:val="22"/>
                </w:rPr>
                <w:t>G.994.1 (2012) Попр.9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F68C11C" w14:textId="77777777" w:rsidR="003C1BDF" w:rsidRPr="00A86C83" w:rsidRDefault="003C1BDF" w:rsidP="003C1BDF">
            <w:pPr>
              <w:pStyle w:val="Tabletext"/>
              <w:jc w:val="center"/>
            </w:pPr>
            <w:r w:rsidRPr="00A86C83">
              <w:rPr>
                <w:szCs w:val="22"/>
              </w:rPr>
              <w:t>2017-12-07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0C54063" w14:textId="77777777" w:rsidR="003C1BDF" w:rsidRPr="00A86C83" w:rsidRDefault="003C1BDF" w:rsidP="003C1BDF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A44017C" w14:textId="77777777" w:rsidR="003C1BDF" w:rsidRPr="00A86C83" w:rsidRDefault="003C1BDF" w:rsidP="003C1BDF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DF9E50F" w14:textId="7CB15CA4" w:rsidR="003C1BDF" w:rsidRPr="00A86C83" w:rsidRDefault="003C1BDF" w:rsidP="003C1BDF">
            <w:pPr>
              <w:pStyle w:val="Tabletext"/>
              <w:rPr>
                <w:szCs w:val="22"/>
              </w:rPr>
            </w:pPr>
            <w:r w:rsidRPr="007963A0">
              <w:rPr>
                <w:szCs w:val="18"/>
              </w:rPr>
              <w:t>Процедуры установления соединения для</w:t>
            </w:r>
            <w:r>
              <w:rPr>
                <w:szCs w:val="18"/>
              </w:rPr>
              <w:t> </w:t>
            </w:r>
            <w:r w:rsidRPr="007963A0">
              <w:rPr>
                <w:szCs w:val="18"/>
              </w:rPr>
              <w:t>приемопередатчиков цифровых абонентских линий (DSL) – Поправка</w:t>
            </w:r>
            <w:r>
              <w:rPr>
                <w:szCs w:val="18"/>
              </w:rPr>
              <w:t xml:space="preserve"> </w:t>
            </w:r>
            <w:r w:rsidRPr="007963A0">
              <w:rPr>
                <w:szCs w:val="18"/>
              </w:rPr>
              <w:t>9</w:t>
            </w:r>
          </w:p>
        </w:tc>
      </w:tr>
      <w:tr w:rsidR="003C1BDF" w:rsidRPr="00A86C83" w14:paraId="1F6C0178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4443484" w14:textId="77777777" w:rsidR="003C1BDF" w:rsidRPr="00A86C83" w:rsidRDefault="003C1BDF" w:rsidP="003C1BDF">
            <w:pPr>
              <w:pStyle w:val="Tabletext"/>
              <w:jc w:val="center"/>
            </w:pPr>
            <w:hyperlink r:id="rId297" w:tooltip="See more details" w:history="1">
              <w:r w:rsidRPr="00A86C83">
                <w:rPr>
                  <w:rStyle w:val="Hyperlink"/>
                  <w:szCs w:val="22"/>
                </w:rPr>
                <w:t>G.994.1 (2017) Попр.2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79F92FA" w14:textId="77777777" w:rsidR="003C1BDF" w:rsidRPr="00A86C83" w:rsidRDefault="003C1BDF" w:rsidP="003C1BDF">
            <w:pPr>
              <w:pStyle w:val="Tabletext"/>
              <w:jc w:val="center"/>
            </w:pPr>
            <w:r w:rsidRPr="00A86C83">
              <w:rPr>
                <w:szCs w:val="22"/>
              </w:rPr>
              <w:t>2018-03-16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FD677BB" w14:textId="77777777" w:rsidR="003C1BDF" w:rsidRPr="00A86C83" w:rsidRDefault="003C1BDF" w:rsidP="003C1BDF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1BC24F7" w14:textId="77777777" w:rsidR="003C1BDF" w:rsidRPr="00A86C83" w:rsidRDefault="003C1BDF" w:rsidP="003C1BDF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9E2DE03" w14:textId="5FDB3C0F" w:rsidR="003C1BDF" w:rsidRPr="00A86C83" w:rsidRDefault="003C1BDF" w:rsidP="003C1BDF">
            <w:pPr>
              <w:pStyle w:val="Tabletext"/>
              <w:rPr>
                <w:szCs w:val="22"/>
              </w:rPr>
            </w:pPr>
            <w:r w:rsidRPr="007963A0">
              <w:rPr>
                <w:szCs w:val="18"/>
              </w:rPr>
              <w:t>Процедуры установления соединения для</w:t>
            </w:r>
            <w:r>
              <w:rPr>
                <w:szCs w:val="18"/>
              </w:rPr>
              <w:t> </w:t>
            </w:r>
            <w:r w:rsidRPr="007963A0">
              <w:rPr>
                <w:szCs w:val="18"/>
              </w:rPr>
              <w:t>приемопередатчиков цифровых абонентских линий (DSL) – Поправка</w:t>
            </w:r>
            <w:r>
              <w:rPr>
                <w:szCs w:val="18"/>
              </w:rPr>
              <w:t xml:space="preserve"> </w:t>
            </w:r>
            <w:r w:rsidRPr="007963A0">
              <w:rPr>
                <w:szCs w:val="18"/>
              </w:rPr>
              <w:t>2</w:t>
            </w:r>
          </w:p>
        </w:tc>
      </w:tr>
      <w:tr w:rsidR="003C1BDF" w:rsidRPr="00A86C83" w14:paraId="161EBF75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D810D0C" w14:textId="77777777" w:rsidR="003C1BDF" w:rsidRPr="00A86C83" w:rsidRDefault="003C1BDF" w:rsidP="003C1BDF">
            <w:pPr>
              <w:pStyle w:val="Tabletext"/>
              <w:jc w:val="center"/>
            </w:pPr>
            <w:hyperlink r:id="rId298" w:tooltip="See more details" w:history="1">
              <w:r w:rsidRPr="00A86C83">
                <w:rPr>
                  <w:rStyle w:val="Hyperlink"/>
                  <w:szCs w:val="22"/>
                </w:rPr>
                <w:t>G.994.1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ADE3E88" w14:textId="77777777" w:rsidR="003C1BDF" w:rsidRPr="00A86C83" w:rsidRDefault="003C1BDF" w:rsidP="003C1BDF">
            <w:pPr>
              <w:pStyle w:val="Tabletext"/>
              <w:jc w:val="center"/>
            </w:pPr>
            <w:r w:rsidRPr="00A86C83">
              <w:rPr>
                <w:szCs w:val="22"/>
              </w:rPr>
              <w:t>2020-03-15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B11B196" w14:textId="77777777" w:rsidR="003C1BDF" w:rsidRPr="00A86C83" w:rsidRDefault="003C1BDF" w:rsidP="003C1BDF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0D69A96" w14:textId="77777777" w:rsidR="003C1BDF" w:rsidRPr="00A86C83" w:rsidRDefault="003C1BDF" w:rsidP="003C1BDF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3F55731" w14:textId="7987EF92" w:rsidR="003C1BDF" w:rsidRPr="00A86C83" w:rsidRDefault="003C1BDF" w:rsidP="003C1BDF">
            <w:pPr>
              <w:pStyle w:val="Tabletext"/>
              <w:rPr>
                <w:szCs w:val="22"/>
              </w:rPr>
            </w:pPr>
            <w:r w:rsidRPr="007963A0">
              <w:rPr>
                <w:szCs w:val="18"/>
              </w:rPr>
              <w:t>Процедуры установления соединения для</w:t>
            </w:r>
            <w:r>
              <w:rPr>
                <w:szCs w:val="18"/>
              </w:rPr>
              <w:t> </w:t>
            </w:r>
            <w:r w:rsidRPr="007963A0">
              <w:rPr>
                <w:szCs w:val="18"/>
              </w:rPr>
              <w:t>приемопередатчиков цифровых абонентских линий (DSL) – Поправка</w:t>
            </w:r>
            <w:r>
              <w:rPr>
                <w:szCs w:val="18"/>
              </w:rPr>
              <w:t xml:space="preserve"> </w:t>
            </w:r>
            <w:r w:rsidRPr="007963A0">
              <w:rPr>
                <w:szCs w:val="18"/>
              </w:rPr>
              <w:t>1</w:t>
            </w:r>
          </w:p>
        </w:tc>
      </w:tr>
      <w:tr w:rsidR="003C1BDF" w:rsidRPr="00A86C83" w14:paraId="417CA160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4A39803" w14:textId="27166E1C" w:rsidR="003C1BDF" w:rsidRPr="00A86C83" w:rsidRDefault="003C1BDF" w:rsidP="003C1BDF">
            <w:pPr>
              <w:pStyle w:val="Tabletext"/>
              <w:jc w:val="center"/>
            </w:pPr>
            <w:hyperlink r:id="rId299" w:tooltip="See more details" w:history="1">
              <w:r w:rsidRPr="00A86C83">
                <w:rPr>
                  <w:rStyle w:val="Hyperlink"/>
                  <w:szCs w:val="22"/>
                </w:rPr>
                <w:t>G.9958 (</w:t>
              </w:r>
              <w:r w:rsidR="00AC660E">
                <w:rPr>
                  <w:rStyle w:val="Hyperlink"/>
                  <w:szCs w:val="22"/>
                </w:rPr>
                <w:t xml:space="preserve">ранее </w:t>
              </w:r>
              <w:r w:rsidRPr="00A86C83">
                <w:rPr>
                  <w:rStyle w:val="Hyperlink"/>
                  <w:szCs w:val="22"/>
                </w:rPr>
                <w:t>G.shp6)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30B80E3" w14:textId="77777777" w:rsidR="003C1BDF" w:rsidRPr="00A86C83" w:rsidRDefault="003C1BDF" w:rsidP="003C1BDF">
            <w:pPr>
              <w:pStyle w:val="Tabletext"/>
              <w:jc w:val="center"/>
            </w:pPr>
            <w:r w:rsidRPr="00A86C83">
              <w:rPr>
                <w:szCs w:val="22"/>
              </w:rPr>
              <w:t>2018-03-16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B5C371D" w14:textId="77777777" w:rsidR="003C1BDF" w:rsidRPr="00A86C83" w:rsidRDefault="003C1BDF" w:rsidP="003C1BDF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BBB4BA6" w14:textId="77777777" w:rsidR="003C1BDF" w:rsidRPr="00A86C83" w:rsidRDefault="003C1BDF" w:rsidP="003C1BDF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B51F04D" w14:textId="7332C887" w:rsidR="003C1BDF" w:rsidRPr="00A86C83" w:rsidRDefault="003C1BDF" w:rsidP="003C1BDF">
            <w:pPr>
              <w:pStyle w:val="Tabletext"/>
              <w:rPr>
                <w:szCs w:val="22"/>
              </w:rPr>
            </w:pPr>
            <w:r w:rsidRPr="007963A0">
              <w:rPr>
                <w:szCs w:val="18"/>
              </w:rPr>
              <w:t>Общая архитектура домашних сетей для</w:t>
            </w:r>
            <w:r>
              <w:rPr>
                <w:szCs w:val="18"/>
              </w:rPr>
              <w:t> </w:t>
            </w:r>
            <w:r w:rsidRPr="007963A0">
              <w:rPr>
                <w:szCs w:val="18"/>
              </w:rPr>
              <w:t>управления энергопотреблением</w:t>
            </w:r>
          </w:p>
        </w:tc>
      </w:tr>
      <w:tr w:rsidR="003C1BDF" w:rsidRPr="00A86C83" w14:paraId="59D25383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547ACD3" w14:textId="77777777" w:rsidR="003C1BDF" w:rsidRPr="00A86C83" w:rsidRDefault="003C1BDF" w:rsidP="003C1BDF">
            <w:pPr>
              <w:pStyle w:val="Tabletext"/>
              <w:jc w:val="center"/>
            </w:pPr>
            <w:hyperlink r:id="rId300" w:tooltip="See more details" w:history="1">
              <w:r w:rsidRPr="00A86C83">
                <w:rPr>
                  <w:rStyle w:val="Hyperlink"/>
                  <w:szCs w:val="22"/>
                </w:rPr>
                <w:t>G.996.2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9BE0966" w14:textId="77777777" w:rsidR="003C1BDF" w:rsidRPr="00A86C83" w:rsidRDefault="003C1BDF" w:rsidP="003C1BDF">
            <w:pPr>
              <w:pStyle w:val="Tabletext"/>
              <w:jc w:val="center"/>
            </w:pPr>
            <w:r w:rsidRPr="00A86C83">
              <w:rPr>
                <w:szCs w:val="22"/>
              </w:rPr>
              <w:t>2018-11-29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A7B535D" w14:textId="77777777" w:rsidR="003C1BDF" w:rsidRPr="00A86C83" w:rsidRDefault="003C1BDF" w:rsidP="003C1BDF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839F14C" w14:textId="77777777" w:rsidR="003C1BDF" w:rsidRPr="00A86C83" w:rsidRDefault="003C1BDF" w:rsidP="003C1BDF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1EADAA1" w14:textId="0D82F8DC" w:rsidR="003C1BDF" w:rsidRPr="00A86C83" w:rsidRDefault="003C1BDF" w:rsidP="003C1BDF">
            <w:pPr>
              <w:pStyle w:val="Tabletext"/>
              <w:rPr>
                <w:szCs w:val="22"/>
              </w:rPr>
            </w:pPr>
            <w:r w:rsidRPr="007963A0">
              <w:rPr>
                <w:szCs w:val="18"/>
              </w:rPr>
              <w:t>Одностороннее тестирование линии для</w:t>
            </w:r>
            <w:r>
              <w:rPr>
                <w:szCs w:val="18"/>
              </w:rPr>
              <w:t> </w:t>
            </w:r>
            <w:r w:rsidRPr="007963A0">
              <w:rPr>
                <w:szCs w:val="18"/>
              </w:rPr>
              <w:t>цифровых абонентских линий (ЦАЛ)</w:t>
            </w:r>
          </w:p>
        </w:tc>
      </w:tr>
      <w:tr w:rsidR="003C1BDF" w:rsidRPr="00A86C83" w14:paraId="37CB5373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4DAC0B2" w14:textId="77777777" w:rsidR="003C1BDF" w:rsidRPr="00A86C83" w:rsidRDefault="003C1BDF" w:rsidP="003C1BDF">
            <w:pPr>
              <w:pStyle w:val="Tabletext"/>
              <w:jc w:val="center"/>
            </w:pPr>
            <w:hyperlink r:id="rId301" w:tooltip="See more details" w:history="1">
              <w:r w:rsidRPr="00A86C83">
                <w:rPr>
                  <w:rStyle w:val="Hyperlink"/>
                  <w:szCs w:val="22"/>
                </w:rPr>
                <w:t>G.996.2 (2009) Попр.5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71F7364" w14:textId="77777777" w:rsidR="003C1BDF" w:rsidRPr="00A86C83" w:rsidRDefault="003C1BDF" w:rsidP="003C1BDF">
            <w:pPr>
              <w:pStyle w:val="Tabletext"/>
              <w:jc w:val="center"/>
            </w:pPr>
            <w:r w:rsidRPr="00A86C83">
              <w:rPr>
                <w:szCs w:val="22"/>
              </w:rPr>
              <w:t>2017-12-07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C9A6738" w14:textId="77777777" w:rsidR="003C1BDF" w:rsidRPr="00A86C83" w:rsidRDefault="003C1BDF" w:rsidP="003C1BDF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A76A969" w14:textId="77777777" w:rsidR="003C1BDF" w:rsidRPr="00A86C83" w:rsidRDefault="003C1BDF" w:rsidP="003C1BDF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54DE15C" w14:textId="7727F49B" w:rsidR="003C1BDF" w:rsidRPr="00A86C83" w:rsidRDefault="003C1BDF" w:rsidP="003C1BDF">
            <w:pPr>
              <w:pStyle w:val="Tabletext"/>
              <w:rPr>
                <w:szCs w:val="22"/>
              </w:rPr>
            </w:pPr>
            <w:r w:rsidRPr="007963A0">
              <w:rPr>
                <w:szCs w:val="18"/>
              </w:rPr>
              <w:t>Одностороннее тестирование линии для</w:t>
            </w:r>
            <w:r>
              <w:rPr>
                <w:szCs w:val="18"/>
              </w:rPr>
              <w:t> </w:t>
            </w:r>
            <w:r w:rsidRPr="007963A0">
              <w:rPr>
                <w:szCs w:val="18"/>
              </w:rPr>
              <w:t>цифровых абонентских линий (ЦАЛ) – Поправка</w:t>
            </w:r>
            <w:r>
              <w:rPr>
                <w:szCs w:val="18"/>
              </w:rPr>
              <w:t xml:space="preserve"> </w:t>
            </w:r>
            <w:r w:rsidRPr="007963A0">
              <w:rPr>
                <w:szCs w:val="18"/>
              </w:rPr>
              <w:t>5</w:t>
            </w:r>
          </w:p>
        </w:tc>
      </w:tr>
      <w:tr w:rsidR="003C1BDF" w:rsidRPr="00A86C83" w14:paraId="0CD88461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E4D3221" w14:textId="77777777" w:rsidR="003C1BDF" w:rsidRPr="00A86C83" w:rsidRDefault="003C1BDF" w:rsidP="003C1BDF">
            <w:pPr>
              <w:pStyle w:val="Tabletext"/>
              <w:jc w:val="center"/>
            </w:pPr>
            <w:hyperlink r:id="rId302" w:tooltip="See more details" w:history="1">
              <w:r w:rsidRPr="00A86C83">
                <w:rPr>
                  <w:rStyle w:val="Hyperlink"/>
                  <w:szCs w:val="22"/>
                </w:rPr>
                <w:t>G.996.2 (2009) Попр.6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288DD2D" w14:textId="77777777" w:rsidR="003C1BDF" w:rsidRPr="00A86C83" w:rsidRDefault="003C1BDF" w:rsidP="003C1BDF">
            <w:pPr>
              <w:pStyle w:val="Tabletext"/>
              <w:jc w:val="center"/>
            </w:pPr>
            <w:r w:rsidRPr="00A86C83">
              <w:rPr>
                <w:szCs w:val="22"/>
              </w:rPr>
              <w:t>2018-06-22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799E23D" w14:textId="77777777" w:rsidR="003C1BDF" w:rsidRPr="00A86C83" w:rsidRDefault="003C1BDF" w:rsidP="003C1BDF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588FE4D" w14:textId="77777777" w:rsidR="003C1BDF" w:rsidRPr="00A86C83" w:rsidRDefault="003C1BDF" w:rsidP="003C1BDF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3909607" w14:textId="7578355C" w:rsidR="003C1BDF" w:rsidRPr="00A86C83" w:rsidRDefault="003C1BDF" w:rsidP="003C1BDF">
            <w:pPr>
              <w:pStyle w:val="Tabletext"/>
              <w:rPr>
                <w:szCs w:val="22"/>
              </w:rPr>
            </w:pPr>
            <w:r w:rsidRPr="007963A0">
              <w:rPr>
                <w:szCs w:val="18"/>
              </w:rPr>
              <w:t>Одностороннее тестирование линии для</w:t>
            </w:r>
            <w:r>
              <w:rPr>
                <w:szCs w:val="18"/>
              </w:rPr>
              <w:t> </w:t>
            </w:r>
            <w:r w:rsidRPr="007963A0">
              <w:rPr>
                <w:szCs w:val="18"/>
              </w:rPr>
              <w:t>цифровых абонентских линий (ЦАЛ) – Поправка</w:t>
            </w:r>
            <w:r>
              <w:rPr>
                <w:szCs w:val="18"/>
              </w:rPr>
              <w:t xml:space="preserve"> </w:t>
            </w:r>
            <w:r w:rsidRPr="007963A0">
              <w:rPr>
                <w:szCs w:val="18"/>
              </w:rPr>
              <w:t>6</w:t>
            </w:r>
          </w:p>
        </w:tc>
      </w:tr>
      <w:tr w:rsidR="006B26E7" w:rsidRPr="00A86C83" w14:paraId="481DE779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95B3E33" w14:textId="77777777" w:rsidR="006B26E7" w:rsidRPr="00A86C83" w:rsidRDefault="000D5FA0" w:rsidP="00DA3F33">
            <w:pPr>
              <w:pStyle w:val="Tabletext"/>
              <w:jc w:val="center"/>
            </w:pPr>
            <w:hyperlink r:id="rId303" w:tooltip="See more details" w:history="1">
              <w:r w:rsidR="006B26E7" w:rsidRPr="00A86C83">
                <w:rPr>
                  <w:rStyle w:val="Hyperlink"/>
                  <w:szCs w:val="22"/>
                </w:rPr>
                <w:t>G.996.2 (2009) Испр.1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C6E16DF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2018-06-22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6705BE0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F818BC0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7DB0365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Одностороннее тестирование линии для цифровых абонентских линий (ЦАЛ) – Исправление 1</w:t>
            </w:r>
          </w:p>
        </w:tc>
      </w:tr>
      <w:tr w:rsidR="006B26E7" w:rsidRPr="00A86C83" w14:paraId="78A015B4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E45E61F" w14:textId="77777777" w:rsidR="006B26E7" w:rsidRPr="00A86C83" w:rsidRDefault="000D5FA0" w:rsidP="00DA3F33">
            <w:pPr>
              <w:pStyle w:val="Tabletext"/>
              <w:jc w:val="center"/>
            </w:pPr>
            <w:hyperlink r:id="rId304" w:tooltip="See more details" w:history="1">
              <w:r w:rsidR="006B26E7" w:rsidRPr="00A86C83">
                <w:rPr>
                  <w:rStyle w:val="Hyperlink"/>
                  <w:szCs w:val="22"/>
                </w:rPr>
                <w:t>G.9960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A9A12F3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2018-11-29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3D5A608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64F4BC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B1A3CED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Унифицированные высокоскоростные передатчики для организации проводных домашних сетей – архитектура системы и спецификация физического уровня</w:t>
            </w:r>
          </w:p>
        </w:tc>
      </w:tr>
      <w:tr w:rsidR="006B26E7" w:rsidRPr="00A86C83" w14:paraId="2BE44AC3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06D90C7" w14:textId="77777777" w:rsidR="006B26E7" w:rsidRPr="00A86C83" w:rsidRDefault="000D5FA0" w:rsidP="00DA3F33">
            <w:pPr>
              <w:pStyle w:val="Tabletext"/>
              <w:jc w:val="center"/>
            </w:pPr>
            <w:hyperlink r:id="rId305" w:tooltip="See more details" w:history="1">
              <w:r w:rsidR="006B26E7" w:rsidRPr="00A86C83">
                <w:rPr>
                  <w:rStyle w:val="Hyperlink"/>
                  <w:szCs w:val="22"/>
                </w:rPr>
                <w:t>G.9960 (2015) Испр.3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657FBD4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2016-11-13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864F68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452F628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DBA3732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Унифицированные высокоскоростные передатчики для организации проводных домашних сетей – архитектура системы и спецификация физического уровня – Исправление 3</w:t>
            </w:r>
          </w:p>
        </w:tc>
      </w:tr>
      <w:tr w:rsidR="006B26E7" w:rsidRPr="00A86C83" w14:paraId="72BD1C98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014ED42" w14:textId="77777777" w:rsidR="006B26E7" w:rsidRPr="00A86C83" w:rsidRDefault="000D5FA0" w:rsidP="00DA3F33">
            <w:pPr>
              <w:pStyle w:val="Tabletext"/>
              <w:jc w:val="center"/>
            </w:pPr>
            <w:hyperlink r:id="rId306" w:tooltip="See more details" w:history="1">
              <w:r w:rsidR="006B26E7" w:rsidRPr="00A86C83">
                <w:rPr>
                  <w:rStyle w:val="Hyperlink"/>
                  <w:szCs w:val="22"/>
                </w:rPr>
                <w:t>G.9960 (2015) Испр.4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DDEF5AF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2018-03-16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D842C65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2A7CED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AB812FC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Унифицированные высокоскоростные передатчики для организации проводных домашних сетей – архитектура системы и спецификация физического уровня – Исправление 4</w:t>
            </w:r>
          </w:p>
        </w:tc>
      </w:tr>
      <w:tr w:rsidR="006B26E7" w:rsidRPr="00A86C83" w14:paraId="3C50E969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FEE542" w14:textId="77777777" w:rsidR="006B26E7" w:rsidRPr="00A86C83" w:rsidRDefault="000D5FA0" w:rsidP="00DA3F33">
            <w:pPr>
              <w:pStyle w:val="Tabletext"/>
              <w:jc w:val="center"/>
            </w:pPr>
            <w:hyperlink r:id="rId307" w:tooltip="See more details" w:history="1">
              <w:r w:rsidR="006B26E7" w:rsidRPr="00A86C83">
                <w:rPr>
                  <w:rStyle w:val="Hyperlink"/>
                  <w:szCs w:val="22"/>
                </w:rPr>
                <w:t>G.9960 (2018)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CAE007F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2020-02-07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A55FB14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F8DFA2A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4C31D89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Унифицированные высокоскоростные передатчики для организации проводных домашних сетей – архитектура системы и спецификация физического уровня – Поправка 1</w:t>
            </w:r>
          </w:p>
        </w:tc>
      </w:tr>
      <w:tr w:rsidR="006B26E7" w:rsidRPr="00A86C83" w14:paraId="5018AF02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717366B" w14:textId="77777777" w:rsidR="006B26E7" w:rsidRPr="00A86C83" w:rsidRDefault="000D5FA0" w:rsidP="00DA3F33">
            <w:pPr>
              <w:pStyle w:val="Tabletext"/>
              <w:jc w:val="center"/>
            </w:pPr>
            <w:hyperlink r:id="rId308" w:tooltip="See more details" w:history="1">
              <w:r w:rsidR="006B26E7" w:rsidRPr="00A86C83">
                <w:rPr>
                  <w:rStyle w:val="Hyperlink"/>
                  <w:szCs w:val="22"/>
                </w:rPr>
                <w:t>G.9960 (2018) Попр.2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08F4F1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2020-07-22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4DAAD67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43B2627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C3388ED" w14:textId="1413A652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Унифицированные высокоскоростные передатчики для организации проводных домашних сетей – архитектура системы и спецификация физического уровня</w:t>
            </w:r>
            <w:r w:rsidR="00821411">
              <w:rPr>
                <w:szCs w:val="22"/>
              </w:rPr>
              <w:t xml:space="preserve"> </w:t>
            </w:r>
            <w:r w:rsidR="00821411" w:rsidRPr="00821411">
              <w:rPr>
                <w:szCs w:val="22"/>
              </w:rPr>
              <w:t xml:space="preserve">– Поправка </w:t>
            </w:r>
            <w:r w:rsidR="00821411">
              <w:rPr>
                <w:szCs w:val="22"/>
              </w:rPr>
              <w:t>2</w:t>
            </w:r>
          </w:p>
        </w:tc>
      </w:tr>
      <w:tr w:rsidR="006B26E7" w:rsidRPr="00A86C83" w14:paraId="15F3AD6C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DFEC16E" w14:textId="77777777" w:rsidR="006B26E7" w:rsidRPr="00A86C83" w:rsidRDefault="000D5FA0" w:rsidP="00DA3F33">
            <w:pPr>
              <w:pStyle w:val="Tabletext"/>
              <w:jc w:val="center"/>
            </w:pPr>
            <w:hyperlink r:id="rId309" w:tooltip="See more details" w:history="1">
              <w:r w:rsidR="006B26E7" w:rsidRPr="00A86C83">
                <w:rPr>
                  <w:rStyle w:val="Hyperlink"/>
                  <w:szCs w:val="22"/>
                </w:rPr>
                <w:t>G.9960 (2018) Испр.1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14F93C6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2019-09-29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4E4BB3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5F008B9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48B7AD3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Унифицированные высокоскоростные передатчики для организации проводных домашних сетей – архитектура системы и спецификация физического уровня – Исправление 1</w:t>
            </w:r>
          </w:p>
        </w:tc>
      </w:tr>
      <w:tr w:rsidR="006B26E7" w:rsidRPr="00A86C83" w14:paraId="752AF2C5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050C7A0" w14:textId="77777777" w:rsidR="006B26E7" w:rsidRPr="00A86C83" w:rsidRDefault="000D5FA0" w:rsidP="00DA3F33">
            <w:pPr>
              <w:pStyle w:val="Tabletext"/>
              <w:jc w:val="center"/>
            </w:pPr>
            <w:hyperlink r:id="rId310" w:tooltip="See more details" w:history="1">
              <w:r w:rsidR="006B26E7" w:rsidRPr="00A86C83">
                <w:rPr>
                  <w:rStyle w:val="Hyperlink"/>
                  <w:szCs w:val="22"/>
                </w:rPr>
                <w:t>G.9960 (2018) Испр.2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6071239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2020-10-29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8531164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5CEE664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D698BF5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Унифицированные высокоскоростные передатчики для организации проводных домашних сетей – архитектура системы и спецификация физического уровня – Исправление 2</w:t>
            </w:r>
          </w:p>
        </w:tc>
      </w:tr>
      <w:tr w:rsidR="006B26E7" w:rsidRPr="00A86C83" w14:paraId="76F06704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BB05553" w14:textId="77777777" w:rsidR="006B26E7" w:rsidRPr="00A86C83" w:rsidRDefault="000D5FA0" w:rsidP="00DA3F33">
            <w:pPr>
              <w:pStyle w:val="Tabletext"/>
              <w:jc w:val="center"/>
            </w:pPr>
            <w:hyperlink r:id="rId311" w:tooltip="See more details" w:history="1">
              <w:r w:rsidR="006B26E7" w:rsidRPr="00A86C83">
                <w:rPr>
                  <w:rStyle w:val="Hyperlink"/>
                  <w:szCs w:val="22"/>
                </w:rPr>
                <w:t>G.9961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6C5F80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2018-11-29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3C97BE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3A28EA8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E4778C1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Унифицированные высокоскоростные приемопередатчики для организации проводных домашних сетей – Спецификация уровня канала передачи данных</w:t>
            </w:r>
          </w:p>
        </w:tc>
      </w:tr>
      <w:tr w:rsidR="006B26E7" w:rsidRPr="00A86C83" w14:paraId="0C226F57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FACFBA9" w14:textId="77777777" w:rsidR="006B26E7" w:rsidRPr="00A86C83" w:rsidRDefault="000D5FA0" w:rsidP="00DA3F33">
            <w:pPr>
              <w:pStyle w:val="Tabletext"/>
              <w:jc w:val="center"/>
            </w:pPr>
            <w:hyperlink r:id="rId312" w:tooltip="See more details" w:history="1">
              <w:r w:rsidR="006B26E7" w:rsidRPr="00A86C83">
                <w:rPr>
                  <w:rStyle w:val="Hyperlink"/>
                  <w:szCs w:val="22"/>
                </w:rPr>
                <w:t>G.9961 (2015) Попр.3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A3F824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2018-02-09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17679D8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92D4450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8A279AA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Унифицированные высокоскоростные приемопередатчики для организации проводных домашних сетей – Спецификация уровня канала передачи данных – Поправка 3</w:t>
            </w:r>
          </w:p>
        </w:tc>
      </w:tr>
      <w:tr w:rsidR="006B26E7" w:rsidRPr="00A86C83" w14:paraId="6A8D7F1D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0160465" w14:textId="77777777" w:rsidR="006B26E7" w:rsidRPr="00A86C83" w:rsidRDefault="000D5FA0" w:rsidP="00DA3F33">
            <w:pPr>
              <w:pStyle w:val="Tabletext"/>
              <w:jc w:val="center"/>
            </w:pPr>
            <w:hyperlink r:id="rId313" w:tooltip="See more details" w:history="1">
              <w:r w:rsidR="006B26E7" w:rsidRPr="00A86C83">
                <w:rPr>
                  <w:rStyle w:val="Hyperlink"/>
                  <w:szCs w:val="22"/>
                </w:rPr>
                <w:t>G.9961 (2015) Попр.4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7B35B7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2018-09-06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6C9276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DFA1460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DECA548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Унифицированные высокоскоростные приемопередатчики для организации проводных домашних сетей – Спецификация уровня канала передачи данных – Поправка 4</w:t>
            </w:r>
          </w:p>
        </w:tc>
      </w:tr>
      <w:tr w:rsidR="006B26E7" w:rsidRPr="00A86C83" w14:paraId="5585980C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1527212" w14:textId="77777777" w:rsidR="006B26E7" w:rsidRPr="00A86C83" w:rsidRDefault="000D5FA0" w:rsidP="00DA3F33">
            <w:pPr>
              <w:pStyle w:val="Tabletext"/>
              <w:jc w:val="center"/>
            </w:pPr>
            <w:hyperlink r:id="rId314" w:tooltip="See more details" w:history="1">
              <w:r w:rsidR="006B26E7" w:rsidRPr="00A86C83">
                <w:rPr>
                  <w:rStyle w:val="Hyperlink"/>
                  <w:szCs w:val="22"/>
                </w:rPr>
                <w:t>G.9961 (2015) Испр.3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2EF0403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2016-11-13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679E160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CC7E423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B87D865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Унифицированные высокоскоростные приемопередатчики для организации проводных домашних сетей – Спецификация уровня канала передачи данных – Исправление 3</w:t>
            </w:r>
          </w:p>
        </w:tc>
      </w:tr>
      <w:tr w:rsidR="006B26E7" w:rsidRPr="00A86C83" w14:paraId="74193EEB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126D9DB" w14:textId="77777777" w:rsidR="006B26E7" w:rsidRPr="00A86C83" w:rsidRDefault="000D5FA0" w:rsidP="00DA3F33">
            <w:pPr>
              <w:pStyle w:val="Tabletext"/>
              <w:jc w:val="center"/>
            </w:pPr>
            <w:hyperlink r:id="rId315" w:tooltip="See more details" w:history="1">
              <w:r w:rsidR="006B26E7" w:rsidRPr="00A86C83">
                <w:rPr>
                  <w:rStyle w:val="Hyperlink"/>
                  <w:szCs w:val="22"/>
                </w:rPr>
                <w:t>G.9961 (2015) Испр.4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A8063B3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2017-08-13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A7DAC43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2464A4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D9D3C25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Унифицированные высокоскоростные приемопередатчики для организации проводных домашних сетей – Спецификация уровня канала передачи данных – Исправление 4</w:t>
            </w:r>
          </w:p>
        </w:tc>
      </w:tr>
      <w:tr w:rsidR="006B26E7" w:rsidRPr="00A86C83" w14:paraId="4EBF0809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78FA84C" w14:textId="77777777" w:rsidR="006B26E7" w:rsidRPr="00A86C83" w:rsidRDefault="000D5FA0" w:rsidP="00DA3F33">
            <w:pPr>
              <w:pStyle w:val="Tabletext"/>
              <w:jc w:val="center"/>
            </w:pPr>
            <w:hyperlink r:id="rId316" w:tooltip="See more details" w:history="1">
              <w:r w:rsidR="006B26E7" w:rsidRPr="00A86C83">
                <w:rPr>
                  <w:rStyle w:val="Hyperlink"/>
                  <w:szCs w:val="22"/>
                </w:rPr>
                <w:t>G.9961 (2015) Испр.5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D3826E1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2018-09-06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E385336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1DD37C7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EB19C1F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Унифицированные высокоскоростные приемопередатчики для организации проводных домашних сетей – Спецификация уровня канала передачи данных – Исправление 5</w:t>
            </w:r>
          </w:p>
        </w:tc>
      </w:tr>
      <w:tr w:rsidR="006B26E7" w:rsidRPr="00A86C83" w14:paraId="4A18F55E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1A412A5" w14:textId="77777777" w:rsidR="006B26E7" w:rsidRPr="00A86C83" w:rsidRDefault="000D5FA0" w:rsidP="00DA3F33">
            <w:pPr>
              <w:pStyle w:val="Tabletext"/>
              <w:jc w:val="center"/>
            </w:pPr>
            <w:hyperlink r:id="rId317" w:tooltip="See more details" w:history="1">
              <w:r w:rsidR="006B26E7" w:rsidRPr="00A86C83">
                <w:rPr>
                  <w:rStyle w:val="Hyperlink"/>
                  <w:szCs w:val="22"/>
                </w:rPr>
                <w:t>G.9961 (2018)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E6C0175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2020-02-07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080C436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6F43C3D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2B7A3F0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Унифицированные высокоскоростные приемопередатчики для организации проводных домашних сетей – Спецификация уровня канала передачи данных – Поправка 1</w:t>
            </w:r>
          </w:p>
        </w:tc>
      </w:tr>
      <w:tr w:rsidR="006B26E7" w:rsidRPr="00A86C83" w14:paraId="473E9A8B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8A066B" w14:textId="77777777" w:rsidR="006B26E7" w:rsidRPr="00A86C83" w:rsidRDefault="000D5FA0" w:rsidP="00DA3F33">
            <w:pPr>
              <w:pStyle w:val="Tabletext"/>
              <w:jc w:val="center"/>
            </w:pPr>
            <w:hyperlink r:id="rId318" w:tooltip="See more details" w:history="1">
              <w:r w:rsidR="006B26E7" w:rsidRPr="00A86C83">
                <w:rPr>
                  <w:rStyle w:val="Hyperlink"/>
                  <w:szCs w:val="22"/>
                </w:rPr>
                <w:t>G.9961 (2018) Попр.2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C250698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2020-07-22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37AD940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AED3288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8B873C8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Унифицированные высокоскоростные приемопередатчики для организации проводных домашних сетей – Спецификация уровня канала передачи данных – Поправка 2</w:t>
            </w:r>
          </w:p>
        </w:tc>
      </w:tr>
      <w:tr w:rsidR="006B26E7" w:rsidRPr="00A86C83" w14:paraId="2BC4B7D0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7BBACFF" w14:textId="77777777" w:rsidR="006B26E7" w:rsidRPr="00A86C83" w:rsidRDefault="000D5FA0" w:rsidP="00DA3F33">
            <w:pPr>
              <w:pStyle w:val="Tabletext"/>
              <w:jc w:val="center"/>
            </w:pPr>
            <w:hyperlink r:id="rId319" w:tooltip="See more details" w:history="1">
              <w:r w:rsidR="006B26E7" w:rsidRPr="00A86C83">
                <w:rPr>
                  <w:rStyle w:val="Hyperlink"/>
                  <w:szCs w:val="22"/>
                </w:rPr>
                <w:t>G.9961 (2018) Попр.3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5E89F10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2021-04-23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82AD5E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E5D7F8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3F2FC45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Унифицированные высокоскоростные приемопередатчики для организации проводных домашних сетей – Спецификация уровня канала передачи данных – Поправка 3</w:t>
            </w:r>
          </w:p>
        </w:tc>
      </w:tr>
      <w:tr w:rsidR="006B26E7" w:rsidRPr="00A86C83" w14:paraId="1E8AF067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4CC6AC0" w14:textId="77777777" w:rsidR="006B26E7" w:rsidRPr="00A86C83" w:rsidRDefault="000D5FA0" w:rsidP="00DA3F33">
            <w:pPr>
              <w:pStyle w:val="Tabletext"/>
              <w:jc w:val="center"/>
            </w:pPr>
            <w:hyperlink r:id="rId320" w:tooltip="See more details" w:history="1">
              <w:r w:rsidR="006B26E7" w:rsidRPr="00A86C83">
                <w:rPr>
                  <w:rStyle w:val="Hyperlink"/>
                  <w:szCs w:val="22"/>
                </w:rPr>
                <w:t>G.9961 (2018) Испр.1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1280678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2019-09-29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78CDE59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23AAB04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FBF7225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Унифицированные высокоскоростные приемопередатчики для организации проводных домашних сетей – Спецификация уровня канала передачи данных – Исправление 1</w:t>
            </w:r>
          </w:p>
        </w:tc>
      </w:tr>
      <w:tr w:rsidR="006B26E7" w:rsidRPr="00A86C83" w14:paraId="4A6DCD74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33555BD" w14:textId="77777777" w:rsidR="006B26E7" w:rsidRPr="00A86C83" w:rsidRDefault="000D5FA0" w:rsidP="00DA3F33">
            <w:pPr>
              <w:pStyle w:val="Tabletext"/>
              <w:jc w:val="center"/>
            </w:pPr>
            <w:hyperlink r:id="rId321" w:tooltip="See more details" w:history="1">
              <w:r w:rsidR="006B26E7" w:rsidRPr="00A86C83">
                <w:rPr>
                  <w:rStyle w:val="Hyperlink"/>
                  <w:szCs w:val="22"/>
                </w:rPr>
                <w:t>G.9961 (2018) Испр.2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02727F3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2020-03-15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9346B85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B0DA9C8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63716AD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Унифицированные высокоскоростные приемопередатчики для организации проводных домашних сетей – Спецификация уровня канала передачи данных – Исправление 2</w:t>
            </w:r>
          </w:p>
        </w:tc>
      </w:tr>
      <w:tr w:rsidR="006B26E7" w:rsidRPr="00A86C83" w14:paraId="56E46FA6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16FB67A" w14:textId="77777777" w:rsidR="006B26E7" w:rsidRPr="00A86C83" w:rsidRDefault="000D5FA0" w:rsidP="00DA3F33">
            <w:pPr>
              <w:pStyle w:val="Tabletext"/>
              <w:jc w:val="center"/>
            </w:pPr>
            <w:hyperlink r:id="rId322" w:tooltip="See more details" w:history="1">
              <w:r w:rsidR="006B26E7" w:rsidRPr="00A86C83">
                <w:rPr>
                  <w:rStyle w:val="Hyperlink"/>
                  <w:szCs w:val="22"/>
                </w:rPr>
                <w:t>G.9962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5B85044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2018-11-29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AEC3AE9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39CE04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455B3EE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Унифицированные высокоскоростные приемопередатчики для организации проводных домашних сетей – Спецификация управления</w:t>
            </w:r>
          </w:p>
        </w:tc>
      </w:tr>
      <w:tr w:rsidR="006B26E7" w:rsidRPr="00A86C83" w14:paraId="2B6B39C6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49C2A5E" w14:textId="77777777" w:rsidR="006B26E7" w:rsidRPr="00A86C83" w:rsidRDefault="000D5FA0" w:rsidP="00DA3F33">
            <w:pPr>
              <w:pStyle w:val="Tabletext"/>
              <w:jc w:val="center"/>
            </w:pPr>
            <w:hyperlink r:id="rId323" w:tooltip="See more details" w:history="1">
              <w:r w:rsidR="006B26E7" w:rsidRPr="00A86C83">
                <w:rPr>
                  <w:rStyle w:val="Hyperlink"/>
                  <w:szCs w:val="22"/>
                </w:rPr>
                <w:t>G.9962 (2014) Испр.1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61223AD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2016-11-13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0EF8149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F3F9467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52D06D1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Унифицированные высокоскоростные приемопередатчики для организации проводных домашних сетей – Спецификация управления – Исправление 1</w:t>
            </w:r>
          </w:p>
        </w:tc>
      </w:tr>
      <w:tr w:rsidR="006B26E7" w:rsidRPr="00A86C83" w14:paraId="29758A6F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B941D19" w14:textId="77777777" w:rsidR="006B26E7" w:rsidRPr="00A86C83" w:rsidRDefault="000D5FA0" w:rsidP="00DA3F33">
            <w:pPr>
              <w:pStyle w:val="Tabletext"/>
              <w:jc w:val="center"/>
            </w:pPr>
            <w:hyperlink r:id="rId324" w:tooltip="See more details" w:history="1">
              <w:r w:rsidR="006B26E7" w:rsidRPr="00A86C83">
                <w:rPr>
                  <w:rStyle w:val="Hyperlink"/>
                  <w:szCs w:val="22"/>
                </w:rPr>
                <w:t>G.9962 (2018) Испр.1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C2D1C74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2020-03-15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9A955D9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04F3927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A506668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Унифицированные высокоскоростные приемопередатчики для организации проводных домашних сетей – Спецификация управления – Исправление 1</w:t>
            </w:r>
          </w:p>
        </w:tc>
      </w:tr>
      <w:tr w:rsidR="006B26E7" w:rsidRPr="00A86C83" w14:paraId="5CD4D72F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D4C9852" w14:textId="77777777" w:rsidR="006B26E7" w:rsidRPr="00A86C83" w:rsidRDefault="000D5FA0" w:rsidP="00DA3F33">
            <w:pPr>
              <w:pStyle w:val="Tabletext"/>
              <w:jc w:val="center"/>
            </w:pPr>
            <w:hyperlink r:id="rId325" w:tooltip="See more details" w:history="1">
              <w:r w:rsidR="006B26E7" w:rsidRPr="00A86C83">
                <w:rPr>
                  <w:rStyle w:val="Hyperlink"/>
                  <w:szCs w:val="22"/>
                </w:rPr>
                <w:t>G.9962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E7C4D05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2020-07-07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1A37A61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79AB29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4C2B635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Унифицированные высокоскоростные приемопередатчики для организации проводных домашних сетей – Спецификация управления – Поправка 1</w:t>
            </w:r>
          </w:p>
        </w:tc>
      </w:tr>
      <w:tr w:rsidR="006B26E7" w:rsidRPr="00A86C83" w14:paraId="11B28715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C500E4C" w14:textId="77777777" w:rsidR="006B26E7" w:rsidRPr="00A86C83" w:rsidRDefault="000D5FA0" w:rsidP="00DA3F33">
            <w:pPr>
              <w:pStyle w:val="Tabletext"/>
              <w:jc w:val="center"/>
            </w:pPr>
            <w:hyperlink r:id="rId326" w:tooltip="See more details" w:history="1">
              <w:r w:rsidR="006B26E7" w:rsidRPr="00A86C83">
                <w:rPr>
                  <w:rStyle w:val="Hyperlink"/>
                  <w:szCs w:val="22"/>
                </w:rPr>
                <w:t>G.9963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6416CD9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2018-11-29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6F9A8C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2CBF1D8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509BD5D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Унифицированные высокоскоростные приемопередатчики для организации проводных домашних сетей – Спецификация системы с многими входами и многими выходами</w:t>
            </w:r>
          </w:p>
        </w:tc>
      </w:tr>
      <w:tr w:rsidR="006B26E7" w:rsidRPr="00A86C83" w14:paraId="31A3240A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8F4F27F" w14:textId="77777777" w:rsidR="006B26E7" w:rsidRPr="00A86C83" w:rsidRDefault="000D5FA0" w:rsidP="00DA3F33">
            <w:pPr>
              <w:pStyle w:val="Tabletext"/>
              <w:jc w:val="center"/>
            </w:pPr>
            <w:hyperlink r:id="rId327" w:tooltip="See more details" w:history="1">
              <w:r w:rsidR="006B26E7" w:rsidRPr="00A86C83">
                <w:rPr>
                  <w:rStyle w:val="Hyperlink"/>
                  <w:szCs w:val="22"/>
                </w:rPr>
                <w:t>G.9963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80798A7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2021-04-23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6780015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4A7EF10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98AEC97" w14:textId="05108498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Унифицированные высокоскоростные приемопередатчики для организации проводных домашних сетей – Спецификация системы с многими входами и многими выходами – Поправка</w:t>
            </w:r>
            <w:r w:rsidR="00757E7B" w:rsidRPr="00A86C83">
              <w:rPr>
                <w:szCs w:val="22"/>
              </w:rPr>
              <w:t> </w:t>
            </w:r>
            <w:r w:rsidRPr="00A86C83">
              <w:rPr>
                <w:szCs w:val="22"/>
              </w:rPr>
              <w:t>1</w:t>
            </w:r>
          </w:p>
        </w:tc>
      </w:tr>
      <w:tr w:rsidR="006B26E7" w:rsidRPr="00A86C83" w14:paraId="2C7F192C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AAA5C89" w14:textId="77777777" w:rsidR="006B26E7" w:rsidRPr="00A86C83" w:rsidRDefault="000D5FA0" w:rsidP="00DA3F33">
            <w:pPr>
              <w:pStyle w:val="Tabletext"/>
              <w:jc w:val="center"/>
            </w:pPr>
            <w:hyperlink r:id="rId328" w:tooltip="See more details" w:history="1">
              <w:r w:rsidR="006B26E7" w:rsidRPr="00A86C83">
                <w:rPr>
                  <w:rStyle w:val="Hyperlink"/>
                  <w:szCs w:val="22"/>
                </w:rPr>
                <w:t>G.9964 Попр.3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4ACE9D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2020-02-07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8945A97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E641923" w14:textId="04E0B16C" w:rsidR="006B26E7" w:rsidRPr="00A86C83" w:rsidRDefault="003C1BDF" w:rsidP="00DA3F33">
            <w:pPr>
              <w:pStyle w:val="Tabletext"/>
              <w:jc w:val="center"/>
            </w:pPr>
            <w:r>
              <w:rPr>
                <w:szCs w:val="22"/>
              </w:rPr>
              <w:t>ТПУ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1253C18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Унифицированные высокоскоростные приемопередатчики для организации проводных домашних сетей – Спецификация спектральной плотности мощности – Поправка 3</w:t>
            </w:r>
          </w:p>
        </w:tc>
      </w:tr>
      <w:tr w:rsidR="006B26E7" w:rsidRPr="00A86C83" w14:paraId="71ECC722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2F56628" w14:textId="77777777" w:rsidR="006B26E7" w:rsidRPr="00A86C83" w:rsidRDefault="000D5FA0" w:rsidP="00DA3F33">
            <w:pPr>
              <w:pStyle w:val="Tabletext"/>
              <w:jc w:val="center"/>
            </w:pPr>
            <w:hyperlink r:id="rId329" w:tooltip="See more details" w:history="1">
              <w:r w:rsidR="006B26E7" w:rsidRPr="00A86C83">
                <w:rPr>
                  <w:rStyle w:val="Hyperlink"/>
                  <w:szCs w:val="22"/>
                </w:rPr>
                <w:t>G.997.1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B5CD6B6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2019-02-22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3A5D736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C3E1D51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F77914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Управление на физическом уровне для приемопередатчиков цифровой абонентской линии</w:t>
            </w:r>
          </w:p>
        </w:tc>
      </w:tr>
      <w:tr w:rsidR="006B26E7" w:rsidRPr="00A86C83" w14:paraId="1B8738E4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A05F83" w14:textId="77777777" w:rsidR="006B26E7" w:rsidRPr="00A86C83" w:rsidRDefault="000D5FA0" w:rsidP="00DA3F33">
            <w:pPr>
              <w:pStyle w:val="Tabletext"/>
              <w:jc w:val="center"/>
            </w:pPr>
            <w:hyperlink r:id="rId330" w:tooltip="See more details" w:history="1">
              <w:r w:rsidR="006B26E7" w:rsidRPr="00A86C83">
                <w:rPr>
                  <w:rStyle w:val="Hyperlink"/>
                  <w:szCs w:val="22"/>
                </w:rPr>
                <w:t>G.997.1 (2012) Попр.7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A7CD751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2017-12-07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25D1725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84D9C51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47299E8" w14:textId="0A1536AA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Управление на физическом уровне для приемопередатчиков цифровой абонентской линии</w:t>
            </w:r>
            <w:r w:rsidR="00757E7B" w:rsidRPr="00A86C83">
              <w:rPr>
                <w:szCs w:val="22"/>
              </w:rPr>
              <w:t> </w:t>
            </w:r>
            <w:r w:rsidRPr="00A86C83">
              <w:rPr>
                <w:szCs w:val="22"/>
              </w:rPr>
              <w:t>– Поправка 7</w:t>
            </w:r>
          </w:p>
        </w:tc>
      </w:tr>
      <w:tr w:rsidR="006B26E7" w:rsidRPr="00A86C83" w14:paraId="7DE9022A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D9E53FA" w14:textId="77777777" w:rsidR="006B26E7" w:rsidRPr="00A86C83" w:rsidRDefault="000D5FA0" w:rsidP="00DA3F33">
            <w:pPr>
              <w:pStyle w:val="Tabletext"/>
              <w:jc w:val="center"/>
            </w:pPr>
            <w:hyperlink r:id="rId331" w:tooltip="See more details" w:history="1">
              <w:r w:rsidR="006B26E7" w:rsidRPr="00A86C83">
                <w:rPr>
                  <w:rStyle w:val="Hyperlink"/>
                  <w:szCs w:val="22"/>
                </w:rPr>
                <w:t>G.997.1 (2012) Испр.1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E086CC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2016-11-13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44292D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9074B6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7E52C81" w14:textId="687FFB5B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Управление на физическом уровне для приемопередатчиков цифровой абонентской линии</w:t>
            </w:r>
            <w:r w:rsidR="00757E7B" w:rsidRPr="00A86C83">
              <w:rPr>
                <w:szCs w:val="22"/>
              </w:rPr>
              <w:t> </w:t>
            </w:r>
            <w:r w:rsidRPr="00A86C83">
              <w:rPr>
                <w:szCs w:val="22"/>
              </w:rPr>
              <w:t>– Исправление 1</w:t>
            </w:r>
          </w:p>
        </w:tc>
      </w:tr>
      <w:tr w:rsidR="006B26E7" w:rsidRPr="00A86C83" w14:paraId="78E187D5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F04F306" w14:textId="77777777" w:rsidR="006B26E7" w:rsidRPr="00A86C83" w:rsidRDefault="000D5FA0" w:rsidP="00DA3F33">
            <w:pPr>
              <w:pStyle w:val="Tabletext"/>
              <w:jc w:val="center"/>
            </w:pPr>
            <w:hyperlink r:id="rId332" w:tooltip="See more details" w:history="1">
              <w:r w:rsidR="006B26E7" w:rsidRPr="00A86C83">
                <w:rPr>
                  <w:rStyle w:val="Hyperlink"/>
                  <w:szCs w:val="22"/>
                </w:rPr>
                <w:t>G.997.1 (2016) Попр.2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BEC316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2018-05-22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F31135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8C0BEC9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564035A" w14:textId="22D91D6C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Управление на физическом уровне для приемопередатчиков цифровой абонентской линии</w:t>
            </w:r>
            <w:r w:rsidR="00757E7B" w:rsidRPr="00A86C83">
              <w:rPr>
                <w:szCs w:val="22"/>
              </w:rPr>
              <w:t> </w:t>
            </w:r>
            <w:r w:rsidRPr="00A86C83">
              <w:rPr>
                <w:szCs w:val="22"/>
              </w:rPr>
              <w:t>– Поправка 2</w:t>
            </w:r>
          </w:p>
        </w:tc>
      </w:tr>
      <w:tr w:rsidR="006B26E7" w:rsidRPr="00A86C83" w14:paraId="0263A86A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F24E50B" w14:textId="77777777" w:rsidR="006B26E7" w:rsidRPr="00A86C83" w:rsidRDefault="000D5FA0" w:rsidP="00DA3F33">
            <w:pPr>
              <w:pStyle w:val="Tabletext"/>
              <w:jc w:val="center"/>
            </w:pPr>
            <w:hyperlink r:id="rId333" w:tooltip="See more details" w:history="1">
              <w:r w:rsidR="006B26E7" w:rsidRPr="00A86C83">
                <w:rPr>
                  <w:rStyle w:val="Hyperlink"/>
                  <w:szCs w:val="22"/>
                </w:rPr>
                <w:t>G.997.1 (2016) Испр.1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573E223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2018-03-16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9B73E65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5E16ED3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4656F17" w14:textId="33149FB5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Управление на физическом уровне для приемопередатчиков цифровой абонентской линии</w:t>
            </w:r>
            <w:r w:rsidR="00757E7B" w:rsidRPr="00A86C83">
              <w:rPr>
                <w:szCs w:val="22"/>
              </w:rPr>
              <w:t> </w:t>
            </w:r>
            <w:r w:rsidRPr="00A86C83">
              <w:rPr>
                <w:szCs w:val="22"/>
              </w:rPr>
              <w:t>– Исправление 1</w:t>
            </w:r>
          </w:p>
        </w:tc>
      </w:tr>
      <w:tr w:rsidR="006B26E7" w:rsidRPr="00A86C83" w14:paraId="59E98928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440A2EE" w14:textId="77777777" w:rsidR="006B26E7" w:rsidRPr="00A86C83" w:rsidRDefault="000D5FA0" w:rsidP="00DA3F33">
            <w:pPr>
              <w:pStyle w:val="Tabletext"/>
              <w:jc w:val="center"/>
            </w:pPr>
            <w:hyperlink r:id="rId334" w:tooltip="See more details" w:history="1">
              <w:r w:rsidR="006B26E7" w:rsidRPr="00A86C83">
                <w:rPr>
                  <w:rStyle w:val="Hyperlink"/>
                  <w:szCs w:val="22"/>
                </w:rPr>
                <w:t>G.997.2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EB755AF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2019-03-22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A5F0785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AB0575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A13EFF6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Управление на физическом уровне для приемопередатчиков G.fast</w:t>
            </w:r>
          </w:p>
        </w:tc>
      </w:tr>
      <w:tr w:rsidR="006B26E7" w:rsidRPr="00A86C83" w14:paraId="73E5CF80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F3FA6BC" w14:textId="77777777" w:rsidR="006B26E7" w:rsidRPr="00A86C83" w:rsidRDefault="000D5FA0" w:rsidP="00DA3F33">
            <w:pPr>
              <w:pStyle w:val="Tabletext"/>
              <w:jc w:val="center"/>
            </w:pPr>
            <w:hyperlink r:id="rId335" w:tooltip="See more details" w:history="1">
              <w:r w:rsidR="006B26E7" w:rsidRPr="00A86C83">
                <w:rPr>
                  <w:rStyle w:val="Hyperlink"/>
                  <w:szCs w:val="22"/>
                </w:rPr>
                <w:t>G.997.2 (2015) Попр.3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7EC6704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2017-04-06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338F3DF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AF08FB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9C77524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Управление на физическом уровне для приемопередатчиков G.fast – Поправка 3</w:t>
            </w:r>
          </w:p>
        </w:tc>
      </w:tr>
      <w:tr w:rsidR="006B26E7" w:rsidRPr="00A86C83" w14:paraId="722BF098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2565138" w14:textId="77777777" w:rsidR="006B26E7" w:rsidRPr="00A86C83" w:rsidRDefault="000D5FA0" w:rsidP="00DA3F33">
            <w:pPr>
              <w:pStyle w:val="Tabletext"/>
              <w:jc w:val="center"/>
            </w:pPr>
            <w:hyperlink r:id="rId336" w:tooltip="See more details" w:history="1">
              <w:r w:rsidR="006B26E7" w:rsidRPr="00A86C83">
                <w:rPr>
                  <w:rStyle w:val="Hyperlink"/>
                  <w:szCs w:val="22"/>
                </w:rPr>
                <w:t>G.997.2 (2015) Попр.4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476A497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2017-12-07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6950720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E3F4165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BBCB9AC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Управление на физическом уровне для приемопередатчиков G.fast – Поправка 4</w:t>
            </w:r>
          </w:p>
        </w:tc>
      </w:tr>
      <w:tr w:rsidR="006B26E7" w:rsidRPr="00A86C83" w14:paraId="52DD0818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AB9F3C1" w14:textId="77777777" w:rsidR="006B26E7" w:rsidRPr="00A86C83" w:rsidRDefault="000D5FA0" w:rsidP="00DA3F33">
            <w:pPr>
              <w:pStyle w:val="Tabletext"/>
              <w:jc w:val="center"/>
            </w:pPr>
            <w:hyperlink r:id="rId337" w:tooltip="See more details" w:history="1">
              <w:r w:rsidR="006B26E7" w:rsidRPr="00A86C83">
                <w:rPr>
                  <w:rStyle w:val="Hyperlink"/>
                  <w:szCs w:val="22"/>
                </w:rPr>
                <w:t>G.997.2 (2015) Попр.5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AC8E264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2018-08-06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7A207C5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E10EAB4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A08E8EF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Управление на физическом уровне для приемопередатчиков G.fast – Поправка 5</w:t>
            </w:r>
          </w:p>
        </w:tc>
      </w:tr>
      <w:tr w:rsidR="006B26E7" w:rsidRPr="00A86C83" w14:paraId="54118705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48C5072" w14:textId="77777777" w:rsidR="006B26E7" w:rsidRPr="00A86C83" w:rsidRDefault="000D5FA0" w:rsidP="00DA3F33">
            <w:pPr>
              <w:pStyle w:val="Tabletext"/>
              <w:jc w:val="center"/>
            </w:pPr>
            <w:hyperlink r:id="rId338" w:tooltip="See more details" w:history="1">
              <w:r w:rsidR="006B26E7" w:rsidRPr="00A86C83">
                <w:rPr>
                  <w:rStyle w:val="Hyperlink"/>
                  <w:szCs w:val="22"/>
                </w:rPr>
                <w:t>G.997.2 (2015) Испр.2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5F6E315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2016-12-22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B7262EA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E496D05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1E833A1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Управление на физическом уровне для приемопередатчиков G.fast – Исправление 2</w:t>
            </w:r>
          </w:p>
        </w:tc>
      </w:tr>
      <w:tr w:rsidR="006B26E7" w:rsidRPr="00A86C83" w14:paraId="4569F556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F75BB5C" w14:textId="77777777" w:rsidR="006B26E7" w:rsidRPr="00A86C83" w:rsidRDefault="000D5FA0" w:rsidP="00DA3F33">
            <w:pPr>
              <w:pStyle w:val="Tabletext"/>
              <w:jc w:val="center"/>
            </w:pPr>
            <w:hyperlink r:id="rId339" w:tooltip="See more details" w:history="1">
              <w:r w:rsidR="006B26E7" w:rsidRPr="00A86C83">
                <w:rPr>
                  <w:rStyle w:val="Hyperlink"/>
                  <w:szCs w:val="22"/>
                </w:rPr>
                <w:t>G.997.2 (2015) Испр.3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2A18B85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2017-08-13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A7231A7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9E7A051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5FE3CA9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Управление на физическом уровне для приемопередатчиков G.fast – Исправление 3</w:t>
            </w:r>
          </w:p>
        </w:tc>
      </w:tr>
      <w:tr w:rsidR="006B26E7" w:rsidRPr="00A86C83" w14:paraId="59A21739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CF5CB32" w14:textId="77777777" w:rsidR="006B26E7" w:rsidRPr="00A86C83" w:rsidRDefault="000D5FA0" w:rsidP="00DA3F33">
            <w:pPr>
              <w:pStyle w:val="Tabletext"/>
              <w:jc w:val="center"/>
            </w:pPr>
            <w:hyperlink r:id="rId340" w:tooltip="See more details" w:history="1">
              <w:r w:rsidR="006B26E7" w:rsidRPr="00A86C83">
                <w:rPr>
                  <w:rStyle w:val="Hyperlink"/>
                  <w:szCs w:val="22"/>
                </w:rPr>
                <w:t>G.997.2 (2015) Испр.4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C8106A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2018-03-16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CE9AF3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BF42D7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1822A6A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Управление на физическом уровне для приемопередатчиков G.fast – Исправление 4</w:t>
            </w:r>
          </w:p>
        </w:tc>
      </w:tr>
      <w:tr w:rsidR="006B26E7" w:rsidRPr="00A86C83" w14:paraId="3A736238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61C311" w14:textId="77777777" w:rsidR="006B26E7" w:rsidRPr="00A86C83" w:rsidRDefault="000D5FA0" w:rsidP="00DA3F33">
            <w:pPr>
              <w:pStyle w:val="Tabletext"/>
              <w:jc w:val="center"/>
            </w:pPr>
            <w:hyperlink r:id="rId341" w:tooltip="See more details" w:history="1">
              <w:r w:rsidR="006B26E7" w:rsidRPr="00A86C83">
                <w:rPr>
                  <w:rStyle w:val="Hyperlink"/>
                  <w:szCs w:val="22"/>
                </w:rPr>
                <w:t>G.997.2 (2019) Испр.1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3854974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2020-03-15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B5FBEA8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32212DD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D3A8E57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Управление на физическом уровне для приемопередатчиков G.fast – Исправление 1</w:t>
            </w:r>
          </w:p>
        </w:tc>
      </w:tr>
      <w:tr w:rsidR="006B26E7" w:rsidRPr="00A86C83" w14:paraId="1C2C24B4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78BC42D" w14:textId="77777777" w:rsidR="006B26E7" w:rsidRPr="00A86C83" w:rsidRDefault="000D5FA0" w:rsidP="00DA3F33">
            <w:pPr>
              <w:pStyle w:val="Tabletext"/>
              <w:jc w:val="center"/>
            </w:pPr>
            <w:hyperlink r:id="rId342" w:tooltip="See more details" w:history="1">
              <w:r w:rsidR="006B26E7" w:rsidRPr="00A86C83">
                <w:rPr>
                  <w:rStyle w:val="Hyperlink"/>
                  <w:szCs w:val="22"/>
                </w:rPr>
                <w:t>G.997.2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7F1D747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2020-05-07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3DC8C0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EF56640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7608071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Управление на физическом уровне для приемопередатчиков G.fast – Поправка 1</w:t>
            </w:r>
          </w:p>
        </w:tc>
      </w:tr>
      <w:tr w:rsidR="006B26E7" w:rsidRPr="00A86C83" w14:paraId="2BF345CD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488C2F6" w14:textId="77777777" w:rsidR="006B26E7" w:rsidRPr="00A86C83" w:rsidRDefault="000D5FA0" w:rsidP="00DA3F33">
            <w:pPr>
              <w:pStyle w:val="Tabletext"/>
              <w:jc w:val="center"/>
            </w:pPr>
            <w:hyperlink r:id="rId343" w:tooltip="See more details" w:history="1">
              <w:r w:rsidR="006B26E7" w:rsidRPr="00A86C83">
                <w:rPr>
                  <w:rStyle w:val="Hyperlink"/>
                  <w:szCs w:val="22"/>
                </w:rPr>
                <w:t>G.997.2 Попр.2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DAC52B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2020-10-29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6ED761F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ED935B0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DED8424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Управление на физическом уровне для приемопередатчиков G.fast – Поправка 2</w:t>
            </w:r>
          </w:p>
        </w:tc>
      </w:tr>
      <w:tr w:rsidR="006B26E7" w:rsidRPr="00A86C83" w14:paraId="7078F7FC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EC99274" w14:textId="7D8DBBBF" w:rsidR="006B26E7" w:rsidRPr="00C92AC6" w:rsidRDefault="000D5FA0" w:rsidP="00DA3F33">
            <w:pPr>
              <w:pStyle w:val="Tabletext"/>
              <w:jc w:val="center"/>
              <w:rPr>
                <w:lang w:val="en-GB"/>
              </w:rPr>
            </w:pPr>
            <w:hyperlink r:id="rId344" w:tooltip="See more details" w:history="1">
              <w:r w:rsidR="006B26E7" w:rsidRPr="00C92AC6">
                <w:rPr>
                  <w:rStyle w:val="Hyperlink"/>
                  <w:szCs w:val="22"/>
                  <w:lang w:val="en-GB"/>
                </w:rPr>
                <w:t>G.997.3 (</w:t>
              </w:r>
              <w:r w:rsidR="00AC660E">
                <w:rPr>
                  <w:rStyle w:val="Hyperlink"/>
                  <w:szCs w:val="22"/>
                  <w:lang w:val="en-GB"/>
                </w:rPr>
                <w:t xml:space="preserve">ранее </w:t>
              </w:r>
              <w:r w:rsidR="006B26E7" w:rsidRPr="00C92AC6">
                <w:rPr>
                  <w:rStyle w:val="Hyperlink"/>
                  <w:szCs w:val="22"/>
                  <w:lang w:val="en-GB"/>
                </w:rPr>
                <w:t>G.ploam-MGfast)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60442D6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2021-04-23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C84C549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C916E8A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24A8910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Управление на физическом уровне для приемопередатчиков MGfast</w:t>
            </w:r>
          </w:p>
        </w:tc>
      </w:tr>
      <w:tr w:rsidR="006B26E7" w:rsidRPr="00A86C83" w14:paraId="31AFE3EA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BCE8232" w14:textId="77777777" w:rsidR="006B26E7" w:rsidRPr="00A86C83" w:rsidRDefault="000D5FA0" w:rsidP="00DA3F33">
            <w:pPr>
              <w:pStyle w:val="Tabletext"/>
              <w:jc w:val="center"/>
            </w:pPr>
            <w:hyperlink r:id="rId345" w:tooltip="See more details" w:history="1">
              <w:r w:rsidR="006B26E7" w:rsidRPr="00A86C83">
                <w:rPr>
                  <w:rStyle w:val="Hyperlink"/>
                  <w:szCs w:val="22"/>
                </w:rPr>
                <w:t>G.9973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C65978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2017-08-13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073B88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27B6884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3655664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Протокол для идентификации топологии домашней сети</w:t>
            </w:r>
          </w:p>
        </w:tc>
      </w:tr>
      <w:tr w:rsidR="006B26E7" w:rsidRPr="00A86C83" w14:paraId="348B8D20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3C75A94" w14:textId="27C4244A" w:rsidR="006B26E7" w:rsidRPr="00A86C83" w:rsidRDefault="000D5FA0" w:rsidP="00DA3F33">
            <w:pPr>
              <w:pStyle w:val="Tabletext"/>
              <w:jc w:val="center"/>
            </w:pPr>
            <w:hyperlink r:id="rId346" w:tooltip="See more details" w:history="1">
              <w:r w:rsidR="006B26E7" w:rsidRPr="00A86C83">
                <w:rPr>
                  <w:rStyle w:val="Hyperlink"/>
                  <w:szCs w:val="22"/>
                </w:rPr>
                <w:t>G.9976 (</w:t>
              </w:r>
              <w:r w:rsidR="00AC660E">
                <w:rPr>
                  <w:rStyle w:val="Hyperlink"/>
                  <w:szCs w:val="22"/>
                </w:rPr>
                <w:t xml:space="preserve">ранее </w:t>
              </w:r>
              <w:r w:rsidR="006B26E7" w:rsidRPr="00A86C83">
                <w:rPr>
                  <w:rStyle w:val="Hyperlink"/>
                  <w:szCs w:val="22"/>
                </w:rPr>
                <w:t>G.uvs)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1EAC00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2021-12-17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5D675D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F74492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27E511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Поддержка услуг передачи видео сверхвысокой четкости с использованием технологии G.hn</w:t>
            </w:r>
          </w:p>
        </w:tc>
      </w:tr>
      <w:tr w:rsidR="006B26E7" w:rsidRPr="00A86C83" w14:paraId="6688F33F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8B1D732" w14:textId="77777777" w:rsidR="006B26E7" w:rsidRPr="00A86C83" w:rsidRDefault="000D5FA0" w:rsidP="00DA3F33">
            <w:pPr>
              <w:pStyle w:val="Tabletext"/>
              <w:jc w:val="center"/>
            </w:pPr>
            <w:hyperlink r:id="rId347" w:tooltip="See more details" w:history="1">
              <w:r w:rsidR="006B26E7" w:rsidRPr="00A86C83">
                <w:rPr>
                  <w:rStyle w:val="Hyperlink"/>
                  <w:szCs w:val="22"/>
                </w:rPr>
                <w:t>G.9977 (2016) Испр.1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9997973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2017-08-13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FD4F3E9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79E2843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97B340E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Ослабление влияния помех между цифровой абонентской линией и системой связи по линиям электропередачи – Исправление 1</w:t>
            </w:r>
          </w:p>
        </w:tc>
      </w:tr>
      <w:tr w:rsidR="006B26E7" w:rsidRPr="00A86C83" w14:paraId="1F954FC7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EE8A2E3" w14:textId="77777777" w:rsidR="006B26E7" w:rsidRPr="00A86C83" w:rsidRDefault="000D5FA0" w:rsidP="00DA3F33">
            <w:pPr>
              <w:pStyle w:val="Tabletext"/>
              <w:jc w:val="center"/>
            </w:pPr>
            <w:hyperlink r:id="rId348" w:tooltip="See more details" w:history="1">
              <w:r w:rsidR="006B26E7" w:rsidRPr="00A86C83">
                <w:rPr>
                  <w:rStyle w:val="Hyperlink"/>
                  <w:szCs w:val="22"/>
                </w:rPr>
                <w:t>G.9978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DBDA0A1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2018-11-29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EC802E0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A2322A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0F5C50C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Защищенный доступ в сеть G.hn</w:t>
            </w:r>
          </w:p>
        </w:tc>
      </w:tr>
      <w:tr w:rsidR="006B26E7" w:rsidRPr="00A86C83" w14:paraId="4ABA51CB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E2246DB" w14:textId="0A6C029A" w:rsidR="006B26E7" w:rsidRPr="00A86C83" w:rsidRDefault="000D5FA0" w:rsidP="00DA3F33">
            <w:pPr>
              <w:pStyle w:val="Tabletext"/>
              <w:jc w:val="center"/>
            </w:pPr>
            <w:hyperlink r:id="rId349" w:tooltip="See more details" w:history="1">
              <w:r w:rsidR="006B26E7" w:rsidRPr="00A86C83">
                <w:rPr>
                  <w:rStyle w:val="Hyperlink"/>
                  <w:szCs w:val="22"/>
                </w:rPr>
                <w:t>G.9978 (</w:t>
              </w:r>
              <w:r w:rsidR="00AC660E">
                <w:rPr>
                  <w:rStyle w:val="Hyperlink"/>
                  <w:szCs w:val="22"/>
                </w:rPr>
                <w:t xml:space="preserve">ранее </w:t>
              </w:r>
              <w:r w:rsidR="006B26E7" w:rsidRPr="00A86C83">
                <w:rPr>
                  <w:rStyle w:val="Hyperlink"/>
                  <w:szCs w:val="22"/>
                </w:rPr>
                <w:t>G.996sa)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40516ED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2018-02-09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24D53FF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B9C259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05A13E6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Защищенный доступ в сеть G.hn</w:t>
            </w:r>
          </w:p>
        </w:tc>
      </w:tr>
      <w:tr w:rsidR="006B26E7" w:rsidRPr="00A86C83" w14:paraId="1B949449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8E0C0AB" w14:textId="77777777" w:rsidR="006B26E7" w:rsidRPr="00A86C83" w:rsidRDefault="000D5FA0" w:rsidP="00DA3F33">
            <w:pPr>
              <w:pStyle w:val="Tabletext"/>
              <w:jc w:val="center"/>
            </w:pPr>
            <w:hyperlink r:id="rId350" w:tooltip="See more details" w:history="1">
              <w:r w:rsidR="006B26E7" w:rsidRPr="00A86C83">
                <w:rPr>
                  <w:rStyle w:val="Hyperlink"/>
                  <w:szCs w:val="22"/>
                </w:rPr>
                <w:t>G.9979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14C5DD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2018-11-29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9B94618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3C2CEA7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37E9E88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Реализация общего механизма, определенного в стандарте IEEE 1905.1a-2014, для включения применимых Рекомендаций МСЭ-T</w:t>
            </w:r>
          </w:p>
        </w:tc>
      </w:tr>
      <w:tr w:rsidR="006B26E7" w:rsidRPr="00A86C83" w14:paraId="6D0F1CAD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E0975EF" w14:textId="77777777" w:rsidR="006B26E7" w:rsidRPr="00A86C83" w:rsidRDefault="000D5FA0" w:rsidP="00DA3F33">
            <w:pPr>
              <w:pStyle w:val="Tabletext"/>
              <w:jc w:val="center"/>
            </w:pPr>
            <w:hyperlink r:id="rId351" w:tooltip="See more details" w:history="1">
              <w:r w:rsidR="006B26E7" w:rsidRPr="00A86C83">
                <w:rPr>
                  <w:rStyle w:val="Hyperlink"/>
                  <w:szCs w:val="22"/>
                </w:rPr>
                <w:t>G.998.2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BFE1B41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2018-11-29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E6866C1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63AC14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7164984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Соединение нескольких пар для передачи по сети Ethernet</w:t>
            </w:r>
          </w:p>
        </w:tc>
      </w:tr>
      <w:tr w:rsidR="006B26E7" w:rsidRPr="00A86C83" w14:paraId="2F4594DE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7CBFCE0" w14:textId="77777777" w:rsidR="006B26E7" w:rsidRPr="00A86C83" w:rsidRDefault="000D5FA0" w:rsidP="00DA3F33">
            <w:pPr>
              <w:pStyle w:val="Tabletext"/>
              <w:jc w:val="center"/>
            </w:pPr>
            <w:hyperlink r:id="rId352" w:tooltip="See more details" w:history="1">
              <w:r w:rsidR="006B26E7" w:rsidRPr="00A86C83">
                <w:rPr>
                  <w:rStyle w:val="Hyperlink"/>
                  <w:szCs w:val="22"/>
                </w:rPr>
                <w:t>G.998.2 (2005) Испр.1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7B10A18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2018-03-16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DDD2A24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8A65E5F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17F64AA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Соединение нескольких пар для передачи по сети Ethernet – Исправление 1</w:t>
            </w:r>
          </w:p>
        </w:tc>
      </w:tr>
      <w:tr w:rsidR="006B26E7" w:rsidRPr="00A86C83" w14:paraId="2E060F93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B6CCA97" w14:textId="77777777" w:rsidR="006B26E7" w:rsidRPr="00A86C83" w:rsidRDefault="000D5FA0" w:rsidP="00DA3F33">
            <w:pPr>
              <w:pStyle w:val="Tabletext"/>
              <w:jc w:val="center"/>
            </w:pPr>
            <w:hyperlink r:id="rId353" w:tooltip="See more details" w:history="1">
              <w:r w:rsidR="006B26E7" w:rsidRPr="00A86C83">
                <w:rPr>
                  <w:rStyle w:val="Hyperlink"/>
                  <w:szCs w:val="22"/>
                </w:rPr>
                <w:t>G.998.4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7A4B056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2018-11-29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40DB6E6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D2E5F5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70D230A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Улучшенная защита приемопередатчиков цифровой абонентской линии (DSL) от импульсных помех</w:t>
            </w:r>
          </w:p>
        </w:tc>
      </w:tr>
      <w:tr w:rsidR="006B26E7" w:rsidRPr="00A86C83" w14:paraId="4DB0F25C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990452E" w14:textId="77777777" w:rsidR="006B26E7" w:rsidRPr="00A86C83" w:rsidRDefault="000D5FA0" w:rsidP="00DA3F33">
            <w:pPr>
              <w:pStyle w:val="Tabletext"/>
              <w:jc w:val="center"/>
            </w:pPr>
            <w:hyperlink r:id="rId354" w:tooltip="See more details" w:history="1">
              <w:r w:rsidR="006B26E7" w:rsidRPr="00A86C83">
                <w:rPr>
                  <w:rStyle w:val="Hyperlink"/>
                  <w:szCs w:val="22"/>
                </w:rPr>
                <w:t>G.998.4 (2015) Испр.1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EBADA30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2017-08-13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1515389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Исключенная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7FE580D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384EE25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Улучшенная защита приемопередатчиков цифровой абонентской линии (DSL) от импульсных помех – Исправление 1</w:t>
            </w:r>
          </w:p>
        </w:tc>
      </w:tr>
      <w:tr w:rsidR="006B26E7" w:rsidRPr="00A86C83" w14:paraId="1E0864D5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84E8313" w14:textId="77777777" w:rsidR="006B26E7" w:rsidRPr="00A86C83" w:rsidRDefault="000D5FA0" w:rsidP="00DA3F33">
            <w:pPr>
              <w:pStyle w:val="Tabletext"/>
              <w:jc w:val="center"/>
            </w:pPr>
            <w:hyperlink r:id="rId355" w:tooltip="See more details" w:history="1">
              <w:r w:rsidR="006B26E7" w:rsidRPr="00A86C83">
                <w:rPr>
                  <w:rStyle w:val="Hyperlink"/>
                  <w:szCs w:val="22"/>
                </w:rPr>
                <w:t>G.998.4 (2018) Испр.1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707269A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2019-08-29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860AC5A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FC0BA54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FB92D37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Улучшенная защита приемопередатчиков цифровой абонентской линии (DSL) от импульсных помех – Исправление 1</w:t>
            </w:r>
          </w:p>
        </w:tc>
      </w:tr>
      <w:tr w:rsidR="006B26E7" w:rsidRPr="00A86C83" w14:paraId="002A6042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3110EA7" w14:textId="77777777" w:rsidR="006B26E7" w:rsidRPr="00A86C83" w:rsidRDefault="000D5FA0" w:rsidP="00DA3F33">
            <w:pPr>
              <w:pStyle w:val="Tabletext"/>
              <w:jc w:val="center"/>
            </w:pPr>
            <w:hyperlink r:id="rId356" w:tooltip="See more details" w:history="1">
              <w:r w:rsidR="006B26E7" w:rsidRPr="00A86C83">
                <w:rPr>
                  <w:rStyle w:val="Hyperlink"/>
                  <w:szCs w:val="22"/>
                </w:rPr>
                <w:t>G.999.1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06BFD41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2019-02-22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9DF5F4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9564D1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ED8D9DB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Интерфейс между уровнем канала связи и физическим уровнем для приемопередатчиков цифровой абонентской линии (DSL)</w:t>
            </w:r>
          </w:p>
        </w:tc>
      </w:tr>
      <w:tr w:rsidR="006B26E7" w:rsidRPr="00A86C83" w14:paraId="6CC096E0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4BB7234" w14:textId="77777777" w:rsidR="006B26E7" w:rsidRPr="00A86C83" w:rsidRDefault="000D5FA0" w:rsidP="00DA3F33">
            <w:pPr>
              <w:pStyle w:val="Tabletext"/>
              <w:jc w:val="center"/>
            </w:pPr>
            <w:hyperlink r:id="rId357" w:tooltip="See more details" w:history="1">
              <w:r w:rsidR="006B26E7" w:rsidRPr="00A86C83">
                <w:rPr>
                  <w:rStyle w:val="Hyperlink"/>
                  <w:szCs w:val="22"/>
                </w:rPr>
                <w:t>G.9991 (2019)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61937D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2020-07-07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08114F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30F29D8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7C50794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Приемопередатчик систем высокоскоростной связи на основе волн видимого света для использования внутри зданий – Архитектура системы, спецификация физического уровня и спецификация уровня канала передачи данных – (Поправка 1)</w:t>
            </w:r>
          </w:p>
        </w:tc>
      </w:tr>
      <w:tr w:rsidR="006B26E7" w:rsidRPr="00A86C83" w14:paraId="5E85E98E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368EE9C" w14:textId="77777777" w:rsidR="006B26E7" w:rsidRPr="00A86C83" w:rsidRDefault="000D5FA0" w:rsidP="00DA3F33">
            <w:pPr>
              <w:pStyle w:val="Tabletext"/>
              <w:jc w:val="center"/>
            </w:pPr>
            <w:hyperlink r:id="rId358" w:tooltip="See more details" w:history="1">
              <w:r w:rsidR="006B26E7" w:rsidRPr="00A86C83">
                <w:rPr>
                  <w:rStyle w:val="Hyperlink"/>
                  <w:szCs w:val="22"/>
                </w:rPr>
                <w:t>G.9991 (2019) Попр.2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B96AB6A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2021-04-23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E3AEC0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57EBA29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9B8B860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Приемопередатчик систем высокоскоростной связи на основе волн видимого света для использования внутри зданий – Архитектура системы, спецификация физического уровня и спецификация уровня канала передачи данных – Поправка 2</w:t>
            </w:r>
          </w:p>
        </w:tc>
      </w:tr>
      <w:tr w:rsidR="006B26E7" w:rsidRPr="00A86C83" w14:paraId="0022654E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25DCCA5" w14:textId="77777777" w:rsidR="006B26E7" w:rsidRPr="00A86C83" w:rsidRDefault="000D5FA0" w:rsidP="00DA3F33">
            <w:pPr>
              <w:pStyle w:val="Tabletext"/>
              <w:jc w:val="center"/>
            </w:pPr>
            <w:hyperlink r:id="rId359" w:tooltip="See more details" w:history="1">
              <w:r w:rsidR="006B26E7" w:rsidRPr="00A86C83">
                <w:rPr>
                  <w:rStyle w:val="Hyperlink"/>
                  <w:szCs w:val="22"/>
                </w:rPr>
                <w:t>G.9991 (2019) Испр.1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380AA88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2020-10-29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A1B266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E9C448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BFEFC4F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Приемопередатчик систем высокоскоростной связи на основе волн видимого света для использования внутри зданий – Архитектура системы, спецификация физического уровня и спецификация уровня канала передачи данных – Исправление 1</w:t>
            </w:r>
          </w:p>
        </w:tc>
      </w:tr>
      <w:tr w:rsidR="006B26E7" w:rsidRPr="00A86C83" w14:paraId="39C7CF96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2950587" w14:textId="48CF7A71" w:rsidR="006B26E7" w:rsidRPr="00A86C83" w:rsidRDefault="000D5FA0" w:rsidP="00DA3F33">
            <w:pPr>
              <w:pStyle w:val="Tabletext"/>
              <w:jc w:val="center"/>
            </w:pPr>
            <w:hyperlink r:id="rId360" w:tooltip="See more details" w:history="1">
              <w:r w:rsidR="006B26E7" w:rsidRPr="00A86C83">
                <w:rPr>
                  <w:rStyle w:val="Hyperlink"/>
                  <w:szCs w:val="22"/>
                </w:rPr>
                <w:t>G.9991 (</w:t>
              </w:r>
              <w:r w:rsidR="00AC660E">
                <w:rPr>
                  <w:rStyle w:val="Hyperlink"/>
                  <w:szCs w:val="22"/>
                </w:rPr>
                <w:t xml:space="preserve">ранее </w:t>
              </w:r>
              <w:r w:rsidR="006B26E7" w:rsidRPr="00A86C83">
                <w:rPr>
                  <w:rStyle w:val="Hyperlink"/>
                  <w:szCs w:val="22"/>
                </w:rPr>
                <w:t>G.vlc)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A01DB9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2019-03-22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45320E0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4212177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60DC83E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Приемопередатчик систем высокоскоростной связи на основе волн видимого света для использования внутри зданий – Архитектура системы, спецификация физического уровня и спецификация уровня канала передачи данных</w:t>
            </w:r>
          </w:p>
        </w:tc>
      </w:tr>
      <w:tr w:rsidR="006B26E7" w:rsidRPr="00A86C83" w14:paraId="1B2ED3F9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17377E5" w14:textId="1FBC4A07" w:rsidR="006B26E7" w:rsidRPr="00A86C83" w:rsidRDefault="000D5FA0" w:rsidP="00DA3F33">
            <w:pPr>
              <w:pStyle w:val="Tabletext"/>
              <w:jc w:val="center"/>
            </w:pPr>
            <w:hyperlink r:id="rId361" w:tooltip="See more details" w:history="1">
              <w:r w:rsidR="006B26E7" w:rsidRPr="00A86C83">
                <w:rPr>
                  <w:rStyle w:val="Hyperlink"/>
                  <w:szCs w:val="22"/>
                </w:rPr>
                <w:t>G.9992 (</w:t>
              </w:r>
              <w:r w:rsidR="00AC660E">
                <w:rPr>
                  <w:rStyle w:val="Hyperlink"/>
                  <w:szCs w:val="22"/>
                </w:rPr>
                <w:t xml:space="preserve">ранее </w:t>
              </w:r>
              <w:r w:rsidR="006B26E7" w:rsidRPr="00A86C83">
                <w:rPr>
                  <w:rStyle w:val="Hyperlink"/>
                  <w:szCs w:val="22"/>
                </w:rPr>
                <w:t>G.occ)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5CB743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2019-03-22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9355A2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ECFBE7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2CBB014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Приемопередатчики систем связи на основе оптической камеры для использования внутри зданий – Архитектура системы, спецификация физического уровня и спецификация уровня канала передачи данных</w:t>
            </w:r>
          </w:p>
        </w:tc>
      </w:tr>
      <w:tr w:rsidR="006B26E7" w:rsidRPr="00A86C83" w14:paraId="132B12B0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E86AFBA" w14:textId="77777777" w:rsidR="006B26E7" w:rsidRPr="00A86C83" w:rsidRDefault="000D5FA0" w:rsidP="00DA3F33">
            <w:pPr>
              <w:pStyle w:val="Tabletext"/>
              <w:jc w:val="center"/>
            </w:pPr>
            <w:hyperlink r:id="rId362" w:tooltip="See more details" w:history="1">
              <w:r w:rsidR="006B26E7" w:rsidRPr="00A86C83">
                <w:rPr>
                  <w:rStyle w:val="Hyperlink"/>
                  <w:szCs w:val="22"/>
                </w:rPr>
                <w:t>L.100/L.10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0105C38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2021-05-29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EAEAEA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E7016FD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D2EB037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Оптические кабели для кабелепроводов и тоннелей</w:t>
            </w:r>
          </w:p>
        </w:tc>
      </w:tr>
      <w:tr w:rsidR="006B26E7" w:rsidRPr="00A86C83" w14:paraId="26DAA260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678A235" w14:textId="77777777" w:rsidR="006B26E7" w:rsidRPr="00A86C83" w:rsidRDefault="000D5FA0" w:rsidP="00DA3F33">
            <w:pPr>
              <w:pStyle w:val="Tabletext"/>
              <w:jc w:val="center"/>
            </w:pPr>
            <w:hyperlink r:id="rId363" w:tooltip="See more details" w:history="1">
              <w:r w:rsidR="006B26E7" w:rsidRPr="00A86C83">
                <w:rPr>
                  <w:rStyle w:val="Hyperlink"/>
                  <w:szCs w:val="22"/>
                </w:rPr>
                <w:t>L.105/L.87 Попр.1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CF3B4E8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2020-03-07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C6FE040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AFAEB63" w14:textId="56D37B3B" w:rsidR="006B26E7" w:rsidRPr="00A86C83" w:rsidRDefault="00CD6D58" w:rsidP="00DA3F33">
            <w:pPr>
              <w:pStyle w:val="Tabletext"/>
              <w:jc w:val="center"/>
            </w:pPr>
            <w:r>
              <w:rPr>
                <w:szCs w:val="22"/>
              </w:rPr>
              <w:t>Соглашение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72523C9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Волоконно-оптические кабели для абонентских отводов – Поправка 1</w:t>
            </w:r>
          </w:p>
        </w:tc>
      </w:tr>
      <w:tr w:rsidR="006B26E7" w:rsidRPr="00A86C83" w14:paraId="48C5D8ED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C93F3E0" w14:textId="6048F830" w:rsidR="006B26E7" w:rsidRPr="00A86C83" w:rsidRDefault="000D5FA0" w:rsidP="00DA3F33">
            <w:pPr>
              <w:pStyle w:val="Tabletext"/>
              <w:jc w:val="center"/>
            </w:pPr>
            <w:hyperlink r:id="rId364" w:tooltip="See more details" w:history="1">
              <w:r w:rsidR="006B26E7" w:rsidRPr="00A86C83">
                <w:rPr>
                  <w:rStyle w:val="Hyperlink"/>
                  <w:szCs w:val="22"/>
                </w:rPr>
                <w:t>L.108 (</w:t>
              </w:r>
              <w:r w:rsidR="00AC660E">
                <w:rPr>
                  <w:rStyle w:val="Hyperlink"/>
                  <w:szCs w:val="22"/>
                </w:rPr>
                <w:t xml:space="preserve">ранее </w:t>
              </w:r>
              <w:r w:rsidR="006B26E7" w:rsidRPr="00A86C83">
                <w:rPr>
                  <w:rStyle w:val="Hyperlink"/>
                  <w:szCs w:val="22"/>
                </w:rPr>
                <w:t>L.79)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2FF984A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2018-03-16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2822666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607F6E4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A974884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Элементы волоконно-оптических кабелей для применения при прокладке с протягиванием в микрокабельной канализации</w:t>
            </w:r>
          </w:p>
        </w:tc>
      </w:tr>
      <w:tr w:rsidR="006B26E7" w:rsidRPr="00A86C83" w14:paraId="33EF4C45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91FE84B" w14:textId="344B3C6D" w:rsidR="006B26E7" w:rsidRPr="00A86C83" w:rsidRDefault="000D5FA0" w:rsidP="00DA3F33">
            <w:pPr>
              <w:pStyle w:val="Tabletext"/>
              <w:jc w:val="center"/>
            </w:pPr>
            <w:hyperlink r:id="rId365" w:tooltip="See more details" w:history="1">
              <w:r w:rsidR="006B26E7" w:rsidRPr="00A86C83">
                <w:rPr>
                  <w:rStyle w:val="Hyperlink"/>
                  <w:szCs w:val="22"/>
                </w:rPr>
                <w:t>L.109 (</w:t>
              </w:r>
              <w:r w:rsidR="00AC660E">
                <w:rPr>
                  <w:rStyle w:val="Hyperlink"/>
                  <w:szCs w:val="22"/>
                </w:rPr>
                <w:t xml:space="preserve">ранее </w:t>
              </w:r>
              <w:r w:rsidR="006B26E7" w:rsidRPr="00A86C83">
                <w:rPr>
                  <w:rStyle w:val="Hyperlink"/>
                  <w:szCs w:val="22"/>
                </w:rPr>
                <w:t>L.60)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81F6A2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2018-11-29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8390D86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FC8AAF6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053A50A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Конструкция гибридных оптических/металлических кабелей</w:t>
            </w:r>
          </w:p>
        </w:tc>
      </w:tr>
      <w:tr w:rsidR="006B26E7" w:rsidRPr="00A86C83" w14:paraId="54CEF1F9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E4DD286" w14:textId="5FB38361" w:rsidR="006B26E7" w:rsidRPr="00A86C83" w:rsidRDefault="000D5FA0" w:rsidP="00DA3F33">
            <w:pPr>
              <w:pStyle w:val="Tabletext"/>
              <w:jc w:val="center"/>
            </w:pPr>
            <w:hyperlink r:id="rId366" w:tooltip="See more details" w:history="1">
              <w:r w:rsidR="006B26E7" w:rsidRPr="00A86C83">
                <w:rPr>
                  <w:rStyle w:val="Hyperlink"/>
                  <w:szCs w:val="22"/>
                </w:rPr>
                <w:t>L.110 (</w:t>
              </w:r>
              <w:r w:rsidR="00AC660E">
                <w:rPr>
                  <w:rStyle w:val="Hyperlink"/>
                  <w:szCs w:val="22"/>
                </w:rPr>
                <w:t xml:space="preserve">ранее </w:t>
              </w:r>
              <w:r w:rsidR="006B26E7" w:rsidRPr="00A86C83">
                <w:rPr>
                  <w:rStyle w:val="Hyperlink"/>
                  <w:szCs w:val="22"/>
                </w:rPr>
                <w:t>L.dsa)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A92484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2017-08-13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8EABCE8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05DDB35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BAF72AC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Волоконно-оптические кабели для непосредственного применения на поверхности</w:t>
            </w:r>
          </w:p>
        </w:tc>
      </w:tr>
      <w:tr w:rsidR="006B26E7" w:rsidRPr="00A86C83" w14:paraId="6C3B47F7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225ADDB" w14:textId="42C37B32" w:rsidR="006B26E7" w:rsidRPr="00A86C83" w:rsidRDefault="000D5FA0" w:rsidP="00DA3F33">
            <w:pPr>
              <w:pStyle w:val="Tabletext"/>
              <w:jc w:val="center"/>
            </w:pPr>
            <w:hyperlink r:id="rId367" w:tooltip="See more details" w:history="1">
              <w:r w:rsidR="006B26E7" w:rsidRPr="00A86C83">
                <w:rPr>
                  <w:rStyle w:val="Hyperlink"/>
                  <w:szCs w:val="22"/>
                </w:rPr>
                <w:t>L.111 (</w:t>
              </w:r>
              <w:r w:rsidR="00AC660E">
                <w:rPr>
                  <w:rStyle w:val="Hyperlink"/>
                  <w:szCs w:val="22"/>
                </w:rPr>
                <w:t xml:space="preserve">ранее </w:t>
              </w:r>
              <w:r w:rsidR="006B26E7" w:rsidRPr="00A86C83">
                <w:rPr>
                  <w:rStyle w:val="Hyperlink"/>
                  <w:szCs w:val="22"/>
                </w:rPr>
                <w:t>L.oha)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A8B8094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2020-10-29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4D0755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C31B688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348767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Волоконно-оптические кабели для домашних приложений</w:t>
            </w:r>
          </w:p>
        </w:tc>
      </w:tr>
      <w:tr w:rsidR="006B26E7" w:rsidRPr="00A86C83" w14:paraId="0454781A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944CEDC" w14:textId="77777777" w:rsidR="006B26E7" w:rsidRPr="00A86C83" w:rsidRDefault="000D5FA0" w:rsidP="00DA3F33">
            <w:pPr>
              <w:pStyle w:val="Tabletext"/>
              <w:jc w:val="center"/>
            </w:pPr>
            <w:hyperlink r:id="rId368" w:tooltip="See more details" w:history="1">
              <w:r w:rsidR="006B26E7" w:rsidRPr="00A86C83">
                <w:rPr>
                  <w:rStyle w:val="Hyperlink"/>
                  <w:szCs w:val="22"/>
                </w:rPr>
                <w:t>L.151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FC098C7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2020-10-29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AB1CF61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26D81D9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E1B31DB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Прокладка волоконно-оптического кабеля в грозозащитном тросе (ОКГТ)</w:t>
            </w:r>
          </w:p>
        </w:tc>
      </w:tr>
      <w:tr w:rsidR="006B26E7" w:rsidRPr="00A86C83" w14:paraId="2290A997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790333F" w14:textId="680414CC" w:rsidR="006B26E7" w:rsidRPr="00A86C83" w:rsidRDefault="000D5FA0" w:rsidP="00DA3F33">
            <w:pPr>
              <w:pStyle w:val="Tabletext"/>
              <w:jc w:val="center"/>
            </w:pPr>
            <w:hyperlink r:id="rId369" w:tooltip="See more details" w:history="1">
              <w:r w:rsidR="006B26E7" w:rsidRPr="00A86C83">
                <w:rPr>
                  <w:rStyle w:val="Hyperlink"/>
                  <w:szCs w:val="22"/>
                </w:rPr>
                <w:t>L.155 (</w:t>
              </w:r>
              <w:r w:rsidR="00AC660E">
                <w:rPr>
                  <w:rStyle w:val="Hyperlink"/>
                  <w:szCs w:val="22"/>
                </w:rPr>
                <w:t xml:space="preserve">ранее </w:t>
              </w:r>
              <w:r w:rsidR="006B26E7" w:rsidRPr="00A86C83">
                <w:rPr>
                  <w:rStyle w:val="Hyperlink"/>
                  <w:szCs w:val="22"/>
                </w:rPr>
                <w:t>L83)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20ABB66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2016-11-13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0C404C8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AF8467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1B547D0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Природосберегающий траншейный метод для сетей FTTx</w:t>
            </w:r>
          </w:p>
        </w:tc>
      </w:tr>
      <w:tr w:rsidR="006B26E7" w:rsidRPr="00A86C83" w14:paraId="75B38893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2C6D416" w14:textId="0474BF7B" w:rsidR="006B26E7" w:rsidRPr="00A86C83" w:rsidRDefault="000D5FA0" w:rsidP="00DA3F33">
            <w:pPr>
              <w:pStyle w:val="Tabletext"/>
              <w:jc w:val="center"/>
            </w:pPr>
            <w:hyperlink r:id="rId370" w:tooltip="See more details" w:history="1">
              <w:r w:rsidR="006B26E7" w:rsidRPr="00A86C83">
                <w:rPr>
                  <w:rStyle w:val="Hyperlink"/>
                  <w:szCs w:val="22"/>
                </w:rPr>
                <w:t>L.156 (</w:t>
              </w:r>
              <w:r w:rsidR="00AC660E">
                <w:rPr>
                  <w:rStyle w:val="Hyperlink"/>
                  <w:szCs w:val="22"/>
                </w:rPr>
                <w:t xml:space="preserve">ранее </w:t>
              </w:r>
              <w:r w:rsidR="006B26E7" w:rsidRPr="00A86C83">
                <w:rPr>
                  <w:rStyle w:val="Hyperlink"/>
                  <w:szCs w:val="22"/>
                </w:rPr>
                <w:t>L.57)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0C30C6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2018-03-16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5BEF4E1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9C51715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9135512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Монтаж волоконно-оптических кабелей пневмометодом</w:t>
            </w:r>
          </w:p>
        </w:tc>
      </w:tr>
      <w:tr w:rsidR="006B26E7" w:rsidRPr="00A86C83" w14:paraId="30765BF8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38B651E" w14:textId="57E47224" w:rsidR="006B26E7" w:rsidRPr="00A86C83" w:rsidRDefault="000D5FA0" w:rsidP="00DA3F33">
            <w:pPr>
              <w:pStyle w:val="Tabletext"/>
              <w:jc w:val="center"/>
            </w:pPr>
            <w:hyperlink r:id="rId371" w:tooltip="See more details" w:history="1">
              <w:r w:rsidR="006B26E7" w:rsidRPr="00A86C83">
                <w:rPr>
                  <w:rStyle w:val="Hyperlink"/>
                  <w:szCs w:val="22"/>
                </w:rPr>
                <w:t>L.162 (</w:t>
              </w:r>
              <w:r w:rsidR="00AC660E">
                <w:rPr>
                  <w:rStyle w:val="Hyperlink"/>
                  <w:szCs w:val="22"/>
                </w:rPr>
                <w:t xml:space="preserve">ранее </w:t>
              </w:r>
              <w:r w:rsidR="006B26E7" w:rsidRPr="00A86C83">
                <w:rPr>
                  <w:rStyle w:val="Hyperlink"/>
                  <w:szCs w:val="22"/>
                </w:rPr>
                <w:t>L.coi)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5B2F12A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2016-11-13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CDA93C1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8630F2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B4851C9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Технология микротрубок и ее применение</w:t>
            </w:r>
          </w:p>
        </w:tc>
      </w:tr>
      <w:tr w:rsidR="006B26E7" w:rsidRPr="00A86C83" w14:paraId="5EBEA657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7B30BAA" w14:textId="037E8A79" w:rsidR="006B26E7" w:rsidRPr="00A86C83" w:rsidRDefault="000D5FA0" w:rsidP="00DA3F33">
            <w:pPr>
              <w:pStyle w:val="Tabletext"/>
              <w:jc w:val="center"/>
            </w:pPr>
            <w:hyperlink r:id="rId372" w:tooltip="See more details" w:history="1">
              <w:r w:rsidR="006B26E7" w:rsidRPr="00A86C83">
                <w:rPr>
                  <w:rStyle w:val="Hyperlink"/>
                  <w:szCs w:val="22"/>
                </w:rPr>
                <w:t>L.163 (</w:t>
              </w:r>
              <w:r w:rsidR="00AC660E">
                <w:rPr>
                  <w:rStyle w:val="Hyperlink"/>
                  <w:szCs w:val="22"/>
                </w:rPr>
                <w:t xml:space="preserve">ранее </w:t>
              </w:r>
              <w:r w:rsidR="006B26E7" w:rsidRPr="00A86C83">
                <w:rPr>
                  <w:rStyle w:val="Hyperlink"/>
                  <w:szCs w:val="22"/>
                </w:rPr>
                <w:t>L.cci)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AD3590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2018-11-29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90BBE21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289EE9A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0935206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Критерии для прокладки оптического кабеля с минимальной существующей инфраструктурой</w:t>
            </w:r>
          </w:p>
        </w:tc>
      </w:tr>
      <w:tr w:rsidR="006B26E7" w:rsidRPr="00A86C83" w14:paraId="72359006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30042AD" w14:textId="77777777" w:rsidR="006B26E7" w:rsidRPr="00A86C83" w:rsidRDefault="000D5FA0" w:rsidP="00DA3F33">
            <w:pPr>
              <w:pStyle w:val="Tabletext"/>
              <w:jc w:val="center"/>
            </w:pPr>
            <w:hyperlink r:id="rId373" w:tooltip="See more details" w:history="1">
              <w:r w:rsidR="006B26E7" w:rsidRPr="00A86C83">
                <w:rPr>
                  <w:rStyle w:val="Hyperlink"/>
                  <w:szCs w:val="22"/>
                </w:rPr>
                <w:t>L.201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C0AD657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2021-05-29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6CDAC3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B555177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32309A4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Требования к эксплуатационным характеристикам пассивных оптических узлов: герметичные муфты для условий наружного размещения</w:t>
            </w:r>
          </w:p>
        </w:tc>
      </w:tr>
      <w:tr w:rsidR="006B26E7" w:rsidRPr="00A86C83" w14:paraId="2E4D2415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BE31FE9" w14:textId="210138DC" w:rsidR="006B26E7" w:rsidRPr="00A86C83" w:rsidRDefault="000D5FA0" w:rsidP="00DA3F33">
            <w:pPr>
              <w:pStyle w:val="Tabletext"/>
              <w:jc w:val="center"/>
            </w:pPr>
            <w:hyperlink r:id="rId374" w:tooltip="See more details" w:history="1">
              <w:r w:rsidR="006B26E7" w:rsidRPr="00A86C83">
                <w:rPr>
                  <w:rStyle w:val="Hyperlink"/>
                  <w:szCs w:val="22"/>
                </w:rPr>
                <w:t>L.206 (</w:t>
              </w:r>
              <w:r w:rsidR="00AC660E">
                <w:rPr>
                  <w:rStyle w:val="Hyperlink"/>
                  <w:szCs w:val="22"/>
                </w:rPr>
                <w:t xml:space="preserve">ранее </w:t>
              </w:r>
              <w:r w:rsidR="006B26E7" w:rsidRPr="00A86C83">
                <w:rPr>
                  <w:rStyle w:val="Hyperlink"/>
                  <w:szCs w:val="22"/>
                </w:rPr>
                <w:t>L.oxcon)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34BDD14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2017-08-13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06CFAEB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FE2DB1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CFCEE42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Требования, относящиеся к пассивным оптическим узлам – Наружный распределительный шкаф для оптических кросс-коммутаторов</w:t>
            </w:r>
          </w:p>
        </w:tc>
      </w:tr>
      <w:tr w:rsidR="006B26E7" w:rsidRPr="00A86C83" w14:paraId="48931B00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06E05C1" w14:textId="3337DE16" w:rsidR="006B26E7" w:rsidRPr="00A86C83" w:rsidRDefault="000D5FA0" w:rsidP="00DA3F33">
            <w:pPr>
              <w:pStyle w:val="Tabletext"/>
              <w:jc w:val="center"/>
            </w:pPr>
            <w:hyperlink r:id="rId375" w:tooltip="See more details" w:history="1">
              <w:r w:rsidR="006B26E7" w:rsidRPr="00A86C83">
                <w:rPr>
                  <w:rStyle w:val="Hyperlink"/>
                  <w:szCs w:val="22"/>
                </w:rPr>
                <w:t>L.207 (</w:t>
              </w:r>
              <w:r w:rsidR="00AC660E">
                <w:rPr>
                  <w:rStyle w:val="Hyperlink"/>
                  <w:szCs w:val="22"/>
                </w:rPr>
                <w:t xml:space="preserve">ранее </w:t>
              </w:r>
              <w:r w:rsidR="006B26E7" w:rsidRPr="00A86C83">
                <w:rPr>
                  <w:rStyle w:val="Hyperlink"/>
                  <w:szCs w:val="22"/>
                </w:rPr>
                <w:t>L.pneid)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7DFABE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2018-03-16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AD3BC1A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7E407F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21346E2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Элементы пассивных узлов с автоматическим обнаружением идентификационной метки</w:t>
            </w:r>
          </w:p>
        </w:tc>
      </w:tr>
      <w:tr w:rsidR="006B26E7" w:rsidRPr="00A86C83" w14:paraId="6164F63A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7FB31B" w14:textId="7EB82294" w:rsidR="006B26E7" w:rsidRPr="00A86C83" w:rsidRDefault="000D5FA0" w:rsidP="00DA3F33">
            <w:pPr>
              <w:pStyle w:val="Tabletext"/>
              <w:jc w:val="center"/>
            </w:pPr>
            <w:hyperlink r:id="rId376" w:tooltip="See more details" w:history="1">
              <w:r w:rsidR="006B26E7" w:rsidRPr="00A86C83">
                <w:rPr>
                  <w:rStyle w:val="Hyperlink"/>
                  <w:szCs w:val="22"/>
                </w:rPr>
                <w:t>L.208 (</w:t>
              </w:r>
              <w:r w:rsidR="00AC660E">
                <w:rPr>
                  <w:rStyle w:val="Hyperlink"/>
                  <w:szCs w:val="22"/>
                </w:rPr>
                <w:t xml:space="preserve">ранее </w:t>
              </w:r>
              <w:r w:rsidR="006B26E7" w:rsidRPr="00A86C83">
                <w:rPr>
                  <w:rStyle w:val="Hyperlink"/>
                  <w:szCs w:val="22"/>
                </w:rPr>
                <w:t>L.fdb)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406E010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2019-08-29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6CE83B4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B9F6B95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DEEE8C7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Требования к пассивным оптическим узлам – Волоконно-оптическая распределительная коробка</w:t>
            </w:r>
          </w:p>
        </w:tc>
      </w:tr>
      <w:tr w:rsidR="006B26E7" w:rsidRPr="00A86C83" w14:paraId="1C45D419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9470A66" w14:textId="5A465BB7" w:rsidR="006B26E7" w:rsidRPr="00A86C83" w:rsidRDefault="000D5FA0" w:rsidP="00DA3F33">
            <w:pPr>
              <w:pStyle w:val="Tabletext"/>
              <w:jc w:val="center"/>
            </w:pPr>
            <w:hyperlink r:id="rId377" w:tooltip="See more details" w:history="1">
              <w:r w:rsidR="006B26E7" w:rsidRPr="00A86C83">
                <w:rPr>
                  <w:rStyle w:val="Hyperlink"/>
                  <w:szCs w:val="22"/>
                </w:rPr>
                <w:t>L.314 (</w:t>
              </w:r>
              <w:r w:rsidR="00AC660E">
                <w:rPr>
                  <w:rStyle w:val="Hyperlink"/>
                  <w:szCs w:val="22"/>
                </w:rPr>
                <w:t xml:space="preserve">ранее </w:t>
              </w:r>
              <w:r w:rsidR="006B26E7" w:rsidRPr="00A86C83">
                <w:rPr>
                  <w:rStyle w:val="Hyperlink"/>
                  <w:szCs w:val="22"/>
                </w:rPr>
                <w:t>L.85)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566EA82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2018-11-29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83F5604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0D3BAA9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5ACABC1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Идентификация оптического волокна для технического обслуживания оптических сетей доступа</w:t>
            </w:r>
          </w:p>
        </w:tc>
      </w:tr>
      <w:tr w:rsidR="006B26E7" w:rsidRPr="00A86C83" w14:paraId="6E33C165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DE67369" w14:textId="73005256" w:rsidR="006B26E7" w:rsidRPr="00A86C83" w:rsidRDefault="000D5FA0" w:rsidP="00DA3F33">
            <w:pPr>
              <w:pStyle w:val="Tabletext"/>
              <w:jc w:val="center"/>
            </w:pPr>
            <w:hyperlink r:id="rId378" w:tooltip="See more details" w:history="1">
              <w:r w:rsidR="006B26E7" w:rsidRPr="00A86C83">
                <w:rPr>
                  <w:rStyle w:val="Hyperlink"/>
                  <w:szCs w:val="22"/>
                </w:rPr>
                <w:t>L.315 (</w:t>
              </w:r>
              <w:r w:rsidR="00AC660E">
                <w:rPr>
                  <w:rStyle w:val="Hyperlink"/>
                  <w:szCs w:val="22"/>
                </w:rPr>
                <w:t xml:space="preserve">ранее </w:t>
              </w:r>
              <w:r w:rsidR="006B26E7" w:rsidRPr="00A86C83">
                <w:rPr>
                  <w:rStyle w:val="Hyperlink"/>
                  <w:szCs w:val="22"/>
                </w:rPr>
                <w:t>L.wdc)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CE6630D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2018-03-16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D72D6B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9A51BE0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E2B4CF2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Обнаружение воды в подземных структурах для целей технического обслуживания волоконно-оптических кабельных сетей с системой оптического мониторинга</w:t>
            </w:r>
          </w:p>
        </w:tc>
      </w:tr>
      <w:tr w:rsidR="006B26E7" w:rsidRPr="00A86C83" w14:paraId="4D568BD9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28F2598" w14:textId="4A7586EF" w:rsidR="006B26E7" w:rsidRPr="00A86C83" w:rsidRDefault="000D5FA0" w:rsidP="00DA3F33">
            <w:pPr>
              <w:pStyle w:val="Tabletext"/>
              <w:jc w:val="center"/>
            </w:pPr>
            <w:hyperlink r:id="rId379" w:tooltip="See more details" w:history="1">
              <w:r w:rsidR="006B26E7" w:rsidRPr="00A86C83">
                <w:rPr>
                  <w:rStyle w:val="Hyperlink"/>
                  <w:szCs w:val="22"/>
                </w:rPr>
                <w:t>L.330 (</w:t>
              </w:r>
              <w:r w:rsidR="00AC660E">
                <w:rPr>
                  <w:rStyle w:val="Hyperlink"/>
                  <w:szCs w:val="22"/>
                </w:rPr>
                <w:t xml:space="preserve">ранее </w:t>
              </w:r>
              <w:r w:rsidR="006B26E7" w:rsidRPr="00A86C83">
                <w:rPr>
                  <w:rStyle w:val="Hyperlink"/>
                  <w:szCs w:val="22"/>
                </w:rPr>
                <w:t>L.tifm)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8A21341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2020-10-29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CC9990D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D016BE7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A955122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Управление объектами инфраструктуры электросвязи</w:t>
            </w:r>
          </w:p>
        </w:tc>
      </w:tr>
      <w:tr w:rsidR="006B26E7" w:rsidRPr="00A86C83" w14:paraId="3BC4C2FF" w14:textId="77777777" w:rsidTr="00DA3F33">
        <w:trPr>
          <w:cantSplit/>
          <w:jc w:val="center"/>
        </w:trPr>
        <w:tc>
          <w:tcPr>
            <w:tcW w:w="169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FDF79" w14:textId="018D2A29" w:rsidR="006B26E7" w:rsidRPr="00A86C83" w:rsidRDefault="000D5FA0" w:rsidP="00DA3F33">
            <w:pPr>
              <w:pStyle w:val="Tabletext"/>
              <w:jc w:val="center"/>
            </w:pPr>
            <w:hyperlink r:id="rId380" w:tooltip="See more details" w:history="1">
              <w:r w:rsidR="006B26E7" w:rsidRPr="00A86C83">
                <w:rPr>
                  <w:rStyle w:val="Hyperlink"/>
                  <w:szCs w:val="22"/>
                </w:rPr>
                <w:t>L.404 (</w:t>
              </w:r>
              <w:r w:rsidR="00AC660E">
                <w:rPr>
                  <w:rStyle w:val="Hyperlink"/>
                  <w:szCs w:val="22"/>
                </w:rPr>
                <w:t xml:space="preserve">ранее </w:t>
              </w:r>
              <w:r w:rsidR="006B26E7" w:rsidRPr="00A86C83">
                <w:rPr>
                  <w:rStyle w:val="Hyperlink"/>
                  <w:szCs w:val="22"/>
                </w:rPr>
                <w:t>L.fmc)</w:t>
              </w:r>
            </w:hyperlink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6CDE0E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2017-08-13</w:t>
            </w:r>
          </w:p>
        </w:tc>
        <w:tc>
          <w:tcPr>
            <w:tcW w:w="1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8F824C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t>Действующая</w:t>
            </w:r>
          </w:p>
        </w:tc>
        <w:tc>
          <w:tcPr>
            <w:tcW w:w="9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674D4" w14:textId="77777777" w:rsidR="006B26E7" w:rsidRPr="00A86C83" w:rsidRDefault="006B26E7" w:rsidP="00DA3F33">
            <w:pPr>
              <w:pStyle w:val="Tabletext"/>
              <w:jc w:val="center"/>
            </w:pPr>
            <w:r w:rsidRPr="00A86C83">
              <w:rPr>
                <w:szCs w:val="22"/>
              </w:rPr>
              <w:t>АПУ</w:t>
            </w:r>
          </w:p>
        </w:tc>
        <w:tc>
          <w:tcPr>
            <w:tcW w:w="42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3CACFA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Собираемые на месте соединители для одномодового оптического волокна</w:t>
            </w:r>
          </w:p>
        </w:tc>
      </w:tr>
    </w:tbl>
    <w:p w14:paraId="7C0DA6AB" w14:textId="77777777" w:rsidR="006B26E7" w:rsidRPr="00A86C83" w:rsidRDefault="006B26E7" w:rsidP="006B26E7">
      <w:pPr>
        <w:pStyle w:val="TableNo"/>
      </w:pPr>
      <w:r w:rsidRPr="00A86C83">
        <w:lastRenderedPageBreak/>
        <w:t>ТАБЛИЦА 8</w:t>
      </w:r>
    </w:p>
    <w:p w14:paraId="32BFD8BF" w14:textId="77777777" w:rsidR="006B26E7" w:rsidRPr="00A86C83" w:rsidRDefault="006B26E7" w:rsidP="006B26E7">
      <w:pPr>
        <w:pStyle w:val="Tabletitle"/>
      </w:pPr>
      <w:r w:rsidRPr="00A86C83">
        <w:t>15-я Исследовательская комиссия – Рекомендации, по которым получено согласие/сделано заключение на последнем собрании</w:t>
      </w:r>
    </w:p>
    <w:tbl>
      <w:tblPr>
        <w:tblW w:w="96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701"/>
        <w:gridCol w:w="850"/>
        <w:gridCol w:w="5146"/>
      </w:tblGrid>
      <w:tr w:rsidR="006B26E7" w:rsidRPr="00A86C83" w14:paraId="6F101E28" w14:textId="77777777" w:rsidTr="00DA3F33">
        <w:trPr>
          <w:cantSplit/>
          <w:tblHeader/>
          <w:jc w:val="center"/>
        </w:trPr>
        <w:tc>
          <w:tcPr>
            <w:tcW w:w="19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04EADD26" w14:textId="77777777" w:rsidR="006B26E7" w:rsidRPr="00A86C83" w:rsidRDefault="006B26E7" w:rsidP="00DA3F33">
            <w:pPr>
              <w:pStyle w:val="Tablehead"/>
              <w:rPr>
                <w:rFonts w:ascii="Times New Roman" w:hAnsi="Times New Roman"/>
                <w:szCs w:val="22"/>
                <w:lang w:val="ru-RU"/>
              </w:rPr>
            </w:pPr>
            <w:r w:rsidRPr="00A86C83">
              <w:rPr>
                <w:rFonts w:cstheme="majorBidi"/>
                <w:lang w:val="ru-RU"/>
              </w:rPr>
              <w:t>Рекомендация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4132B267" w14:textId="372B06C2" w:rsidR="006B26E7" w:rsidRPr="00A86C83" w:rsidRDefault="00821411" w:rsidP="00DA3F33">
            <w:pPr>
              <w:pStyle w:val="Tablehead"/>
              <w:rPr>
                <w:rFonts w:ascii="Times New Roman" w:hAnsi="Times New Roman"/>
                <w:szCs w:val="22"/>
                <w:lang w:val="ru-RU"/>
              </w:rPr>
            </w:pPr>
            <w:r w:rsidRPr="00A86C83">
              <w:rPr>
                <w:rFonts w:cstheme="majorBidi"/>
                <w:lang w:val="ru-RU"/>
              </w:rPr>
              <w:t xml:space="preserve">Получено </w:t>
            </w:r>
            <w:r w:rsidRPr="00A86C83">
              <w:rPr>
                <w:rFonts w:cstheme="majorBidi"/>
                <w:lang w:val="ru-RU"/>
              </w:rPr>
              <w:t>согласие</w:t>
            </w:r>
            <w:r>
              <w:rPr>
                <w:rFonts w:cstheme="majorBidi"/>
                <w:lang w:val="ru-RU"/>
              </w:rPr>
              <w:t>/</w:t>
            </w:r>
            <w:r>
              <w:rPr>
                <w:rFonts w:cstheme="majorBidi"/>
                <w:lang w:val="ru-RU"/>
              </w:rPr>
              <w:br/>
            </w:r>
            <w:r w:rsidRPr="00A86C83">
              <w:rPr>
                <w:rFonts w:cstheme="majorBidi"/>
                <w:lang w:val="ru-RU"/>
              </w:rPr>
              <w:t xml:space="preserve">сделано </w:t>
            </w:r>
            <w:r w:rsidR="006B26E7" w:rsidRPr="00A86C83">
              <w:rPr>
                <w:rFonts w:cstheme="majorBidi"/>
                <w:lang w:val="ru-RU"/>
              </w:rPr>
              <w:t>заключение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50F2EAB7" w14:textId="21CE918F" w:rsidR="006B26E7" w:rsidRPr="00A86C83" w:rsidRDefault="006B26E7" w:rsidP="00DA3F33">
            <w:pPr>
              <w:pStyle w:val="Tablehead"/>
              <w:rPr>
                <w:rFonts w:ascii="Times New Roman" w:hAnsi="Times New Roman"/>
                <w:szCs w:val="22"/>
                <w:lang w:val="ru-RU"/>
              </w:rPr>
            </w:pPr>
            <w:r w:rsidRPr="00A86C83">
              <w:rPr>
                <w:rFonts w:cstheme="majorBidi"/>
                <w:lang w:val="ru-RU"/>
              </w:rPr>
              <w:t>ТПУ/</w:t>
            </w:r>
            <w:r w:rsidR="00821411">
              <w:rPr>
                <w:rFonts w:cstheme="majorBidi"/>
                <w:lang w:val="ru-RU"/>
              </w:rPr>
              <w:br/>
            </w:r>
            <w:r w:rsidRPr="00A86C83">
              <w:rPr>
                <w:rFonts w:cstheme="majorBidi"/>
                <w:lang w:val="ru-RU"/>
              </w:rPr>
              <w:t>АПУ</w:t>
            </w:r>
          </w:p>
        </w:tc>
        <w:tc>
          <w:tcPr>
            <w:tcW w:w="51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12234B65" w14:textId="77777777" w:rsidR="006B26E7" w:rsidRPr="00A86C83" w:rsidRDefault="006B26E7" w:rsidP="00DA3F33">
            <w:pPr>
              <w:pStyle w:val="Tablehead"/>
              <w:rPr>
                <w:rFonts w:ascii="Times New Roman" w:hAnsi="Times New Roman"/>
                <w:szCs w:val="22"/>
                <w:lang w:val="ru-RU"/>
              </w:rPr>
            </w:pPr>
            <w:r w:rsidRPr="00A86C83">
              <w:rPr>
                <w:rFonts w:cstheme="majorBidi"/>
                <w:lang w:val="ru-RU"/>
              </w:rPr>
              <w:t>Название</w:t>
            </w:r>
          </w:p>
        </w:tc>
      </w:tr>
      <w:tr w:rsidR="008E3360" w:rsidRPr="006B5269" w14:paraId="17EACAB8" w14:textId="77777777" w:rsidTr="00DA3F33">
        <w:trPr>
          <w:cantSplit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5861D4C6" w14:textId="77777777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G.9806 Испр.1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2C8DAA" w14:textId="391978EC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 w:rsidRPr="00BC3153">
              <w:rPr>
                <w:rFonts w:cstheme="majorBidi"/>
              </w:rPr>
              <w:t>Получено согласие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439584" w14:textId="5AE6E8B5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АПУ</w:t>
            </w:r>
          </w:p>
        </w:tc>
        <w:tc>
          <w:tcPr>
            <w:tcW w:w="5146" w:type="dxa"/>
            <w:shd w:val="clear" w:color="auto" w:fill="auto"/>
            <w:vAlign w:val="center"/>
          </w:tcPr>
          <w:p w14:paraId="438D1EFE" w14:textId="4F075FA0" w:rsidR="008E3360" w:rsidRPr="00C92AC6" w:rsidRDefault="008E3360" w:rsidP="008E3360">
            <w:pPr>
              <w:pStyle w:val="Tabletext"/>
              <w:rPr>
                <w:szCs w:val="22"/>
                <w:lang w:val="en-GB"/>
              </w:rPr>
            </w:pPr>
            <w:r w:rsidRPr="00BC3153">
              <w:t>Высокоскоростная двунаправленная одноволоконная система оптического доступа для связи пункта с пунктом</w:t>
            </w:r>
            <w:r w:rsidRPr="00BC3153">
              <w:rPr>
                <w:szCs w:val="22"/>
              </w:rPr>
              <w:t xml:space="preserve"> (2020</w:t>
            </w:r>
            <w:r w:rsidRPr="00BC3153">
              <w:rPr>
                <w:szCs w:val="22"/>
                <w:lang w:val="en-GB"/>
              </w:rPr>
              <w:t> </w:t>
            </w:r>
            <w:r w:rsidRPr="00BC3153">
              <w:rPr>
                <w:szCs w:val="22"/>
              </w:rPr>
              <w:t>г</w:t>
            </w:r>
            <w:r>
              <w:rPr>
                <w:szCs w:val="22"/>
              </w:rPr>
              <w:t>.</w:t>
            </w:r>
            <w:r w:rsidRPr="00BC3153">
              <w:rPr>
                <w:szCs w:val="22"/>
              </w:rPr>
              <w:t xml:space="preserve"> – Исправление</w:t>
            </w:r>
            <w:r>
              <w:rPr>
                <w:szCs w:val="22"/>
              </w:rPr>
              <w:t> </w:t>
            </w:r>
            <w:r w:rsidRPr="00BC3153">
              <w:rPr>
                <w:szCs w:val="22"/>
              </w:rPr>
              <w:t xml:space="preserve">1) </w:t>
            </w:r>
          </w:p>
        </w:tc>
      </w:tr>
      <w:tr w:rsidR="008E3360" w:rsidRPr="00A86C83" w14:paraId="66871A96" w14:textId="77777777" w:rsidTr="00DA3F33">
        <w:trPr>
          <w:cantSplit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256FC385" w14:textId="77777777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G.984.5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AC9484" w14:textId="4CF25CE3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 w:rsidRPr="00BC3153">
              <w:rPr>
                <w:rFonts w:cstheme="majorBidi"/>
              </w:rPr>
              <w:t>Получено согласие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CA6591" w14:textId="3557DFF5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АПУ</w:t>
            </w:r>
          </w:p>
        </w:tc>
        <w:tc>
          <w:tcPr>
            <w:tcW w:w="5146" w:type="dxa"/>
            <w:shd w:val="clear" w:color="auto" w:fill="auto"/>
            <w:vAlign w:val="center"/>
          </w:tcPr>
          <w:p w14:paraId="0DA74ECF" w14:textId="15CCA389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BC3153">
              <w:rPr>
                <w:szCs w:val="22"/>
              </w:rPr>
              <w:t>Пассивные оптические сети с поддержкой гигабитных скоростей передачи (G-PON): Полоса улучшения (пересмотренная)</w:t>
            </w:r>
          </w:p>
        </w:tc>
      </w:tr>
      <w:tr w:rsidR="008E3360" w:rsidRPr="00A86C83" w14:paraId="5545254A" w14:textId="77777777" w:rsidTr="00DA3F33">
        <w:trPr>
          <w:cantSplit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6813DFF4" w14:textId="77777777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G.9803 Попр.2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839052" w14:textId="6C04671C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 w:rsidRPr="00BC3153">
              <w:rPr>
                <w:rFonts w:cstheme="majorBidi"/>
              </w:rPr>
              <w:t>Получено согласие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447D39" w14:textId="12846A83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АПУ</w:t>
            </w:r>
          </w:p>
        </w:tc>
        <w:tc>
          <w:tcPr>
            <w:tcW w:w="5146" w:type="dxa"/>
            <w:shd w:val="clear" w:color="auto" w:fill="auto"/>
            <w:vAlign w:val="center"/>
          </w:tcPr>
          <w:p w14:paraId="2D84A89C" w14:textId="05B3DABC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BC3153">
              <w:rPr>
                <w:szCs w:val="22"/>
              </w:rPr>
              <w:t>Системы радиосвязи по волокну (2018 г</w:t>
            </w:r>
            <w:r>
              <w:rPr>
                <w:szCs w:val="22"/>
              </w:rPr>
              <w:t>.</w:t>
            </w:r>
            <w:r w:rsidRPr="00BC3153">
              <w:rPr>
                <w:szCs w:val="22"/>
              </w:rPr>
              <w:t xml:space="preserve"> – Поправка</w:t>
            </w:r>
            <w:r w:rsidR="00AC660E">
              <w:rPr>
                <w:szCs w:val="22"/>
              </w:rPr>
              <w:t xml:space="preserve"> </w:t>
            </w:r>
            <w:r w:rsidRPr="00BC3153">
              <w:rPr>
                <w:szCs w:val="22"/>
              </w:rPr>
              <w:t xml:space="preserve">2) </w:t>
            </w:r>
          </w:p>
        </w:tc>
      </w:tr>
      <w:tr w:rsidR="008E3360" w:rsidRPr="006B5269" w14:paraId="5792CEC5" w14:textId="77777777" w:rsidTr="00DA3F33">
        <w:trPr>
          <w:cantSplit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58B45FB3" w14:textId="77777777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G.9805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C82B60" w14:textId="63C81A55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 w:rsidRPr="00BC3153">
              <w:rPr>
                <w:rFonts w:cstheme="majorBidi"/>
              </w:rPr>
              <w:t>Получено согласие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34B115" w14:textId="4D657BBE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АПУ</w:t>
            </w:r>
          </w:p>
        </w:tc>
        <w:tc>
          <w:tcPr>
            <w:tcW w:w="5146" w:type="dxa"/>
            <w:shd w:val="clear" w:color="auto" w:fill="auto"/>
            <w:vAlign w:val="center"/>
          </w:tcPr>
          <w:p w14:paraId="5C7A36BD" w14:textId="19577E3E" w:rsidR="008E3360" w:rsidRPr="00C92AC6" w:rsidRDefault="008E3360" w:rsidP="008E3360">
            <w:pPr>
              <w:pStyle w:val="Tabletext"/>
              <w:rPr>
                <w:szCs w:val="22"/>
                <w:lang w:val="en-GB"/>
              </w:rPr>
            </w:pPr>
            <w:r w:rsidRPr="00BC3153">
              <w:rPr>
                <w:szCs w:val="22"/>
              </w:rPr>
              <w:t xml:space="preserve">Сосуществование систем пассивных оптических сетей </w:t>
            </w:r>
          </w:p>
        </w:tc>
      </w:tr>
      <w:tr w:rsidR="008E3360" w:rsidRPr="00A86C83" w14:paraId="7EBC532B" w14:textId="77777777" w:rsidTr="00DA3F33">
        <w:trPr>
          <w:cantSplit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36133ACD" w14:textId="77777777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G.988 Попр.5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C39F25" w14:textId="39230B39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 w:rsidRPr="00BC3153">
              <w:rPr>
                <w:rFonts w:cstheme="majorBidi"/>
              </w:rPr>
              <w:t>Получено согласие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BD0BA8" w14:textId="38E5AA04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АПУ</w:t>
            </w:r>
          </w:p>
        </w:tc>
        <w:tc>
          <w:tcPr>
            <w:tcW w:w="5146" w:type="dxa"/>
            <w:shd w:val="clear" w:color="auto" w:fill="auto"/>
            <w:vAlign w:val="center"/>
          </w:tcPr>
          <w:p w14:paraId="3875153B" w14:textId="41BB861F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BC3153">
              <w:rPr>
                <w:szCs w:val="22"/>
              </w:rPr>
              <w:t>Спецификация интерфейса управления и контроля ONU (OMCI) (2017 </w:t>
            </w:r>
            <w:r>
              <w:rPr>
                <w:szCs w:val="22"/>
              </w:rPr>
              <w:t>г. –</w:t>
            </w:r>
            <w:r w:rsidRPr="00BC3153">
              <w:rPr>
                <w:szCs w:val="22"/>
              </w:rPr>
              <w:t xml:space="preserve"> Поправка</w:t>
            </w:r>
            <w:r w:rsidR="00AC660E">
              <w:rPr>
                <w:szCs w:val="22"/>
              </w:rPr>
              <w:t xml:space="preserve"> </w:t>
            </w:r>
            <w:r w:rsidRPr="00BC3153">
              <w:rPr>
                <w:szCs w:val="22"/>
              </w:rPr>
              <w:t>5)</w:t>
            </w:r>
          </w:p>
        </w:tc>
      </w:tr>
      <w:tr w:rsidR="008E3360" w:rsidRPr="00A86C83" w14:paraId="1B174B18" w14:textId="77777777" w:rsidTr="00DA3F33">
        <w:trPr>
          <w:cantSplit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19CF978D" w14:textId="77777777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G.9711 Попр.1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F5CAAC" w14:textId="0EE3493A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 w:rsidRPr="00BC3153">
              <w:rPr>
                <w:rFonts w:cstheme="majorBidi"/>
              </w:rPr>
              <w:t>Получено согласие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6D0925" w14:textId="050B515A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АПУ</w:t>
            </w:r>
          </w:p>
        </w:tc>
        <w:tc>
          <w:tcPr>
            <w:tcW w:w="5146" w:type="dxa"/>
            <w:shd w:val="clear" w:color="auto" w:fill="auto"/>
            <w:vAlign w:val="center"/>
          </w:tcPr>
          <w:p w14:paraId="0504900F" w14:textId="18EA215D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BC3153">
              <w:rPr>
                <w:szCs w:val="22"/>
              </w:rPr>
              <w:t>Быстрый мультигигабитный доступ к абонентским терминалам (MGfast) – Спецификация физического уровня (2021 </w:t>
            </w:r>
            <w:r>
              <w:rPr>
                <w:szCs w:val="22"/>
              </w:rPr>
              <w:t>г. –</w:t>
            </w:r>
            <w:r w:rsidRPr="00BC3153">
              <w:rPr>
                <w:szCs w:val="22"/>
              </w:rPr>
              <w:t xml:space="preserve"> Поправка</w:t>
            </w:r>
            <w:r w:rsidR="00AC660E">
              <w:rPr>
                <w:szCs w:val="22"/>
              </w:rPr>
              <w:t xml:space="preserve"> </w:t>
            </w:r>
            <w:r w:rsidRPr="00BC3153">
              <w:rPr>
                <w:szCs w:val="22"/>
              </w:rPr>
              <w:t>1)</w:t>
            </w:r>
          </w:p>
        </w:tc>
      </w:tr>
      <w:tr w:rsidR="008E3360" w:rsidRPr="006B5269" w14:paraId="04AB7339" w14:textId="77777777" w:rsidTr="00DA3F33">
        <w:trPr>
          <w:cantSplit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67A8A1AC" w14:textId="77777777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G.994.1 Попр.1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4F280A" w14:textId="1174C46A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 w:rsidRPr="00BC3153">
              <w:rPr>
                <w:rFonts w:cstheme="majorBidi"/>
              </w:rPr>
              <w:t>Получено согласие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BFD855" w14:textId="00126C59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АПУ</w:t>
            </w:r>
          </w:p>
        </w:tc>
        <w:tc>
          <w:tcPr>
            <w:tcW w:w="5146" w:type="dxa"/>
            <w:shd w:val="clear" w:color="auto" w:fill="auto"/>
            <w:vAlign w:val="center"/>
          </w:tcPr>
          <w:p w14:paraId="78DB0067" w14:textId="245E9563" w:rsidR="008E3360" w:rsidRPr="00C92AC6" w:rsidRDefault="008E3360" w:rsidP="008E3360">
            <w:pPr>
              <w:pStyle w:val="Tabletext"/>
              <w:rPr>
                <w:szCs w:val="22"/>
                <w:lang w:val="en-GB"/>
              </w:rPr>
            </w:pPr>
            <w:r w:rsidRPr="00BC3153">
              <w:rPr>
                <w:szCs w:val="22"/>
              </w:rPr>
              <w:t xml:space="preserve">Установление соединения для приемопередатчиков </w:t>
            </w:r>
            <w:r w:rsidRPr="00BC3153">
              <w:rPr>
                <w:szCs w:val="22"/>
                <w:lang w:val="en-US"/>
              </w:rPr>
              <w:t>DSL</w:t>
            </w:r>
            <w:r w:rsidRPr="00BC3153">
              <w:rPr>
                <w:szCs w:val="22"/>
              </w:rPr>
              <w:t xml:space="preserve"> (2021</w:t>
            </w:r>
            <w:r w:rsidRPr="00BC3153">
              <w:rPr>
                <w:szCs w:val="22"/>
                <w:lang w:val="en-GB"/>
              </w:rPr>
              <w:t> </w:t>
            </w:r>
            <w:r>
              <w:rPr>
                <w:szCs w:val="22"/>
              </w:rPr>
              <w:t>г. –</w:t>
            </w:r>
            <w:r w:rsidRPr="00BC3153">
              <w:rPr>
                <w:szCs w:val="22"/>
              </w:rPr>
              <w:t xml:space="preserve"> Поправка</w:t>
            </w:r>
            <w:r w:rsidR="00AC660E">
              <w:rPr>
                <w:szCs w:val="22"/>
              </w:rPr>
              <w:t xml:space="preserve"> </w:t>
            </w:r>
            <w:r w:rsidRPr="00BC3153">
              <w:rPr>
                <w:szCs w:val="22"/>
              </w:rPr>
              <w:t>1)</w:t>
            </w:r>
          </w:p>
        </w:tc>
      </w:tr>
      <w:tr w:rsidR="008E3360" w:rsidRPr="00A86C83" w14:paraId="6CEA7214" w14:textId="77777777" w:rsidTr="00DA3F33">
        <w:trPr>
          <w:cantSplit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406FF24D" w14:textId="77777777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G.997.2 Попр.3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AF4E57" w14:textId="5BF16DBB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 w:rsidRPr="00BC3153">
              <w:rPr>
                <w:rFonts w:cstheme="majorBidi"/>
              </w:rPr>
              <w:t>Получено согласие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5D1554" w14:textId="2D0F4C84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АПУ</w:t>
            </w:r>
          </w:p>
        </w:tc>
        <w:tc>
          <w:tcPr>
            <w:tcW w:w="5146" w:type="dxa"/>
            <w:shd w:val="clear" w:color="auto" w:fill="auto"/>
            <w:vAlign w:val="center"/>
          </w:tcPr>
          <w:p w14:paraId="57081A6B" w14:textId="4F18776F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BC3153">
              <w:rPr>
                <w:szCs w:val="22"/>
              </w:rPr>
              <w:t>Управление физическим уровнем для приемопередатчиков G.fast (2019 </w:t>
            </w:r>
            <w:r>
              <w:rPr>
                <w:szCs w:val="22"/>
              </w:rPr>
              <w:t>г. –</w:t>
            </w:r>
            <w:r w:rsidRPr="00BC3153">
              <w:rPr>
                <w:szCs w:val="22"/>
              </w:rPr>
              <w:t xml:space="preserve"> Поправка</w:t>
            </w:r>
            <w:r w:rsidR="00AC660E">
              <w:rPr>
                <w:szCs w:val="22"/>
              </w:rPr>
              <w:t xml:space="preserve"> </w:t>
            </w:r>
            <w:r w:rsidRPr="00BC3153">
              <w:rPr>
                <w:szCs w:val="22"/>
              </w:rPr>
              <w:t>3)</w:t>
            </w:r>
          </w:p>
        </w:tc>
      </w:tr>
      <w:tr w:rsidR="008E3360" w:rsidRPr="00A86C83" w14:paraId="63AE6710" w14:textId="77777777" w:rsidTr="00DA3F33">
        <w:trPr>
          <w:cantSplit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79276917" w14:textId="77777777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G.997.3 Попр.1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F7930F" w14:textId="4B58D346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 w:rsidRPr="00BC3153">
              <w:rPr>
                <w:rFonts w:cstheme="majorBidi"/>
              </w:rPr>
              <w:t>Получено согласие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D1A274" w14:textId="558DB9AC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АПУ</w:t>
            </w:r>
          </w:p>
        </w:tc>
        <w:tc>
          <w:tcPr>
            <w:tcW w:w="5146" w:type="dxa"/>
            <w:shd w:val="clear" w:color="auto" w:fill="auto"/>
            <w:vAlign w:val="center"/>
          </w:tcPr>
          <w:p w14:paraId="58522DA8" w14:textId="7002774B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BC3153">
              <w:rPr>
                <w:szCs w:val="22"/>
              </w:rPr>
              <w:t>Управление на физическом уровне для приемопередатчиков MGfast (2021 </w:t>
            </w:r>
            <w:r>
              <w:rPr>
                <w:szCs w:val="22"/>
              </w:rPr>
              <w:t>г. –</w:t>
            </w:r>
            <w:r w:rsidRPr="00BC3153">
              <w:rPr>
                <w:szCs w:val="22"/>
              </w:rPr>
              <w:t xml:space="preserve"> Поправка</w:t>
            </w:r>
            <w:r w:rsidR="00AC660E">
              <w:rPr>
                <w:szCs w:val="22"/>
              </w:rPr>
              <w:t xml:space="preserve"> </w:t>
            </w:r>
            <w:r w:rsidRPr="00BC3153">
              <w:rPr>
                <w:szCs w:val="22"/>
              </w:rPr>
              <w:t>1)</w:t>
            </w:r>
          </w:p>
        </w:tc>
      </w:tr>
      <w:tr w:rsidR="008E3360" w:rsidRPr="006B5269" w14:paraId="231D9179" w14:textId="77777777" w:rsidTr="00DA3F33">
        <w:trPr>
          <w:cantSplit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34B4B345" w14:textId="77777777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G.9702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4E2B78" w14:textId="1350EB1F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 w:rsidRPr="00BC3153">
              <w:rPr>
                <w:rFonts w:cstheme="majorBidi"/>
              </w:rPr>
              <w:t>Получено согласие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E6666C" w14:textId="2B082210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АПУ</w:t>
            </w:r>
          </w:p>
        </w:tc>
        <w:tc>
          <w:tcPr>
            <w:tcW w:w="5146" w:type="dxa"/>
            <w:shd w:val="clear" w:color="auto" w:fill="auto"/>
            <w:vAlign w:val="center"/>
          </w:tcPr>
          <w:p w14:paraId="79F4102D" w14:textId="62124BD7" w:rsidR="008E3360" w:rsidRPr="00C92AC6" w:rsidRDefault="008E3360" w:rsidP="008E3360">
            <w:pPr>
              <w:pStyle w:val="Tabletext"/>
              <w:rPr>
                <w:szCs w:val="22"/>
                <w:lang w:val="en-GB"/>
              </w:rPr>
            </w:pPr>
            <w:r w:rsidRPr="00BC3153">
              <w:rPr>
                <w:szCs w:val="22"/>
              </w:rPr>
              <w:t xml:space="preserve">Спецификации приемопередатчика и системы для транзитных линий связи на основе стандарта </w:t>
            </w:r>
            <w:r w:rsidRPr="00BC3153">
              <w:rPr>
                <w:szCs w:val="22"/>
                <w:lang w:val="en-GB"/>
              </w:rPr>
              <w:t>G</w:t>
            </w:r>
            <w:r w:rsidRPr="00BC3153">
              <w:rPr>
                <w:szCs w:val="22"/>
              </w:rPr>
              <w:t>.</w:t>
            </w:r>
            <w:r w:rsidRPr="00BC3153">
              <w:rPr>
                <w:szCs w:val="22"/>
                <w:lang w:val="en-GB"/>
              </w:rPr>
              <w:t>fast</w:t>
            </w:r>
            <w:r w:rsidRPr="00BC3153">
              <w:rPr>
                <w:szCs w:val="22"/>
              </w:rPr>
              <w:t xml:space="preserve"> (</w:t>
            </w:r>
            <w:r w:rsidRPr="00BC3153">
              <w:rPr>
                <w:szCs w:val="22"/>
                <w:lang w:val="en-GB"/>
              </w:rPr>
              <w:t>G</w:t>
            </w:r>
            <w:r w:rsidRPr="00BC3153">
              <w:rPr>
                <w:szCs w:val="22"/>
              </w:rPr>
              <w:t>.</w:t>
            </w:r>
            <w:r w:rsidRPr="00BC3153">
              <w:rPr>
                <w:szCs w:val="22"/>
                <w:lang w:val="en-GB"/>
              </w:rPr>
              <w:t>fastback</w:t>
            </w:r>
            <w:r w:rsidRPr="00BC3153">
              <w:rPr>
                <w:szCs w:val="22"/>
              </w:rPr>
              <w:t>) (Новая)</w:t>
            </w:r>
          </w:p>
        </w:tc>
      </w:tr>
      <w:tr w:rsidR="008E3360" w:rsidRPr="00A86C83" w14:paraId="5A1459A1" w14:textId="77777777" w:rsidTr="00DA3F33">
        <w:trPr>
          <w:cantSplit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4062A400" w14:textId="77777777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G.9701 Попр.4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3A740F" w14:textId="4070E0A0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 w:rsidRPr="00BC3153">
              <w:rPr>
                <w:rFonts w:cstheme="majorBidi"/>
              </w:rPr>
              <w:t>Получено согласие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83380C" w14:textId="033DF5D7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АПУ</w:t>
            </w:r>
          </w:p>
        </w:tc>
        <w:tc>
          <w:tcPr>
            <w:tcW w:w="5146" w:type="dxa"/>
            <w:shd w:val="clear" w:color="auto" w:fill="auto"/>
            <w:vAlign w:val="center"/>
          </w:tcPr>
          <w:p w14:paraId="0909DA9C" w14:textId="236840FD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BC3153">
              <w:rPr>
                <w:szCs w:val="22"/>
              </w:rPr>
              <w:t>Быстрый доступ к терминалам абонентов (G.fast) − Спецификация физического уровня (2019 </w:t>
            </w:r>
            <w:r>
              <w:rPr>
                <w:szCs w:val="22"/>
              </w:rPr>
              <w:t>г. –</w:t>
            </w:r>
            <w:r w:rsidRPr="00BC3153">
              <w:rPr>
                <w:szCs w:val="22"/>
              </w:rPr>
              <w:t xml:space="preserve"> Поправка</w:t>
            </w:r>
            <w:r w:rsidR="00AC660E">
              <w:rPr>
                <w:szCs w:val="22"/>
              </w:rPr>
              <w:t xml:space="preserve"> </w:t>
            </w:r>
            <w:r w:rsidRPr="00BC3153">
              <w:rPr>
                <w:szCs w:val="22"/>
              </w:rPr>
              <w:t>4)</w:t>
            </w:r>
          </w:p>
        </w:tc>
      </w:tr>
      <w:tr w:rsidR="008E3360" w:rsidRPr="00A86C83" w14:paraId="0154C1DD" w14:textId="77777777" w:rsidTr="00DA3F33">
        <w:trPr>
          <w:cantSplit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59BF4FDA" w14:textId="77777777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G.9960 Попр.3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673A49" w14:textId="7D405843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 w:rsidRPr="00BC3153">
              <w:rPr>
                <w:rFonts w:cstheme="majorBidi"/>
              </w:rPr>
              <w:t>Получено согласие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33BF0F" w14:textId="0B117D43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АПУ</w:t>
            </w:r>
          </w:p>
        </w:tc>
        <w:tc>
          <w:tcPr>
            <w:tcW w:w="5146" w:type="dxa"/>
            <w:shd w:val="clear" w:color="auto" w:fill="auto"/>
            <w:vAlign w:val="center"/>
          </w:tcPr>
          <w:p w14:paraId="763599A8" w14:textId="360B71BB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BC3153">
              <w:rPr>
                <w:szCs w:val="22"/>
              </w:rPr>
              <w:t>Унифицированные высокоскоростные передатчики для</w:t>
            </w:r>
            <w:r>
              <w:rPr>
                <w:szCs w:val="22"/>
              </w:rPr>
              <w:t> </w:t>
            </w:r>
            <w:r w:rsidRPr="00BC3153">
              <w:rPr>
                <w:szCs w:val="22"/>
              </w:rPr>
              <w:t>организации проводных домашних сетей – архитектура системы и спецификация физического уровня</w:t>
            </w:r>
          </w:p>
        </w:tc>
      </w:tr>
      <w:tr w:rsidR="008E3360" w:rsidRPr="00A86C83" w14:paraId="5ABC24E8" w14:textId="77777777" w:rsidTr="00DA3F33">
        <w:trPr>
          <w:cantSplit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2B9DEA44" w14:textId="77777777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G.9961 Попр.4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310845" w14:textId="5BE43DFD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 w:rsidRPr="00BC3153">
              <w:rPr>
                <w:rFonts w:cstheme="majorBidi"/>
              </w:rPr>
              <w:t>Получено согласие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17350A" w14:textId="6208DC41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АПУ</w:t>
            </w:r>
          </w:p>
        </w:tc>
        <w:tc>
          <w:tcPr>
            <w:tcW w:w="5146" w:type="dxa"/>
            <w:shd w:val="clear" w:color="auto" w:fill="auto"/>
            <w:vAlign w:val="center"/>
          </w:tcPr>
          <w:p w14:paraId="3D5AAD6E" w14:textId="36E8A33F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BC3153">
              <w:rPr>
                <w:szCs w:val="22"/>
              </w:rPr>
              <w:t>Унифицированные высокоскоростные приемопередатчики для</w:t>
            </w:r>
            <w:r>
              <w:rPr>
                <w:szCs w:val="22"/>
              </w:rPr>
              <w:t> </w:t>
            </w:r>
            <w:r w:rsidRPr="00BC3153">
              <w:rPr>
                <w:szCs w:val="22"/>
              </w:rPr>
              <w:t>организации проводных домашних сетей – Спецификация уровня канала передачи данных</w:t>
            </w:r>
          </w:p>
        </w:tc>
      </w:tr>
      <w:tr w:rsidR="008E3360" w:rsidRPr="00A86C83" w14:paraId="05D3BF09" w14:textId="77777777" w:rsidTr="00DA3F33">
        <w:trPr>
          <w:cantSplit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7EE0D136" w14:textId="77777777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G.9978 Попр.1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C70B44" w14:textId="2F143B92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 w:rsidRPr="00BC3153">
              <w:rPr>
                <w:rFonts w:cstheme="majorBidi"/>
              </w:rPr>
              <w:t>Получено согласие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07F2EB" w14:textId="378B7C5E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АПУ</w:t>
            </w:r>
          </w:p>
        </w:tc>
        <w:tc>
          <w:tcPr>
            <w:tcW w:w="5146" w:type="dxa"/>
            <w:shd w:val="clear" w:color="auto" w:fill="auto"/>
            <w:vAlign w:val="center"/>
          </w:tcPr>
          <w:p w14:paraId="77FED239" w14:textId="38CFAA2D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BC3153">
              <w:rPr>
                <w:szCs w:val="22"/>
              </w:rPr>
              <w:t>Защищенный доступ в сеть G.hn</w:t>
            </w:r>
          </w:p>
        </w:tc>
      </w:tr>
      <w:tr w:rsidR="008E3360" w:rsidRPr="00A86C83" w14:paraId="24309346" w14:textId="77777777" w:rsidTr="00DA3F33">
        <w:trPr>
          <w:cantSplit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27546628" w14:textId="77777777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L.400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DFD49C" w14:textId="08721E94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 w:rsidRPr="00BC3153">
              <w:rPr>
                <w:rFonts w:cstheme="majorBidi"/>
              </w:rPr>
              <w:t>Получено согласие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EC5AD6" w14:textId="79860C21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АПУ</w:t>
            </w:r>
          </w:p>
        </w:tc>
        <w:tc>
          <w:tcPr>
            <w:tcW w:w="5146" w:type="dxa"/>
            <w:shd w:val="clear" w:color="auto" w:fill="auto"/>
            <w:vAlign w:val="center"/>
          </w:tcPr>
          <w:p w14:paraId="7A658873" w14:textId="1C6A6870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BC3153">
              <w:rPr>
                <w:szCs w:val="22"/>
              </w:rPr>
              <w:t>Сростки оптических волокон</w:t>
            </w:r>
          </w:p>
        </w:tc>
      </w:tr>
      <w:tr w:rsidR="008E3360" w:rsidRPr="006B5269" w14:paraId="11E2A406" w14:textId="77777777" w:rsidTr="00DA3F33">
        <w:trPr>
          <w:cantSplit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768EA2B1" w14:textId="222D6F91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L.316 (</w:t>
            </w:r>
            <w:r w:rsidR="00AC660E">
              <w:rPr>
                <w:szCs w:val="22"/>
              </w:rPr>
              <w:t>ранее</w:t>
            </w:r>
            <w:r w:rsidRPr="00A86C83">
              <w:rPr>
                <w:szCs w:val="22"/>
              </w:rPr>
              <w:t xml:space="preserve"> L.cid)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045E54" w14:textId="6A4BABA6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 w:rsidRPr="00BC3153">
              <w:rPr>
                <w:rFonts w:cstheme="majorBidi"/>
              </w:rPr>
              <w:t>Получено согласие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A3AA70" w14:textId="694FB367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АПУ</w:t>
            </w:r>
          </w:p>
        </w:tc>
        <w:tc>
          <w:tcPr>
            <w:tcW w:w="5146" w:type="dxa"/>
            <w:shd w:val="clear" w:color="auto" w:fill="auto"/>
            <w:vAlign w:val="center"/>
          </w:tcPr>
          <w:p w14:paraId="7CCE5011" w14:textId="4E2B3269" w:rsidR="008E3360" w:rsidRPr="00C92AC6" w:rsidRDefault="008E3360" w:rsidP="008E3360">
            <w:pPr>
              <w:pStyle w:val="Tabletext"/>
              <w:rPr>
                <w:szCs w:val="22"/>
                <w:lang w:val="en-GB"/>
              </w:rPr>
            </w:pPr>
            <w:r w:rsidRPr="00BC3153">
              <w:rPr>
                <w:szCs w:val="22"/>
              </w:rPr>
              <w:t>Идентификация кабелей для строительства и технического обслуживания волоконно-оптических кабельных сетей с</w:t>
            </w:r>
            <w:r>
              <w:rPr>
                <w:szCs w:val="22"/>
              </w:rPr>
              <w:t> </w:t>
            </w:r>
            <w:r w:rsidRPr="00BC3153">
              <w:rPr>
                <w:szCs w:val="22"/>
              </w:rPr>
              <w:t>использованием технологии оптического зондирования</w:t>
            </w:r>
          </w:p>
        </w:tc>
      </w:tr>
      <w:tr w:rsidR="008E3360" w:rsidRPr="006B5269" w14:paraId="214B76A2" w14:textId="77777777" w:rsidTr="00DA3F33">
        <w:trPr>
          <w:cantSplit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3EBB39CB" w14:textId="31BF93EE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L.209 (</w:t>
            </w:r>
            <w:r w:rsidR="00AC660E">
              <w:rPr>
                <w:szCs w:val="22"/>
              </w:rPr>
              <w:t>ранее</w:t>
            </w:r>
            <w:r w:rsidRPr="00A86C83">
              <w:rPr>
                <w:szCs w:val="22"/>
              </w:rPr>
              <w:t xml:space="preserve"> L.font)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A502C1" w14:textId="79A94AFF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 w:rsidRPr="00BC3153">
              <w:rPr>
                <w:rFonts w:cstheme="majorBidi"/>
              </w:rPr>
              <w:t>Получено согласие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677011" w14:textId="3D20F446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АПУ</w:t>
            </w:r>
          </w:p>
        </w:tc>
        <w:tc>
          <w:tcPr>
            <w:tcW w:w="5146" w:type="dxa"/>
            <w:shd w:val="clear" w:color="auto" w:fill="auto"/>
            <w:vAlign w:val="center"/>
          </w:tcPr>
          <w:p w14:paraId="634320BA" w14:textId="42705046" w:rsidR="008E3360" w:rsidRPr="00C92AC6" w:rsidRDefault="008E3360" w:rsidP="008E3360">
            <w:pPr>
              <w:pStyle w:val="Tabletext"/>
              <w:rPr>
                <w:szCs w:val="22"/>
                <w:lang w:val="en-GB"/>
              </w:rPr>
            </w:pPr>
            <w:r w:rsidRPr="00BC3153">
              <w:rPr>
                <w:szCs w:val="22"/>
              </w:rPr>
              <w:t>Требования к распределительной коробке волоконно-оптической сети (</w:t>
            </w:r>
            <w:r w:rsidRPr="00BC3153">
              <w:rPr>
                <w:szCs w:val="22"/>
                <w:lang w:val="en-GB"/>
              </w:rPr>
              <w:t>FONT</w:t>
            </w:r>
            <w:r w:rsidRPr="00BC3153">
              <w:rPr>
                <w:szCs w:val="22"/>
              </w:rPr>
              <w:t>)</w:t>
            </w:r>
          </w:p>
        </w:tc>
      </w:tr>
      <w:tr w:rsidR="008E3360" w:rsidRPr="006B5269" w14:paraId="3FEEC4CC" w14:textId="77777777" w:rsidTr="00DA3F33">
        <w:trPr>
          <w:cantSplit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6712F061" w14:textId="77777777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A86C83">
              <w:rPr>
                <w:rFonts w:eastAsiaTheme="minorEastAsia"/>
                <w:szCs w:val="22"/>
                <w:lang w:eastAsia="zh-CN"/>
              </w:rPr>
              <w:t>G.8012/Y1308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9C96AC" w14:textId="4ED17C6C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 w:rsidRPr="00BC3153">
              <w:rPr>
                <w:rFonts w:cstheme="majorBidi"/>
              </w:rPr>
              <w:t>Получено согласие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4D31BA" w14:textId="0AF279EE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АПУ</w:t>
            </w:r>
          </w:p>
        </w:tc>
        <w:tc>
          <w:tcPr>
            <w:tcW w:w="5146" w:type="dxa"/>
            <w:shd w:val="clear" w:color="auto" w:fill="auto"/>
            <w:vAlign w:val="center"/>
          </w:tcPr>
          <w:p w14:paraId="7279A653" w14:textId="2E8C95CF" w:rsidR="008E3360" w:rsidRPr="00C92AC6" w:rsidRDefault="008E3360" w:rsidP="008E3360">
            <w:pPr>
              <w:pStyle w:val="Tabletext"/>
              <w:rPr>
                <w:szCs w:val="22"/>
                <w:lang w:val="en-GB"/>
              </w:rPr>
            </w:pPr>
            <w:r w:rsidRPr="00BC3153">
              <w:t xml:space="preserve">Интерфейсы </w:t>
            </w:r>
            <w:r w:rsidRPr="00BC3153">
              <w:rPr>
                <w:lang w:val="en-US"/>
              </w:rPr>
              <w:t>UNI</w:t>
            </w:r>
            <w:r w:rsidRPr="00BC3153">
              <w:t xml:space="preserve"> и </w:t>
            </w:r>
            <w:r w:rsidRPr="00BC3153">
              <w:rPr>
                <w:lang w:val="en-US"/>
              </w:rPr>
              <w:t>NNI</w:t>
            </w:r>
            <w:r w:rsidRPr="00BC3153">
              <w:t xml:space="preserve"> </w:t>
            </w:r>
            <w:r w:rsidRPr="00BC3153">
              <w:rPr>
                <w:lang w:val="en-US"/>
              </w:rPr>
              <w:t>Ethernet</w:t>
            </w:r>
            <w:r w:rsidRPr="00BC3153">
              <w:rPr>
                <w:szCs w:val="22"/>
              </w:rPr>
              <w:br/>
              <w:t>Примечание</w:t>
            </w:r>
            <w:r>
              <w:rPr>
                <w:szCs w:val="22"/>
              </w:rPr>
              <w:t>.</w:t>
            </w:r>
            <w:r w:rsidRPr="00BC3153">
              <w:rPr>
                <w:szCs w:val="22"/>
              </w:rPr>
              <w:t xml:space="preserve"> </w:t>
            </w:r>
            <w:r w:rsidRPr="00BC3153">
              <w:rPr>
                <w:szCs w:val="22"/>
                <w:lang w:val="en-GB"/>
              </w:rPr>
              <w:t>G</w:t>
            </w:r>
            <w:r w:rsidRPr="00BC3153">
              <w:rPr>
                <w:szCs w:val="22"/>
              </w:rPr>
              <w:t xml:space="preserve">.8001, </w:t>
            </w:r>
            <w:r w:rsidRPr="00BC3153">
              <w:rPr>
                <w:szCs w:val="22"/>
                <w:lang w:val="en-GB"/>
              </w:rPr>
              <w:t>G</w:t>
            </w:r>
            <w:r w:rsidRPr="00BC3153">
              <w:rPr>
                <w:szCs w:val="22"/>
              </w:rPr>
              <w:t xml:space="preserve">.8012.1 и </w:t>
            </w:r>
            <w:r w:rsidRPr="00BC3153">
              <w:rPr>
                <w:szCs w:val="22"/>
                <w:lang w:val="en-GB"/>
              </w:rPr>
              <w:t>G</w:t>
            </w:r>
            <w:r w:rsidRPr="00BC3153">
              <w:rPr>
                <w:szCs w:val="22"/>
              </w:rPr>
              <w:t>8021.1 будут пересмотрены</w:t>
            </w:r>
          </w:p>
        </w:tc>
      </w:tr>
      <w:tr w:rsidR="008E3360" w:rsidRPr="00A86C83" w14:paraId="37025493" w14:textId="77777777" w:rsidTr="00DA3F33">
        <w:trPr>
          <w:cantSplit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4600AFAF" w14:textId="77777777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A86C83">
              <w:rPr>
                <w:rFonts w:eastAsiaTheme="minorEastAsia"/>
                <w:szCs w:val="22"/>
                <w:lang w:eastAsia="zh-CN"/>
              </w:rPr>
              <w:t>G.8021/Y.1341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60A3CB" w14:textId="51042213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 w:rsidRPr="00BC3153">
              <w:rPr>
                <w:rFonts w:cstheme="majorBidi"/>
              </w:rPr>
              <w:t>Получено согласие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7866B5" w14:textId="3FA20760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АПУ</w:t>
            </w:r>
          </w:p>
        </w:tc>
        <w:tc>
          <w:tcPr>
            <w:tcW w:w="5146" w:type="dxa"/>
            <w:shd w:val="clear" w:color="auto" w:fill="auto"/>
            <w:vAlign w:val="center"/>
          </w:tcPr>
          <w:p w14:paraId="1F08FDEE" w14:textId="7CCB24B3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E545F0">
              <w:rPr>
                <w:szCs w:val="22"/>
              </w:rPr>
              <w:t>Характеристики функциональных блоков оборудования транспортной сети Ethernet</w:t>
            </w:r>
            <w:r w:rsidRPr="00BC3153">
              <w:rPr>
                <w:szCs w:val="22"/>
              </w:rPr>
              <w:br/>
              <w:t>Примечание. – G.8001 и G.8021.1 будут заменены</w:t>
            </w:r>
          </w:p>
        </w:tc>
      </w:tr>
      <w:tr w:rsidR="008E3360" w:rsidRPr="00A86C83" w14:paraId="04A9DC0F" w14:textId="77777777" w:rsidTr="00DA3F33">
        <w:trPr>
          <w:cantSplit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6F735F52" w14:textId="77777777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A86C83">
              <w:rPr>
                <w:rFonts w:eastAsiaTheme="minorEastAsia"/>
                <w:szCs w:val="22"/>
                <w:lang w:eastAsia="zh-CN"/>
              </w:rPr>
              <w:t>G.8032/Y.1344 Испр.1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1CB76A" w14:textId="4F89F9B0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 w:rsidRPr="00BC3153">
              <w:rPr>
                <w:rFonts w:cstheme="majorBidi"/>
              </w:rPr>
              <w:t>Получено согласие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B52344" w14:textId="4CE68226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АПУ</w:t>
            </w:r>
          </w:p>
        </w:tc>
        <w:tc>
          <w:tcPr>
            <w:tcW w:w="5146" w:type="dxa"/>
            <w:shd w:val="clear" w:color="auto" w:fill="auto"/>
            <w:vAlign w:val="center"/>
          </w:tcPr>
          <w:p w14:paraId="0016C5AB" w14:textId="683EA508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BC3153">
              <w:rPr>
                <w:szCs w:val="22"/>
              </w:rPr>
              <w:t>Кольцевая защитная коммутация Ethernet – Исправление</w:t>
            </w:r>
            <w:r w:rsidR="00AC660E">
              <w:rPr>
                <w:szCs w:val="22"/>
              </w:rPr>
              <w:t xml:space="preserve"> </w:t>
            </w:r>
            <w:r w:rsidRPr="00BC3153">
              <w:rPr>
                <w:szCs w:val="22"/>
              </w:rPr>
              <w:t>1</w:t>
            </w:r>
          </w:p>
        </w:tc>
      </w:tr>
      <w:tr w:rsidR="008E3360" w:rsidRPr="00A86C83" w14:paraId="670C884D" w14:textId="77777777" w:rsidTr="00DA3F33">
        <w:trPr>
          <w:cantSplit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036BE201" w14:textId="77777777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A86C83">
              <w:rPr>
                <w:rFonts w:eastAsiaTheme="minorEastAsia"/>
                <w:szCs w:val="22"/>
                <w:lang w:eastAsia="zh-CN"/>
              </w:rPr>
              <w:t>G.709/Y.1331 Попр.2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C9E41F" w14:textId="6584F1DF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 w:rsidRPr="00BC3153">
              <w:rPr>
                <w:rFonts w:cstheme="majorBidi"/>
              </w:rPr>
              <w:t>Получено согласие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4163E7" w14:textId="5183A048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АПУ</w:t>
            </w:r>
          </w:p>
        </w:tc>
        <w:tc>
          <w:tcPr>
            <w:tcW w:w="5146" w:type="dxa"/>
            <w:shd w:val="clear" w:color="auto" w:fill="auto"/>
            <w:vAlign w:val="center"/>
          </w:tcPr>
          <w:p w14:paraId="0FA2791A" w14:textId="49A4BC2F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BC3153">
              <w:rPr>
                <w:szCs w:val="22"/>
              </w:rPr>
              <w:t>Интерфейсы оптической транспортной сети (OTN) – Поправка</w:t>
            </w:r>
            <w:r w:rsidR="00AC660E">
              <w:rPr>
                <w:szCs w:val="22"/>
              </w:rPr>
              <w:t> </w:t>
            </w:r>
            <w:r w:rsidRPr="00BC3153">
              <w:rPr>
                <w:szCs w:val="22"/>
              </w:rPr>
              <w:t>2</w:t>
            </w:r>
          </w:p>
        </w:tc>
      </w:tr>
      <w:tr w:rsidR="008E3360" w:rsidRPr="00A86C83" w14:paraId="28A70E82" w14:textId="77777777" w:rsidTr="00DA3F33">
        <w:trPr>
          <w:cantSplit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66D5D21B" w14:textId="77777777" w:rsidR="008E3360" w:rsidRPr="00A86C83" w:rsidRDefault="008E3360" w:rsidP="008E3360">
            <w:pPr>
              <w:pStyle w:val="Tabletext"/>
              <w:widowControl w:val="0"/>
              <w:rPr>
                <w:szCs w:val="22"/>
              </w:rPr>
            </w:pPr>
            <w:r w:rsidRPr="00A86C83">
              <w:rPr>
                <w:rFonts w:eastAsiaTheme="minorEastAsia"/>
                <w:szCs w:val="22"/>
                <w:lang w:eastAsia="zh-CN"/>
              </w:rPr>
              <w:t>G.709.4 Испр.2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EA315F" w14:textId="07563C59" w:rsidR="008E3360" w:rsidRPr="00A86C83" w:rsidRDefault="008E3360" w:rsidP="008E3360">
            <w:pPr>
              <w:pStyle w:val="Tabletext"/>
              <w:widowControl w:val="0"/>
              <w:jc w:val="center"/>
              <w:rPr>
                <w:szCs w:val="22"/>
              </w:rPr>
            </w:pPr>
            <w:r w:rsidRPr="00BC3153">
              <w:rPr>
                <w:rFonts w:cstheme="majorBidi"/>
              </w:rPr>
              <w:t>Получено согласие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74E201" w14:textId="6936CF60" w:rsidR="008E3360" w:rsidRPr="00A86C83" w:rsidRDefault="008E3360" w:rsidP="008E3360">
            <w:pPr>
              <w:pStyle w:val="Tabletext"/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АПУ</w:t>
            </w:r>
          </w:p>
        </w:tc>
        <w:tc>
          <w:tcPr>
            <w:tcW w:w="5146" w:type="dxa"/>
            <w:shd w:val="clear" w:color="auto" w:fill="auto"/>
            <w:vAlign w:val="center"/>
          </w:tcPr>
          <w:p w14:paraId="310F07B2" w14:textId="4DA26ECE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BC3153">
              <w:rPr>
                <w:szCs w:val="22"/>
              </w:rPr>
              <w:t>Интерфейсы ближней связи OTU25 и OTU50 – Исправление</w:t>
            </w:r>
            <w:r w:rsidR="00AC660E">
              <w:rPr>
                <w:szCs w:val="22"/>
              </w:rPr>
              <w:t xml:space="preserve"> </w:t>
            </w:r>
            <w:r w:rsidRPr="00BC3153">
              <w:rPr>
                <w:szCs w:val="22"/>
              </w:rPr>
              <w:t>2</w:t>
            </w:r>
          </w:p>
        </w:tc>
      </w:tr>
      <w:tr w:rsidR="008E3360" w:rsidRPr="00A86C83" w14:paraId="0795712D" w14:textId="77777777" w:rsidTr="00DA3F33">
        <w:trPr>
          <w:cantSplit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2BE458B6" w14:textId="77777777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A86C83">
              <w:rPr>
                <w:rFonts w:eastAsiaTheme="minorEastAsia"/>
                <w:szCs w:val="22"/>
                <w:lang w:eastAsia="zh-CN"/>
              </w:rPr>
              <w:t>G.798 Попр.4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2BFC88" w14:textId="2D10F8E1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 w:rsidRPr="00BC3153">
              <w:rPr>
                <w:rFonts w:cstheme="majorBidi"/>
              </w:rPr>
              <w:t>Получено согласие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3D303" w14:textId="2D77CF01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АПУ</w:t>
            </w:r>
          </w:p>
        </w:tc>
        <w:tc>
          <w:tcPr>
            <w:tcW w:w="5146" w:type="dxa"/>
            <w:shd w:val="clear" w:color="auto" w:fill="auto"/>
            <w:vAlign w:val="center"/>
          </w:tcPr>
          <w:p w14:paraId="0842D942" w14:textId="71A7A6E3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BC3153">
              <w:rPr>
                <w:szCs w:val="22"/>
              </w:rPr>
              <w:t>Характеристики функциональных блоков иерархического оборудования оптической транспортной сети – Поправка</w:t>
            </w:r>
            <w:r w:rsidR="00AC660E">
              <w:rPr>
                <w:szCs w:val="22"/>
              </w:rPr>
              <w:t xml:space="preserve"> </w:t>
            </w:r>
            <w:r w:rsidRPr="00BC3153">
              <w:rPr>
                <w:szCs w:val="22"/>
              </w:rPr>
              <w:t>4</w:t>
            </w:r>
          </w:p>
        </w:tc>
      </w:tr>
      <w:tr w:rsidR="008E3360" w:rsidRPr="00A86C83" w14:paraId="1A5BE360" w14:textId="77777777" w:rsidTr="00DA3F33">
        <w:trPr>
          <w:cantSplit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0B2387AB" w14:textId="77777777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A86C83">
              <w:rPr>
                <w:rFonts w:eastAsiaTheme="minorEastAsia"/>
                <w:szCs w:val="22"/>
                <w:lang w:eastAsia="zh-CN"/>
              </w:rPr>
              <w:t>G.873.1 Попр.1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186710" w14:textId="54469839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 w:rsidRPr="00BC3153">
              <w:rPr>
                <w:rFonts w:cstheme="majorBidi"/>
              </w:rPr>
              <w:t>Получено согласие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36B6A3" w14:textId="0A022BD0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АПУ</w:t>
            </w:r>
          </w:p>
        </w:tc>
        <w:tc>
          <w:tcPr>
            <w:tcW w:w="5146" w:type="dxa"/>
            <w:shd w:val="clear" w:color="auto" w:fill="auto"/>
            <w:vAlign w:val="center"/>
          </w:tcPr>
          <w:p w14:paraId="3A0985B9" w14:textId="4DB8E562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BC3153">
              <w:rPr>
                <w:szCs w:val="22"/>
              </w:rPr>
              <w:t>Оптическая транспортная сеть: линейная защита</w:t>
            </w:r>
          </w:p>
        </w:tc>
      </w:tr>
      <w:tr w:rsidR="008E3360" w:rsidRPr="00A86C83" w14:paraId="407689F5" w14:textId="77777777" w:rsidTr="00DA3F33">
        <w:trPr>
          <w:cantSplit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522E9332" w14:textId="77777777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A86C83">
              <w:rPr>
                <w:rFonts w:eastAsiaTheme="minorEastAsia"/>
                <w:szCs w:val="22"/>
                <w:lang w:eastAsia="zh-CN"/>
              </w:rPr>
              <w:lastRenderedPageBreak/>
              <w:t>G.8023 (2018) Попр.1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D1BD47" w14:textId="52D71C56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 w:rsidRPr="00BC3153">
              <w:rPr>
                <w:rFonts w:cstheme="majorBidi"/>
              </w:rPr>
              <w:t>Получено согласие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73E03" w14:textId="6D6E5F47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АПУ</w:t>
            </w:r>
          </w:p>
        </w:tc>
        <w:tc>
          <w:tcPr>
            <w:tcW w:w="5146" w:type="dxa"/>
            <w:shd w:val="clear" w:color="auto" w:fill="auto"/>
            <w:vAlign w:val="center"/>
          </w:tcPr>
          <w:p w14:paraId="09F2BE2D" w14:textId="6DB9C6D2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BC3153">
              <w:rPr>
                <w:szCs w:val="22"/>
              </w:rPr>
              <w:t>Характеристики функциональных блоков оборудования, поддерживающих интерфейсы физического уровня Ethernet и</w:t>
            </w:r>
            <w:r>
              <w:rPr>
                <w:szCs w:val="22"/>
              </w:rPr>
              <w:t> </w:t>
            </w:r>
            <w:r w:rsidRPr="00BC3153">
              <w:rPr>
                <w:szCs w:val="22"/>
              </w:rPr>
              <w:t>интерфейсы Flex Ethernet – Поправка 1</w:t>
            </w:r>
          </w:p>
        </w:tc>
      </w:tr>
      <w:tr w:rsidR="008E3360" w:rsidRPr="00A86C83" w14:paraId="001D16C8" w14:textId="77777777" w:rsidTr="00DA3F33">
        <w:trPr>
          <w:cantSplit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1E974C08" w14:textId="77777777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A86C83">
              <w:rPr>
                <w:rFonts w:eastAsiaTheme="minorEastAsia"/>
                <w:szCs w:val="22"/>
                <w:lang w:eastAsia="zh-CN"/>
              </w:rPr>
              <w:t>G.8312 Попр.1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4C8215" w14:textId="074FF68B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 w:rsidRPr="00BC3153">
              <w:rPr>
                <w:rFonts w:cstheme="majorBidi"/>
              </w:rPr>
              <w:t>Получено согласие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273BCA" w14:textId="50CEE9AC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АПУ</w:t>
            </w:r>
          </w:p>
        </w:tc>
        <w:tc>
          <w:tcPr>
            <w:tcW w:w="5146" w:type="dxa"/>
            <w:shd w:val="clear" w:color="auto" w:fill="auto"/>
            <w:vAlign w:val="center"/>
          </w:tcPr>
          <w:p w14:paraId="5B2D9E41" w14:textId="1CBCFA8A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BC3153">
              <w:rPr>
                <w:szCs w:val="22"/>
              </w:rPr>
              <w:t>Интерфейсы для городской транспортной сети</w:t>
            </w:r>
          </w:p>
        </w:tc>
      </w:tr>
      <w:tr w:rsidR="008E3360" w:rsidRPr="00A86C83" w14:paraId="3545F4AC" w14:textId="77777777" w:rsidTr="00DA3F33">
        <w:trPr>
          <w:cantSplit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76FFB119" w14:textId="3B5FE49B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A86C83">
              <w:rPr>
                <w:rFonts w:eastAsiaTheme="minorEastAsia"/>
                <w:szCs w:val="22"/>
                <w:lang w:eastAsia="zh-CN"/>
              </w:rPr>
              <w:t xml:space="preserve">G.8331 </w:t>
            </w:r>
            <w:r w:rsidRPr="00A86C83">
              <w:rPr>
                <w:rFonts w:eastAsiaTheme="minorEastAsia"/>
                <w:szCs w:val="22"/>
                <w:lang w:eastAsia="zh-CN"/>
              </w:rPr>
              <w:br/>
              <w:t>(</w:t>
            </w:r>
            <w:r w:rsidR="00AC660E">
              <w:rPr>
                <w:rFonts w:eastAsiaTheme="minorEastAsia"/>
                <w:szCs w:val="22"/>
                <w:lang w:eastAsia="zh-CN"/>
              </w:rPr>
              <w:t xml:space="preserve">ранее </w:t>
            </w:r>
            <w:r w:rsidRPr="00A86C83">
              <w:rPr>
                <w:rFonts w:eastAsiaTheme="minorEastAsia"/>
                <w:szCs w:val="22"/>
                <w:lang w:eastAsia="zh-CN"/>
              </w:rPr>
              <w:t>G.mtn-prot)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39FFFF" w14:textId="3EA2AC38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 w:rsidRPr="00BC3153">
              <w:rPr>
                <w:rFonts w:cstheme="majorBidi"/>
              </w:rPr>
              <w:t>Получено согласие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1EC1DD" w14:textId="7B0FBE2B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АПУ</w:t>
            </w:r>
          </w:p>
        </w:tc>
        <w:tc>
          <w:tcPr>
            <w:tcW w:w="5146" w:type="dxa"/>
            <w:shd w:val="clear" w:color="auto" w:fill="auto"/>
            <w:vAlign w:val="center"/>
          </w:tcPr>
          <w:p w14:paraId="6D000829" w14:textId="07BC00E8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BC3153">
              <w:rPr>
                <w:szCs w:val="22"/>
              </w:rPr>
              <w:t>Линейная защита городской транспортной сети</w:t>
            </w:r>
          </w:p>
        </w:tc>
      </w:tr>
      <w:tr w:rsidR="008E3360" w:rsidRPr="00A86C83" w14:paraId="353A1505" w14:textId="77777777" w:rsidTr="00DA3F33">
        <w:trPr>
          <w:cantSplit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57C833FD" w14:textId="77777777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A86C83">
              <w:rPr>
                <w:rFonts w:eastAsiaTheme="minorEastAsia"/>
                <w:szCs w:val="22"/>
                <w:lang w:eastAsia="zh-CN"/>
              </w:rPr>
              <w:t>G.7701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7F5205" w14:textId="32B77A21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 w:rsidRPr="00BC3153">
              <w:rPr>
                <w:rFonts w:cstheme="majorBidi"/>
              </w:rPr>
              <w:t>Получено согласие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7A4CE0" w14:textId="515F401B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АПУ</w:t>
            </w:r>
          </w:p>
        </w:tc>
        <w:tc>
          <w:tcPr>
            <w:tcW w:w="5146" w:type="dxa"/>
            <w:shd w:val="clear" w:color="auto" w:fill="auto"/>
            <w:vAlign w:val="center"/>
          </w:tcPr>
          <w:p w14:paraId="67E41D04" w14:textId="63DF53F8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BC3153">
              <w:rPr>
                <w:szCs w:val="22"/>
              </w:rPr>
              <w:t>Общие аспекты контроля</w:t>
            </w:r>
          </w:p>
        </w:tc>
      </w:tr>
      <w:tr w:rsidR="008E3360" w:rsidRPr="00A86C83" w14:paraId="131DD991" w14:textId="77777777" w:rsidTr="00DA3F33">
        <w:trPr>
          <w:cantSplit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1045303E" w14:textId="77777777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A86C83">
              <w:rPr>
                <w:rFonts w:eastAsiaTheme="minorEastAsia"/>
                <w:szCs w:val="22"/>
                <w:lang w:eastAsia="zh-CN"/>
              </w:rPr>
              <w:t>G.7702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5882AE" w14:textId="5EB01BAD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 w:rsidRPr="00BC3153">
              <w:rPr>
                <w:rFonts w:cstheme="majorBidi"/>
              </w:rPr>
              <w:t>Получено согласие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9A23FA" w14:textId="3264B5E7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АПУ</w:t>
            </w:r>
          </w:p>
        </w:tc>
        <w:tc>
          <w:tcPr>
            <w:tcW w:w="5146" w:type="dxa"/>
            <w:shd w:val="clear" w:color="auto" w:fill="auto"/>
            <w:vAlign w:val="center"/>
          </w:tcPr>
          <w:p w14:paraId="2B6314B3" w14:textId="220DB1BF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BC3153">
              <w:rPr>
                <w:szCs w:val="22"/>
              </w:rPr>
              <w:t>Архитектура управления SDN транспортных сетей</w:t>
            </w:r>
          </w:p>
        </w:tc>
      </w:tr>
      <w:tr w:rsidR="008E3360" w:rsidRPr="00A86C83" w14:paraId="0A2C8669" w14:textId="77777777" w:rsidTr="00DA3F33">
        <w:trPr>
          <w:cantSplit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7B304E8A" w14:textId="77777777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A86C83">
              <w:rPr>
                <w:rFonts w:eastAsiaTheme="minorEastAsia"/>
                <w:szCs w:val="22"/>
                <w:lang w:eastAsia="zh-CN"/>
              </w:rPr>
              <w:t>G.800 Испр.1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41ED30" w14:textId="3D8FD32F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 w:rsidRPr="00BC3153">
              <w:rPr>
                <w:rFonts w:cstheme="majorBidi"/>
              </w:rPr>
              <w:t>Получено согласие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34F108" w14:textId="50423536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АПУ</w:t>
            </w:r>
          </w:p>
        </w:tc>
        <w:tc>
          <w:tcPr>
            <w:tcW w:w="5146" w:type="dxa"/>
            <w:shd w:val="clear" w:color="auto" w:fill="auto"/>
            <w:vAlign w:val="center"/>
          </w:tcPr>
          <w:p w14:paraId="150F61ED" w14:textId="30B2942C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BC3153">
              <w:rPr>
                <w:szCs w:val="22"/>
              </w:rPr>
              <w:t>Унифицированная функциональная архитектура транспортных сетей – Исправление</w:t>
            </w:r>
            <w:r w:rsidR="00AC660E">
              <w:rPr>
                <w:szCs w:val="22"/>
              </w:rPr>
              <w:t xml:space="preserve"> </w:t>
            </w:r>
            <w:r w:rsidRPr="00BC3153">
              <w:rPr>
                <w:szCs w:val="22"/>
              </w:rPr>
              <w:t>1</w:t>
            </w:r>
          </w:p>
        </w:tc>
      </w:tr>
      <w:tr w:rsidR="008E3360" w:rsidRPr="00A86C83" w14:paraId="4C1C1FD4" w14:textId="77777777" w:rsidTr="00DA3F33">
        <w:trPr>
          <w:cantSplit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692D1E4B" w14:textId="77777777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A86C83">
              <w:rPr>
                <w:rFonts w:eastAsiaTheme="minorEastAsia"/>
                <w:szCs w:val="22"/>
                <w:lang w:eastAsia="zh-CN"/>
              </w:rPr>
              <w:t>G.805 Испр.1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F00D46" w14:textId="564BC94F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 w:rsidRPr="00BC3153">
              <w:rPr>
                <w:rFonts w:cstheme="majorBidi"/>
              </w:rPr>
              <w:t>Получено согласие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39EABB" w14:textId="13F254BA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АПУ</w:t>
            </w:r>
          </w:p>
        </w:tc>
        <w:tc>
          <w:tcPr>
            <w:tcW w:w="5146" w:type="dxa"/>
            <w:shd w:val="clear" w:color="auto" w:fill="auto"/>
            <w:vAlign w:val="center"/>
          </w:tcPr>
          <w:p w14:paraId="1EEED989" w14:textId="309D7B73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BC3153">
              <w:rPr>
                <w:szCs w:val="22"/>
              </w:rPr>
              <w:t>Общая функциональная архитектура транспортных сетей – Исправление</w:t>
            </w:r>
            <w:r w:rsidR="00AC660E">
              <w:rPr>
                <w:szCs w:val="22"/>
              </w:rPr>
              <w:t xml:space="preserve"> </w:t>
            </w:r>
            <w:r w:rsidRPr="00BC3153">
              <w:rPr>
                <w:szCs w:val="22"/>
              </w:rPr>
              <w:t>1</w:t>
            </w:r>
          </w:p>
        </w:tc>
      </w:tr>
      <w:tr w:rsidR="008E3360" w:rsidRPr="00A86C83" w14:paraId="3A7409C3" w14:textId="77777777" w:rsidTr="00DA3F33">
        <w:trPr>
          <w:cantSplit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6DFDF7A8" w14:textId="77777777" w:rsidR="008E3360" w:rsidRPr="00A86C83" w:rsidRDefault="008E3360" w:rsidP="008E3360">
            <w:pPr>
              <w:pStyle w:val="Tabletext"/>
              <w:widowControl w:val="0"/>
              <w:rPr>
                <w:szCs w:val="22"/>
              </w:rPr>
            </w:pPr>
            <w:r w:rsidRPr="00A86C83">
              <w:rPr>
                <w:rFonts w:eastAsiaTheme="minorEastAsia"/>
                <w:szCs w:val="22"/>
                <w:lang w:eastAsia="zh-CN"/>
              </w:rPr>
              <w:t>G.8310 Испр.1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12DA99" w14:textId="4AFF4B35" w:rsidR="008E3360" w:rsidRPr="00A86C83" w:rsidRDefault="008E3360" w:rsidP="008E3360">
            <w:pPr>
              <w:pStyle w:val="Tabletext"/>
              <w:widowControl w:val="0"/>
              <w:jc w:val="center"/>
              <w:rPr>
                <w:szCs w:val="22"/>
              </w:rPr>
            </w:pPr>
            <w:r w:rsidRPr="00BC3153">
              <w:rPr>
                <w:rFonts w:cstheme="majorBidi"/>
              </w:rPr>
              <w:t>Получено согласие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58EF15" w14:textId="4BF9BAE2" w:rsidR="008E3360" w:rsidRPr="00A86C83" w:rsidRDefault="008E3360" w:rsidP="008E3360">
            <w:pPr>
              <w:pStyle w:val="Tabletext"/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АПУ</w:t>
            </w:r>
          </w:p>
        </w:tc>
        <w:tc>
          <w:tcPr>
            <w:tcW w:w="5146" w:type="dxa"/>
            <w:shd w:val="clear" w:color="auto" w:fill="auto"/>
            <w:vAlign w:val="center"/>
          </w:tcPr>
          <w:p w14:paraId="7FD8C7C0" w14:textId="690A991A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BC3153">
              <w:rPr>
                <w:szCs w:val="22"/>
              </w:rPr>
              <w:t>Архитектура городской транспортной сети – Исправление</w:t>
            </w:r>
            <w:r w:rsidR="00AC660E">
              <w:rPr>
                <w:szCs w:val="22"/>
              </w:rPr>
              <w:t xml:space="preserve"> </w:t>
            </w:r>
            <w:r w:rsidRPr="00BC3153">
              <w:rPr>
                <w:szCs w:val="22"/>
              </w:rPr>
              <w:t>1</w:t>
            </w:r>
          </w:p>
        </w:tc>
      </w:tr>
      <w:tr w:rsidR="008E3360" w:rsidRPr="006B5269" w14:paraId="1165771F" w14:textId="77777777" w:rsidTr="00DA3F33">
        <w:trPr>
          <w:cantSplit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10A73ECE" w14:textId="77777777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A86C83">
              <w:rPr>
                <w:rFonts w:eastAsiaTheme="minorEastAsia"/>
                <w:szCs w:val="22"/>
                <w:lang w:eastAsia="zh-CN"/>
              </w:rPr>
              <w:t>G.781.1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212AD1" w14:textId="59D8E928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 w:rsidRPr="00BC3153">
              <w:rPr>
                <w:rFonts w:cstheme="majorBidi"/>
              </w:rPr>
              <w:t>Получено согласие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7486CB" w14:textId="111EF1B5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АПУ</w:t>
            </w:r>
          </w:p>
        </w:tc>
        <w:tc>
          <w:tcPr>
            <w:tcW w:w="5146" w:type="dxa"/>
            <w:shd w:val="clear" w:color="auto" w:fill="auto"/>
            <w:vAlign w:val="center"/>
          </w:tcPr>
          <w:p w14:paraId="0B63DEC2" w14:textId="1CF69BE5" w:rsidR="008E3360" w:rsidRPr="00C92AC6" w:rsidRDefault="008E3360" w:rsidP="008E3360">
            <w:pPr>
              <w:pStyle w:val="Tabletext"/>
              <w:rPr>
                <w:szCs w:val="22"/>
                <w:lang w:val="en-GB"/>
              </w:rPr>
            </w:pPr>
            <w:r w:rsidRPr="00BC3153">
              <w:rPr>
                <w:szCs w:val="22"/>
              </w:rPr>
              <w:t>Функции уровня синхронизации для пакетных сетей</w:t>
            </w:r>
          </w:p>
        </w:tc>
      </w:tr>
      <w:tr w:rsidR="008E3360" w:rsidRPr="00A86C83" w14:paraId="4771DABC" w14:textId="77777777" w:rsidTr="00DA3F33">
        <w:trPr>
          <w:cantSplit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7C978E0A" w14:textId="77777777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A86C83">
              <w:rPr>
                <w:rFonts w:eastAsiaTheme="minorEastAsia"/>
                <w:szCs w:val="22"/>
                <w:lang w:eastAsia="zh-CN"/>
              </w:rPr>
              <w:t>G.8265.1 Попр.1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311529" w14:textId="45150323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 w:rsidRPr="00BC3153">
              <w:rPr>
                <w:rFonts w:cstheme="majorBidi"/>
              </w:rPr>
              <w:t>Получено согласие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05A5BA" w14:textId="6B4019FF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АПУ</w:t>
            </w:r>
          </w:p>
        </w:tc>
        <w:tc>
          <w:tcPr>
            <w:tcW w:w="5146" w:type="dxa"/>
            <w:shd w:val="clear" w:color="auto" w:fill="auto"/>
            <w:vAlign w:val="center"/>
          </w:tcPr>
          <w:p w14:paraId="56B3B69F" w14:textId="7AE6C82A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BC3153">
              <w:rPr>
                <w:szCs w:val="22"/>
              </w:rPr>
              <w:t>Профиль протокола точного времени в среде электросвязи для</w:t>
            </w:r>
            <w:r>
              <w:rPr>
                <w:szCs w:val="22"/>
              </w:rPr>
              <w:t> </w:t>
            </w:r>
            <w:r w:rsidRPr="00BC3153">
              <w:rPr>
                <w:szCs w:val="22"/>
              </w:rPr>
              <w:t>синхронизации по частоте – Поправка</w:t>
            </w:r>
            <w:r w:rsidR="00AC660E">
              <w:rPr>
                <w:szCs w:val="22"/>
              </w:rPr>
              <w:t xml:space="preserve"> </w:t>
            </w:r>
            <w:r w:rsidRPr="00BC3153">
              <w:rPr>
                <w:szCs w:val="22"/>
              </w:rPr>
              <w:t>1</w:t>
            </w:r>
          </w:p>
        </w:tc>
      </w:tr>
      <w:tr w:rsidR="008E3360" w:rsidRPr="00A86C83" w14:paraId="1EDDBF92" w14:textId="77777777" w:rsidTr="00DA3F33">
        <w:trPr>
          <w:cantSplit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75E14A7E" w14:textId="77777777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A86C83">
              <w:rPr>
                <w:rFonts w:eastAsiaTheme="minorEastAsia"/>
                <w:szCs w:val="22"/>
                <w:lang w:eastAsia="zh-CN"/>
              </w:rPr>
              <w:t>G.8271.1/Y.1366.1 Попр.2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F3A8B3" w14:textId="1FEF55C2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 w:rsidRPr="00BC3153">
              <w:rPr>
                <w:rFonts w:cstheme="majorBidi"/>
              </w:rPr>
              <w:t>Получено согласие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9BCEA4" w14:textId="6832D425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АПУ</w:t>
            </w:r>
          </w:p>
        </w:tc>
        <w:tc>
          <w:tcPr>
            <w:tcW w:w="5146" w:type="dxa"/>
            <w:shd w:val="clear" w:color="auto" w:fill="auto"/>
            <w:vAlign w:val="center"/>
          </w:tcPr>
          <w:p w14:paraId="28534DD5" w14:textId="2332F5CD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BC3153">
              <w:rPr>
                <w:szCs w:val="22"/>
              </w:rPr>
              <w:t>Сетевые пределы для временной синхронизации в пакетных сетях с полной поддержкой по синхронизации от сети – Поправка</w:t>
            </w:r>
            <w:r w:rsidR="00AC660E">
              <w:rPr>
                <w:szCs w:val="22"/>
              </w:rPr>
              <w:t xml:space="preserve"> </w:t>
            </w:r>
            <w:r w:rsidRPr="00BC3153">
              <w:rPr>
                <w:szCs w:val="22"/>
              </w:rPr>
              <w:t>2</w:t>
            </w:r>
          </w:p>
        </w:tc>
      </w:tr>
      <w:tr w:rsidR="008E3360" w:rsidRPr="00A86C83" w14:paraId="6196E32A" w14:textId="77777777" w:rsidTr="00DA3F33">
        <w:trPr>
          <w:cantSplit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3C0AF9B0" w14:textId="77777777" w:rsidR="008E3360" w:rsidRPr="00A86C83" w:rsidRDefault="008E3360" w:rsidP="008E3360">
            <w:pPr>
              <w:pStyle w:val="Tabletext"/>
              <w:widowControl w:val="0"/>
              <w:rPr>
                <w:szCs w:val="22"/>
              </w:rPr>
            </w:pPr>
            <w:r w:rsidRPr="00A86C83">
              <w:rPr>
                <w:rFonts w:eastAsiaTheme="minorEastAsia"/>
                <w:szCs w:val="22"/>
                <w:lang w:eastAsia="zh-CN"/>
              </w:rPr>
              <w:t>G.8273.2/Y.1368.2 Попр.1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19B0E1" w14:textId="5DFB9CA7" w:rsidR="008E3360" w:rsidRPr="00A86C83" w:rsidRDefault="008E3360" w:rsidP="008E3360">
            <w:pPr>
              <w:pStyle w:val="Tabletext"/>
              <w:widowControl w:val="0"/>
              <w:jc w:val="center"/>
              <w:rPr>
                <w:szCs w:val="22"/>
              </w:rPr>
            </w:pPr>
            <w:r w:rsidRPr="00BC3153">
              <w:rPr>
                <w:rFonts w:cstheme="majorBidi"/>
              </w:rPr>
              <w:t>Получено согласие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A35658" w14:textId="7DCB1A0C" w:rsidR="008E3360" w:rsidRPr="00A86C83" w:rsidRDefault="008E3360" w:rsidP="008E3360">
            <w:pPr>
              <w:pStyle w:val="Tabletext"/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АПУ</w:t>
            </w:r>
          </w:p>
        </w:tc>
        <w:tc>
          <w:tcPr>
            <w:tcW w:w="5146" w:type="dxa"/>
            <w:shd w:val="clear" w:color="auto" w:fill="auto"/>
            <w:vAlign w:val="center"/>
          </w:tcPr>
          <w:p w14:paraId="2534470F" w14:textId="442A8311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BC3153">
              <w:rPr>
                <w:szCs w:val="22"/>
              </w:rPr>
              <w:t>Характеристики хронирования граничных часов электросвязи и</w:t>
            </w:r>
            <w:r>
              <w:rPr>
                <w:szCs w:val="22"/>
              </w:rPr>
              <w:t> </w:t>
            </w:r>
            <w:r w:rsidRPr="00BC3153">
              <w:rPr>
                <w:szCs w:val="22"/>
              </w:rPr>
              <w:t>ведомых часов времени электросвязи для использования с</w:t>
            </w:r>
            <w:r>
              <w:rPr>
                <w:szCs w:val="22"/>
              </w:rPr>
              <w:t> </w:t>
            </w:r>
            <w:r w:rsidRPr="00BC3153">
              <w:rPr>
                <w:szCs w:val="22"/>
              </w:rPr>
              <w:t>полной поддержкой хронирования со стороны сети – Поправка</w:t>
            </w:r>
            <w:r w:rsidR="00AC660E">
              <w:rPr>
                <w:szCs w:val="22"/>
              </w:rPr>
              <w:t xml:space="preserve"> </w:t>
            </w:r>
            <w:r w:rsidRPr="00BC3153">
              <w:rPr>
                <w:szCs w:val="22"/>
              </w:rPr>
              <w:t>1</w:t>
            </w:r>
          </w:p>
        </w:tc>
      </w:tr>
      <w:tr w:rsidR="008E3360" w:rsidRPr="00A86C83" w14:paraId="188E8DB3" w14:textId="77777777" w:rsidTr="00DA3F33">
        <w:trPr>
          <w:cantSplit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74959E7E" w14:textId="77777777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A86C83">
              <w:rPr>
                <w:rFonts w:eastAsiaTheme="minorEastAsia"/>
                <w:szCs w:val="22"/>
                <w:lang w:eastAsia="zh-CN"/>
              </w:rPr>
              <w:t>G.8275/Y.1369 Попр.2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EE389E" w14:textId="0BA7BD31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 w:rsidRPr="00BC3153">
              <w:rPr>
                <w:rFonts w:cstheme="majorBidi"/>
              </w:rPr>
              <w:t>Получено согласие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ECE28" w14:textId="5352600F" w:rsidR="008E3360" w:rsidRPr="00A86C83" w:rsidRDefault="008E3360" w:rsidP="008E3360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АПУ</w:t>
            </w:r>
          </w:p>
        </w:tc>
        <w:tc>
          <w:tcPr>
            <w:tcW w:w="5146" w:type="dxa"/>
            <w:shd w:val="clear" w:color="auto" w:fill="auto"/>
            <w:vAlign w:val="center"/>
          </w:tcPr>
          <w:p w14:paraId="3D379652" w14:textId="033A58D0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BC3153">
              <w:rPr>
                <w:szCs w:val="22"/>
              </w:rPr>
              <w:t>Архитектура и требования для пакетного фазово-временного распределения – Поправка</w:t>
            </w:r>
            <w:r w:rsidR="00AC660E">
              <w:rPr>
                <w:szCs w:val="22"/>
              </w:rPr>
              <w:t xml:space="preserve"> </w:t>
            </w:r>
            <w:r w:rsidRPr="00BC3153">
              <w:rPr>
                <w:szCs w:val="22"/>
              </w:rPr>
              <w:t>2</w:t>
            </w:r>
          </w:p>
        </w:tc>
      </w:tr>
      <w:tr w:rsidR="008E3360" w:rsidRPr="00A86C83" w14:paraId="5A464DF1" w14:textId="77777777" w:rsidTr="00DA3F33">
        <w:trPr>
          <w:cantSplit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2FDED190" w14:textId="77777777" w:rsidR="008E3360" w:rsidRPr="00A86C83" w:rsidRDefault="008E3360" w:rsidP="008E3360">
            <w:pPr>
              <w:pStyle w:val="Tabletext"/>
              <w:widowControl w:val="0"/>
              <w:rPr>
                <w:szCs w:val="22"/>
              </w:rPr>
            </w:pPr>
            <w:r w:rsidRPr="00A86C83">
              <w:rPr>
                <w:rFonts w:eastAsiaTheme="minorEastAsia"/>
                <w:szCs w:val="22"/>
                <w:lang w:eastAsia="zh-CN"/>
              </w:rPr>
              <w:t>G.8275.1/Y.1369.1 (2020) Попр.3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1A4A5F" w14:textId="69666EAC" w:rsidR="008E3360" w:rsidRPr="00A86C83" w:rsidRDefault="008E3360" w:rsidP="008E3360">
            <w:pPr>
              <w:pStyle w:val="Tabletext"/>
              <w:widowControl w:val="0"/>
              <w:jc w:val="center"/>
              <w:rPr>
                <w:szCs w:val="22"/>
              </w:rPr>
            </w:pPr>
            <w:r w:rsidRPr="00BC3153">
              <w:rPr>
                <w:rFonts w:cstheme="majorBidi"/>
              </w:rPr>
              <w:t>Получено согласие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A3D5D0" w14:textId="36DF0BF0" w:rsidR="008E3360" w:rsidRPr="00A86C83" w:rsidRDefault="008E3360" w:rsidP="008E3360">
            <w:pPr>
              <w:pStyle w:val="Tabletext"/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АПУ</w:t>
            </w:r>
          </w:p>
        </w:tc>
        <w:tc>
          <w:tcPr>
            <w:tcW w:w="5146" w:type="dxa"/>
            <w:shd w:val="clear" w:color="auto" w:fill="auto"/>
            <w:vAlign w:val="center"/>
          </w:tcPr>
          <w:p w14:paraId="494E41FC" w14:textId="46A87CA0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BC3153">
              <w:rPr>
                <w:szCs w:val="22"/>
              </w:rPr>
              <w:t>Профиль электросвязи на основе протокола точного времени для фазовой/временной синхронизации с полной поддержкой по синхронизации от сети – Поправка</w:t>
            </w:r>
            <w:r w:rsidR="00AC660E">
              <w:rPr>
                <w:szCs w:val="22"/>
              </w:rPr>
              <w:t xml:space="preserve"> </w:t>
            </w:r>
            <w:r w:rsidRPr="00BC3153">
              <w:rPr>
                <w:szCs w:val="22"/>
              </w:rPr>
              <w:t>3</w:t>
            </w:r>
          </w:p>
        </w:tc>
      </w:tr>
      <w:tr w:rsidR="008E3360" w:rsidRPr="00A86C83" w14:paraId="25CFCD1C" w14:textId="77777777" w:rsidTr="00DA3F33">
        <w:trPr>
          <w:cantSplit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5628F7E2" w14:textId="77777777" w:rsidR="008E3360" w:rsidRPr="00A86C83" w:rsidRDefault="008E3360" w:rsidP="008E3360">
            <w:pPr>
              <w:pStyle w:val="Tabletext"/>
              <w:widowControl w:val="0"/>
              <w:rPr>
                <w:szCs w:val="22"/>
              </w:rPr>
            </w:pPr>
            <w:r w:rsidRPr="00A86C83">
              <w:rPr>
                <w:rFonts w:eastAsiaTheme="minorEastAsia"/>
                <w:szCs w:val="22"/>
                <w:lang w:eastAsia="zh-CN"/>
              </w:rPr>
              <w:t>G.8275.2/Y.1369.2 (2020) Попр.3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BA7110" w14:textId="29FED7BC" w:rsidR="008E3360" w:rsidRPr="00A86C83" w:rsidRDefault="008E3360" w:rsidP="008E3360">
            <w:pPr>
              <w:pStyle w:val="Tabletext"/>
              <w:widowControl w:val="0"/>
              <w:jc w:val="center"/>
              <w:rPr>
                <w:szCs w:val="22"/>
              </w:rPr>
            </w:pPr>
            <w:r w:rsidRPr="00BC3153">
              <w:rPr>
                <w:rFonts w:cstheme="majorBidi"/>
              </w:rPr>
              <w:t>Получено согласие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907C75" w14:textId="22F4E301" w:rsidR="008E3360" w:rsidRPr="00A86C83" w:rsidRDefault="008E3360" w:rsidP="008E3360">
            <w:pPr>
              <w:pStyle w:val="Tabletext"/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АПУ</w:t>
            </w:r>
          </w:p>
        </w:tc>
        <w:tc>
          <w:tcPr>
            <w:tcW w:w="5146" w:type="dxa"/>
            <w:shd w:val="clear" w:color="auto" w:fill="auto"/>
            <w:vAlign w:val="center"/>
          </w:tcPr>
          <w:p w14:paraId="1D0361E8" w14:textId="391D8F61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BC3153">
              <w:rPr>
                <w:szCs w:val="22"/>
              </w:rPr>
              <w:t>Профиль протокола точного времени в электросвязи для</w:t>
            </w:r>
            <w:r>
              <w:rPr>
                <w:szCs w:val="22"/>
              </w:rPr>
              <w:t> </w:t>
            </w:r>
            <w:r w:rsidRPr="00BC3153">
              <w:rPr>
                <w:szCs w:val="22"/>
              </w:rPr>
              <w:t>временной/фазовой синхронизации с частичной поддержкой по синхронизации от сети – Поправка</w:t>
            </w:r>
            <w:r w:rsidR="00AC660E">
              <w:rPr>
                <w:szCs w:val="22"/>
              </w:rPr>
              <w:t xml:space="preserve"> </w:t>
            </w:r>
            <w:r w:rsidRPr="00BC3153">
              <w:rPr>
                <w:szCs w:val="22"/>
              </w:rPr>
              <w:t>3</w:t>
            </w:r>
          </w:p>
        </w:tc>
      </w:tr>
      <w:tr w:rsidR="008E3360" w:rsidRPr="00A86C83" w14:paraId="6F13B532" w14:textId="77777777" w:rsidTr="00DA3F33">
        <w:trPr>
          <w:cantSplit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2FFC7E1E" w14:textId="77777777" w:rsidR="008E3360" w:rsidRPr="00A86C83" w:rsidRDefault="008E3360" w:rsidP="008E3360">
            <w:pPr>
              <w:pStyle w:val="Tabletext"/>
              <w:widowControl w:val="0"/>
              <w:rPr>
                <w:szCs w:val="22"/>
              </w:rPr>
            </w:pPr>
            <w:r w:rsidRPr="00A86C83">
              <w:rPr>
                <w:rFonts w:eastAsiaTheme="minorEastAsia"/>
                <w:szCs w:val="22"/>
                <w:lang w:eastAsia="zh-CN"/>
              </w:rPr>
              <w:t>G.7711/Y.1702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7F21AA" w14:textId="14E32215" w:rsidR="008E3360" w:rsidRPr="00A86C83" w:rsidRDefault="008E3360" w:rsidP="008E3360">
            <w:pPr>
              <w:pStyle w:val="Tabletext"/>
              <w:widowControl w:val="0"/>
              <w:jc w:val="center"/>
              <w:rPr>
                <w:szCs w:val="22"/>
              </w:rPr>
            </w:pPr>
            <w:r w:rsidRPr="00BC3153">
              <w:rPr>
                <w:rFonts w:cstheme="majorBidi"/>
              </w:rPr>
              <w:t>Получено согласие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3B254A" w14:textId="34172CEC" w:rsidR="008E3360" w:rsidRPr="00A86C83" w:rsidRDefault="008E3360" w:rsidP="008E3360">
            <w:pPr>
              <w:pStyle w:val="Tabletext"/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АПУ</w:t>
            </w:r>
          </w:p>
        </w:tc>
        <w:tc>
          <w:tcPr>
            <w:tcW w:w="5146" w:type="dxa"/>
            <w:shd w:val="clear" w:color="auto" w:fill="auto"/>
            <w:vAlign w:val="center"/>
          </w:tcPr>
          <w:p w14:paraId="24125A02" w14:textId="1E076043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BC3153">
              <w:rPr>
                <w:szCs w:val="22"/>
              </w:rPr>
              <w:t>Общая нейтральная по отношению к протоколу модель информации для транспортных ресурсов</w:t>
            </w:r>
          </w:p>
        </w:tc>
      </w:tr>
      <w:tr w:rsidR="008E3360" w:rsidRPr="00A86C83" w14:paraId="536133CF" w14:textId="77777777" w:rsidTr="00DA3F33">
        <w:trPr>
          <w:cantSplit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621B4163" w14:textId="77777777" w:rsidR="008E3360" w:rsidRPr="00A86C83" w:rsidRDefault="008E3360" w:rsidP="008E3360">
            <w:pPr>
              <w:pStyle w:val="Tabletext"/>
              <w:widowControl w:val="0"/>
              <w:rPr>
                <w:szCs w:val="22"/>
              </w:rPr>
            </w:pPr>
            <w:r w:rsidRPr="00A86C83">
              <w:rPr>
                <w:rFonts w:eastAsiaTheme="minorEastAsia"/>
                <w:szCs w:val="22"/>
                <w:lang w:eastAsia="zh-CN"/>
              </w:rPr>
              <w:t>G.7712/Y.1703 Попр.1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A8677A" w14:textId="3F7B18D7" w:rsidR="008E3360" w:rsidRPr="00A86C83" w:rsidRDefault="008E3360" w:rsidP="008E3360">
            <w:pPr>
              <w:pStyle w:val="Tabletext"/>
              <w:widowControl w:val="0"/>
              <w:jc w:val="center"/>
              <w:rPr>
                <w:szCs w:val="22"/>
              </w:rPr>
            </w:pPr>
            <w:r w:rsidRPr="00BC3153">
              <w:rPr>
                <w:rFonts w:cstheme="majorBidi"/>
              </w:rPr>
              <w:t>Получено согласие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969E78" w14:textId="202041B0" w:rsidR="008E3360" w:rsidRPr="00A86C83" w:rsidRDefault="008E3360" w:rsidP="008E3360">
            <w:pPr>
              <w:pStyle w:val="Tabletext"/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АПУ</w:t>
            </w:r>
          </w:p>
        </w:tc>
        <w:tc>
          <w:tcPr>
            <w:tcW w:w="5146" w:type="dxa"/>
            <w:shd w:val="clear" w:color="auto" w:fill="auto"/>
            <w:vAlign w:val="center"/>
          </w:tcPr>
          <w:p w14:paraId="624A31B1" w14:textId="307C1F82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BC3153">
              <w:rPr>
                <w:szCs w:val="22"/>
              </w:rPr>
              <w:t>Архитектура и спецификация сети передачи данных – Поправка</w:t>
            </w:r>
            <w:r w:rsidR="00AC660E">
              <w:rPr>
                <w:szCs w:val="22"/>
              </w:rPr>
              <w:t xml:space="preserve"> </w:t>
            </w:r>
            <w:r w:rsidRPr="00BC3153">
              <w:rPr>
                <w:szCs w:val="22"/>
              </w:rPr>
              <w:t>1</w:t>
            </w:r>
          </w:p>
        </w:tc>
      </w:tr>
      <w:tr w:rsidR="008E3360" w:rsidRPr="00A86C83" w14:paraId="697E7201" w14:textId="77777777" w:rsidTr="00DA3F33">
        <w:trPr>
          <w:cantSplit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530D643D" w14:textId="77777777" w:rsidR="008E3360" w:rsidRPr="00A86C83" w:rsidRDefault="008E3360" w:rsidP="008E3360">
            <w:pPr>
              <w:pStyle w:val="Tabletext"/>
              <w:widowControl w:val="0"/>
              <w:rPr>
                <w:szCs w:val="22"/>
              </w:rPr>
            </w:pPr>
            <w:r w:rsidRPr="00A86C83">
              <w:rPr>
                <w:rFonts w:eastAsiaTheme="minorEastAsia"/>
                <w:szCs w:val="22"/>
                <w:lang w:eastAsia="zh-CN"/>
              </w:rPr>
              <w:t>G.7721.1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CB6269" w14:textId="4D4B8560" w:rsidR="008E3360" w:rsidRPr="00A86C83" w:rsidRDefault="008E3360" w:rsidP="008E3360">
            <w:pPr>
              <w:pStyle w:val="Tabletext"/>
              <w:widowControl w:val="0"/>
              <w:jc w:val="center"/>
              <w:rPr>
                <w:szCs w:val="22"/>
              </w:rPr>
            </w:pPr>
            <w:r w:rsidRPr="00BC3153">
              <w:rPr>
                <w:rFonts w:cstheme="majorBidi"/>
              </w:rPr>
              <w:t>Получено согласие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8B1F59" w14:textId="5EFF7AC9" w:rsidR="008E3360" w:rsidRPr="00A86C83" w:rsidRDefault="008E3360" w:rsidP="008E3360">
            <w:pPr>
              <w:pStyle w:val="Tabletext"/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АПУ</w:t>
            </w:r>
          </w:p>
        </w:tc>
        <w:tc>
          <w:tcPr>
            <w:tcW w:w="5146" w:type="dxa"/>
            <w:shd w:val="clear" w:color="auto" w:fill="auto"/>
            <w:vAlign w:val="center"/>
          </w:tcPr>
          <w:p w14:paraId="303E84EE" w14:textId="57EF677C" w:rsidR="008E3360" w:rsidRPr="00A86C83" w:rsidRDefault="008E3360" w:rsidP="008E3360">
            <w:pPr>
              <w:pStyle w:val="Tabletext"/>
              <w:rPr>
                <w:szCs w:val="22"/>
              </w:rPr>
            </w:pPr>
            <w:r w:rsidRPr="00BC3153">
              <w:rPr>
                <w:szCs w:val="22"/>
              </w:rPr>
              <w:t>Модель данных для управления синхронизацией</w:t>
            </w:r>
          </w:p>
        </w:tc>
      </w:tr>
    </w:tbl>
    <w:p w14:paraId="32E87E82" w14:textId="77777777" w:rsidR="006B26E7" w:rsidRPr="00A86C83" w:rsidRDefault="006B26E7" w:rsidP="006B26E7">
      <w:pPr>
        <w:pStyle w:val="TableNo"/>
      </w:pPr>
      <w:r w:rsidRPr="00A86C83">
        <w:t>ТАБЛИЦА 9</w:t>
      </w:r>
    </w:p>
    <w:p w14:paraId="1C4A1B85" w14:textId="77777777" w:rsidR="006B26E7" w:rsidRPr="00A86C83" w:rsidRDefault="006B26E7" w:rsidP="006B26E7">
      <w:pPr>
        <w:pStyle w:val="Tabletitle"/>
      </w:pPr>
      <w:r w:rsidRPr="00A86C83">
        <w:t>15-я Исследовательская комиссия – Рекомендации, исключенные в ходе исследовательского периода</w:t>
      </w:r>
    </w:p>
    <w:tbl>
      <w:tblPr>
        <w:tblW w:w="97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1276"/>
        <w:gridCol w:w="1417"/>
        <w:gridCol w:w="5157"/>
      </w:tblGrid>
      <w:tr w:rsidR="006B26E7" w:rsidRPr="00A86C83" w14:paraId="62CB1141" w14:textId="77777777" w:rsidTr="00DA3F33">
        <w:trPr>
          <w:tblHeader/>
          <w:jc w:val="center"/>
        </w:trPr>
        <w:tc>
          <w:tcPr>
            <w:tcW w:w="18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620E6C12" w14:textId="77777777" w:rsidR="006B26E7" w:rsidRPr="00A86C83" w:rsidRDefault="006B26E7" w:rsidP="00DA3F33">
            <w:pPr>
              <w:pStyle w:val="Tablehead"/>
              <w:rPr>
                <w:lang w:val="ru-RU"/>
              </w:rPr>
            </w:pPr>
            <w:r w:rsidRPr="00A86C83">
              <w:rPr>
                <w:lang w:val="ru-RU"/>
              </w:rPr>
              <w:t>Рекомендация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5E54D590" w14:textId="77777777" w:rsidR="006B26E7" w:rsidRPr="00A86C83" w:rsidRDefault="006B26E7" w:rsidP="00DA3F33">
            <w:pPr>
              <w:pStyle w:val="Tablehead"/>
              <w:rPr>
                <w:lang w:val="ru-RU"/>
              </w:rPr>
            </w:pPr>
            <w:r w:rsidRPr="00A86C83">
              <w:rPr>
                <w:lang w:val="ru-RU"/>
              </w:rPr>
              <w:t>Последняя по времени версия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7791EC25" w14:textId="77777777" w:rsidR="006B26E7" w:rsidRPr="00A86C83" w:rsidRDefault="006B26E7" w:rsidP="00DA3F33">
            <w:pPr>
              <w:pStyle w:val="Tablehead"/>
              <w:rPr>
                <w:lang w:val="ru-RU"/>
              </w:rPr>
            </w:pPr>
            <w:r w:rsidRPr="00A86C83">
              <w:rPr>
                <w:lang w:val="ru-RU"/>
              </w:rPr>
              <w:t xml:space="preserve">Дата </w:t>
            </w:r>
            <w:r w:rsidRPr="00A86C83">
              <w:rPr>
                <w:lang w:val="ru-RU"/>
              </w:rPr>
              <w:br/>
              <w:t>исключения</w:t>
            </w:r>
          </w:p>
        </w:tc>
        <w:tc>
          <w:tcPr>
            <w:tcW w:w="51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341D4ACB" w14:textId="77777777" w:rsidR="006B26E7" w:rsidRPr="00A86C83" w:rsidRDefault="006B26E7" w:rsidP="00DA3F33">
            <w:pPr>
              <w:pStyle w:val="Tablehead"/>
              <w:rPr>
                <w:lang w:val="ru-RU"/>
              </w:rPr>
            </w:pPr>
            <w:r w:rsidRPr="00A86C83">
              <w:rPr>
                <w:lang w:val="ru-RU"/>
              </w:rPr>
              <w:t>Название</w:t>
            </w:r>
          </w:p>
        </w:tc>
      </w:tr>
      <w:tr w:rsidR="006B26E7" w:rsidRPr="00A86C83" w14:paraId="3B71A07F" w14:textId="77777777" w:rsidTr="00DA3F33">
        <w:trPr>
          <w:jc w:val="center"/>
        </w:trPr>
        <w:tc>
          <w:tcPr>
            <w:tcW w:w="189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361DDB5" w14:textId="77777777" w:rsidR="006B26E7" w:rsidRPr="00A86C83" w:rsidRDefault="006B26E7" w:rsidP="00DA3F33">
            <w:pPr>
              <w:pStyle w:val="Tabletext"/>
            </w:pPr>
            <w:r w:rsidRPr="00A86C83">
              <w:t>L.125/L.14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C831C3A" w14:textId="77777777" w:rsidR="006B26E7" w:rsidRPr="00A86C83" w:rsidRDefault="006B26E7" w:rsidP="00DA3F33">
            <w:pPr>
              <w:pStyle w:val="Tabletext"/>
            </w:pPr>
            <w:r w:rsidRPr="00A86C83">
              <w:t>1992-07-31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CDED51B" w14:textId="77777777" w:rsidR="006B26E7" w:rsidRPr="00A86C83" w:rsidRDefault="006B26E7" w:rsidP="00DA3F33">
            <w:pPr>
              <w:pStyle w:val="Tabletext"/>
            </w:pPr>
            <w:r w:rsidRPr="00A86C83">
              <w:t>2019-10-24</w:t>
            </w:r>
          </w:p>
        </w:tc>
        <w:tc>
          <w:tcPr>
            <w:tcW w:w="515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BA2465A" w14:textId="77777777" w:rsidR="006B26E7" w:rsidRPr="00A86C83" w:rsidRDefault="006B26E7" w:rsidP="00DA3F33">
            <w:pPr>
              <w:pStyle w:val="Tabletext"/>
            </w:pPr>
            <w:r w:rsidRPr="00A86C83">
              <w:rPr>
                <w:szCs w:val="22"/>
              </w:rPr>
              <w:t>Метод измерений с целью определения характеристик прочности на растяжение для оптических кабелей под нагрузкой</w:t>
            </w:r>
          </w:p>
        </w:tc>
      </w:tr>
      <w:tr w:rsidR="006B26E7" w:rsidRPr="00A86C83" w14:paraId="47FDCDD7" w14:textId="77777777" w:rsidTr="00DA3F33">
        <w:trPr>
          <w:jc w:val="center"/>
        </w:trPr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6EBA6" w14:textId="77777777" w:rsidR="006B26E7" w:rsidRPr="00A86C83" w:rsidRDefault="006B26E7" w:rsidP="00DA3F33">
            <w:pPr>
              <w:pStyle w:val="Tabletext"/>
            </w:pPr>
            <w:r w:rsidRPr="00A86C83">
              <w:t>L.255/L.17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2B0C09" w14:textId="77777777" w:rsidR="006B26E7" w:rsidRPr="00A86C83" w:rsidRDefault="006B26E7" w:rsidP="00DA3F33">
            <w:pPr>
              <w:pStyle w:val="Tabletext"/>
            </w:pPr>
            <w:r w:rsidRPr="00A86C83">
              <w:t>1995-06-20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7968C0" w14:textId="77777777" w:rsidR="006B26E7" w:rsidRPr="00A86C83" w:rsidRDefault="006B26E7" w:rsidP="00DA3F33">
            <w:pPr>
              <w:pStyle w:val="Tabletext"/>
            </w:pPr>
            <w:r w:rsidRPr="00A86C83">
              <w:t>2019-10-24</w:t>
            </w:r>
          </w:p>
        </w:tc>
        <w:tc>
          <w:tcPr>
            <w:tcW w:w="5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B4390F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Выполнение работ по подключению пользователей к коммутационной телефонной сети общего пользования (PSTN) посредством оптических кабелей</w:t>
            </w:r>
          </w:p>
        </w:tc>
      </w:tr>
      <w:tr w:rsidR="006B26E7" w:rsidRPr="00A86C83" w14:paraId="22FF370B" w14:textId="77777777" w:rsidTr="00DA3F33">
        <w:trPr>
          <w:jc w:val="center"/>
        </w:trPr>
        <w:tc>
          <w:tcPr>
            <w:tcW w:w="18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ECE7F54" w14:textId="77777777" w:rsidR="006B26E7" w:rsidRPr="00A86C83" w:rsidRDefault="006B26E7" w:rsidP="00DA3F33">
            <w:pPr>
              <w:pStyle w:val="Tabletext"/>
            </w:pPr>
            <w:r w:rsidRPr="00A86C83">
              <w:t>X.87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2F7ABA3" w14:textId="77777777" w:rsidR="006B26E7" w:rsidRPr="00A86C83" w:rsidRDefault="006B26E7" w:rsidP="00DA3F33">
            <w:pPr>
              <w:pStyle w:val="Tabletext"/>
            </w:pPr>
            <w:r w:rsidRPr="00A86C83">
              <w:t>2003-10-29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28031E7" w14:textId="77777777" w:rsidR="006B26E7" w:rsidRPr="00A86C83" w:rsidRDefault="006B26E7" w:rsidP="00DA3F33">
            <w:pPr>
              <w:pStyle w:val="Tabletext"/>
            </w:pPr>
            <w:r w:rsidRPr="00A86C83">
              <w:t>2017-01-20</w:t>
            </w:r>
          </w:p>
        </w:tc>
        <w:tc>
          <w:tcPr>
            <w:tcW w:w="515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B0752C6" w14:textId="77777777" w:rsidR="006B26E7" w:rsidRPr="00A86C83" w:rsidRDefault="006B26E7" w:rsidP="00DA3F33">
            <w:pPr>
              <w:pStyle w:val="Tabletext"/>
              <w:rPr>
                <w:szCs w:val="22"/>
              </w:rPr>
            </w:pPr>
            <w:r w:rsidRPr="00A86C83">
              <w:rPr>
                <w:szCs w:val="22"/>
              </w:rPr>
              <w:t>Кольцо нескольких услуг на базе RPR</w:t>
            </w:r>
          </w:p>
        </w:tc>
      </w:tr>
    </w:tbl>
    <w:p w14:paraId="33EF74EB" w14:textId="77777777" w:rsidR="006B26E7" w:rsidRPr="00A86C83" w:rsidRDefault="006B26E7" w:rsidP="006B26E7">
      <w:pPr>
        <w:pStyle w:val="TableNo"/>
      </w:pPr>
      <w:r w:rsidRPr="00A86C83">
        <w:lastRenderedPageBreak/>
        <w:t>ТАБЛИЦА 10</w:t>
      </w:r>
    </w:p>
    <w:p w14:paraId="04651FA2" w14:textId="375E77E5" w:rsidR="006B26E7" w:rsidRPr="00A86C83" w:rsidRDefault="006B26E7" w:rsidP="006B26E7">
      <w:pPr>
        <w:pStyle w:val="Tabletitle"/>
      </w:pPr>
      <w:r w:rsidRPr="00A86C83">
        <w:t>15-я Исследовательская комиссия – Рекомендации, представленные на ВАСЭ-</w:t>
      </w:r>
      <w:r w:rsidR="008E3360">
        <w:t>20</w:t>
      </w:r>
    </w:p>
    <w:tbl>
      <w:tblPr>
        <w:tblW w:w="97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1490"/>
        <w:gridCol w:w="4376"/>
        <w:gridCol w:w="1984"/>
      </w:tblGrid>
      <w:tr w:rsidR="006B26E7" w:rsidRPr="00A86C83" w14:paraId="2FCA9AF1" w14:textId="77777777" w:rsidTr="00DA3F33">
        <w:trPr>
          <w:tblHeader/>
          <w:jc w:val="center"/>
        </w:trPr>
        <w:tc>
          <w:tcPr>
            <w:tcW w:w="18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</w:tcPr>
          <w:p w14:paraId="367B4F89" w14:textId="77777777" w:rsidR="006B26E7" w:rsidRPr="00A86C83" w:rsidRDefault="006B26E7" w:rsidP="00DA3F33">
            <w:pPr>
              <w:pStyle w:val="Tablehead"/>
              <w:rPr>
                <w:lang w:val="ru-RU"/>
              </w:rPr>
            </w:pPr>
            <w:r w:rsidRPr="00A86C83">
              <w:rPr>
                <w:lang w:val="ru-RU"/>
              </w:rPr>
              <w:t>Рекомендация</w:t>
            </w:r>
          </w:p>
        </w:tc>
        <w:tc>
          <w:tcPr>
            <w:tcW w:w="14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</w:tcPr>
          <w:p w14:paraId="33A711C3" w14:textId="77777777" w:rsidR="006B26E7" w:rsidRPr="00A86C83" w:rsidRDefault="006B26E7" w:rsidP="00DA3F33">
            <w:pPr>
              <w:pStyle w:val="Tablehead"/>
              <w:rPr>
                <w:lang w:val="ru-RU"/>
              </w:rPr>
            </w:pPr>
            <w:r w:rsidRPr="00A86C83">
              <w:rPr>
                <w:lang w:val="ru-RU"/>
              </w:rPr>
              <w:t>Предложение</w:t>
            </w:r>
          </w:p>
        </w:tc>
        <w:tc>
          <w:tcPr>
            <w:tcW w:w="43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</w:tcPr>
          <w:p w14:paraId="2B613B42" w14:textId="77777777" w:rsidR="006B26E7" w:rsidRPr="00A86C83" w:rsidRDefault="006B26E7" w:rsidP="00DA3F33">
            <w:pPr>
              <w:pStyle w:val="Tablehead"/>
              <w:rPr>
                <w:lang w:val="ru-RU"/>
              </w:rPr>
            </w:pPr>
            <w:r w:rsidRPr="00A86C83">
              <w:rPr>
                <w:lang w:val="ru-RU"/>
              </w:rPr>
              <w:t>Название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</w:tcPr>
          <w:p w14:paraId="4C2B2F83" w14:textId="77777777" w:rsidR="006B26E7" w:rsidRPr="00A86C83" w:rsidRDefault="006B26E7" w:rsidP="00DA3F33">
            <w:pPr>
              <w:pStyle w:val="Tablehead"/>
              <w:rPr>
                <w:lang w:val="ru-RU"/>
              </w:rPr>
            </w:pPr>
            <w:r w:rsidRPr="00A86C83">
              <w:rPr>
                <w:lang w:val="ru-RU"/>
              </w:rPr>
              <w:t>Ссылка</w:t>
            </w:r>
          </w:p>
        </w:tc>
      </w:tr>
      <w:tr w:rsidR="006B26E7" w:rsidRPr="00A86C83" w14:paraId="53F43E37" w14:textId="77777777" w:rsidTr="00DA3F33">
        <w:trPr>
          <w:jc w:val="center"/>
        </w:trPr>
        <w:tc>
          <w:tcPr>
            <w:tcW w:w="1897" w:type="dxa"/>
            <w:tcBorders>
              <w:top w:val="single" w:sz="12" w:space="0" w:color="auto"/>
            </w:tcBorders>
            <w:shd w:val="clear" w:color="auto" w:fill="auto"/>
          </w:tcPr>
          <w:p w14:paraId="0AA6EE0A" w14:textId="77777777" w:rsidR="006B26E7" w:rsidRPr="00A86C83" w:rsidRDefault="006B26E7" w:rsidP="00DA3F33">
            <w:pPr>
              <w:pStyle w:val="Tabletext"/>
            </w:pPr>
            <w:r w:rsidRPr="00A86C83">
              <w:t>Отсутствуют</w:t>
            </w:r>
          </w:p>
        </w:tc>
        <w:tc>
          <w:tcPr>
            <w:tcW w:w="1490" w:type="dxa"/>
            <w:tcBorders>
              <w:top w:val="single" w:sz="12" w:space="0" w:color="auto"/>
            </w:tcBorders>
            <w:shd w:val="clear" w:color="auto" w:fill="auto"/>
          </w:tcPr>
          <w:p w14:paraId="4106AAFB" w14:textId="77777777" w:rsidR="006B26E7" w:rsidRPr="00A86C83" w:rsidRDefault="006B26E7" w:rsidP="00DA3F33">
            <w:pPr>
              <w:pStyle w:val="Tabletext"/>
            </w:pPr>
          </w:p>
        </w:tc>
        <w:tc>
          <w:tcPr>
            <w:tcW w:w="4376" w:type="dxa"/>
            <w:tcBorders>
              <w:top w:val="single" w:sz="12" w:space="0" w:color="auto"/>
            </w:tcBorders>
            <w:shd w:val="clear" w:color="auto" w:fill="auto"/>
          </w:tcPr>
          <w:p w14:paraId="37DA459D" w14:textId="77777777" w:rsidR="006B26E7" w:rsidRPr="00A86C83" w:rsidRDefault="006B26E7" w:rsidP="00DA3F33">
            <w:pPr>
              <w:pStyle w:val="Tabletext"/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</w:tcPr>
          <w:p w14:paraId="4BAD5720" w14:textId="77777777" w:rsidR="006B26E7" w:rsidRPr="00A86C83" w:rsidRDefault="006B26E7" w:rsidP="00DA3F33">
            <w:pPr>
              <w:pStyle w:val="Tabletext"/>
            </w:pPr>
          </w:p>
        </w:tc>
      </w:tr>
    </w:tbl>
    <w:p w14:paraId="5C03AAC8" w14:textId="77777777" w:rsidR="006B26E7" w:rsidRPr="00A86C83" w:rsidRDefault="006B26E7" w:rsidP="006B26E7">
      <w:pPr>
        <w:pStyle w:val="TableNo"/>
        <w:rPr>
          <w:rFonts w:eastAsiaTheme="minorEastAsia"/>
          <w:lang w:eastAsia="ja-JP"/>
        </w:rPr>
      </w:pPr>
      <w:r w:rsidRPr="00A86C83">
        <w:rPr>
          <w:rFonts w:eastAsiaTheme="minorEastAsia"/>
          <w:lang w:eastAsia="ja-JP"/>
        </w:rPr>
        <w:t>ТАБЛИЦА 11</w:t>
      </w:r>
    </w:p>
    <w:p w14:paraId="13BB9C97" w14:textId="77777777" w:rsidR="006B26E7" w:rsidRPr="00A86C83" w:rsidRDefault="006B26E7" w:rsidP="006B26E7">
      <w:pPr>
        <w:pStyle w:val="Tabletitle"/>
      </w:pPr>
      <w:r w:rsidRPr="00A86C83">
        <w:t>15-я Исследовательская комиссия – Добавления</w:t>
      </w: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1276"/>
        <w:gridCol w:w="1559"/>
        <w:gridCol w:w="5103"/>
      </w:tblGrid>
      <w:tr w:rsidR="006B26E7" w:rsidRPr="00A86C83" w14:paraId="1B87EC7B" w14:textId="77777777" w:rsidTr="008E3360">
        <w:trPr>
          <w:cantSplit/>
          <w:tblHeader/>
          <w:jc w:val="center"/>
        </w:trPr>
        <w:tc>
          <w:tcPr>
            <w:tcW w:w="1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1F730FD8" w14:textId="77777777" w:rsidR="006B26E7" w:rsidRPr="00A86C83" w:rsidRDefault="006B26E7" w:rsidP="00DA3F33">
            <w:pPr>
              <w:pStyle w:val="Tablehead"/>
              <w:rPr>
                <w:lang w:val="ru-RU"/>
              </w:rPr>
            </w:pPr>
            <w:r w:rsidRPr="00A86C83">
              <w:rPr>
                <w:lang w:val="ru-RU"/>
              </w:rPr>
              <w:t>Рекомендация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1C3393C8" w14:textId="77777777" w:rsidR="006B26E7" w:rsidRPr="00A86C83" w:rsidRDefault="006B26E7" w:rsidP="00DA3F33">
            <w:pPr>
              <w:pStyle w:val="Tablehead"/>
              <w:rPr>
                <w:lang w:val="ru-RU"/>
              </w:rPr>
            </w:pPr>
            <w:r w:rsidRPr="00A86C83">
              <w:rPr>
                <w:lang w:val="ru-RU"/>
              </w:rPr>
              <w:t>Дата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01B92FFC" w14:textId="77777777" w:rsidR="006B26E7" w:rsidRPr="00A86C83" w:rsidRDefault="006B26E7" w:rsidP="00DA3F33">
            <w:pPr>
              <w:pStyle w:val="Tablehead"/>
              <w:rPr>
                <w:lang w:val="ru-RU"/>
              </w:rPr>
            </w:pPr>
            <w:r w:rsidRPr="00A86C83">
              <w:rPr>
                <w:lang w:val="ru-RU"/>
              </w:rPr>
              <w:t>Статус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38727F3C" w14:textId="77777777" w:rsidR="006B26E7" w:rsidRPr="00A86C83" w:rsidRDefault="006B26E7" w:rsidP="00DA3F33">
            <w:pPr>
              <w:pStyle w:val="Tablehead"/>
              <w:rPr>
                <w:lang w:val="ru-RU"/>
              </w:rPr>
            </w:pPr>
            <w:r w:rsidRPr="00A86C83">
              <w:rPr>
                <w:lang w:val="ru-RU"/>
              </w:rPr>
              <w:t>Название</w:t>
            </w:r>
          </w:p>
        </w:tc>
      </w:tr>
      <w:tr w:rsidR="008E3360" w:rsidRPr="00A86C83" w14:paraId="737B92DE" w14:textId="77777777" w:rsidTr="008E336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4887E055" w14:textId="77777777" w:rsidR="008E3360" w:rsidRPr="00A86C83" w:rsidRDefault="008E3360" w:rsidP="008E3360">
            <w:pPr>
              <w:pStyle w:val="Tabletext"/>
            </w:pPr>
            <w:hyperlink r:id="rId381" w:history="1">
              <w:r w:rsidRPr="00A86C83">
                <w:rPr>
                  <w:rStyle w:val="Hyperlink"/>
                </w:rPr>
                <w:t>G Suppl.40</w:t>
              </w:r>
            </w:hyperlink>
          </w:p>
        </w:tc>
        <w:tc>
          <w:tcPr>
            <w:tcW w:w="1276" w:type="dxa"/>
            <w:shd w:val="clear" w:color="auto" w:fill="auto"/>
          </w:tcPr>
          <w:p w14:paraId="1FB5F8D1" w14:textId="77777777" w:rsidR="008E3360" w:rsidRPr="00A86C83" w:rsidRDefault="008E3360" w:rsidP="008E3360">
            <w:pPr>
              <w:pStyle w:val="Tabletext"/>
            </w:pPr>
            <w:r w:rsidRPr="00A86C83">
              <w:t>2018-10-19</w:t>
            </w:r>
          </w:p>
        </w:tc>
        <w:tc>
          <w:tcPr>
            <w:tcW w:w="1559" w:type="dxa"/>
            <w:shd w:val="clear" w:color="auto" w:fill="auto"/>
          </w:tcPr>
          <w:p w14:paraId="23173EE6" w14:textId="2A971D75" w:rsidR="008E3360" w:rsidRPr="00A86C83" w:rsidRDefault="008E3360" w:rsidP="008E3360">
            <w:pPr>
              <w:pStyle w:val="Tabletext"/>
              <w:jc w:val="center"/>
            </w:pPr>
            <w:r w:rsidRPr="00143A10">
              <w:rPr>
                <w:szCs w:val="18"/>
              </w:rPr>
              <w:t>Пересмотренная</w:t>
            </w:r>
          </w:p>
        </w:tc>
        <w:tc>
          <w:tcPr>
            <w:tcW w:w="5103" w:type="dxa"/>
            <w:shd w:val="clear" w:color="auto" w:fill="auto"/>
          </w:tcPr>
          <w:p w14:paraId="4DD4B048" w14:textId="2688D782" w:rsidR="008E3360" w:rsidRPr="008E3360" w:rsidRDefault="008E3360" w:rsidP="008E3360">
            <w:pPr>
              <w:pStyle w:val="Tabletext"/>
              <w:rPr>
                <w:szCs w:val="18"/>
              </w:rPr>
            </w:pPr>
            <w:r w:rsidRPr="008E3360">
              <w:rPr>
                <w:szCs w:val="18"/>
              </w:rPr>
              <w:t>Руководство по Рекомендациям и стандартам в области оптических волокон и кабелей</w:t>
            </w:r>
          </w:p>
        </w:tc>
      </w:tr>
      <w:tr w:rsidR="008E3360" w:rsidRPr="00A86C83" w14:paraId="2313A0B0" w14:textId="77777777" w:rsidTr="008E336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66BE513F" w14:textId="77777777" w:rsidR="008E3360" w:rsidRPr="00A86C83" w:rsidRDefault="008E3360" w:rsidP="008E3360">
            <w:pPr>
              <w:pStyle w:val="Tabletext"/>
            </w:pPr>
            <w:hyperlink r:id="rId382" w:history="1">
              <w:r w:rsidRPr="00A86C83">
                <w:rPr>
                  <w:rStyle w:val="Hyperlink"/>
                </w:rPr>
                <w:t>G Suppl.41</w:t>
              </w:r>
            </w:hyperlink>
          </w:p>
        </w:tc>
        <w:tc>
          <w:tcPr>
            <w:tcW w:w="1276" w:type="dxa"/>
            <w:shd w:val="clear" w:color="auto" w:fill="auto"/>
          </w:tcPr>
          <w:p w14:paraId="2E3FCECE" w14:textId="77777777" w:rsidR="008E3360" w:rsidRPr="00A86C83" w:rsidRDefault="008E3360" w:rsidP="008E3360">
            <w:pPr>
              <w:pStyle w:val="Tabletext"/>
            </w:pPr>
            <w:r w:rsidRPr="00A86C83">
              <w:t>2018-02-09</w:t>
            </w:r>
          </w:p>
        </w:tc>
        <w:tc>
          <w:tcPr>
            <w:tcW w:w="1559" w:type="dxa"/>
            <w:shd w:val="clear" w:color="auto" w:fill="auto"/>
          </w:tcPr>
          <w:p w14:paraId="60ED8468" w14:textId="18C782C9" w:rsidR="008E3360" w:rsidRPr="00A86C83" w:rsidRDefault="008E3360" w:rsidP="008E3360">
            <w:pPr>
              <w:pStyle w:val="Tabletext"/>
              <w:jc w:val="center"/>
            </w:pPr>
            <w:r w:rsidRPr="00143A10">
              <w:rPr>
                <w:szCs w:val="18"/>
              </w:rPr>
              <w:t>Пересмотренная</w:t>
            </w:r>
          </w:p>
        </w:tc>
        <w:tc>
          <w:tcPr>
            <w:tcW w:w="5103" w:type="dxa"/>
            <w:shd w:val="clear" w:color="auto" w:fill="auto"/>
          </w:tcPr>
          <w:p w14:paraId="12FD863D" w14:textId="6EC12596" w:rsidR="008E3360" w:rsidRPr="008E3360" w:rsidRDefault="008E3360" w:rsidP="008E3360">
            <w:pPr>
              <w:pStyle w:val="Tabletext"/>
              <w:rPr>
                <w:szCs w:val="18"/>
              </w:rPr>
            </w:pPr>
            <w:r w:rsidRPr="008E3360">
              <w:rPr>
                <w:szCs w:val="18"/>
              </w:rPr>
              <w:t>Руководящие указания по проектированию подводных волоконно-оптических кабельных систем</w:t>
            </w:r>
          </w:p>
        </w:tc>
      </w:tr>
      <w:tr w:rsidR="008E3360" w:rsidRPr="00A86C83" w14:paraId="7C90BA21" w14:textId="77777777" w:rsidTr="008E336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43084133" w14:textId="77777777" w:rsidR="008E3360" w:rsidRPr="00A86C83" w:rsidRDefault="008E3360" w:rsidP="008E3360">
            <w:pPr>
              <w:pStyle w:val="Tabletext"/>
            </w:pPr>
            <w:hyperlink r:id="rId383" w:history="1">
              <w:r w:rsidRPr="00A86C83">
                <w:rPr>
                  <w:rStyle w:val="Hyperlink"/>
                </w:rPr>
                <w:t>G Suppl.42</w:t>
              </w:r>
            </w:hyperlink>
          </w:p>
        </w:tc>
        <w:tc>
          <w:tcPr>
            <w:tcW w:w="1276" w:type="dxa"/>
            <w:shd w:val="clear" w:color="auto" w:fill="auto"/>
          </w:tcPr>
          <w:p w14:paraId="2EBA2363" w14:textId="77777777" w:rsidR="008E3360" w:rsidRPr="00A86C83" w:rsidRDefault="008E3360" w:rsidP="008E3360">
            <w:pPr>
              <w:pStyle w:val="Tabletext"/>
            </w:pPr>
            <w:r w:rsidRPr="00A86C83">
              <w:t>2018-10-19</w:t>
            </w:r>
          </w:p>
        </w:tc>
        <w:tc>
          <w:tcPr>
            <w:tcW w:w="1559" w:type="dxa"/>
            <w:shd w:val="clear" w:color="auto" w:fill="auto"/>
          </w:tcPr>
          <w:p w14:paraId="35EC48FC" w14:textId="1478F5CB" w:rsidR="008E3360" w:rsidRPr="00A86C83" w:rsidRDefault="008E3360" w:rsidP="008E3360">
            <w:pPr>
              <w:pStyle w:val="Tabletext"/>
              <w:jc w:val="center"/>
            </w:pPr>
            <w:r w:rsidRPr="00143A10">
              <w:rPr>
                <w:szCs w:val="18"/>
              </w:rPr>
              <w:t>Пересмотренная</w:t>
            </w:r>
          </w:p>
        </w:tc>
        <w:tc>
          <w:tcPr>
            <w:tcW w:w="5103" w:type="dxa"/>
            <w:shd w:val="clear" w:color="auto" w:fill="auto"/>
          </w:tcPr>
          <w:p w14:paraId="44B8B1FB" w14:textId="6004ACB0" w:rsidR="008E3360" w:rsidRPr="008E3360" w:rsidRDefault="008E3360" w:rsidP="008E3360">
            <w:pPr>
              <w:pStyle w:val="Tabletext"/>
              <w:rPr>
                <w:szCs w:val="18"/>
              </w:rPr>
            </w:pPr>
            <w:r w:rsidRPr="008E3360">
              <w:rPr>
                <w:szCs w:val="18"/>
              </w:rPr>
              <w:t>Руководство по использованию Рекомендаций МСЭ-Т, касающихся технологий оптических кабелей и систем</w:t>
            </w:r>
          </w:p>
        </w:tc>
      </w:tr>
      <w:tr w:rsidR="008E3360" w:rsidRPr="00A86C83" w14:paraId="7347F750" w14:textId="77777777" w:rsidTr="008E336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57417CEC" w14:textId="77777777" w:rsidR="008E3360" w:rsidRPr="00A86C83" w:rsidRDefault="008E3360" w:rsidP="008E3360">
            <w:pPr>
              <w:pStyle w:val="Tabletext"/>
            </w:pPr>
            <w:hyperlink r:id="rId384" w:history="1">
              <w:r w:rsidRPr="00A86C83">
                <w:rPr>
                  <w:rStyle w:val="Hyperlink"/>
                </w:rPr>
                <w:t>G Suppl.49</w:t>
              </w:r>
            </w:hyperlink>
          </w:p>
        </w:tc>
        <w:tc>
          <w:tcPr>
            <w:tcW w:w="1276" w:type="dxa"/>
            <w:shd w:val="clear" w:color="auto" w:fill="auto"/>
          </w:tcPr>
          <w:p w14:paraId="06624A2C" w14:textId="77777777" w:rsidR="008E3360" w:rsidRPr="00A86C83" w:rsidRDefault="008E3360" w:rsidP="008E3360">
            <w:pPr>
              <w:pStyle w:val="Tabletext"/>
            </w:pPr>
            <w:r w:rsidRPr="00A86C83">
              <w:t>2020-09-18</w:t>
            </w:r>
          </w:p>
        </w:tc>
        <w:tc>
          <w:tcPr>
            <w:tcW w:w="1559" w:type="dxa"/>
            <w:shd w:val="clear" w:color="auto" w:fill="auto"/>
          </w:tcPr>
          <w:p w14:paraId="03C424B3" w14:textId="0ED3729C" w:rsidR="008E3360" w:rsidRPr="00A86C83" w:rsidRDefault="008E3360" w:rsidP="008E3360">
            <w:pPr>
              <w:pStyle w:val="Tabletext"/>
              <w:jc w:val="center"/>
            </w:pPr>
            <w:r w:rsidRPr="00143A10">
              <w:rPr>
                <w:szCs w:val="18"/>
              </w:rPr>
              <w:t>Пересмотренная</w:t>
            </w:r>
          </w:p>
        </w:tc>
        <w:tc>
          <w:tcPr>
            <w:tcW w:w="5103" w:type="dxa"/>
            <w:shd w:val="clear" w:color="auto" w:fill="auto"/>
          </w:tcPr>
          <w:p w14:paraId="16C088AC" w14:textId="78C076D9" w:rsidR="008E3360" w:rsidRPr="008E3360" w:rsidRDefault="008E3360" w:rsidP="008E3360">
            <w:pPr>
              <w:pStyle w:val="Tabletext"/>
              <w:rPr>
                <w:szCs w:val="18"/>
              </w:rPr>
            </w:pPr>
            <w:r w:rsidRPr="008E3360">
              <w:rPr>
                <w:szCs w:val="18"/>
              </w:rPr>
              <w:t>Соображения относительно вредоносного оптического сетевого блока (ONU): Пересмотр 2</w:t>
            </w:r>
          </w:p>
        </w:tc>
      </w:tr>
      <w:tr w:rsidR="008E3360" w:rsidRPr="00A86C83" w14:paraId="09319A4A" w14:textId="77777777" w:rsidTr="008E336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2AE7A72F" w14:textId="77777777" w:rsidR="008E3360" w:rsidRPr="00A86C83" w:rsidRDefault="008E3360" w:rsidP="008E3360">
            <w:pPr>
              <w:pStyle w:val="Tabletext"/>
            </w:pPr>
            <w:hyperlink r:id="rId385" w:history="1">
              <w:r w:rsidRPr="00A86C83">
                <w:rPr>
                  <w:rStyle w:val="Hyperlink"/>
                </w:rPr>
                <w:t>G Suppl.51</w:t>
              </w:r>
            </w:hyperlink>
          </w:p>
        </w:tc>
        <w:tc>
          <w:tcPr>
            <w:tcW w:w="1276" w:type="dxa"/>
            <w:shd w:val="clear" w:color="auto" w:fill="auto"/>
          </w:tcPr>
          <w:p w14:paraId="140577F0" w14:textId="77777777" w:rsidR="008E3360" w:rsidRPr="00A86C83" w:rsidRDefault="008E3360" w:rsidP="008E3360">
            <w:pPr>
              <w:pStyle w:val="Tabletext"/>
            </w:pPr>
            <w:r w:rsidRPr="00A86C83">
              <w:t>2017-06-30</w:t>
            </w:r>
          </w:p>
        </w:tc>
        <w:tc>
          <w:tcPr>
            <w:tcW w:w="1559" w:type="dxa"/>
            <w:shd w:val="clear" w:color="auto" w:fill="auto"/>
          </w:tcPr>
          <w:p w14:paraId="30D6FF11" w14:textId="3C8BBF5B" w:rsidR="008E3360" w:rsidRPr="00A86C83" w:rsidRDefault="008E3360" w:rsidP="008E3360">
            <w:pPr>
              <w:pStyle w:val="Tabletext"/>
              <w:jc w:val="center"/>
            </w:pPr>
            <w:r w:rsidRPr="00143A10">
              <w:rPr>
                <w:szCs w:val="18"/>
              </w:rPr>
              <w:t>Пересмотренная</w:t>
            </w:r>
          </w:p>
        </w:tc>
        <w:tc>
          <w:tcPr>
            <w:tcW w:w="5103" w:type="dxa"/>
            <w:shd w:val="clear" w:color="auto" w:fill="auto"/>
          </w:tcPr>
          <w:p w14:paraId="4303F097" w14:textId="2C1D2731" w:rsidR="008E3360" w:rsidRPr="008E3360" w:rsidRDefault="008E3360" w:rsidP="008E3360">
            <w:pPr>
              <w:pStyle w:val="Tabletext"/>
              <w:rPr>
                <w:szCs w:val="18"/>
              </w:rPr>
            </w:pPr>
            <w:r w:rsidRPr="008E3360">
              <w:rPr>
                <w:szCs w:val="18"/>
              </w:rPr>
              <w:t>Соображения относительно защиты пассивных оптических сетей</w:t>
            </w:r>
          </w:p>
        </w:tc>
      </w:tr>
      <w:tr w:rsidR="008E3360" w:rsidRPr="00A86C83" w14:paraId="21327749" w14:textId="77777777" w:rsidTr="008E336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4EF8BCA8" w14:textId="77777777" w:rsidR="008E3360" w:rsidRPr="00A86C83" w:rsidRDefault="008E3360" w:rsidP="008E3360">
            <w:pPr>
              <w:pStyle w:val="Tabletext"/>
            </w:pPr>
            <w:r w:rsidRPr="00A86C83">
              <w:t>G Suppl.55</w:t>
            </w:r>
          </w:p>
        </w:tc>
        <w:tc>
          <w:tcPr>
            <w:tcW w:w="1276" w:type="dxa"/>
            <w:shd w:val="clear" w:color="auto" w:fill="auto"/>
          </w:tcPr>
          <w:p w14:paraId="376A6694" w14:textId="77777777" w:rsidR="008E3360" w:rsidRPr="00A86C83" w:rsidRDefault="008E3360" w:rsidP="008E3360">
            <w:pPr>
              <w:pStyle w:val="Tabletext"/>
            </w:pPr>
            <w:r w:rsidRPr="00A86C83">
              <w:t>2021-12-17</w:t>
            </w:r>
          </w:p>
        </w:tc>
        <w:tc>
          <w:tcPr>
            <w:tcW w:w="1559" w:type="dxa"/>
            <w:shd w:val="clear" w:color="auto" w:fill="auto"/>
          </w:tcPr>
          <w:p w14:paraId="07EE04AD" w14:textId="18E3ECE0" w:rsidR="008E3360" w:rsidRPr="00A86C83" w:rsidRDefault="008E3360" w:rsidP="008E3360">
            <w:pPr>
              <w:pStyle w:val="Tabletext"/>
              <w:jc w:val="center"/>
            </w:pPr>
            <w:r w:rsidRPr="00143A10">
              <w:rPr>
                <w:szCs w:val="18"/>
              </w:rPr>
              <w:t>Пересмотренная</w:t>
            </w:r>
          </w:p>
        </w:tc>
        <w:tc>
          <w:tcPr>
            <w:tcW w:w="5103" w:type="dxa"/>
            <w:shd w:val="clear" w:color="auto" w:fill="auto"/>
          </w:tcPr>
          <w:p w14:paraId="51360A35" w14:textId="2F5F148F" w:rsidR="008E3360" w:rsidRPr="008E3360" w:rsidRDefault="008E3360" w:rsidP="008E3360">
            <w:pPr>
              <w:pStyle w:val="Tabletext"/>
              <w:rPr>
                <w:szCs w:val="18"/>
              </w:rPr>
            </w:pPr>
            <w:bookmarkStart w:id="88" w:name="lt_pId2996"/>
            <w:r w:rsidRPr="008E3360">
              <w:rPr>
                <w:szCs w:val="18"/>
              </w:rPr>
              <w:t xml:space="preserve">Технологии радиосвязи по волокну (RoF) </w:t>
            </w:r>
            <w:bookmarkEnd w:id="88"/>
            <w:r w:rsidRPr="008E3360">
              <w:rPr>
                <w:szCs w:val="18"/>
              </w:rPr>
              <w:br/>
              <w:t>и их приложения</w:t>
            </w:r>
          </w:p>
        </w:tc>
      </w:tr>
      <w:tr w:rsidR="008E3360" w:rsidRPr="00A86C83" w14:paraId="55CC1F80" w14:textId="77777777" w:rsidTr="008E336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2816F1CE" w14:textId="77777777" w:rsidR="008E3360" w:rsidRPr="00A86C83" w:rsidRDefault="008E3360" w:rsidP="008E3360">
            <w:pPr>
              <w:pStyle w:val="Tabletext"/>
            </w:pPr>
            <w:hyperlink r:id="rId386" w:history="1">
              <w:r w:rsidRPr="00A86C83">
                <w:rPr>
                  <w:rStyle w:val="Hyperlink"/>
                </w:rPr>
                <w:t>G Suppl.58</w:t>
              </w:r>
            </w:hyperlink>
          </w:p>
        </w:tc>
        <w:tc>
          <w:tcPr>
            <w:tcW w:w="1276" w:type="dxa"/>
            <w:shd w:val="clear" w:color="auto" w:fill="auto"/>
          </w:tcPr>
          <w:p w14:paraId="13472DDA" w14:textId="77777777" w:rsidR="008E3360" w:rsidRPr="00A86C83" w:rsidRDefault="008E3360" w:rsidP="008E3360">
            <w:pPr>
              <w:pStyle w:val="Tabletext"/>
            </w:pPr>
            <w:r w:rsidRPr="00A86C83">
              <w:t>2017-06-30</w:t>
            </w:r>
          </w:p>
        </w:tc>
        <w:tc>
          <w:tcPr>
            <w:tcW w:w="1559" w:type="dxa"/>
            <w:shd w:val="clear" w:color="auto" w:fill="auto"/>
          </w:tcPr>
          <w:p w14:paraId="2CB6B8A6" w14:textId="4049BA14" w:rsidR="008E3360" w:rsidRPr="00A86C83" w:rsidRDefault="008E3360" w:rsidP="008E3360">
            <w:pPr>
              <w:pStyle w:val="Tabletext"/>
              <w:jc w:val="center"/>
            </w:pPr>
            <w:r w:rsidRPr="00143A10">
              <w:rPr>
                <w:szCs w:val="18"/>
              </w:rPr>
              <w:t>Пересмотренная</w:t>
            </w:r>
          </w:p>
        </w:tc>
        <w:tc>
          <w:tcPr>
            <w:tcW w:w="5103" w:type="dxa"/>
            <w:shd w:val="clear" w:color="auto" w:fill="auto"/>
          </w:tcPr>
          <w:p w14:paraId="78D67179" w14:textId="58A58351" w:rsidR="008E3360" w:rsidRPr="008E3360" w:rsidRDefault="008E3360" w:rsidP="008E3360">
            <w:pPr>
              <w:pStyle w:val="Tabletext"/>
              <w:rPr>
                <w:szCs w:val="18"/>
              </w:rPr>
            </w:pPr>
            <w:bookmarkStart w:id="89" w:name="lt_pId3012"/>
            <w:r w:rsidRPr="008E3360">
              <w:rPr>
                <w:szCs w:val="18"/>
              </w:rPr>
              <w:t xml:space="preserve">Интерфейсы модульных фреймеров оптической транспортной сети </w:t>
            </w:r>
            <w:bookmarkEnd w:id="89"/>
          </w:p>
        </w:tc>
      </w:tr>
      <w:tr w:rsidR="008E3360" w:rsidRPr="00A86C83" w14:paraId="26A8C941" w14:textId="77777777" w:rsidTr="008E336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12E144C0" w14:textId="77777777" w:rsidR="008E3360" w:rsidRPr="00A86C83" w:rsidRDefault="008E3360" w:rsidP="008E3360">
            <w:pPr>
              <w:pStyle w:val="Tabletext"/>
            </w:pPr>
            <w:hyperlink r:id="rId387" w:history="1">
              <w:r w:rsidRPr="00A86C83">
                <w:rPr>
                  <w:rStyle w:val="Hyperlink"/>
                </w:rPr>
                <w:t>G Suppl.58</w:t>
              </w:r>
            </w:hyperlink>
          </w:p>
        </w:tc>
        <w:tc>
          <w:tcPr>
            <w:tcW w:w="1276" w:type="dxa"/>
            <w:shd w:val="clear" w:color="auto" w:fill="auto"/>
          </w:tcPr>
          <w:p w14:paraId="671725A8" w14:textId="77777777" w:rsidR="008E3360" w:rsidRPr="00A86C83" w:rsidRDefault="008E3360" w:rsidP="008E3360">
            <w:pPr>
              <w:pStyle w:val="Tabletext"/>
            </w:pPr>
            <w:r w:rsidRPr="00A86C83">
              <w:t>2018-02-09</w:t>
            </w:r>
          </w:p>
        </w:tc>
        <w:tc>
          <w:tcPr>
            <w:tcW w:w="1559" w:type="dxa"/>
            <w:shd w:val="clear" w:color="auto" w:fill="auto"/>
          </w:tcPr>
          <w:p w14:paraId="7E0C88CD" w14:textId="78C7B645" w:rsidR="008E3360" w:rsidRPr="00A86C83" w:rsidRDefault="008E3360" w:rsidP="008E3360">
            <w:pPr>
              <w:pStyle w:val="Tabletext"/>
              <w:jc w:val="center"/>
            </w:pPr>
            <w:r w:rsidRPr="00143A10">
              <w:rPr>
                <w:szCs w:val="18"/>
              </w:rPr>
              <w:t>Пересмотренная</w:t>
            </w:r>
          </w:p>
        </w:tc>
        <w:tc>
          <w:tcPr>
            <w:tcW w:w="5103" w:type="dxa"/>
            <w:shd w:val="clear" w:color="auto" w:fill="auto"/>
          </w:tcPr>
          <w:p w14:paraId="41E91A75" w14:textId="34C21F94" w:rsidR="008E3360" w:rsidRPr="008E3360" w:rsidRDefault="008E3360" w:rsidP="008E3360">
            <w:pPr>
              <w:pStyle w:val="Tabletext"/>
              <w:rPr>
                <w:szCs w:val="18"/>
              </w:rPr>
            </w:pPr>
            <w:r w:rsidRPr="008E3360">
              <w:rPr>
                <w:szCs w:val="18"/>
              </w:rPr>
              <w:t xml:space="preserve">Интерфейсы модульных фреймеров оптической транспортной сети </w:t>
            </w:r>
          </w:p>
        </w:tc>
      </w:tr>
      <w:tr w:rsidR="008E3360" w:rsidRPr="00A86C83" w14:paraId="744A7C51" w14:textId="77777777" w:rsidTr="008E336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343D98C8" w14:textId="77777777" w:rsidR="008E3360" w:rsidRPr="00A86C83" w:rsidRDefault="008E3360" w:rsidP="008E3360">
            <w:pPr>
              <w:pStyle w:val="Tabletext"/>
            </w:pPr>
            <w:hyperlink r:id="rId388" w:history="1">
              <w:r w:rsidRPr="00A86C83">
                <w:rPr>
                  <w:rStyle w:val="Hyperlink"/>
                </w:rPr>
                <w:t>G Suppl.58</w:t>
              </w:r>
            </w:hyperlink>
          </w:p>
        </w:tc>
        <w:tc>
          <w:tcPr>
            <w:tcW w:w="1276" w:type="dxa"/>
            <w:shd w:val="clear" w:color="auto" w:fill="auto"/>
          </w:tcPr>
          <w:p w14:paraId="3A1B0626" w14:textId="77777777" w:rsidR="008E3360" w:rsidRPr="00A86C83" w:rsidRDefault="008E3360" w:rsidP="008E3360">
            <w:pPr>
              <w:pStyle w:val="Tabletext"/>
            </w:pPr>
            <w:r w:rsidRPr="00A86C83">
              <w:t>2018-10-19</w:t>
            </w:r>
          </w:p>
        </w:tc>
        <w:tc>
          <w:tcPr>
            <w:tcW w:w="1559" w:type="dxa"/>
            <w:shd w:val="clear" w:color="auto" w:fill="auto"/>
          </w:tcPr>
          <w:p w14:paraId="39C7C34F" w14:textId="5A61407C" w:rsidR="008E3360" w:rsidRPr="00A86C83" w:rsidRDefault="008E3360" w:rsidP="008E3360">
            <w:pPr>
              <w:pStyle w:val="Tabletext"/>
              <w:jc w:val="center"/>
            </w:pPr>
            <w:r w:rsidRPr="00143A10">
              <w:rPr>
                <w:szCs w:val="18"/>
              </w:rPr>
              <w:t>Пересмотренная</w:t>
            </w:r>
          </w:p>
        </w:tc>
        <w:tc>
          <w:tcPr>
            <w:tcW w:w="5103" w:type="dxa"/>
            <w:shd w:val="clear" w:color="auto" w:fill="auto"/>
          </w:tcPr>
          <w:p w14:paraId="3F9C8FEE" w14:textId="06D63DC3" w:rsidR="008E3360" w:rsidRPr="008E3360" w:rsidRDefault="008E3360" w:rsidP="008E3360">
            <w:pPr>
              <w:pStyle w:val="Tabletext"/>
              <w:rPr>
                <w:szCs w:val="18"/>
              </w:rPr>
            </w:pPr>
            <w:r w:rsidRPr="008E3360">
              <w:rPr>
                <w:szCs w:val="18"/>
              </w:rPr>
              <w:t>Интерфейсы модульных фреймеров оптической транспортной сети (OTN)</w:t>
            </w:r>
          </w:p>
        </w:tc>
      </w:tr>
      <w:tr w:rsidR="008E3360" w:rsidRPr="00A86C83" w14:paraId="4F4EC639" w14:textId="77777777" w:rsidTr="008E336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68902DFA" w14:textId="77777777" w:rsidR="008E3360" w:rsidRPr="00A86C83" w:rsidRDefault="008E3360" w:rsidP="008E3360">
            <w:pPr>
              <w:pStyle w:val="Tabletext"/>
            </w:pPr>
            <w:hyperlink r:id="rId389" w:history="1">
              <w:r w:rsidRPr="00A86C83">
                <w:rPr>
                  <w:rStyle w:val="Hyperlink"/>
                </w:rPr>
                <w:t>G Suppl.58</w:t>
              </w:r>
            </w:hyperlink>
          </w:p>
        </w:tc>
        <w:tc>
          <w:tcPr>
            <w:tcW w:w="1276" w:type="dxa"/>
            <w:shd w:val="clear" w:color="auto" w:fill="auto"/>
          </w:tcPr>
          <w:p w14:paraId="7E40C814" w14:textId="77777777" w:rsidR="008E3360" w:rsidRPr="00A86C83" w:rsidRDefault="008E3360" w:rsidP="008E3360">
            <w:pPr>
              <w:pStyle w:val="Tabletext"/>
            </w:pPr>
            <w:r w:rsidRPr="00A86C83">
              <w:t>2020-02-07</w:t>
            </w:r>
          </w:p>
        </w:tc>
        <w:tc>
          <w:tcPr>
            <w:tcW w:w="1559" w:type="dxa"/>
            <w:shd w:val="clear" w:color="auto" w:fill="auto"/>
          </w:tcPr>
          <w:p w14:paraId="16489590" w14:textId="21ABB619" w:rsidR="008E3360" w:rsidRPr="00A86C83" w:rsidRDefault="008E3360" w:rsidP="008E3360">
            <w:pPr>
              <w:pStyle w:val="Tabletext"/>
              <w:jc w:val="center"/>
            </w:pPr>
            <w:r w:rsidRPr="00143A10">
              <w:rPr>
                <w:szCs w:val="18"/>
              </w:rPr>
              <w:t>Пересмотренная</w:t>
            </w:r>
          </w:p>
        </w:tc>
        <w:tc>
          <w:tcPr>
            <w:tcW w:w="5103" w:type="dxa"/>
            <w:shd w:val="clear" w:color="auto" w:fill="auto"/>
          </w:tcPr>
          <w:p w14:paraId="799E772C" w14:textId="1FE8280F" w:rsidR="008E3360" w:rsidRPr="008E3360" w:rsidRDefault="008E3360" w:rsidP="008E3360">
            <w:pPr>
              <w:pStyle w:val="Tabletext"/>
              <w:rPr>
                <w:szCs w:val="18"/>
              </w:rPr>
            </w:pPr>
            <w:r w:rsidRPr="008E3360">
              <w:rPr>
                <w:szCs w:val="18"/>
              </w:rPr>
              <w:t xml:space="preserve">Интерфейсы модульных фреймеров оптической транспортной сети </w:t>
            </w:r>
          </w:p>
        </w:tc>
      </w:tr>
      <w:tr w:rsidR="00821411" w:rsidRPr="00A86C83" w14:paraId="0733305F" w14:textId="77777777" w:rsidTr="008E336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1C1760A3" w14:textId="77777777" w:rsidR="00821411" w:rsidRPr="00A86C83" w:rsidRDefault="00821411" w:rsidP="00821411">
            <w:pPr>
              <w:pStyle w:val="Tabletext"/>
            </w:pPr>
            <w:hyperlink r:id="rId390" w:history="1">
              <w:r w:rsidRPr="00A86C83">
                <w:rPr>
                  <w:rStyle w:val="Hyperlink"/>
                </w:rPr>
                <w:t>G Suppl.58</w:t>
              </w:r>
            </w:hyperlink>
          </w:p>
        </w:tc>
        <w:tc>
          <w:tcPr>
            <w:tcW w:w="1276" w:type="dxa"/>
            <w:shd w:val="clear" w:color="auto" w:fill="auto"/>
          </w:tcPr>
          <w:p w14:paraId="47E2FE38" w14:textId="77777777" w:rsidR="00821411" w:rsidRPr="00A86C83" w:rsidRDefault="00821411" w:rsidP="00821411">
            <w:pPr>
              <w:pStyle w:val="Tabletext"/>
            </w:pPr>
            <w:r w:rsidRPr="00A86C83">
              <w:t>2020-09-18</w:t>
            </w:r>
          </w:p>
        </w:tc>
        <w:tc>
          <w:tcPr>
            <w:tcW w:w="1559" w:type="dxa"/>
            <w:shd w:val="clear" w:color="auto" w:fill="auto"/>
          </w:tcPr>
          <w:p w14:paraId="6A3F7C3D" w14:textId="790E0BE7" w:rsidR="00821411" w:rsidRPr="00A86C83" w:rsidRDefault="00821411" w:rsidP="00821411">
            <w:pPr>
              <w:pStyle w:val="Tabletext"/>
              <w:jc w:val="center"/>
            </w:pPr>
            <w:r w:rsidRPr="00143A10">
              <w:rPr>
                <w:szCs w:val="18"/>
              </w:rPr>
              <w:t>Пересмотренная</w:t>
            </w:r>
          </w:p>
        </w:tc>
        <w:tc>
          <w:tcPr>
            <w:tcW w:w="5103" w:type="dxa"/>
            <w:shd w:val="clear" w:color="auto" w:fill="auto"/>
          </w:tcPr>
          <w:p w14:paraId="208E1E75" w14:textId="2FA943EB" w:rsidR="00821411" w:rsidRPr="00821411" w:rsidRDefault="00821411" w:rsidP="00821411">
            <w:pPr>
              <w:pStyle w:val="Tabletext"/>
              <w:rPr>
                <w:szCs w:val="18"/>
              </w:rPr>
            </w:pPr>
            <w:r w:rsidRPr="00821411">
              <w:rPr>
                <w:szCs w:val="18"/>
              </w:rPr>
              <w:t xml:space="preserve">Интерфейсы модульных фреймеров оптической транспортной сети </w:t>
            </w:r>
          </w:p>
        </w:tc>
      </w:tr>
      <w:tr w:rsidR="00821411" w:rsidRPr="00A86C83" w14:paraId="34F2EC6A" w14:textId="77777777" w:rsidTr="008E336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51D35306" w14:textId="77777777" w:rsidR="00821411" w:rsidRPr="00A86C83" w:rsidRDefault="00821411" w:rsidP="00821411">
            <w:pPr>
              <w:pStyle w:val="Tabletext"/>
            </w:pPr>
            <w:hyperlink r:id="rId391" w:history="1">
              <w:r w:rsidRPr="00A86C83">
                <w:rPr>
                  <w:rStyle w:val="Hyperlink"/>
                </w:rPr>
                <w:t>G Suppl.59</w:t>
              </w:r>
            </w:hyperlink>
          </w:p>
        </w:tc>
        <w:tc>
          <w:tcPr>
            <w:tcW w:w="1276" w:type="dxa"/>
            <w:shd w:val="clear" w:color="auto" w:fill="auto"/>
          </w:tcPr>
          <w:p w14:paraId="3324F4F5" w14:textId="77777777" w:rsidR="00821411" w:rsidRPr="00A86C83" w:rsidRDefault="00821411" w:rsidP="00821411">
            <w:pPr>
              <w:pStyle w:val="Tabletext"/>
            </w:pPr>
            <w:r w:rsidRPr="00A86C83">
              <w:t>2018-02-09</w:t>
            </w:r>
          </w:p>
        </w:tc>
        <w:tc>
          <w:tcPr>
            <w:tcW w:w="1559" w:type="dxa"/>
            <w:shd w:val="clear" w:color="auto" w:fill="auto"/>
          </w:tcPr>
          <w:p w14:paraId="2BD6246F" w14:textId="1E69FE30" w:rsidR="00821411" w:rsidRPr="00A86C83" w:rsidRDefault="00821411" w:rsidP="00821411">
            <w:pPr>
              <w:pStyle w:val="Tabletext"/>
              <w:jc w:val="center"/>
            </w:pPr>
            <w:r w:rsidRPr="00143A10">
              <w:rPr>
                <w:szCs w:val="18"/>
              </w:rPr>
              <w:t>Пересмотренная</w:t>
            </w:r>
          </w:p>
        </w:tc>
        <w:tc>
          <w:tcPr>
            <w:tcW w:w="5103" w:type="dxa"/>
            <w:shd w:val="clear" w:color="auto" w:fill="auto"/>
          </w:tcPr>
          <w:p w14:paraId="51409076" w14:textId="7D709128" w:rsidR="00821411" w:rsidRPr="00821411" w:rsidRDefault="00821411" w:rsidP="00821411">
            <w:pPr>
              <w:pStyle w:val="Tabletext"/>
              <w:rPr>
                <w:szCs w:val="18"/>
              </w:rPr>
            </w:pPr>
            <w:r w:rsidRPr="00821411">
              <w:rPr>
                <w:szCs w:val="18"/>
              </w:rPr>
              <w:t>Руководство по надежности оптического волокна и кабеля</w:t>
            </w:r>
          </w:p>
        </w:tc>
      </w:tr>
      <w:tr w:rsidR="00821411" w:rsidRPr="00A86C83" w14:paraId="5A683CF7" w14:textId="77777777" w:rsidTr="008E336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66646769" w14:textId="77777777" w:rsidR="00821411" w:rsidRPr="00A86C83" w:rsidRDefault="00821411" w:rsidP="00821411">
            <w:pPr>
              <w:pStyle w:val="Tabletext"/>
            </w:pPr>
            <w:hyperlink r:id="rId392" w:history="1">
              <w:r w:rsidRPr="00A86C83">
                <w:rPr>
                  <w:rStyle w:val="Hyperlink"/>
                </w:rPr>
                <w:t>G Suppl.62</w:t>
              </w:r>
            </w:hyperlink>
          </w:p>
        </w:tc>
        <w:tc>
          <w:tcPr>
            <w:tcW w:w="1276" w:type="dxa"/>
            <w:shd w:val="clear" w:color="auto" w:fill="auto"/>
          </w:tcPr>
          <w:p w14:paraId="34E01D3C" w14:textId="77777777" w:rsidR="00821411" w:rsidRPr="00A86C83" w:rsidRDefault="00821411" w:rsidP="00821411">
            <w:pPr>
              <w:pStyle w:val="Tabletext"/>
            </w:pPr>
            <w:r w:rsidRPr="00A86C83">
              <w:t>2018-02-09</w:t>
            </w:r>
          </w:p>
        </w:tc>
        <w:tc>
          <w:tcPr>
            <w:tcW w:w="1559" w:type="dxa"/>
            <w:shd w:val="clear" w:color="auto" w:fill="auto"/>
          </w:tcPr>
          <w:p w14:paraId="14CE4477" w14:textId="77777777" w:rsidR="00821411" w:rsidRPr="00A86C83" w:rsidRDefault="00821411" w:rsidP="00821411">
            <w:pPr>
              <w:pStyle w:val="Tabletext"/>
              <w:jc w:val="center"/>
            </w:pPr>
            <w:r w:rsidRPr="00A86C83">
              <w:t>Новая</w:t>
            </w:r>
          </w:p>
        </w:tc>
        <w:tc>
          <w:tcPr>
            <w:tcW w:w="5103" w:type="dxa"/>
            <w:shd w:val="clear" w:color="auto" w:fill="auto"/>
          </w:tcPr>
          <w:p w14:paraId="48254F83" w14:textId="0982C503" w:rsidR="00821411" w:rsidRPr="00821411" w:rsidRDefault="00821411" w:rsidP="00821411">
            <w:pPr>
              <w:pStyle w:val="Tabletext"/>
              <w:rPr>
                <w:szCs w:val="18"/>
              </w:rPr>
            </w:pPr>
            <w:r w:rsidRPr="00821411">
              <w:rPr>
                <w:szCs w:val="18"/>
              </w:rPr>
              <w:t xml:space="preserve">Сертификация Gfast </w:t>
            </w:r>
          </w:p>
        </w:tc>
      </w:tr>
      <w:tr w:rsidR="00821411" w:rsidRPr="00A86C83" w14:paraId="5A70D6BB" w14:textId="77777777" w:rsidTr="008E336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6BF7AA8B" w14:textId="77777777" w:rsidR="00821411" w:rsidRPr="00A86C83" w:rsidRDefault="00821411" w:rsidP="00821411">
            <w:pPr>
              <w:pStyle w:val="Tabletext"/>
            </w:pPr>
            <w:hyperlink r:id="rId393" w:history="1">
              <w:r w:rsidRPr="00A86C83">
                <w:rPr>
                  <w:rStyle w:val="Hyperlink"/>
                </w:rPr>
                <w:t>G Suppl.63</w:t>
              </w:r>
            </w:hyperlink>
          </w:p>
        </w:tc>
        <w:tc>
          <w:tcPr>
            <w:tcW w:w="1276" w:type="dxa"/>
            <w:shd w:val="clear" w:color="auto" w:fill="auto"/>
          </w:tcPr>
          <w:p w14:paraId="17567608" w14:textId="77777777" w:rsidR="00821411" w:rsidRPr="00A86C83" w:rsidRDefault="00821411" w:rsidP="00821411">
            <w:pPr>
              <w:pStyle w:val="Tabletext"/>
            </w:pPr>
            <w:r w:rsidRPr="00A86C83">
              <w:t>2018-02-09</w:t>
            </w:r>
          </w:p>
        </w:tc>
        <w:tc>
          <w:tcPr>
            <w:tcW w:w="1559" w:type="dxa"/>
            <w:shd w:val="clear" w:color="auto" w:fill="auto"/>
          </w:tcPr>
          <w:p w14:paraId="6AFADB28" w14:textId="77777777" w:rsidR="00821411" w:rsidRPr="00A86C83" w:rsidRDefault="00821411" w:rsidP="00821411">
            <w:pPr>
              <w:pStyle w:val="Tabletext"/>
              <w:jc w:val="center"/>
            </w:pPr>
            <w:r w:rsidRPr="00A86C83">
              <w:t>Новая</w:t>
            </w:r>
          </w:p>
        </w:tc>
        <w:tc>
          <w:tcPr>
            <w:tcW w:w="5103" w:type="dxa"/>
            <w:shd w:val="clear" w:color="auto" w:fill="auto"/>
          </w:tcPr>
          <w:p w14:paraId="34B68DF6" w14:textId="601E2DAF" w:rsidR="00821411" w:rsidRPr="00821411" w:rsidRDefault="00821411" w:rsidP="00821411">
            <w:pPr>
              <w:pStyle w:val="Tabletext"/>
              <w:rPr>
                <w:szCs w:val="18"/>
              </w:rPr>
            </w:pPr>
            <w:r w:rsidRPr="00821411">
              <w:rPr>
                <w:szCs w:val="18"/>
              </w:rPr>
              <w:t>МСЭ-</w:t>
            </w:r>
            <w:r w:rsidRPr="00821411">
              <w:rPr>
                <w:szCs w:val="18"/>
                <w:lang w:val="en-US"/>
              </w:rPr>
              <w:t>T</w:t>
            </w:r>
            <w:r w:rsidRPr="00821411">
              <w:rPr>
                <w:szCs w:val="18"/>
              </w:rPr>
              <w:t xml:space="preserve"> </w:t>
            </w:r>
            <w:r w:rsidRPr="00821411">
              <w:rPr>
                <w:szCs w:val="18"/>
                <w:lang w:val="en-US"/>
              </w:rPr>
              <w:t>G</w:t>
            </w:r>
            <w:r w:rsidRPr="00821411">
              <w:rPr>
                <w:szCs w:val="18"/>
              </w:rPr>
              <w:t xml:space="preserve">.989.3 эксплуатация уровня </w:t>
            </w:r>
            <w:r w:rsidRPr="00821411">
              <w:rPr>
                <w:szCs w:val="18"/>
                <w:lang w:val="en-US"/>
              </w:rPr>
              <w:t>TC</w:t>
            </w:r>
            <w:r w:rsidRPr="00821411">
              <w:rPr>
                <w:szCs w:val="18"/>
              </w:rPr>
              <w:t xml:space="preserve"> в МСЭ</w:t>
            </w:r>
            <w:r w:rsidRPr="00821411">
              <w:rPr>
                <w:szCs w:val="18"/>
              </w:rPr>
              <w:noBreakHyphen/>
            </w:r>
            <w:r w:rsidRPr="00821411">
              <w:rPr>
                <w:szCs w:val="18"/>
                <w:lang w:val="en-US"/>
              </w:rPr>
              <w:t>T</w:t>
            </w:r>
            <w:r w:rsidRPr="00821411">
              <w:rPr>
                <w:szCs w:val="18"/>
              </w:rPr>
              <w:t xml:space="preserve"> </w:t>
            </w:r>
            <w:r w:rsidRPr="00821411">
              <w:rPr>
                <w:szCs w:val="18"/>
                <w:lang w:val="en-US"/>
              </w:rPr>
              <w:t>G</w:t>
            </w:r>
            <w:r w:rsidRPr="00821411">
              <w:rPr>
                <w:szCs w:val="18"/>
              </w:rPr>
              <w:t>.987.3 или МСЭ-</w:t>
            </w:r>
            <w:r w:rsidRPr="00821411">
              <w:rPr>
                <w:szCs w:val="18"/>
                <w:lang w:val="en-US"/>
              </w:rPr>
              <w:t>T</w:t>
            </w:r>
            <w:r w:rsidRPr="00821411">
              <w:rPr>
                <w:szCs w:val="18"/>
              </w:rPr>
              <w:t xml:space="preserve"> </w:t>
            </w:r>
            <w:r w:rsidRPr="00821411">
              <w:rPr>
                <w:szCs w:val="18"/>
                <w:lang w:val="en-US"/>
              </w:rPr>
              <w:t>G</w:t>
            </w:r>
            <w:r w:rsidRPr="00821411">
              <w:rPr>
                <w:szCs w:val="18"/>
              </w:rPr>
              <w:t xml:space="preserve">.9807.1 мода уровня </w:t>
            </w:r>
            <w:r w:rsidRPr="00821411">
              <w:rPr>
                <w:szCs w:val="18"/>
                <w:lang w:val="en-US"/>
              </w:rPr>
              <w:t>TC</w:t>
            </w:r>
            <w:r w:rsidRPr="00821411">
              <w:rPr>
                <w:szCs w:val="18"/>
              </w:rPr>
              <w:t xml:space="preserve"> </w:t>
            </w:r>
          </w:p>
        </w:tc>
      </w:tr>
      <w:tr w:rsidR="00821411" w:rsidRPr="006B5269" w14:paraId="198665F5" w14:textId="77777777" w:rsidTr="008E336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35EA9EE6" w14:textId="77777777" w:rsidR="00821411" w:rsidRPr="00A86C83" w:rsidRDefault="00821411" w:rsidP="00821411">
            <w:pPr>
              <w:pStyle w:val="Tabletext"/>
            </w:pPr>
            <w:hyperlink r:id="rId394" w:history="1">
              <w:r w:rsidRPr="00A86C83">
                <w:rPr>
                  <w:rStyle w:val="Hyperlink"/>
                </w:rPr>
                <w:t>G Suppl.64</w:t>
              </w:r>
            </w:hyperlink>
          </w:p>
        </w:tc>
        <w:tc>
          <w:tcPr>
            <w:tcW w:w="1276" w:type="dxa"/>
            <w:shd w:val="clear" w:color="auto" w:fill="auto"/>
          </w:tcPr>
          <w:p w14:paraId="04DEA4AA" w14:textId="77777777" w:rsidR="00821411" w:rsidRPr="00A86C83" w:rsidRDefault="00821411" w:rsidP="00821411">
            <w:pPr>
              <w:pStyle w:val="Tabletext"/>
            </w:pPr>
            <w:r w:rsidRPr="00A86C83">
              <w:t>2018-02-09</w:t>
            </w:r>
          </w:p>
        </w:tc>
        <w:tc>
          <w:tcPr>
            <w:tcW w:w="1559" w:type="dxa"/>
            <w:shd w:val="clear" w:color="auto" w:fill="auto"/>
          </w:tcPr>
          <w:p w14:paraId="6C5FCFB1" w14:textId="77777777" w:rsidR="00821411" w:rsidRPr="00A86C83" w:rsidRDefault="00821411" w:rsidP="00821411">
            <w:pPr>
              <w:pStyle w:val="Tabletext"/>
              <w:jc w:val="center"/>
            </w:pPr>
            <w:r w:rsidRPr="00A86C83">
              <w:t>Новая</w:t>
            </w:r>
          </w:p>
        </w:tc>
        <w:tc>
          <w:tcPr>
            <w:tcW w:w="5103" w:type="dxa"/>
            <w:shd w:val="clear" w:color="auto" w:fill="auto"/>
          </w:tcPr>
          <w:p w14:paraId="32AFB383" w14:textId="18809F5F" w:rsidR="00821411" w:rsidRPr="00821411" w:rsidRDefault="00821411" w:rsidP="00821411">
            <w:pPr>
              <w:pStyle w:val="Tabletext"/>
              <w:rPr>
                <w:szCs w:val="18"/>
                <w:lang w:val="en-GB"/>
              </w:rPr>
            </w:pPr>
            <w:r w:rsidRPr="00821411">
              <w:rPr>
                <w:szCs w:val="18"/>
              </w:rPr>
              <w:t xml:space="preserve">Технологии передачи </w:t>
            </w:r>
            <w:r w:rsidRPr="00821411">
              <w:rPr>
                <w:szCs w:val="18"/>
                <w:lang w:val="en-US"/>
              </w:rPr>
              <w:t>PON</w:t>
            </w:r>
            <w:r w:rsidRPr="00821411">
              <w:rPr>
                <w:szCs w:val="18"/>
              </w:rPr>
              <w:t xml:space="preserve"> свыше 10 Гб/с на каждую длину волны</w:t>
            </w:r>
          </w:p>
        </w:tc>
      </w:tr>
      <w:tr w:rsidR="00821411" w:rsidRPr="006B5269" w14:paraId="63A42C64" w14:textId="77777777" w:rsidTr="008E336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540238C7" w14:textId="77777777" w:rsidR="00821411" w:rsidRPr="00A86C83" w:rsidRDefault="00821411" w:rsidP="00821411">
            <w:pPr>
              <w:pStyle w:val="Tabletext"/>
            </w:pPr>
            <w:hyperlink r:id="rId395" w:history="1">
              <w:r w:rsidRPr="00A86C83">
                <w:rPr>
                  <w:rStyle w:val="Hyperlink"/>
                </w:rPr>
                <w:t>G Suppl.65</w:t>
              </w:r>
            </w:hyperlink>
          </w:p>
        </w:tc>
        <w:tc>
          <w:tcPr>
            <w:tcW w:w="1276" w:type="dxa"/>
            <w:shd w:val="clear" w:color="auto" w:fill="auto"/>
          </w:tcPr>
          <w:p w14:paraId="7448FCC9" w14:textId="77777777" w:rsidR="00821411" w:rsidRPr="00A86C83" w:rsidRDefault="00821411" w:rsidP="00821411">
            <w:pPr>
              <w:pStyle w:val="Tabletext"/>
            </w:pPr>
            <w:r w:rsidRPr="00A86C83">
              <w:t>2018-10-19</w:t>
            </w:r>
          </w:p>
        </w:tc>
        <w:tc>
          <w:tcPr>
            <w:tcW w:w="1559" w:type="dxa"/>
            <w:shd w:val="clear" w:color="auto" w:fill="auto"/>
          </w:tcPr>
          <w:p w14:paraId="2F16AAB3" w14:textId="77777777" w:rsidR="00821411" w:rsidRPr="00A86C83" w:rsidRDefault="00821411" w:rsidP="00821411">
            <w:pPr>
              <w:pStyle w:val="Tabletext"/>
              <w:jc w:val="center"/>
            </w:pPr>
            <w:r w:rsidRPr="00A86C83">
              <w:t>Новая</w:t>
            </w:r>
          </w:p>
        </w:tc>
        <w:tc>
          <w:tcPr>
            <w:tcW w:w="5103" w:type="dxa"/>
            <w:shd w:val="clear" w:color="auto" w:fill="auto"/>
          </w:tcPr>
          <w:p w14:paraId="139F5C4A" w14:textId="46F7EF88" w:rsidR="00821411" w:rsidRPr="00821411" w:rsidRDefault="00821411" w:rsidP="00821411">
            <w:pPr>
              <w:pStyle w:val="Tabletext"/>
              <w:rPr>
                <w:szCs w:val="18"/>
                <w:lang w:val="en-GB"/>
              </w:rPr>
            </w:pPr>
            <w:r w:rsidRPr="00821411">
              <w:rPr>
                <w:szCs w:val="18"/>
              </w:rPr>
              <w:t xml:space="preserve">Моделирование транспортирования сигналов времени по пакетным сетям </w:t>
            </w:r>
          </w:p>
        </w:tc>
      </w:tr>
      <w:tr w:rsidR="00821411" w:rsidRPr="006B5269" w14:paraId="65B515C5" w14:textId="77777777" w:rsidTr="008E336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2C47EA4C" w14:textId="77777777" w:rsidR="00821411" w:rsidRPr="00A86C83" w:rsidRDefault="00821411" w:rsidP="00821411">
            <w:pPr>
              <w:pStyle w:val="Tabletext"/>
            </w:pPr>
            <w:hyperlink r:id="rId396" w:history="1">
              <w:r w:rsidRPr="00A86C83">
                <w:rPr>
                  <w:rStyle w:val="Hyperlink"/>
                </w:rPr>
                <w:t>G Suppl.66</w:t>
              </w:r>
            </w:hyperlink>
          </w:p>
        </w:tc>
        <w:tc>
          <w:tcPr>
            <w:tcW w:w="1276" w:type="dxa"/>
            <w:shd w:val="clear" w:color="auto" w:fill="auto"/>
          </w:tcPr>
          <w:p w14:paraId="5DF423A6" w14:textId="77777777" w:rsidR="00821411" w:rsidRPr="00A86C83" w:rsidRDefault="00821411" w:rsidP="00821411">
            <w:pPr>
              <w:pStyle w:val="Tabletext"/>
            </w:pPr>
            <w:r w:rsidRPr="00A86C83">
              <w:t>2018-10-19</w:t>
            </w:r>
          </w:p>
        </w:tc>
        <w:tc>
          <w:tcPr>
            <w:tcW w:w="1559" w:type="dxa"/>
            <w:shd w:val="clear" w:color="auto" w:fill="auto"/>
          </w:tcPr>
          <w:p w14:paraId="7A08806D" w14:textId="77777777" w:rsidR="00821411" w:rsidRPr="00A86C83" w:rsidRDefault="00821411" w:rsidP="00821411">
            <w:pPr>
              <w:pStyle w:val="Tabletext"/>
              <w:jc w:val="center"/>
            </w:pPr>
            <w:r w:rsidRPr="00A86C83">
              <w:t>Новая</w:t>
            </w:r>
          </w:p>
        </w:tc>
        <w:tc>
          <w:tcPr>
            <w:tcW w:w="5103" w:type="dxa"/>
            <w:shd w:val="clear" w:color="auto" w:fill="auto"/>
          </w:tcPr>
          <w:p w14:paraId="3333CFBB" w14:textId="54B1C9B6" w:rsidR="00821411" w:rsidRPr="00821411" w:rsidRDefault="00821411" w:rsidP="00821411">
            <w:pPr>
              <w:pStyle w:val="Tabletext"/>
              <w:rPr>
                <w:szCs w:val="18"/>
                <w:lang w:val="en-GB"/>
              </w:rPr>
            </w:pPr>
            <w:r w:rsidRPr="00821411">
              <w:rPr>
                <w:szCs w:val="18"/>
              </w:rPr>
              <w:t>Требования к периферийным беспроводным сетям 5</w:t>
            </w:r>
            <w:r w:rsidRPr="00821411">
              <w:rPr>
                <w:szCs w:val="18"/>
                <w:lang w:val="en-US"/>
              </w:rPr>
              <w:t>G</w:t>
            </w:r>
            <w:r w:rsidRPr="00821411">
              <w:rPr>
                <w:szCs w:val="18"/>
              </w:rPr>
              <w:t xml:space="preserve"> в</w:t>
            </w:r>
            <w:r>
              <w:rPr>
                <w:szCs w:val="18"/>
              </w:rPr>
              <w:t xml:space="preserve"> </w:t>
            </w:r>
            <w:r w:rsidRPr="00821411">
              <w:rPr>
                <w:szCs w:val="18"/>
              </w:rPr>
              <w:t xml:space="preserve">контексте </w:t>
            </w:r>
            <w:r w:rsidRPr="00821411">
              <w:rPr>
                <w:szCs w:val="18"/>
                <w:lang w:val="en-US"/>
              </w:rPr>
              <w:t>PON</w:t>
            </w:r>
          </w:p>
        </w:tc>
      </w:tr>
      <w:tr w:rsidR="00821411" w:rsidRPr="006B5269" w14:paraId="469F7C54" w14:textId="77777777" w:rsidTr="008E336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6F11026D" w14:textId="77777777" w:rsidR="00821411" w:rsidRPr="00A86C83" w:rsidRDefault="00821411" w:rsidP="00821411">
            <w:pPr>
              <w:pStyle w:val="Tabletext"/>
            </w:pPr>
            <w:hyperlink r:id="rId397" w:history="1">
              <w:r w:rsidRPr="00A86C83">
                <w:rPr>
                  <w:rStyle w:val="Hyperlink"/>
                </w:rPr>
                <w:t>G Suppl.66</w:t>
              </w:r>
            </w:hyperlink>
          </w:p>
        </w:tc>
        <w:tc>
          <w:tcPr>
            <w:tcW w:w="1276" w:type="dxa"/>
            <w:shd w:val="clear" w:color="auto" w:fill="auto"/>
          </w:tcPr>
          <w:p w14:paraId="7A9703F5" w14:textId="77777777" w:rsidR="00821411" w:rsidRPr="00A86C83" w:rsidRDefault="00821411" w:rsidP="00821411">
            <w:pPr>
              <w:pStyle w:val="Tabletext"/>
            </w:pPr>
            <w:r w:rsidRPr="00A86C83">
              <w:t>2019-07-12</w:t>
            </w:r>
          </w:p>
        </w:tc>
        <w:tc>
          <w:tcPr>
            <w:tcW w:w="1559" w:type="dxa"/>
            <w:shd w:val="clear" w:color="auto" w:fill="auto"/>
          </w:tcPr>
          <w:p w14:paraId="0E7FD1A8" w14:textId="707D50E1" w:rsidR="00821411" w:rsidRPr="00A86C83" w:rsidRDefault="00821411" w:rsidP="00821411">
            <w:pPr>
              <w:pStyle w:val="Tabletext"/>
              <w:jc w:val="center"/>
            </w:pPr>
            <w:r w:rsidRPr="00143A10">
              <w:rPr>
                <w:szCs w:val="18"/>
              </w:rPr>
              <w:t>Пересмотренная</w:t>
            </w:r>
          </w:p>
        </w:tc>
        <w:tc>
          <w:tcPr>
            <w:tcW w:w="5103" w:type="dxa"/>
            <w:shd w:val="clear" w:color="auto" w:fill="auto"/>
          </w:tcPr>
          <w:p w14:paraId="589AD30D" w14:textId="7E474253" w:rsidR="00821411" w:rsidRPr="00821411" w:rsidRDefault="00821411" w:rsidP="00821411">
            <w:pPr>
              <w:pStyle w:val="Tabletext"/>
              <w:rPr>
                <w:szCs w:val="18"/>
                <w:lang w:val="en-GB"/>
              </w:rPr>
            </w:pPr>
            <w:r w:rsidRPr="00821411">
              <w:rPr>
                <w:szCs w:val="18"/>
              </w:rPr>
              <w:t>Требования к периферийным беспроводным сетям 5</w:t>
            </w:r>
            <w:r w:rsidRPr="00821411">
              <w:rPr>
                <w:szCs w:val="18"/>
                <w:lang w:val="en-US"/>
              </w:rPr>
              <w:t>G</w:t>
            </w:r>
            <w:r w:rsidRPr="00821411">
              <w:rPr>
                <w:szCs w:val="18"/>
              </w:rPr>
              <w:t xml:space="preserve"> в</w:t>
            </w:r>
            <w:r>
              <w:rPr>
                <w:szCs w:val="18"/>
              </w:rPr>
              <w:t xml:space="preserve"> </w:t>
            </w:r>
            <w:r w:rsidRPr="00821411">
              <w:rPr>
                <w:szCs w:val="18"/>
              </w:rPr>
              <w:t xml:space="preserve">контексте </w:t>
            </w:r>
            <w:r w:rsidRPr="00821411">
              <w:rPr>
                <w:szCs w:val="18"/>
                <w:lang w:val="en-US"/>
              </w:rPr>
              <w:t>PON</w:t>
            </w:r>
          </w:p>
        </w:tc>
      </w:tr>
      <w:tr w:rsidR="00821411" w:rsidRPr="006B5269" w14:paraId="6703F905" w14:textId="77777777" w:rsidTr="008E336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6F717DDA" w14:textId="77777777" w:rsidR="00821411" w:rsidRPr="00A86C83" w:rsidRDefault="00821411" w:rsidP="00821411">
            <w:pPr>
              <w:pStyle w:val="Tabletext"/>
            </w:pPr>
            <w:hyperlink r:id="rId398" w:history="1">
              <w:r w:rsidRPr="00A86C83">
                <w:rPr>
                  <w:rStyle w:val="Hyperlink"/>
                </w:rPr>
                <w:t>G Suppl.66</w:t>
              </w:r>
            </w:hyperlink>
          </w:p>
        </w:tc>
        <w:tc>
          <w:tcPr>
            <w:tcW w:w="1276" w:type="dxa"/>
            <w:shd w:val="clear" w:color="auto" w:fill="auto"/>
          </w:tcPr>
          <w:p w14:paraId="6FF5FE24" w14:textId="77777777" w:rsidR="00821411" w:rsidRPr="00A86C83" w:rsidRDefault="00821411" w:rsidP="00821411">
            <w:pPr>
              <w:pStyle w:val="Tabletext"/>
            </w:pPr>
            <w:r w:rsidRPr="00A86C83">
              <w:t>2020-09-18</w:t>
            </w:r>
          </w:p>
        </w:tc>
        <w:tc>
          <w:tcPr>
            <w:tcW w:w="1559" w:type="dxa"/>
            <w:shd w:val="clear" w:color="auto" w:fill="auto"/>
          </w:tcPr>
          <w:p w14:paraId="4B23A549" w14:textId="53015C08" w:rsidR="00821411" w:rsidRPr="00A86C83" w:rsidRDefault="00821411" w:rsidP="00821411">
            <w:pPr>
              <w:pStyle w:val="Tabletext"/>
              <w:jc w:val="center"/>
            </w:pPr>
            <w:r w:rsidRPr="00143A10">
              <w:rPr>
                <w:szCs w:val="18"/>
              </w:rPr>
              <w:t>Пересмотренная</w:t>
            </w:r>
          </w:p>
        </w:tc>
        <w:tc>
          <w:tcPr>
            <w:tcW w:w="5103" w:type="dxa"/>
            <w:shd w:val="clear" w:color="auto" w:fill="auto"/>
          </w:tcPr>
          <w:p w14:paraId="3188C540" w14:textId="5109A8F0" w:rsidR="00821411" w:rsidRPr="00821411" w:rsidRDefault="00821411" w:rsidP="00821411">
            <w:pPr>
              <w:pStyle w:val="Tabletext"/>
              <w:rPr>
                <w:szCs w:val="18"/>
                <w:lang w:val="en-GB"/>
              </w:rPr>
            </w:pPr>
            <w:r w:rsidRPr="00821411">
              <w:rPr>
                <w:szCs w:val="18"/>
              </w:rPr>
              <w:t>Требования к периферийным беспроводным сетям 5</w:t>
            </w:r>
            <w:r w:rsidRPr="00821411">
              <w:rPr>
                <w:szCs w:val="18"/>
                <w:lang w:val="en-US"/>
              </w:rPr>
              <w:t>G</w:t>
            </w:r>
            <w:r w:rsidRPr="00821411">
              <w:rPr>
                <w:szCs w:val="18"/>
              </w:rPr>
              <w:t xml:space="preserve"> в</w:t>
            </w:r>
            <w:r>
              <w:rPr>
                <w:szCs w:val="18"/>
              </w:rPr>
              <w:t xml:space="preserve"> </w:t>
            </w:r>
            <w:r w:rsidRPr="00821411">
              <w:rPr>
                <w:szCs w:val="18"/>
              </w:rPr>
              <w:t>контексте пассивной оптической сети</w:t>
            </w:r>
          </w:p>
        </w:tc>
      </w:tr>
      <w:tr w:rsidR="00821411" w:rsidRPr="006B5269" w14:paraId="37E7289E" w14:textId="77777777" w:rsidTr="008E336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1E752DAE" w14:textId="77777777" w:rsidR="00821411" w:rsidRPr="00A86C83" w:rsidRDefault="00821411" w:rsidP="00821411">
            <w:pPr>
              <w:pStyle w:val="Tabletext"/>
            </w:pPr>
            <w:hyperlink r:id="rId399" w:history="1">
              <w:r w:rsidRPr="00A86C83">
                <w:rPr>
                  <w:rStyle w:val="Hyperlink"/>
                </w:rPr>
                <w:t>G Suppl.67</w:t>
              </w:r>
            </w:hyperlink>
          </w:p>
        </w:tc>
        <w:tc>
          <w:tcPr>
            <w:tcW w:w="1276" w:type="dxa"/>
            <w:shd w:val="clear" w:color="auto" w:fill="auto"/>
          </w:tcPr>
          <w:p w14:paraId="10661F2A" w14:textId="77777777" w:rsidR="00821411" w:rsidRPr="00A86C83" w:rsidRDefault="00821411" w:rsidP="00821411">
            <w:pPr>
              <w:pStyle w:val="Tabletext"/>
            </w:pPr>
            <w:r w:rsidRPr="00A86C83">
              <w:t>2019-07-12</w:t>
            </w:r>
          </w:p>
        </w:tc>
        <w:tc>
          <w:tcPr>
            <w:tcW w:w="1559" w:type="dxa"/>
            <w:shd w:val="clear" w:color="auto" w:fill="auto"/>
          </w:tcPr>
          <w:p w14:paraId="38C65584" w14:textId="77777777" w:rsidR="00821411" w:rsidRPr="00A86C83" w:rsidRDefault="00821411" w:rsidP="00821411">
            <w:pPr>
              <w:pStyle w:val="Tabletext"/>
              <w:jc w:val="center"/>
            </w:pPr>
            <w:r w:rsidRPr="00A86C83">
              <w:t>Новая</w:t>
            </w:r>
          </w:p>
        </w:tc>
        <w:tc>
          <w:tcPr>
            <w:tcW w:w="5103" w:type="dxa"/>
            <w:shd w:val="clear" w:color="auto" w:fill="auto"/>
          </w:tcPr>
          <w:p w14:paraId="2BCB78D4" w14:textId="253D8955" w:rsidR="00821411" w:rsidRPr="00821411" w:rsidRDefault="00821411" w:rsidP="00821411">
            <w:pPr>
              <w:pStyle w:val="Tabletext"/>
              <w:rPr>
                <w:szCs w:val="18"/>
                <w:lang w:val="en-GB"/>
              </w:rPr>
            </w:pPr>
            <w:r w:rsidRPr="00821411">
              <w:rPr>
                <w:szCs w:val="18"/>
              </w:rPr>
              <w:t>Применение Рекомендаций по оптической транспортной сети к транспортированию 5</w:t>
            </w:r>
            <w:r w:rsidRPr="00821411">
              <w:rPr>
                <w:szCs w:val="18"/>
                <w:lang w:val="en-US"/>
              </w:rPr>
              <w:t>G</w:t>
            </w:r>
          </w:p>
        </w:tc>
      </w:tr>
      <w:tr w:rsidR="00821411" w:rsidRPr="00A86C83" w14:paraId="12A6E988" w14:textId="77777777" w:rsidTr="008E336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3A0E19CE" w14:textId="77777777" w:rsidR="00821411" w:rsidRPr="00A86C83" w:rsidRDefault="00821411" w:rsidP="00821411">
            <w:pPr>
              <w:pStyle w:val="Tabletext"/>
            </w:pPr>
            <w:hyperlink r:id="rId400" w:history="1">
              <w:r w:rsidRPr="00A86C83">
                <w:rPr>
                  <w:rStyle w:val="Hyperlink"/>
                </w:rPr>
                <w:t>G Suppl.68</w:t>
              </w:r>
            </w:hyperlink>
          </w:p>
        </w:tc>
        <w:tc>
          <w:tcPr>
            <w:tcW w:w="1276" w:type="dxa"/>
            <w:shd w:val="clear" w:color="auto" w:fill="auto"/>
          </w:tcPr>
          <w:p w14:paraId="4A00B699" w14:textId="77777777" w:rsidR="00821411" w:rsidRPr="00A86C83" w:rsidRDefault="00821411" w:rsidP="00821411">
            <w:pPr>
              <w:pStyle w:val="Tabletext"/>
            </w:pPr>
            <w:r w:rsidRPr="00A86C83">
              <w:t>2020-02-07</w:t>
            </w:r>
          </w:p>
        </w:tc>
        <w:tc>
          <w:tcPr>
            <w:tcW w:w="1559" w:type="dxa"/>
            <w:shd w:val="clear" w:color="auto" w:fill="auto"/>
          </w:tcPr>
          <w:p w14:paraId="1869DF5B" w14:textId="77777777" w:rsidR="00821411" w:rsidRPr="00A86C83" w:rsidRDefault="00821411" w:rsidP="00821411">
            <w:pPr>
              <w:pStyle w:val="Tabletext"/>
              <w:jc w:val="center"/>
            </w:pPr>
            <w:r w:rsidRPr="00A86C83">
              <w:t>Новая</w:t>
            </w:r>
          </w:p>
        </w:tc>
        <w:tc>
          <w:tcPr>
            <w:tcW w:w="5103" w:type="dxa"/>
            <w:shd w:val="clear" w:color="auto" w:fill="auto"/>
          </w:tcPr>
          <w:p w14:paraId="30AA5C62" w14:textId="1D6D8A39" w:rsidR="00821411" w:rsidRPr="00821411" w:rsidRDefault="00821411" w:rsidP="00821411">
            <w:pPr>
              <w:pStyle w:val="Tabletext"/>
              <w:rPr>
                <w:szCs w:val="18"/>
              </w:rPr>
            </w:pPr>
            <w:r w:rsidRPr="00821411">
              <w:rPr>
                <w:szCs w:val="18"/>
              </w:rPr>
              <w:t>Синхронизация</w:t>
            </w:r>
            <w:r w:rsidRPr="00821411">
              <w:rPr>
                <w:szCs w:val="18"/>
                <w:lang w:val="en-US"/>
              </w:rPr>
              <w:t xml:space="preserve"> </w:t>
            </w:r>
            <w:r w:rsidRPr="00821411">
              <w:rPr>
                <w:szCs w:val="18"/>
              </w:rPr>
              <w:t>требований</w:t>
            </w:r>
            <w:r w:rsidRPr="00821411">
              <w:rPr>
                <w:szCs w:val="18"/>
                <w:lang w:val="en-US"/>
              </w:rPr>
              <w:t xml:space="preserve"> OAM </w:t>
            </w:r>
          </w:p>
        </w:tc>
      </w:tr>
      <w:tr w:rsidR="00821411" w:rsidRPr="006B5269" w14:paraId="4A769C7E" w14:textId="77777777" w:rsidTr="008E336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2859B64A" w14:textId="09A414E0" w:rsidR="00821411" w:rsidRPr="00C92AC6" w:rsidRDefault="00821411" w:rsidP="00821411">
            <w:pPr>
              <w:pStyle w:val="Tabletext"/>
              <w:rPr>
                <w:lang w:val="fr-FR"/>
              </w:rPr>
            </w:pPr>
            <w:r>
              <w:fldChar w:fldCharType="begin"/>
            </w:r>
            <w:r w:rsidRPr="006B5269">
              <w:rPr>
                <w:lang w:val="fr-FR"/>
                <w:rPrChange w:id="90" w:author="Russian" w:date="2022-01-28T16:29:00Z">
                  <w:rPr/>
                </w:rPrChange>
              </w:rPr>
              <w:instrText xml:space="preserve"> HYPERLINK "https://www.itu.int/ITU-T/recommendations/rec.aspx?rec=14550" </w:instrText>
            </w:r>
            <w:r>
              <w:fldChar w:fldCharType="separate"/>
            </w:r>
            <w:r w:rsidRPr="00C92AC6">
              <w:rPr>
                <w:rStyle w:val="Hyperlink"/>
                <w:lang w:val="fr-FR"/>
              </w:rPr>
              <w:t>G Suppl.69</w:t>
            </w:r>
            <w:r>
              <w:rPr>
                <w:rStyle w:val="Hyperlink"/>
                <w:lang w:val="fr-FR"/>
              </w:rPr>
              <w:fldChar w:fldCharType="end"/>
            </w:r>
            <w:r w:rsidRPr="00C92AC6">
              <w:rPr>
                <w:lang w:val="fr-FR"/>
              </w:rPr>
              <w:t xml:space="preserve"> </w:t>
            </w:r>
            <w:r w:rsidRPr="00C92AC6">
              <w:rPr>
                <w:lang w:val="fr-FR"/>
              </w:rPr>
              <w:br/>
              <w:t>(</w:t>
            </w:r>
            <w:r w:rsidR="00AC660E">
              <w:rPr>
                <w:lang w:val="fr-FR"/>
              </w:rPr>
              <w:t>ранее</w:t>
            </w:r>
            <w:r w:rsidRPr="00C92AC6">
              <w:rPr>
                <w:lang w:val="fr-FR"/>
              </w:rPr>
              <w:t xml:space="preserve"> G.Sup.mtn-migration)</w:t>
            </w:r>
          </w:p>
        </w:tc>
        <w:tc>
          <w:tcPr>
            <w:tcW w:w="1276" w:type="dxa"/>
            <w:shd w:val="clear" w:color="auto" w:fill="auto"/>
          </w:tcPr>
          <w:p w14:paraId="14B2EAFC" w14:textId="77777777" w:rsidR="00821411" w:rsidRPr="00A86C83" w:rsidRDefault="00821411" w:rsidP="00821411">
            <w:pPr>
              <w:pStyle w:val="Tabletext"/>
            </w:pPr>
            <w:r w:rsidRPr="00A86C83">
              <w:t>2020-09-18</w:t>
            </w:r>
          </w:p>
        </w:tc>
        <w:tc>
          <w:tcPr>
            <w:tcW w:w="1559" w:type="dxa"/>
            <w:shd w:val="clear" w:color="auto" w:fill="auto"/>
          </w:tcPr>
          <w:p w14:paraId="2EED7E92" w14:textId="77777777" w:rsidR="00821411" w:rsidRPr="00A86C83" w:rsidRDefault="00821411" w:rsidP="00821411">
            <w:pPr>
              <w:pStyle w:val="Tabletext"/>
              <w:jc w:val="center"/>
            </w:pPr>
            <w:r w:rsidRPr="00A86C83">
              <w:t>Новая</w:t>
            </w:r>
          </w:p>
        </w:tc>
        <w:tc>
          <w:tcPr>
            <w:tcW w:w="5103" w:type="dxa"/>
            <w:shd w:val="clear" w:color="auto" w:fill="auto"/>
          </w:tcPr>
          <w:p w14:paraId="681D6347" w14:textId="71DEF6FB" w:rsidR="00821411" w:rsidRPr="00821411" w:rsidRDefault="00821411" w:rsidP="00821411">
            <w:pPr>
              <w:pStyle w:val="Tabletext"/>
              <w:rPr>
                <w:szCs w:val="18"/>
                <w:lang w:val="en-GB"/>
              </w:rPr>
            </w:pPr>
            <w:r w:rsidRPr="00821411">
              <w:rPr>
                <w:szCs w:val="18"/>
              </w:rPr>
              <w:t>Переход от сети предварительного стандарта к</w:t>
            </w:r>
            <w:r>
              <w:rPr>
                <w:szCs w:val="18"/>
              </w:rPr>
              <w:t xml:space="preserve"> </w:t>
            </w:r>
            <w:r w:rsidRPr="00821411">
              <w:rPr>
                <w:szCs w:val="18"/>
              </w:rPr>
              <w:t>городской транспортной сети</w:t>
            </w:r>
          </w:p>
        </w:tc>
      </w:tr>
      <w:tr w:rsidR="00821411" w:rsidRPr="006B5269" w14:paraId="274BF136" w14:textId="77777777" w:rsidTr="008E336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435E77B9" w14:textId="2CE33BEA" w:rsidR="00821411" w:rsidRPr="00C92AC6" w:rsidRDefault="00821411" w:rsidP="00821411">
            <w:pPr>
              <w:pStyle w:val="Tabletext"/>
              <w:rPr>
                <w:lang w:val="en-GB"/>
              </w:rPr>
            </w:pPr>
            <w:hyperlink r:id="rId401" w:history="1">
              <w:r w:rsidRPr="00C92AC6">
                <w:rPr>
                  <w:rStyle w:val="Hyperlink"/>
                  <w:lang w:val="en-GB"/>
                </w:rPr>
                <w:t>G Suppl.70</w:t>
              </w:r>
            </w:hyperlink>
            <w:r w:rsidRPr="00C92AC6">
              <w:rPr>
                <w:lang w:val="en-GB"/>
              </w:rPr>
              <w:t xml:space="preserve"> (</w:t>
            </w:r>
            <w:r w:rsidR="00AC660E">
              <w:rPr>
                <w:lang w:val="en-GB"/>
              </w:rPr>
              <w:t>ранее</w:t>
            </w:r>
            <w:r w:rsidR="00AC660E">
              <w:t xml:space="preserve"> </w:t>
            </w:r>
            <w:r w:rsidRPr="00C92AC6">
              <w:rPr>
                <w:lang w:val="en-GB"/>
              </w:rPr>
              <w:t>G.Sup.sub1G)</w:t>
            </w:r>
          </w:p>
        </w:tc>
        <w:tc>
          <w:tcPr>
            <w:tcW w:w="1276" w:type="dxa"/>
            <w:shd w:val="clear" w:color="auto" w:fill="auto"/>
          </w:tcPr>
          <w:p w14:paraId="1A23C7E8" w14:textId="77777777" w:rsidR="00821411" w:rsidRPr="00A86C83" w:rsidRDefault="00821411" w:rsidP="00821411">
            <w:pPr>
              <w:pStyle w:val="Tabletext"/>
            </w:pPr>
            <w:r w:rsidRPr="00A86C83">
              <w:t>2020-09-18</w:t>
            </w:r>
          </w:p>
        </w:tc>
        <w:tc>
          <w:tcPr>
            <w:tcW w:w="1559" w:type="dxa"/>
            <w:shd w:val="clear" w:color="auto" w:fill="auto"/>
          </w:tcPr>
          <w:p w14:paraId="69B8BEA2" w14:textId="77777777" w:rsidR="00821411" w:rsidRPr="00A86C83" w:rsidRDefault="00821411" w:rsidP="00821411">
            <w:pPr>
              <w:pStyle w:val="Tabletext"/>
              <w:jc w:val="center"/>
            </w:pPr>
            <w:r w:rsidRPr="00A86C83">
              <w:t>Новая</w:t>
            </w:r>
          </w:p>
        </w:tc>
        <w:tc>
          <w:tcPr>
            <w:tcW w:w="5103" w:type="dxa"/>
            <w:shd w:val="clear" w:color="auto" w:fill="auto"/>
          </w:tcPr>
          <w:p w14:paraId="6F764542" w14:textId="162570ED" w:rsidR="00821411" w:rsidRPr="00821411" w:rsidRDefault="00821411" w:rsidP="00821411">
            <w:pPr>
              <w:pStyle w:val="Tabletext"/>
              <w:rPr>
                <w:szCs w:val="18"/>
                <w:lang w:val="en-GB"/>
              </w:rPr>
            </w:pPr>
            <w:r w:rsidRPr="00821411">
              <w:rPr>
                <w:szCs w:val="18"/>
              </w:rPr>
              <w:t>Передача услуг со скоростью менее 1 Гбит/с по ОТС</w:t>
            </w:r>
          </w:p>
        </w:tc>
      </w:tr>
      <w:tr w:rsidR="00821411" w:rsidRPr="006B5269" w14:paraId="6A158D49" w14:textId="77777777" w:rsidTr="008E336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27715E64" w14:textId="18426C39" w:rsidR="00821411" w:rsidRPr="00C92AC6" w:rsidRDefault="00821411" w:rsidP="00821411">
            <w:pPr>
              <w:pStyle w:val="Tabletext"/>
              <w:rPr>
                <w:lang w:val="fr-FR"/>
              </w:rPr>
            </w:pPr>
            <w:hyperlink r:id="rId402" w:history="1">
              <w:r w:rsidRPr="00C92AC6">
                <w:rPr>
                  <w:rStyle w:val="Hyperlink"/>
                  <w:lang w:val="fr-FR"/>
                </w:rPr>
                <w:t>G Suppl.71</w:t>
              </w:r>
            </w:hyperlink>
            <w:r w:rsidRPr="00C92AC6">
              <w:rPr>
                <w:lang w:val="fr-FR"/>
              </w:rPr>
              <w:t xml:space="preserve"> (</w:t>
            </w:r>
            <w:r w:rsidR="00AC660E" w:rsidRPr="00AC660E">
              <w:rPr>
                <w:lang w:val="fr-FR"/>
              </w:rPr>
              <w:t>ранее</w:t>
            </w:r>
            <w:r w:rsidRPr="00C92AC6">
              <w:rPr>
                <w:lang w:val="fr-FR"/>
              </w:rPr>
              <w:t xml:space="preserve"> G Suppl.CO DBA)</w:t>
            </w:r>
          </w:p>
        </w:tc>
        <w:tc>
          <w:tcPr>
            <w:tcW w:w="1276" w:type="dxa"/>
            <w:shd w:val="clear" w:color="auto" w:fill="auto"/>
          </w:tcPr>
          <w:p w14:paraId="433ED787" w14:textId="77777777" w:rsidR="00821411" w:rsidRPr="00A86C83" w:rsidRDefault="00821411" w:rsidP="00821411">
            <w:pPr>
              <w:pStyle w:val="Tabletext"/>
            </w:pPr>
            <w:r w:rsidRPr="00A86C83">
              <w:t>2021-04-23</w:t>
            </w:r>
          </w:p>
        </w:tc>
        <w:tc>
          <w:tcPr>
            <w:tcW w:w="1559" w:type="dxa"/>
            <w:shd w:val="clear" w:color="auto" w:fill="auto"/>
          </w:tcPr>
          <w:p w14:paraId="5CDF2E88" w14:textId="77777777" w:rsidR="00821411" w:rsidRPr="00A86C83" w:rsidRDefault="00821411" w:rsidP="00821411">
            <w:pPr>
              <w:pStyle w:val="Tabletext"/>
              <w:jc w:val="center"/>
            </w:pPr>
            <w:r w:rsidRPr="00A86C83">
              <w:t>Новая</w:t>
            </w:r>
          </w:p>
        </w:tc>
        <w:tc>
          <w:tcPr>
            <w:tcW w:w="5103" w:type="dxa"/>
            <w:shd w:val="clear" w:color="auto" w:fill="auto"/>
          </w:tcPr>
          <w:p w14:paraId="79090519" w14:textId="3DF0C107" w:rsidR="00821411" w:rsidRPr="00821411" w:rsidRDefault="00821411" w:rsidP="00821411">
            <w:pPr>
              <w:pStyle w:val="Tabletext"/>
              <w:rPr>
                <w:szCs w:val="18"/>
                <w:lang w:val="en-GB"/>
              </w:rPr>
            </w:pPr>
            <w:r w:rsidRPr="00821411">
              <w:rPr>
                <w:szCs w:val="18"/>
              </w:rPr>
              <w:t xml:space="preserve">Возможности </w:t>
            </w:r>
            <w:r w:rsidRPr="00821411">
              <w:rPr>
                <w:szCs w:val="18"/>
                <w:lang w:val="en-GB"/>
              </w:rPr>
              <w:t>OLT</w:t>
            </w:r>
            <w:r w:rsidRPr="00821411">
              <w:rPr>
                <w:szCs w:val="18"/>
              </w:rPr>
              <w:t xml:space="preserve"> для поддержки </w:t>
            </w:r>
            <w:r w:rsidRPr="00821411">
              <w:rPr>
                <w:szCs w:val="18"/>
                <w:lang w:val="en-GB"/>
              </w:rPr>
              <w:t>CO</w:t>
            </w:r>
            <w:r w:rsidRPr="00821411">
              <w:rPr>
                <w:szCs w:val="18"/>
              </w:rPr>
              <w:t xml:space="preserve"> </w:t>
            </w:r>
            <w:r w:rsidRPr="00821411">
              <w:rPr>
                <w:szCs w:val="18"/>
                <w:lang w:val="en-GB"/>
              </w:rPr>
              <w:t>DBA</w:t>
            </w:r>
          </w:p>
        </w:tc>
      </w:tr>
      <w:tr w:rsidR="00821411" w:rsidRPr="006B5269" w14:paraId="3A8C87B3" w14:textId="77777777" w:rsidTr="008E336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57DA1770" w14:textId="674AAE7D" w:rsidR="00821411" w:rsidRPr="00A86C83" w:rsidRDefault="00821411" w:rsidP="00821411">
            <w:pPr>
              <w:pStyle w:val="Tabletext"/>
            </w:pPr>
            <w:hyperlink r:id="rId403" w:history="1">
              <w:r w:rsidRPr="00A86C83">
                <w:rPr>
                  <w:rStyle w:val="Hyperlink"/>
                </w:rPr>
                <w:t>G Suppl.72</w:t>
              </w:r>
            </w:hyperlink>
            <w:r w:rsidRPr="00A86C83">
              <w:t xml:space="preserve"> (</w:t>
            </w:r>
            <w:r w:rsidR="00AC660E">
              <w:t>ранее</w:t>
            </w:r>
            <w:r w:rsidRPr="00A86C83">
              <w:t xml:space="preserve"> G.Suppl.media-im-ex)</w:t>
            </w:r>
          </w:p>
        </w:tc>
        <w:tc>
          <w:tcPr>
            <w:tcW w:w="1276" w:type="dxa"/>
            <w:shd w:val="clear" w:color="auto" w:fill="auto"/>
          </w:tcPr>
          <w:p w14:paraId="64C20F6F" w14:textId="77777777" w:rsidR="00821411" w:rsidRPr="00A86C83" w:rsidRDefault="00821411" w:rsidP="00821411">
            <w:pPr>
              <w:pStyle w:val="Tabletext"/>
            </w:pPr>
            <w:r w:rsidRPr="00A86C83">
              <w:t>2021-04-23</w:t>
            </w:r>
          </w:p>
        </w:tc>
        <w:tc>
          <w:tcPr>
            <w:tcW w:w="1559" w:type="dxa"/>
            <w:shd w:val="clear" w:color="auto" w:fill="auto"/>
          </w:tcPr>
          <w:p w14:paraId="03D6F6CF" w14:textId="77777777" w:rsidR="00821411" w:rsidRPr="00A86C83" w:rsidRDefault="00821411" w:rsidP="00821411">
            <w:pPr>
              <w:pStyle w:val="Tabletext"/>
              <w:jc w:val="center"/>
            </w:pPr>
            <w:r w:rsidRPr="00A86C83">
              <w:t>Новая</w:t>
            </w:r>
          </w:p>
        </w:tc>
        <w:tc>
          <w:tcPr>
            <w:tcW w:w="5103" w:type="dxa"/>
            <w:shd w:val="clear" w:color="auto" w:fill="auto"/>
          </w:tcPr>
          <w:p w14:paraId="68C722BC" w14:textId="5E1B806B" w:rsidR="00821411" w:rsidRPr="00821411" w:rsidRDefault="00821411" w:rsidP="00821411">
            <w:pPr>
              <w:pStyle w:val="Tabletext"/>
              <w:rPr>
                <w:szCs w:val="18"/>
                <w:lang w:val="en-GB"/>
              </w:rPr>
            </w:pPr>
            <w:r w:rsidRPr="00821411">
              <w:rPr>
                <w:szCs w:val="18"/>
              </w:rPr>
              <w:t>Рассмотрение моделирования для оптической медиасети</w:t>
            </w:r>
          </w:p>
        </w:tc>
      </w:tr>
      <w:tr w:rsidR="00821411" w:rsidRPr="006B5269" w14:paraId="359EA802" w14:textId="77777777" w:rsidTr="00AB6BE6">
        <w:trPr>
          <w:cantSplit/>
          <w:jc w:val="center"/>
        </w:trPr>
        <w:tc>
          <w:tcPr>
            <w:tcW w:w="1828" w:type="dxa"/>
            <w:shd w:val="clear" w:color="auto" w:fill="auto"/>
            <w:vAlign w:val="center"/>
          </w:tcPr>
          <w:p w14:paraId="3C3EAC1A" w14:textId="624A8F73" w:rsidR="00821411" w:rsidRPr="00C92AC6" w:rsidRDefault="00821411" w:rsidP="00821411">
            <w:pPr>
              <w:pStyle w:val="Tabletext"/>
              <w:rPr>
                <w:lang w:val="en-GB"/>
              </w:rPr>
            </w:pPr>
            <w:r w:rsidRPr="00C92AC6">
              <w:rPr>
                <w:lang w:val="en-GB"/>
              </w:rPr>
              <w:t>G Suppl.74 (</w:t>
            </w:r>
            <w:r w:rsidR="00AC660E">
              <w:rPr>
                <w:lang w:val="en-GB"/>
              </w:rPr>
              <w:t>ранее</w:t>
            </w:r>
            <w:r w:rsidRPr="00C92AC6">
              <w:rPr>
                <w:lang w:val="en-GB"/>
              </w:rPr>
              <w:t xml:space="preserve"> G.sup.PONslicing)</w:t>
            </w:r>
          </w:p>
        </w:tc>
        <w:tc>
          <w:tcPr>
            <w:tcW w:w="1276" w:type="dxa"/>
            <w:shd w:val="clear" w:color="auto" w:fill="auto"/>
          </w:tcPr>
          <w:p w14:paraId="4B5D45A0" w14:textId="77777777" w:rsidR="00821411" w:rsidRPr="00A86C83" w:rsidRDefault="00821411" w:rsidP="00821411">
            <w:pPr>
              <w:pStyle w:val="Tabletext"/>
            </w:pPr>
            <w:r w:rsidRPr="00A86C83">
              <w:t>2021-12-17</w:t>
            </w:r>
          </w:p>
        </w:tc>
        <w:tc>
          <w:tcPr>
            <w:tcW w:w="1559" w:type="dxa"/>
            <w:shd w:val="clear" w:color="auto" w:fill="auto"/>
          </w:tcPr>
          <w:p w14:paraId="5444DF58" w14:textId="77777777" w:rsidR="00821411" w:rsidRPr="00A86C83" w:rsidRDefault="00821411" w:rsidP="00821411">
            <w:pPr>
              <w:pStyle w:val="Tabletext"/>
              <w:jc w:val="center"/>
            </w:pPr>
            <w:r w:rsidRPr="00A86C83">
              <w:t>Новая</w:t>
            </w:r>
          </w:p>
        </w:tc>
        <w:tc>
          <w:tcPr>
            <w:tcW w:w="5103" w:type="dxa"/>
            <w:shd w:val="clear" w:color="auto" w:fill="auto"/>
          </w:tcPr>
          <w:p w14:paraId="71391319" w14:textId="73A21FBD" w:rsidR="00821411" w:rsidRPr="00821411" w:rsidRDefault="00821411" w:rsidP="00821411">
            <w:pPr>
              <w:pStyle w:val="Tabletext"/>
              <w:rPr>
                <w:szCs w:val="18"/>
                <w:lang w:val="en-GB"/>
              </w:rPr>
            </w:pPr>
            <w:r w:rsidRPr="00821411">
              <w:rPr>
                <w:szCs w:val="18"/>
              </w:rPr>
              <w:t xml:space="preserve">Нарезка сетей в контексте </w:t>
            </w:r>
            <w:r w:rsidRPr="00821411">
              <w:rPr>
                <w:szCs w:val="18"/>
                <w:lang w:val="en-US"/>
              </w:rPr>
              <w:t>PON</w:t>
            </w:r>
            <w:r w:rsidRPr="00821411">
              <w:rPr>
                <w:szCs w:val="18"/>
              </w:rPr>
              <w:t xml:space="preserve"> </w:t>
            </w:r>
          </w:p>
        </w:tc>
      </w:tr>
      <w:tr w:rsidR="00821411" w:rsidRPr="006B5269" w14:paraId="206C141F" w14:textId="77777777" w:rsidTr="008E3360">
        <w:trPr>
          <w:cantSplit/>
          <w:jc w:val="center"/>
        </w:trPr>
        <w:tc>
          <w:tcPr>
            <w:tcW w:w="1828" w:type="dxa"/>
            <w:shd w:val="clear" w:color="auto" w:fill="auto"/>
            <w:vAlign w:val="center"/>
          </w:tcPr>
          <w:p w14:paraId="22A02D5E" w14:textId="7586CFED" w:rsidR="00821411" w:rsidRPr="004537BC" w:rsidRDefault="00821411" w:rsidP="00821411">
            <w:pPr>
              <w:pStyle w:val="Tabletext"/>
              <w:rPr>
                <w:lang w:val="fr-FR"/>
              </w:rPr>
            </w:pPr>
            <w:r w:rsidRPr="004537BC">
              <w:rPr>
                <w:lang w:val="fr-FR"/>
              </w:rPr>
              <w:t>G Suppl.75 (</w:t>
            </w:r>
            <w:r w:rsidR="00AC660E">
              <w:rPr>
                <w:lang w:val="fr-FR"/>
              </w:rPr>
              <w:t>ранее</w:t>
            </w:r>
            <w:r w:rsidRPr="004537BC">
              <w:rPr>
                <w:lang w:val="fr-FR"/>
              </w:rPr>
              <w:t xml:space="preserve"> G.Sup.5GBH)</w:t>
            </w:r>
          </w:p>
        </w:tc>
        <w:tc>
          <w:tcPr>
            <w:tcW w:w="1276" w:type="dxa"/>
            <w:shd w:val="clear" w:color="auto" w:fill="auto"/>
          </w:tcPr>
          <w:p w14:paraId="75F9446A" w14:textId="77777777" w:rsidR="00821411" w:rsidRPr="00A86C83" w:rsidRDefault="00821411" w:rsidP="00821411">
            <w:pPr>
              <w:pStyle w:val="Tabletext"/>
            </w:pPr>
            <w:r w:rsidRPr="00A86C83">
              <w:t>2021-12-17</w:t>
            </w:r>
          </w:p>
        </w:tc>
        <w:tc>
          <w:tcPr>
            <w:tcW w:w="1559" w:type="dxa"/>
            <w:shd w:val="clear" w:color="auto" w:fill="auto"/>
          </w:tcPr>
          <w:p w14:paraId="76C28B78" w14:textId="77777777" w:rsidR="00821411" w:rsidRPr="00A86C83" w:rsidRDefault="00821411" w:rsidP="00821411">
            <w:pPr>
              <w:pStyle w:val="Tabletext"/>
              <w:jc w:val="center"/>
            </w:pPr>
            <w:r w:rsidRPr="00A86C83">
              <w:t>Новая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06D6944" w14:textId="342E97A0" w:rsidR="00821411" w:rsidRPr="00821411" w:rsidRDefault="00821411" w:rsidP="00821411">
            <w:pPr>
              <w:pStyle w:val="Tabletext"/>
              <w:rPr>
                <w:szCs w:val="18"/>
                <w:lang w:val="en-GB"/>
              </w:rPr>
            </w:pPr>
            <w:r w:rsidRPr="00821411">
              <w:rPr>
                <w:szCs w:val="18"/>
              </w:rPr>
              <w:t>Транзитные/промежуточные соединения малых сот 5</w:t>
            </w:r>
            <w:r w:rsidRPr="00821411">
              <w:rPr>
                <w:szCs w:val="18"/>
                <w:lang w:val="en-GB"/>
              </w:rPr>
              <w:t>G</w:t>
            </w:r>
            <w:r w:rsidRPr="00821411">
              <w:rPr>
                <w:szCs w:val="18"/>
              </w:rPr>
              <w:t xml:space="preserve"> на основе </w:t>
            </w:r>
            <w:r w:rsidRPr="00821411">
              <w:rPr>
                <w:szCs w:val="18"/>
                <w:lang w:val="en-GB"/>
              </w:rPr>
              <w:t>TDM</w:t>
            </w:r>
            <w:r w:rsidRPr="00821411">
              <w:rPr>
                <w:szCs w:val="18"/>
              </w:rPr>
              <w:t>-</w:t>
            </w:r>
            <w:r w:rsidRPr="00821411">
              <w:rPr>
                <w:szCs w:val="18"/>
                <w:lang w:val="en-GB"/>
              </w:rPr>
              <w:t>PON</w:t>
            </w:r>
          </w:p>
        </w:tc>
      </w:tr>
      <w:tr w:rsidR="00821411" w:rsidRPr="00A86C83" w14:paraId="5BFACEF8" w14:textId="77777777" w:rsidTr="00AB6BE6">
        <w:trPr>
          <w:cantSplit/>
          <w:jc w:val="center"/>
        </w:trPr>
        <w:tc>
          <w:tcPr>
            <w:tcW w:w="1828" w:type="dxa"/>
            <w:shd w:val="clear" w:color="auto" w:fill="auto"/>
            <w:vAlign w:val="center"/>
          </w:tcPr>
          <w:p w14:paraId="6D4CA880" w14:textId="04DC663C" w:rsidR="00821411" w:rsidRPr="004537BC" w:rsidRDefault="00821411" w:rsidP="00821411">
            <w:pPr>
              <w:pStyle w:val="Tabletext"/>
              <w:rPr>
                <w:lang w:val="fr-FR"/>
              </w:rPr>
            </w:pPr>
            <w:r w:rsidRPr="004537BC">
              <w:rPr>
                <w:lang w:val="fr-FR"/>
              </w:rPr>
              <w:t>G suppl.76 (</w:t>
            </w:r>
            <w:r w:rsidR="00AC660E">
              <w:rPr>
                <w:lang w:val="fr-FR"/>
              </w:rPr>
              <w:t>ранее</w:t>
            </w:r>
            <w:r w:rsidRPr="004537BC">
              <w:rPr>
                <w:lang w:val="fr-FR"/>
              </w:rPr>
              <w:t xml:space="preserve"> G.Sup.otnsec)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E91C07" w14:textId="77777777" w:rsidR="00821411" w:rsidRPr="00A86C83" w:rsidRDefault="00821411" w:rsidP="00821411">
            <w:pPr>
              <w:pStyle w:val="Tabletext"/>
            </w:pPr>
            <w:r w:rsidRPr="00A86C83">
              <w:t>2021-12-17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E5172D" w14:textId="77777777" w:rsidR="00821411" w:rsidRPr="00A86C83" w:rsidRDefault="00821411" w:rsidP="00821411">
            <w:pPr>
              <w:pStyle w:val="Tabletext"/>
              <w:jc w:val="center"/>
            </w:pPr>
            <w:r w:rsidRPr="00A86C83">
              <w:t>Новая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4B702FF" w14:textId="76922449" w:rsidR="00821411" w:rsidRPr="00821411" w:rsidRDefault="00821411" w:rsidP="00821411">
            <w:pPr>
              <w:pStyle w:val="Tabletext"/>
              <w:rPr>
                <w:szCs w:val="18"/>
              </w:rPr>
            </w:pPr>
            <w:r w:rsidRPr="00821411">
              <w:rPr>
                <w:szCs w:val="18"/>
              </w:rPr>
              <w:t>Безопасность ОТС</w:t>
            </w:r>
          </w:p>
        </w:tc>
      </w:tr>
      <w:tr w:rsidR="00821411" w:rsidRPr="006B5269" w14:paraId="421EB9F3" w14:textId="77777777" w:rsidTr="0025437C">
        <w:trPr>
          <w:cantSplit/>
          <w:jc w:val="center"/>
        </w:trPr>
        <w:tc>
          <w:tcPr>
            <w:tcW w:w="1828" w:type="dxa"/>
            <w:tcBorders>
              <w:top w:val="single" w:sz="12" w:space="0" w:color="auto"/>
            </w:tcBorders>
            <w:shd w:val="clear" w:color="auto" w:fill="auto"/>
          </w:tcPr>
          <w:p w14:paraId="3FE2F43C" w14:textId="77777777" w:rsidR="00821411" w:rsidRPr="00A86C83" w:rsidRDefault="00821411" w:rsidP="00821411">
            <w:pPr>
              <w:pStyle w:val="Tabletext"/>
            </w:pPr>
            <w:hyperlink r:id="rId404" w:history="1">
              <w:r w:rsidRPr="00A86C83">
                <w:rPr>
                  <w:rStyle w:val="Hyperlink"/>
                </w:rPr>
                <w:t>L Suppl.35</w:t>
              </w:r>
            </w:hyperlink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00C06A1B" w14:textId="77777777" w:rsidR="00821411" w:rsidRPr="00A86C83" w:rsidRDefault="00821411" w:rsidP="00821411">
            <w:pPr>
              <w:pStyle w:val="Tabletext"/>
            </w:pPr>
            <w:r w:rsidRPr="00A86C83">
              <w:t>2017-06-30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14:paraId="70B34C25" w14:textId="77777777" w:rsidR="00821411" w:rsidRPr="00A86C83" w:rsidRDefault="00821411" w:rsidP="00821411">
            <w:pPr>
              <w:pStyle w:val="Tabletext"/>
              <w:jc w:val="center"/>
            </w:pPr>
            <w:r w:rsidRPr="00A86C83">
              <w:t>Новая</w:t>
            </w:r>
          </w:p>
        </w:tc>
        <w:tc>
          <w:tcPr>
            <w:tcW w:w="5103" w:type="dxa"/>
            <w:shd w:val="clear" w:color="auto" w:fill="auto"/>
          </w:tcPr>
          <w:p w14:paraId="297D2C71" w14:textId="5A45B985" w:rsidR="00821411" w:rsidRPr="00821411" w:rsidRDefault="00821411" w:rsidP="00821411">
            <w:pPr>
              <w:pStyle w:val="Tabletext"/>
              <w:rPr>
                <w:szCs w:val="18"/>
                <w:lang w:val="en-GB"/>
              </w:rPr>
            </w:pPr>
            <w:r w:rsidRPr="00821411">
              <w:rPr>
                <w:szCs w:val="18"/>
              </w:rPr>
              <w:t>Структура управления операциями в случае бедствий для обеспечения устойчивости и восстановления сети</w:t>
            </w:r>
          </w:p>
        </w:tc>
      </w:tr>
      <w:tr w:rsidR="00821411" w:rsidRPr="00A86C83" w14:paraId="191B437D" w14:textId="77777777" w:rsidTr="008E336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2FD08362" w14:textId="1065DD30" w:rsidR="00821411" w:rsidRPr="004537BC" w:rsidRDefault="00821411" w:rsidP="00821411">
            <w:pPr>
              <w:pStyle w:val="Tabletext"/>
              <w:rPr>
                <w:lang w:val="fr-FR"/>
              </w:rPr>
            </w:pPr>
            <w:hyperlink r:id="rId405" w:history="1">
              <w:r w:rsidRPr="004537BC">
                <w:rPr>
                  <w:rStyle w:val="Hyperlink"/>
                  <w:lang w:val="fr-FR"/>
                </w:rPr>
                <w:t>L Suppl.39</w:t>
              </w:r>
            </w:hyperlink>
            <w:r w:rsidRPr="004537BC">
              <w:rPr>
                <w:lang w:val="fr-FR"/>
              </w:rPr>
              <w:t xml:space="preserve"> (</w:t>
            </w:r>
            <w:r w:rsidR="00AC660E">
              <w:rPr>
                <w:lang w:val="fr-FR"/>
              </w:rPr>
              <w:t>ранее</w:t>
            </w:r>
            <w:r w:rsidRPr="004537BC">
              <w:rPr>
                <w:lang w:val="fr-FR"/>
              </w:rPr>
              <w:t xml:space="preserve"> L Suppl.crg)</w:t>
            </w:r>
          </w:p>
        </w:tc>
        <w:tc>
          <w:tcPr>
            <w:tcW w:w="1276" w:type="dxa"/>
            <w:shd w:val="clear" w:color="auto" w:fill="auto"/>
          </w:tcPr>
          <w:p w14:paraId="6D4D13DA" w14:textId="77777777" w:rsidR="00821411" w:rsidRPr="00A86C83" w:rsidRDefault="00821411" w:rsidP="00821411">
            <w:pPr>
              <w:pStyle w:val="Tabletext"/>
            </w:pPr>
            <w:r w:rsidRPr="00A86C83">
              <w:t>2020-09-18</w:t>
            </w:r>
          </w:p>
        </w:tc>
        <w:tc>
          <w:tcPr>
            <w:tcW w:w="1559" w:type="dxa"/>
            <w:shd w:val="clear" w:color="auto" w:fill="auto"/>
          </w:tcPr>
          <w:p w14:paraId="40FF7673" w14:textId="77777777" w:rsidR="00821411" w:rsidRPr="00A86C83" w:rsidRDefault="00821411" w:rsidP="00821411">
            <w:pPr>
              <w:pStyle w:val="Tabletext"/>
              <w:jc w:val="center"/>
            </w:pPr>
            <w:r w:rsidRPr="00A86C83">
              <w:t>Новая</w:t>
            </w:r>
          </w:p>
        </w:tc>
        <w:tc>
          <w:tcPr>
            <w:tcW w:w="5103" w:type="dxa"/>
            <w:shd w:val="clear" w:color="auto" w:fill="auto"/>
          </w:tcPr>
          <w:p w14:paraId="236FF51E" w14:textId="38C76D9F" w:rsidR="00821411" w:rsidRPr="00821411" w:rsidRDefault="00821411" w:rsidP="00821411">
            <w:pPr>
              <w:pStyle w:val="Tabletext"/>
              <w:rPr>
                <w:szCs w:val="18"/>
              </w:rPr>
            </w:pPr>
            <w:r w:rsidRPr="00821411">
              <w:rPr>
                <w:szCs w:val="18"/>
              </w:rPr>
              <w:t>Руководство по Рекомендациям и стандартам в области оптических волокон и кабелей</w:t>
            </w:r>
          </w:p>
        </w:tc>
      </w:tr>
    </w:tbl>
    <w:p w14:paraId="45F8BFBE" w14:textId="77777777" w:rsidR="006B26E7" w:rsidRPr="00A86C83" w:rsidRDefault="006B26E7" w:rsidP="006B26E7">
      <w:pPr>
        <w:pStyle w:val="TableNo"/>
        <w:rPr>
          <w:rFonts w:eastAsia="SimSun"/>
          <w:lang w:eastAsia="ja-JP"/>
        </w:rPr>
      </w:pPr>
      <w:r w:rsidRPr="00A86C83">
        <w:rPr>
          <w:rFonts w:eastAsia="SimSun"/>
          <w:lang w:eastAsia="ja-JP"/>
        </w:rPr>
        <w:t>ТАБЛИЦА 12</w:t>
      </w:r>
    </w:p>
    <w:p w14:paraId="72E0B1BD" w14:textId="77777777" w:rsidR="006B26E7" w:rsidRPr="00A86C83" w:rsidRDefault="006B26E7" w:rsidP="006B26E7">
      <w:pPr>
        <w:pStyle w:val="Tabletitle"/>
      </w:pPr>
      <w:r w:rsidRPr="00A86C83">
        <w:t>15-я Исследовательская комиссия – Технические документы</w:t>
      </w: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1276"/>
        <w:gridCol w:w="1559"/>
        <w:gridCol w:w="5103"/>
      </w:tblGrid>
      <w:tr w:rsidR="006B26E7" w:rsidRPr="00A86C83" w14:paraId="6B7C8EF3" w14:textId="77777777" w:rsidTr="008E3360">
        <w:trPr>
          <w:tblHeader/>
          <w:jc w:val="center"/>
        </w:trPr>
        <w:tc>
          <w:tcPr>
            <w:tcW w:w="1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310F9812" w14:textId="77777777" w:rsidR="006B26E7" w:rsidRPr="00A86C83" w:rsidRDefault="006B26E7" w:rsidP="00DA3F33">
            <w:pPr>
              <w:pStyle w:val="Tablehead"/>
              <w:keepLines/>
              <w:rPr>
                <w:lang w:val="ru-RU"/>
              </w:rPr>
            </w:pPr>
            <w:r w:rsidRPr="00A86C83">
              <w:rPr>
                <w:lang w:val="ru-RU"/>
              </w:rPr>
              <w:t>Рекомендация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3E49C07B" w14:textId="77777777" w:rsidR="006B26E7" w:rsidRPr="00A86C83" w:rsidRDefault="006B26E7" w:rsidP="00DA3F33">
            <w:pPr>
              <w:pStyle w:val="Tablehead"/>
              <w:keepLines/>
              <w:rPr>
                <w:lang w:val="ru-RU"/>
              </w:rPr>
            </w:pPr>
            <w:r w:rsidRPr="00A86C83">
              <w:rPr>
                <w:lang w:val="ru-RU"/>
              </w:rPr>
              <w:t>Дата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2E6A15A3" w14:textId="77777777" w:rsidR="006B26E7" w:rsidRPr="00A86C83" w:rsidRDefault="006B26E7" w:rsidP="00DA3F33">
            <w:pPr>
              <w:pStyle w:val="Tablehead"/>
              <w:keepLines/>
              <w:rPr>
                <w:lang w:val="ru-RU"/>
              </w:rPr>
            </w:pPr>
            <w:r w:rsidRPr="00A86C83">
              <w:rPr>
                <w:lang w:val="ru-RU"/>
              </w:rPr>
              <w:t>Статус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36CCD7B8" w14:textId="77777777" w:rsidR="006B26E7" w:rsidRPr="00A86C83" w:rsidRDefault="006B26E7" w:rsidP="00DA3F33">
            <w:pPr>
              <w:pStyle w:val="Tablehead"/>
              <w:keepLines/>
              <w:rPr>
                <w:lang w:val="ru-RU"/>
              </w:rPr>
            </w:pPr>
            <w:r w:rsidRPr="00A86C83">
              <w:rPr>
                <w:lang w:val="ru-RU"/>
              </w:rPr>
              <w:t>Название</w:t>
            </w:r>
          </w:p>
        </w:tc>
      </w:tr>
      <w:tr w:rsidR="008E3360" w:rsidRPr="006B5269" w14:paraId="6D47C025" w14:textId="77777777" w:rsidTr="00820E2F">
        <w:trPr>
          <w:jc w:val="center"/>
        </w:trPr>
        <w:tc>
          <w:tcPr>
            <w:tcW w:w="1828" w:type="dxa"/>
            <w:tcBorders>
              <w:top w:val="single" w:sz="12" w:space="0" w:color="auto"/>
            </w:tcBorders>
            <w:shd w:val="clear" w:color="auto" w:fill="auto"/>
          </w:tcPr>
          <w:p w14:paraId="2484E9B4" w14:textId="77777777" w:rsidR="008E3360" w:rsidRPr="00A86C83" w:rsidRDefault="008E3360" w:rsidP="008E3360">
            <w:pPr>
              <w:pStyle w:val="Tabletext"/>
              <w:keepNext/>
              <w:keepLines/>
            </w:pPr>
            <w:hyperlink r:id="rId406" w:history="1">
              <w:r w:rsidRPr="00A86C83">
                <w:rPr>
                  <w:rStyle w:val="Hyperlink"/>
                </w:rPr>
                <w:t>GSTP-HNSG</w:t>
              </w:r>
            </w:hyperlink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1A0667C0" w14:textId="77777777" w:rsidR="008E3360" w:rsidRPr="00A86C83" w:rsidRDefault="008E3360" w:rsidP="008E3360">
            <w:pPr>
              <w:pStyle w:val="Tabletext"/>
              <w:keepNext/>
              <w:keepLines/>
            </w:pPr>
            <w:r w:rsidRPr="00A86C83">
              <w:t>2020-09-18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14:paraId="02C6DD90" w14:textId="77777777" w:rsidR="008E3360" w:rsidRPr="00A86C83" w:rsidRDefault="008E3360" w:rsidP="008E3360">
            <w:pPr>
              <w:pStyle w:val="Tabletext"/>
              <w:keepNext/>
              <w:keepLines/>
              <w:jc w:val="center"/>
            </w:pPr>
            <w:r w:rsidRPr="00A86C83">
              <w:t>Новая</w:t>
            </w:r>
          </w:p>
        </w:tc>
        <w:tc>
          <w:tcPr>
            <w:tcW w:w="5103" w:type="dxa"/>
            <w:shd w:val="clear" w:color="auto" w:fill="auto"/>
          </w:tcPr>
          <w:p w14:paraId="222E8241" w14:textId="0EF63C2C" w:rsidR="008E3360" w:rsidRPr="008E3360" w:rsidRDefault="008E3360" w:rsidP="008E3360">
            <w:pPr>
              <w:pStyle w:val="Tabletext"/>
              <w:keepNext/>
              <w:keepLines/>
              <w:rPr>
                <w:szCs w:val="18"/>
                <w:lang w:val="en-GB"/>
              </w:rPr>
            </w:pPr>
            <w:r w:rsidRPr="008E3360">
              <w:rPr>
                <w:szCs w:val="18"/>
              </w:rPr>
              <w:t xml:space="preserve">Использование технологии </w:t>
            </w:r>
            <w:r w:rsidRPr="008E3360">
              <w:rPr>
                <w:szCs w:val="18"/>
                <w:lang w:val="en-GB"/>
              </w:rPr>
              <w:t>G</w:t>
            </w:r>
            <w:r w:rsidRPr="008E3360">
              <w:rPr>
                <w:szCs w:val="18"/>
              </w:rPr>
              <w:t>.</w:t>
            </w:r>
            <w:r w:rsidRPr="008E3360">
              <w:rPr>
                <w:szCs w:val="18"/>
                <w:lang w:val="en-GB"/>
              </w:rPr>
              <w:t>hn</w:t>
            </w:r>
            <w:r w:rsidRPr="008E3360">
              <w:rPr>
                <w:szCs w:val="18"/>
              </w:rPr>
              <w:t xml:space="preserve"> в отношении умных электросетей</w:t>
            </w:r>
          </w:p>
        </w:tc>
      </w:tr>
      <w:tr w:rsidR="008E3360" w:rsidRPr="006B5269" w14:paraId="2AFCFEBD" w14:textId="77777777" w:rsidTr="008E3360">
        <w:trPr>
          <w:jc w:val="center"/>
        </w:trPr>
        <w:tc>
          <w:tcPr>
            <w:tcW w:w="1828" w:type="dxa"/>
            <w:shd w:val="clear" w:color="auto" w:fill="auto"/>
          </w:tcPr>
          <w:p w14:paraId="74A335B0" w14:textId="77777777" w:rsidR="008E3360" w:rsidRPr="00A86C83" w:rsidRDefault="008E3360" w:rsidP="008E3360">
            <w:pPr>
              <w:pStyle w:val="Tabletext"/>
              <w:keepNext/>
              <w:keepLines/>
            </w:pPr>
            <w:hyperlink r:id="rId407" w:history="1">
              <w:r w:rsidRPr="00A86C83">
                <w:rPr>
                  <w:rStyle w:val="Hyperlink"/>
                </w:rPr>
                <w:t>GSTP-HNIA</w:t>
              </w:r>
            </w:hyperlink>
          </w:p>
        </w:tc>
        <w:tc>
          <w:tcPr>
            <w:tcW w:w="1276" w:type="dxa"/>
            <w:shd w:val="clear" w:color="auto" w:fill="auto"/>
          </w:tcPr>
          <w:p w14:paraId="344F90A8" w14:textId="77777777" w:rsidR="008E3360" w:rsidRPr="00A86C83" w:rsidRDefault="008E3360" w:rsidP="008E3360">
            <w:pPr>
              <w:pStyle w:val="Tabletext"/>
              <w:keepNext/>
              <w:keepLines/>
            </w:pPr>
            <w:r w:rsidRPr="00A86C83">
              <w:t>2020-02-07</w:t>
            </w:r>
          </w:p>
        </w:tc>
        <w:tc>
          <w:tcPr>
            <w:tcW w:w="1559" w:type="dxa"/>
            <w:shd w:val="clear" w:color="auto" w:fill="auto"/>
          </w:tcPr>
          <w:p w14:paraId="6B6D5046" w14:textId="77777777" w:rsidR="008E3360" w:rsidRPr="00A86C83" w:rsidRDefault="008E3360" w:rsidP="008E3360">
            <w:pPr>
              <w:pStyle w:val="Tabletext"/>
              <w:keepNext/>
              <w:keepLines/>
              <w:jc w:val="center"/>
            </w:pPr>
            <w:r w:rsidRPr="00A86C83">
              <w:t>Новая</w:t>
            </w:r>
          </w:p>
        </w:tc>
        <w:tc>
          <w:tcPr>
            <w:tcW w:w="5103" w:type="dxa"/>
            <w:shd w:val="clear" w:color="auto" w:fill="auto"/>
          </w:tcPr>
          <w:p w14:paraId="5BAD8610" w14:textId="1F257609" w:rsidR="008E3360" w:rsidRPr="008E3360" w:rsidRDefault="008E3360" w:rsidP="008E3360">
            <w:pPr>
              <w:pStyle w:val="Tabletext"/>
              <w:keepNext/>
              <w:keepLines/>
              <w:rPr>
                <w:szCs w:val="18"/>
                <w:lang w:val="en-GB"/>
              </w:rPr>
            </w:pPr>
            <w:r w:rsidRPr="008E3360">
              <w:rPr>
                <w:szCs w:val="18"/>
              </w:rPr>
              <w:t>Использование G.hn в промышленных приложениях</w:t>
            </w:r>
          </w:p>
        </w:tc>
      </w:tr>
      <w:tr w:rsidR="008E3360" w:rsidRPr="006B5269" w14:paraId="51A0335A" w14:textId="77777777" w:rsidTr="008E3360">
        <w:trPr>
          <w:jc w:val="center"/>
        </w:trPr>
        <w:tc>
          <w:tcPr>
            <w:tcW w:w="1828" w:type="dxa"/>
            <w:shd w:val="clear" w:color="auto" w:fill="auto"/>
          </w:tcPr>
          <w:p w14:paraId="46C553DA" w14:textId="77777777" w:rsidR="008E3360" w:rsidRPr="00A86C83" w:rsidRDefault="008E3360" w:rsidP="008E3360">
            <w:pPr>
              <w:pStyle w:val="Tabletext"/>
            </w:pPr>
            <w:hyperlink r:id="rId408" w:history="1">
              <w:r w:rsidRPr="00A86C83">
                <w:rPr>
                  <w:rStyle w:val="Hyperlink"/>
                </w:rPr>
                <w:t>GSTP-NTSU</w:t>
              </w:r>
            </w:hyperlink>
          </w:p>
        </w:tc>
        <w:tc>
          <w:tcPr>
            <w:tcW w:w="1276" w:type="dxa"/>
            <w:shd w:val="clear" w:color="auto" w:fill="auto"/>
          </w:tcPr>
          <w:p w14:paraId="1B2EBF12" w14:textId="77777777" w:rsidR="008E3360" w:rsidRPr="00A86C83" w:rsidRDefault="008E3360" w:rsidP="008E3360">
            <w:pPr>
              <w:pStyle w:val="Tabletext"/>
            </w:pPr>
            <w:r w:rsidRPr="00A86C83">
              <w:t>2018-10-19</w:t>
            </w:r>
          </w:p>
        </w:tc>
        <w:tc>
          <w:tcPr>
            <w:tcW w:w="1559" w:type="dxa"/>
            <w:shd w:val="clear" w:color="auto" w:fill="auto"/>
          </w:tcPr>
          <w:p w14:paraId="6B64C617" w14:textId="77777777" w:rsidR="008E3360" w:rsidRPr="00A86C83" w:rsidRDefault="008E3360" w:rsidP="008E3360">
            <w:pPr>
              <w:pStyle w:val="Tabletext"/>
              <w:jc w:val="center"/>
            </w:pPr>
            <w:r w:rsidRPr="00A86C83">
              <w:t>Новая</w:t>
            </w:r>
          </w:p>
        </w:tc>
        <w:tc>
          <w:tcPr>
            <w:tcW w:w="5103" w:type="dxa"/>
            <w:shd w:val="clear" w:color="auto" w:fill="auto"/>
          </w:tcPr>
          <w:p w14:paraId="1410552C" w14:textId="3061BBB5" w:rsidR="008E3360" w:rsidRPr="008E3360" w:rsidRDefault="008E3360" w:rsidP="008E3360">
            <w:pPr>
              <w:pStyle w:val="Tabletext"/>
              <w:rPr>
                <w:szCs w:val="18"/>
                <w:lang w:val="en-GB"/>
              </w:rPr>
            </w:pPr>
            <w:r w:rsidRPr="008E3360">
              <w:rPr>
                <w:szCs w:val="18"/>
              </w:rPr>
              <w:t xml:space="preserve">Обновление программного обеспечения </w:t>
            </w:r>
            <w:r w:rsidRPr="008E3360">
              <w:rPr>
                <w:szCs w:val="18"/>
                <w:lang w:val="en-US"/>
              </w:rPr>
              <w:t>NT</w:t>
            </w:r>
            <w:r w:rsidRPr="008E3360">
              <w:rPr>
                <w:szCs w:val="18"/>
              </w:rPr>
              <w:t xml:space="preserve"> для одного изображения</w:t>
            </w:r>
          </w:p>
        </w:tc>
      </w:tr>
      <w:tr w:rsidR="008E3360" w:rsidRPr="00A86C83" w14:paraId="423FD1B7" w14:textId="77777777" w:rsidTr="008E3360">
        <w:trPr>
          <w:jc w:val="center"/>
        </w:trPr>
        <w:tc>
          <w:tcPr>
            <w:tcW w:w="1828" w:type="dxa"/>
            <w:shd w:val="clear" w:color="auto" w:fill="auto"/>
          </w:tcPr>
          <w:p w14:paraId="09DEF0A5" w14:textId="77777777" w:rsidR="008E3360" w:rsidRPr="00A86C83" w:rsidRDefault="008E3360" w:rsidP="008E3360">
            <w:pPr>
              <w:pStyle w:val="Tabletext"/>
            </w:pPr>
            <w:hyperlink r:id="rId409" w:history="1">
              <w:r w:rsidRPr="00A86C83">
                <w:rPr>
                  <w:rStyle w:val="Hyperlink"/>
                </w:rPr>
                <w:t>LSTP-GLSR</w:t>
              </w:r>
            </w:hyperlink>
          </w:p>
        </w:tc>
        <w:tc>
          <w:tcPr>
            <w:tcW w:w="1276" w:type="dxa"/>
            <w:shd w:val="clear" w:color="auto" w:fill="auto"/>
          </w:tcPr>
          <w:p w14:paraId="48C2A177" w14:textId="77777777" w:rsidR="008E3360" w:rsidRPr="00A86C83" w:rsidRDefault="008E3360" w:rsidP="008E3360">
            <w:pPr>
              <w:pStyle w:val="Tabletext"/>
            </w:pPr>
            <w:r w:rsidRPr="00A86C83">
              <w:t>2018-10-19</w:t>
            </w:r>
          </w:p>
        </w:tc>
        <w:tc>
          <w:tcPr>
            <w:tcW w:w="1559" w:type="dxa"/>
            <w:shd w:val="clear" w:color="auto" w:fill="auto"/>
          </w:tcPr>
          <w:p w14:paraId="6DB91C8F" w14:textId="0AF0135E" w:rsidR="008E3360" w:rsidRPr="00A86C83" w:rsidRDefault="008E3360" w:rsidP="008E3360">
            <w:pPr>
              <w:pStyle w:val="Tabletext"/>
              <w:jc w:val="center"/>
            </w:pPr>
            <w:r w:rsidRPr="00143A10">
              <w:rPr>
                <w:szCs w:val="18"/>
              </w:rPr>
              <w:t>Пересмотренная</w:t>
            </w:r>
          </w:p>
        </w:tc>
        <w:tc>
          <w:tcPr>
            <w:tcW w:w="5103" w:type="dxa"/>
            <w:shd w:val="clear" w:color="auto" w:fill="auto"/>
          </w:tcPr>
          <w:p w14:paraId="71897AFB" w14:textId="1080DFDC" w:rsidR="008E3360" w:rsidRPr="008E3360" w:rsidRDefault="008E3360" w:rsidP="008E3360">
            <w:pPr>
              <w:pStyle w:val="Tabletext"/>
              <w:rPr>
                <w:szCs w:val="18"/>
              </w:rPr>
            </w:pPr>
            <w:bookmarkStart w:id="91" w:name="lt_pId3026"/>
            <w:r w:rsidRPr="008E3360">
              <w:rPr>
                <w:szCs w:val="18"/>
              </w:rPr>
              <w:t>Руководство по использованию Рекомендаций МСЭ-Т серии L, касающихся оптических технологий для линейно-кабельных сооружений</w:t>
            </w:r>
            <w:bookmarkEnd w:id="91"/>
          </w:p>
        </w:tc>
      </w:tr>
      <w:tr w:rsidR="008E3360" w:rsidRPr="00A86C83" w14:paraId="0714B715" w14:textId="77777777" w:rsidTr="008E3360">
        <w:trPr>
          <w:jc w:val="center"/>
        </w:trPr>
        <w:tc>
          <w:tcPr>
            <w:tcW w:w="1828" w:type="dxa"/>
            <w:shd w:val="clear" w:color="auto" w:fill="auto"/>
          </w:tcPr>
          <w:p w14:paraId="255D2DED" w14:textId="77777777" w:rsidR="008E3360" w:rsidRPr="00A86C83" w:rsidRDefault="008E3360" w:rsidP="008E3360">
            <w:pPr>
              <w:pStyle w:val="Tabletext"/>
            </w:pPr>
            <w:hyperlink r:id="rId410" w:history="1">
              <w:r w:rsidRPr="00A86C83">
                <w:rPr>
                  <w:rStyle w:val="Hyperlink"/>
                </w:rPr>
                <w:t>LSTP-GLSR</w:t>
              </w:r>
            </w:hyperlink>
          </w:p>
        </w:tc>
        <w:tc>
          <w:tcPr>
            <w:tcW w:w="1276" w:type="dxa"/>
            <w:shd w:val="clear" w:color="auto" w:fill="auto"/>
          </w:tcPr>
          <w:p w14:paraId="02B7ABC7" w14:textId="77777777" w:rsidR="008E3360" w:rsidRPr="00A86C83" w:rsidRDefault="008E3360" w:rsidP="008E3360">
            <w:pPr>
              <w:pStyle w:val="Tabletext"/>
            </w:pPr>
            <w:r w:rsidRPr="00A86C83">
              <w:t>2020-02-07</w:t>
            </w:r>
          </w:p>
        </w:tc>
        <w:tc>
          <w:tcPr>
            <w:tcW w:w="1559" w:type="dxa"/>
            <w:shd w:val="clear" w:color="auto" w:fill="auto"/>
          </w:tcPr>
          <w:p w14:paraId="5B459A21" w14:textId="3F61A853" w:rsidR="008E3360" w:rsidRPr="00A86C83" w:rsidRDefault="008E3360" w:rsidP="008E3360">
            <w:pPr>
              <w:pStyle w:val="Tabletext"/>
              <w:jc w:val="center"/>
            </w:pPr>
            <w:r w:rsidRPr="00143A10">
              <w:rPr>
                <w:szCs w:val="18"/>
              </w:rPr>
              <w:t>Пересмотренная</w:t>
            </w:r>
          </w:p>
        </w:tc>
        <w:tc>
          <w:tcPr>
            <w:tcW w:w="5103" w:type="dxa"/>
            <w:shd w:val="clear" w:color="auto" w:fill="auto"/>
          </w:tcPr>
          <w:p w14:paraId="1836BD9C" w14:textId="3DA50831" w:rsidR="008E3360" w:rsidRPr="008E3360" w:rsidRDefault="008E3360" w:rsidP="008E3360">
            <w:pPr>
              <w:pStyle w:val="Tabletext"/>
              <w:rPr>
                <w:szCs w:val="18"/>
              </w:rPr>
            </w:pPr>
            <w:r w:rsidRPr="008E3360">
              <w:rPr>
                <w:szCs w:val="18"/>
              </w:rPr>
              <w:t>Руководство по использованию Рекомендаций МСЭ-Т серии L, касающихся оптических технологий для линейно-кабельных сооружений</w:t>
            </w:r>
          </w:p>
        </w:tc>
      </w:tr>
      <w:tr w:rsidR="008E3360" w:rsidRPr="00A86C83" w14:paraId="73EFCDC3" w14:textId="77777777" w:rsidTr="008E3360">
        <w:trPr>
          <w:jc w:val="center"/>
        </w:trPr>
        <w:tc>
          <w:tcPr>
            <w:tcW w:w="1828" w:type="dxa"/>
            <w:shd w:val="clear" w:color="auto" w:fill="auto"/>
          </w:tcPr>
          <w:p w14:paraId="40C056F4" w14:textId="77777777" w:rsidR="008E3360" w:rsidRPr="00A86C83" w:rsidRDefault="008E3360" w:rsidP="008E3360">
            <w:pPr>
              <w:pStyle w:val="Tabletext"/>
            </w:pPr>
            <w:hyperlink r:id="rId411" w:history="1">
              <w:r w:rsidRPr="00A86C83">
                <w:rPr>
                  <w:rStyle w:val="Hyperlink"/>
                </w:rPr>
                <w:t>LSTP-GLSR</w:t>
              </w:r>
            </w:hyperlink>
          </w:p>
        </w:tc>
        <w:tc>
          <w:tcPr>
            <w:tcW w:w="1276" w:type="dxa"/>
            <w:shd w:val="clear" w:color="auto" w:fill="auto"/>
          </w:tcPr>
          <w:p w14:paraId="2DD49C91" w14:textId="77777777" w:rsidR="008E3360" w:rsidRPr="00A86C83" w:rsidRDefault="008E3360" w:rsidP="008E3360">
            <w:pPr>
              <w:pStyle w:val="Tabletext"/>
            </w:pPr>
            <w:r w:rsidRPr="00A86C83">
              <w:t>2021-04-23</w:t>
            </w:r>
          </w:p>
        </w:tc>
        <w:tc>
          <w:tcPr>
            <w:tcW w:w="1559" w:type="dxa"/>
            <w:shd w:val="clear" w:color="auto" w:fill="auto"/>
          </w:tcPr>
          <w:p w14:paraId="50873CEB" w14:textId="681E5841" w:rsidR="008E3360" w:rsidRPr="00A86C83" w:rsidRDefault="008E3360" w:rsidP="008E3360">
            <w:pPr>
              <w:pStyle w:val="Tabletext"/>
              <w:jc w:val="center"/>
            </w:pPr>
            <w:r w:rsidRPr="00143A10">
              <w:rPr>
                <w:szCs w:val="18"/>
              </w:rPr>
              <w:t>Пересмотренная</w:t>
            </w:r>
          </w:p>
        </w:tc>
        <w:tc>
          <w:tcPr>
            <w:tcW w:w="5103" w:type="dxa"/>
            <w:shd w:val="clear" w:color="auto" w:fill="auto"/>
          </w:tcPr>
          <w:p w14:paraId="6F38DFD4" w14:textId="25A700FA" w:rsidR="008E3360" w:rsidRPr="008E3360" w:rsidRDefault="008E3360" w:rsidP="008E3360">
            <w:pPr>
              <w:pStyle w:val="Tabletext"/>
              <w:rPr>
                <w:szCs w:val="18"/>
              </w:rPr>
            </w:pPr>
            <w:r w:rsidRPr="008E3360">
              <w:rPr>
                <w:szCs w:val="18"/>
              </w:rPr>
              <w:t>Руководство по использованию Рекомендаций МСЭ-Т серии L, касающихся оптических технологий для линейно-кабельных сооружений</w:t>
            </w:r>
          </w:p>
        </w:tc>
      </w:tr>
      <w:tr w:rsidR="008E3360" w:rsidRPr="006B5269" w14:paraId="0EEDEF93" w14:textId="77777777" w:rsidTr="008E3360">
        <w:trPr>
          <w:jc w:val="center"/>
        </w:trPr>
        <w:tc>
          <w:tcPr>
            <w:tcW w:w="1828" w:type="dxa"/>
            <w:shd w:val="clear" w:color="auto" w:fill="auto"/>
          </w:tcPr>
          <w:p w14:paraId="51B59485" w14:textId="77777777" w:rsidR="008E3360" w:rsidRPr="00A86C83" w:rsidRDefault="008E3360" w:rsidP="008E3360">
            <w:pPr>
              <w:pStyle w:val="Tabletext"/>
            </w:pPr>
            <w:hyperlink r:id="rId412" w:history="1">
              <w:r w:rsidRPr="00A86C83">
                <w:rPr>
                  <w:rStyle w:val="Hyperlink"/>
                </w:rPr>
                <w:t>GSTP-HNAFS</w:t>
              </w:r>
            </w:hyperlink>
          </w:p>
        </w:tc>
        <w:tc>
          <w:tcPr>
            <w:tcW w:w="1276" w:type="dxa"/>
            <w:shd w:val="clear" w:color="auto" w:fill="auto"/>
          </w:tcPr>
          <w:p w14:paraId="3E0F94B3" w14:textId="77777777" w:rsidR="008E3360" w:rsidRPr="00A86C83" w:rsidRDefault="008E3360" w:rsidP="008E3360">
            <w:pPr>
              <w:pStyle w:val="Tabletext"/>
            </w:pPr>
            <w:r w:rsidRPr="00A86C83">
              <w:t>2021-04-23</w:t>
            </w:r>
          </w:p>
        </w:tc>
        <w:tc>
          <w:tcPr>
            <w:tcW w:w="1559" w:type="dxa"/>
            <w:shd w:val="clear" w:color="auto" w:fill="auto"/>
          </w:tcPr>
          <w:p w14:paraId="76C85D75" w14:textId="77777777" w:rsidR="008E3360" w:rsidRPr="00A86C83" w:rsidRDefault="008E3360" w:rsidP="008E3360">
            <w:pPr>
              <w:pStyle w:val="Tabletext"/>
              <w:jc w:val="center"/>
            </w:pPr>
            <w:r w:rsidRPr="00A86C83">
              <w:t>Новая</w:t>
            </w:r>
          </w:p>
        </w:tc>
        <w:tc>
          <w:tcPr>
            <w:tcW w:w="5103" w:type="dxa"/>
            <w:shd w:val="clear" w:color="auto" w:fill="auto"/>
          </w:tcPr>
          <w:p w14:paraId="7FB647D0" w14:textId="4CFF5100" w:rsidR="008E3360" w:rsidRPr="008E3360" w:rsidRDefault="008E3360" w:rsidP="008E3360">
            <w:pPr>
              <w:pStyle w:val="Tabletext"/>
              <w:rPr>
                <w:szCs w:val="18"/>
                <w:lang w:val="en-GB"/>
              </w:rPr>
            </w:pPr>
            <w:r w:rsidRPr="008E3360">
              <w:rPr>
                <w:szCs w:val="18"/>
              </w:rPr>
              <w:t>Архитектура, функционирование и обслуживание домашней сети</w:t>
            </w:r>
          </w:p>
        </w:tc>
      </w:tr>
      <w:tr w:rsidR="008E3360" w:rsidRPr="00A86C83" w14:paraId="4E6118CF" w14:textId="77777777" w:rsidTr="008E3360">
        <w:trPr>
          <w:jc w:val="center"/>
        </w:trPr>
        <w:tc>
          <w:tcPr>
            <w:tcW w:w="1828" w:type="dxa"/>
            <w:shd w:val="clear" w:color="auto" w:fill="auto"/>
          </w:tcPr>
          <w:p w14:paraId="590C9B5D" w14:textId="77777777" w:rsidR="008E3360" w:rsidRPr="00A86C83" w:rsidRDefault="008E3360" w:rsidP="008E3360">
            <w:pPr>
              <w:pStyle w:val="Tabletext"/>
            </w:pPr>
            <w:hyperlink r:id="rId413" w:history="1">
              <w:r w:rsidRPr="00A86C83">
                <w:rPr>
                  <w:rStyle w:val="Hyperlink"/>
                </w:rPr>
                <w:t>GSTP-FTTR</w:t>
              </w:r>
            </w:hyperlink>
          </w:p>
        </w:tc>
        <w:tc>
          <w:tcPr>
            <w:tcW w:w="1276" w:type="dxa"/>
            <w:shd w:val="clear" w:color="auto" w:fill="auto"/>
          </w:tcPr>
          <w:p w14:paraId="53B12B21" w14:textId="77777777" w:rsidR="008E3360" w:rsidRPr="00A86C83" w:rsidRDefault="008E3360" w:rsidP="008E3360">
            <w:pPr>
              <w:pStyle w:val="Tabletext"/>
            </w:pPr>
            <w:r w:rsidRPr="00A86C83">
              <w:t>2021-04-23</w:t>
            </w:r>
          </w:p>
        </w:tc>
        <w:tc>
          <w:tcPr>
            <w:tcW w:w="1559" w:type="dxa"/>
            <w:shd w:val="clear" w:color="auto" w:fill="auto"/>
          </w:tcPr>
          <w:p w14:paraId="4ED083DA" w14:textId="77777777" w:rsidR="008E3360" w:rsidRPr="00A86C83" w:rsidRDefault="008E3360" w:rsidP="008E3360">
            <w:pPr>
              <w:pStyle w:val="Tabletext"/>
              <w:jc w:val="center"/>
            </w:pPr>
            <w:r w:rsidRPr="00A86C83">
              <w:t>Новая</w:t>
            </w:r>
          </w:p>
        </w:tc>
        <w:tc>
          <w:tcPr>
            <w:tcW w:w="5103" w:type="dxa"/>
            <w:shd w:val="clear" w:color="auto" w:fill="auto"/>
          </w:tcPr>
          <w:p w14:paraId="305F2D7E" w14:textId="3A6B2B1B" w:rsidR="008E3360" w:rsidRPr="008E3360" w:rsidRDefault="008E3360" w:rsidP="008E3360">
            <w:pPr>
              <w:pStyle w:val="Tabletext"/>
              <w:rPr>
                <w:szCs w:val="18"/>
              </w:rPr>
            </w:pPr>
            <w:r w:rsidRPr="008E3360">
              <w:rPr>
                <w:szCs w:val="18"/>
              </w:rPr>
              <w:t>Сценарии использования волоконной линии до комнаты и соответствующим требованиям (FTTR)</w:t>
            </w:r>
          </w:p>
        </w:tc>
      </w:tr>
      <w:tr w:rsidR="008E3360" w:rsidRPr="006B5269" w14:paraId="5CBA6301" w14:textId="77777777" w:rsidTr="008E3360">
        <w:trPr>
          <w:jc w:val="center"/>
        </w:trPr>
        <w:tc>
          <w:tcPr>
            <w:tcW w:w="1828" w:type="dxa"/>
            <w:shd w:val="clear" w:color="auto" w:fill="auto"/>
          </w:tcPr>
          <w:p w14:paraId="7E019576" w14:textId="77777777" w:rsidR="008E3360" w:rsidRPr="00A86C83" w:rsidRDefault="008E3360" w:rsidP="008E3360">
            <w:pPr>
              <w:pStyle w:val="Tabletext"/>
            </w:pPr>
            <w:r w:rsidRPr="00A86C83">
              <w:t>GSTP-GHN</w:t>
            </w:r>
          </w:p>
        </w:tc>
        <w:tc>
          <w:tcPr>
            <w:tcW w:w="1276" w:type="dxa"/>
            <w:shd w:val="clear" w:color="auto" w:fill="auto"/>
          </w:tcPr>
          <w:p w14:paraId="1DCFCF06" w14:textId="77777777" w:rsidR="008E3360" w:rsidRPr="00A86C83" w:rsidRDefault="008E3360" w:rsidP="008E3360">
            <w:pPr>
              <w:pStyle w:val="Tabletext"/>
            </w:pPr>
            <w:r w:rsidRPr="00A86C83">
              <w:t>2021-12-17</w:t>
            </w:r>
          </w:p>
        </w:tc>
        <w:tc>
          <w:tcPr>
            <w:tcW w:w="1559" w:type="dxa"/>
            <w:shd w:val="clear" w:color="auto" w:fill="auto"/>
          </w:tcPr>
          <w:p w14:paraId="4845D619" w14:textId="77777777" w:rsidR="008E3360" w:rsidRPr="00A86C83" w:rsidRDefault="008E3360" w:rsidP="008E3360">
            <w:pPr>
              <w:pStyle w:val="Tabletext"/>
              <w:jc w:val="center"/>
            </w:pPr>
            <w:r w:rsidRPr="00A86C83">
              <w:t>Новая</w:t>
            </w:r>
          </w:p>
        </w:tc>
        <w:tc>
          <w:tcPr>
            <w:tcW w:w="5103" w:type="dxa"/>
            <w:shd w:val="clear" w:color="auto" w:fill="auto"/>
          </w:tcPr>
          <w:p w14:paraId="3A334A69" w14:textId="011149AD" w:rsidR="008E3360" w:rsidRPr="008E3360" w:rsidRDefault="008E3360" w:rsidP="008E3360">
            <w:pPr>
              <w:pStyle w:val="Tabletext"/>
              <w:rPr>
                <w:szCs w:val="18"/>
                <w:lang w:val="en-GB"/>
              </w:rPr>
            </w:pPr>
            <w:r w:rsidRPr="008E3360">
              <w:rPr>
                <w:szCs w:val="18"/>
              </w:rPr>
              <w:t>Обзор</w:t>
            </w:r>
            <w:r w:rsidRPr="008E3360">
              <w:rPr>
                <w:szCs w:val="18"/>
                <w:lang w:val="en-US"/>
              </w:rPr>
              <w:t xml:space="preserve"> </w:t>
            </w:r>
            <w:r w:rsidRPr="008E3360">
              <w:rPr>
                <w:szCs w:val="18"/>
              </w:rPr>
              <w:t>технологии</w:t>
            </w:r>
            <w:r w:rsidRPr="008E3360">
              <w:rPr>
                <w:szCs w:val="18"/>
                <w:lang w:val="en-US"/>
              </w:rPr>
              <w:t xml:space="preserve"> </w:t>
            </w:r>
            <w:r w:rsidRPr="008E3360">
              <w:rPr>
                <w:szCs w:val="18"/>
                <w:lang w:val="en-GB"/>
              </w:rPr>
              <w:t xml:space="preserve">G.hn </w:t>
            </w:r>
          </w:p>
        </w:tc>
      </w:tr>
    </w:tbl>
    <w:p w14:paraId="7574F46D" w14:textId="77777777" w:rsidR="006B26E7" w:rsidRPr="00A86C83" w:rsidRDefault="006B26E7" w:rsidP="006B26E7">
      <w:pPr>
        <w:pStyle w:val="TableNo"/>
        <w:rPr>
          <w:rFonts w:eastAsia="SimSun"/>
          <w:lang w:eastAsia="ja-JP"/>
        </w:rPr>
      </w:pPr>
      <w:r w:rsidRPr="00A86C83">
        <w:rPr>
          <w:rFonts w:eastAsia="SimSun"/>
          <w:lang w:eastAsia="ja-JP"/>
        </w:rPr>
        <w:t>ТАБЛИЦА 13</w:t>
      </w:r>
    </w:p>
    <w:p w14:paraId="22D1FC5A" w14:textId="77777777" w:rsidR="006B26E7" w:rsidRPr="00A86C83" w:rsidRDefault="006B26E7" w:rsidP="006B26E7">
      <w:pPr>
        <w:pStyle w:val="Tabletitle"/>
      </w:pPr>
      <w:r w:rsidRPr="00A86C83">
        <w:t>15-я Исследовательская комиссия – Технические отчеты</w:t>
      </w: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1276"/>
        <w:gridCol w:w="1559"/>
        <w:gridCol w:w="5103"/>
      </w:tblGrid>
      <w:tr w:rsidR="006B26E7" w:rsidRPr="00A86C83" w14:paraId="47BE7E21" w14:textId="77777777" w:rsidTr="00812698">
        <w:trPr>
          <w:tblHeader/>
          <w:jc w:val="center"/>
        </w:trPr>
        <w:tc>
          <w:tcPr>
            <w:tcW w:w="1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6CCABAD2" w14:textId="77777777" w:rsidR="006B26E7" w:rsidRPr="00A86C83" w:rsidRDefault="006B26E7" w:rsidP="00DA3F33">
            <w:pPr>
              <w:pStyle w:val="Tablehead"/>
              <w:rPr>
                <w:lang w:val="ru-RU"/>
              </w:rPr>
            </w:pPr>
            <w:r w:rsidRPr="00A86C83">
              <w:rPr>
                <w:lang w:val="ru-RU"/>
              </w:rPr>
              <w:t>Рекомендация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386DF7FC" w14:textId="77777777" w:rsidR="006B26E7" w:rsidRPr="00A86C83" w:rsidRDefault="006B26E7" w:rsidP="00DA3F33">
            <w:pPr>
              <w:pStyle w:val="Tablehead"/>
              <w:rPr>
                <w:lang w:val="ru-RU"/>
              </w:rPr>
            </w:pPr>
            <w:r w:rsidRPr="00A86C83">
              <w:rPr>
                <w:lang w:val="ru-RU"/>
              </w:rPr>
              <w:t>Дата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6DCF5563" w14:textId="77777777" w:rsidR="006B26E7" w:rsidRPr="00A86C83" w:rsidRDefault="006B26E7" w:rsidP="00DA3F33">
            <w:pPr>
              <w:pStyle w:val="Tablehead"/>
              <w:rPr>
                <w:lang w:val="ru-RU"/>
              </w:rPr>
            </w:pPr>
            <w:r w:rsidRPr="00A86C83">
              <w:rPr>
                <w:lang w:val="ru-RU"/>
              </w:rPr>
              <w:t>Статус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460BA4CF" w14:textId="77777777" w:rsidR="006B26E7" w:rsidRPr="00A86C83" w:rsidRDefault="006B26E7" w:rsidP="00DA3F33">
            <w:pPr>
              <w:pStyle w:val="Tablehead"/>
              <w:rPr>
                <w:lang w:val="ru-RU"/>
              </w:rPr>
            </w:pPr>
            <w:r w:rsidRPr="00A86C83">
              <w:rPr>
                <w:lang w:val="ru-RU"/>
              </w:rPr>
              <w:t>Название</w:t>
            </w:r>
          </w:p>
        </w:tc>
      </w:tr>
      <w:tr w:rsidR="00812698" w:rsidRPr="006B5269" w14:paraId="2958E54F" w14:textId="77777777" w:rsidTr="000D4542">
        <w:trPr>
          <w:jc w:val="center"/>
        </w:trPr>
        <w:tc>
          <w:tcPr>
            <w:tcW w:w="1828" w:type="dxa"/>
            <w:tcBorders>
              <w:top w:val="single" w:sz="12" w:space="0" w:color="auto"/>
            </w:tcBorders>
            <w:shd w:val="clear" w:color="auto" w:fill="auto"/>
          </w:tcPr>
          <w:p w14:paraId="71F98529" w14:textId="77777777" w:rsidR="00812698" w:rsidRPr="00A86C83" w:rsidRDefault="00812698" w:rsidP="00812698">
            <w:pPr>
              <w:pStyle w:val="Tabletext"/>
            </w:pPr>
            <w:hyperlink r:id="rId414" w:history="1">
              <w:r w:rsidRPr="00A86C83">
                <w:rPr>
                  <w:rStyle w:val="Hyperlink"/>
                </w:rPr>
                <w:t>GSTR-GNSS</w:t>
              </w:r>
            </w:hyperlink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0C76798C" w14:textId="77777777" w:rsidR="00812698" w:rsidRPr="00A86C83" w:rsidRDefault="00812698" w:rsidP="00812698">
            <w:pPr>
              <w:pStyle w:val="Tabletext"/>
            </w:pPr>
            <w:r w:rsidRPr="00A86C83">
              <w:t>2020-02-07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14:paraId="3821A8E1" w14:textId="77777777" w:rsidR="00812698" w:rsidRPr="00A86C83" w:rsidRDefault="00812698" w:rsidP="00812698">
            <w:pPr>
              <w:pStyle w:val="Tabletext"/>
              <w:jc w:val="center"/>
            </w:pPr>
            <w:r w:rsidRPr="00A86C83">
              <w:t>Новая</w:t>
            </w:r>
          </w:p>
        </w:tc>
        <w:tc>
          <w:tcPr>
            <w:tcW w:w="5103" w:type="dxa"/>
            <w:shd w:val="clear" w:color="auto" w:fill="auto"/>
          </w:tcPr>
          <w:p w14:paraId="7E58A257" w14:textId="2DD9D615" w:rsidR="00812698" w:rsidRPr="00812698" w:rsidRDefault="00812698" w:rsidP="00812698">
            <w:pPr>
              <w:pStyle w:val="Tabletext"/>
              <w:rPr>
                <w:szCs w:val="18"/>
                <w:lang w:val="en-GB"/>
              </w:rPr>
            </w:pPr>
            <w:r w:rsidRPr="00812698">
              <w:rPr>
                <w:szCs w:val="18"/>
              </w:rPr>
              <w:t>Соображения по использованию ГНСС в качестве первичной системы отсчета времени в электросвязи</w:t>
            </w:r>
          </w:p>
        </w:tc>
      </w:tr>
      <w:tr w:rsidR="00812698" w:rsidRPr="00A86C83" w14:paraId="0042F125" w14:textId="77777777" w:rsidTr="00812698">
        <w:trPr>
          <w:jc w:val="center"/>
        </w:trPr>
        <w:tc>
          <w:tcPr>
            <w:tcW w:w="1828" w:type="dxa"/>
            <w:shd w:val="clear" w:color="auto" w:fill="auto"/>
          </w:tcPr>
          <w:p w14:paraId="5261CB5C" w14:textId="77777777" w:rsidR="00812698" w:rsidRPr="00A86C83" w:rsidRDefault="00812698" w:rsidP="00812698">
            <w:pPr>
              <w:pStyle w:val="Tabletext"/>
            </w:pPr>
            <w:hyperlink r:id="rId415" w:history="1">
              <w:r w:rsidRPr="00A86C83">
                <w:rPr>
                  <w:rStyle w:val="Hyperlink"/>
                </w:rPr>
                <w:t>GSTR-TN5G</w:t>
              </w:r>
            </w:hyperlink>
          </w:p>
        </w:tc>
        <w:tc>
          <w:tcPr>
            <w:tcW w:w="1276" w:type="dxa"/>
            <w:shd w:val="clear" w:color="auto" w:fill="auto"/>
          </w:tcPr>
          <w:p w14:paraId="0CC36317" w14:textId="77777777" w:rsidR="00812698" w:rsidRPr="00A86C83" w:rsidRDefault="00812698" w:rsidP="00812698">
            <w:pPr>
              <w:pStyle w:val="Tabletext"/>
            </w:pPr>
            <w:r w:rsidRPr="00A86C83">
              <w:t>2018-02-09</w:t>
            </w:r>
          </w:p>
        </w:tc>
        <w:tc>
          <w:tcPr>
            <w:tcW w:w="1559" w:type="dxa"/>
            <w:shd w:val="clear" w:color="auto" w:fill="auto"/>
          </w:tcPr>
          <w:p w14:paraId="3EBD1497" w14:textId="77777777" w:rsidR="00812698" w:rsidRPr="00A86C83" w:rsidRDefault="00812698" w:rsidP="00812698">
            <w:pPr>
              <w:pStyle w:val="Tabletext"/>
              <w:jc w:val="center"/>
            </w:pPr>
            <w:r w:rsidRPr="00A86C83">
              <w:t>Новая</w:t>
            </w:r>
          </w:p>
        </w:tc>
        <w:tc>
          <w:tcPr>
            <w:tcW w:w="5103" w:type="dxa"/>
            <w:shd w:val="clear" w:color="auto" w:fill="auto"/>
          </w:tcPr>
          <w:p w14:paraId="76CBB746" w14:textId="488E0748" w:rsidR="00812698" w:rsidRPr="00812698" w:rsidRDefault="00812698" w:rsidP="00812698">
            <w:pPr>
              <w:pStyle w:val="Tabletext"/>
              <w:rPr>
                <w:szCs w:val="18"/>
              </w:rPr>
            </w:pPr>
            <w:r w:rsidRPr="00812698">
              <w:rPr>
                <w:szCs w:val="18"/>
              </w:rPr>
              <w:t>Транспортные сети в поддержку технологий IMT-2020/5G</w:t>
            </w:r>
          </w:p>
        </w:tc>
      </w:tr>
      <w:tr w:rsidR="00812698" w:rsidRPr="00A86C83" w14:paraId="5D8D3AB6" w14:textId="77777777" w:rsidTr="00812698">
        <w:trPr>
          <w:jc w:val="center"/>
        </w:trPr>
        <w:tc>
          <w:tcPr>
            <w:tcW w:w="1828" w:type="dxa"/>
            <w:shd w:val="clear" w:color="auto" w:fill="auto"/>
          </w:tcPr>
          <w:p w14:paraId="2329BD88" w14:textId="77777777" w:rsidR="00812698" w:rsidRPr="00A86C83" w:rsidRDefault="00812698" w:rsidP="00812698">
            <w:pPr>
              <w:pStyle w:val="Tabletext"/>
            </w:pPr>
            <w:hyperlink r:id="rId416" w:history="1">
              <w:r w:rsidRPr="00A86C83">
                <w:rPr>
                  <w:rStyle w:val="Hyperlink"/>
                </w:rPr>
                <w:t>GSTR-TN5G</w:t>
              </w:r>
            </w:hyperlink>
          </w:p>
        </w:tc>
        <w:tc>
          <w:tcPr>
            <w:tcW w:w="1276" w:type="dxa"/>
            <w:shd w:val="clear" w:color="auto" w:fill="auto"/>
          </w:tcPr>
          <w:p w14:paraId="1358E0E1" w14:textId="77777777" w:rsidR="00812698" w:rsidRPr="00A86C83" w:rsidRDefault="00812698" w:rsidP="00812698">
            <w:pPr>
              <w:pStyle w:val="Tabletext"/>
            </w:pPr>
            <w:r w:rsidRPr="00A86C83">
              <w:t>2018-10-19</w:t>
            </w:r>
          </w:p>
        </w:tc>
        <w:tc>
          <w:tcPr>
            <w:tcW w:w="1559" w:type="dxa"/>
            <w:shd w:val="clear" w:color="auto" w:fill="auto"/>
          </w:tcPr>
          <w:p w14:paraId="53B7CAC3" w14:textId="7A6199E8" w:rsidR="00812698" w:rsidRPr="00A86C83" w:rsidRDefault="00812698" w:rsidP="00812698">
            <w:pPr>
              <w:pStyle w:val="Tabletext"/>
              <w:jc w:val="center"/>
            </w:pPr>
            <w:r w:rsidRPr="00143A10">
              <w:rPr>
                <w:szCs w:val="18"/>
              </w:rPr>
              <w:t>Пересмотренная</w:t>
            </w:r>
          </w:p>
        </w:tc>
        <w:tc>
          <w:tcPr>
            <w:tcW w:w="5103" w:type="dxa"/>
            <w:shd w:val="clear" w:color="auto" w:fill="auto"/>
          </w:tcPr>
          <w:p w14:paraId="4CEA8F6E" w14:textId="7EF1F218" w:rsidR="00812698" w:rsidRPr="00812698" w:rsidRDefault="00812698" w:rsidP="00812698">
            <w:pPr>
              <w:pStyle w:val="Tabletext"/>
              <w:rPr>
                <w:szCs w:val="18"/>
              </w:rPr>
            </w:pPr>
            <w:r w:rsidRPr="00812698">
              <w:rPr>
                <w:szCs w:val="18"/>
              </w:rPr>
              <w:t>Транспортные сети в поддержку технологий IMT-2020/5G</w:t>
            </w:r>
          </w:p>
        </w:tc>
      </w:tr>
      <w:tr w:rsidR="00812698" w:rsidRPr="00A86C83" w14:paraId="17DBC462" w14:textId="77777777" w:rsidTr="00812698">
        <w:trPr>
          <w:jc w:val="center"/>
        </w:trPr>
        <w:tc>
          <w:tcPr>
            <w:tcW w:w="1828" w:type="dxa"/>
            <w:shd w:val="clear" w:color="auto" w:fill="auto"/>
          </w:tcPr>
          <w:p w14:paraId="0E124A76" w14:textId="77777777" w:rsidR="00812698" w:rsidRPr="00A86C83" w:rsidRDefault="00812698" w:rsidP="00812698">
            <w:pPr>
              <w:pStyle w:val="Tabletext"/>
            </w:pPr>
            <w:hyperlink r:id="rId417" w:history="1">
              <w:r w:rsidRPr="00A86C83">
                <w:rPr>
                  <w:rStyle w:val="Hyperlink"/>
                </w:rPr>
                <w:t>LSTR-GLSR</w:t>
              </w:r>
            </w:hyperlink>
          </w:p>
        </w:tc>
        <w:tc>
          <w:tcPr>
            <w:tcW w:w="1276" w:type="dxa"/>
            <w:shd w:val="clear" w:color="auto" w:fill="auto"/>
          </w:tcPr>
          <w:p w14:paraId="6EBF4B62" w14:textId="77777777" w:rsidR="00812698" w:rsidRPr="00A86C83" w:rsidRDefault="00812698" w:rsidP="00812698">
            <w:pPr>
              <w:pStyle w:val="Tabletext"/>
            </w:pPr>
            <w:r w:rsidRPr="00A86C83">
              <w:t>2017-06-30</w:t>
            </w:r>
          </w:p>
        </w:tc>
        <w:tc>
          <w:tcPr>
            <w:tcW w:w="1559" w:type="dxa"/>
            <w:shd w:val="clear" w:color="auto" w:fill="auto"/>
          </w:tcPr>
          <w:p w14:paraId="3BBBE97C" w14:textId="5DBA80B5" w:rsidR="00812698" w:rsidRPr="00A86C83" w:rsidRDefault="00812698" w:rsidP="00812698">
            <w:pPr>
              <w:pStyle w:val="Tabletext"/>
              <w:jc w:val="center"/>
            </w:pPr>
            <w:r w:rsidRPr="00143A10">
              <w:rPr>
                <w:szCs w:val="18"/>
              </w:rPr>
              <w:t>Пересмотренная</w:t>
            </w:r>
          </w:p>
        </w:tc>
        <w:tc>
          <w:tcPr>
            <w:tcW w:w="5103" w:type="dxa"/>
            <w:shd w:val="clear" w:color="auto" w:fill="auto"/>
          </w:tcPr>
          <w:p w14:paraId="32F90FB1" w14:textId="3D186F8F" w:rsidR="00812698" w:rsidRPr="00812698" w:rsidRDefault="00812698" w:rsidP="00812698">
            <w:pPr>
              <w:pStyle w:val="Tabletext"/>
              <w:rPr>
                <w:szCs w:val="18"/>
              </w:rPr>
            </w:pPr>
            <w:r w:rsidRPr="00812698">
              <w:rPr>
                <w:szCs w:val="18"/>
              </w:rPr>
              <w:t>Руководство по использованию Рекомендаций МСЭ-Т серии L, касающихся оптических технологий для линейно-кабельных сооружений</w:t>
            </w:r>
          </w:p>
        </w:tc>
      </w:tr>
    </w:tbl>
    <w:p w14:paraId="6509973A" w14:textId="77777777" w:rsidR="006B26E7" w:rsidRPr="00A86C83" w:rsidRDefault="006B26E7" w:rsidP="00C725CD">
      <w:pPr>
        <w:pStyle w:val="TableNo"/>
        <w:pageBreakBefore/>
        <w:rPr>
          <w:rFonts w:eastAsia="SimSun"/>
          <w:lang w:eastAsia="ja-JP"/>
        </w:rPr>
      </w:pPr>
      <w:r w:rsidRPr="00A86C83">
        <w:rPr>
          <w:rFonts w:eastAsia="SimSun"/>
          <w:lang w:eastAsia="ja-JP"/>
        </w:rPr>
        <w:lastRenderedPageBreak/>
        <w:t>ТАБЛИЦА 14</w:t>
      </w:r>
    </w:p>
    <w:p w14:paraId="3BFB6BAE" w14:textId="77777777" w:rsidR="006B26E7" w:rsidRPr="00A86C83" w:rsidRDefault="006B26E7" w:rsidP="006B26E7">
      <w:pPr>
        <w:pStyle w:val="Tabletitle"/>
      </w:pPr>
      <w:r w:rsidRPr="00A86C83">
        <w:t>15-я Исследовательская комиссия – Другие публикации</w:t>
      </w: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1276"/>
        <w:gridCol w:w="1559"/>
        <w:gridCol w:w="5103"/>
      </w:tblGrid>
      <w:tr w:rsidR="006B26E7" w:rsidRPr="00A86C83" w14:paraId="38108982" w14:textId="77777777" w:rsidTr="00143A10">
        <w:trPr>
          <w:cantSplit/>
          <w:tblHeader/>
          <w:jc w:val="center"/>
        </w:trPr>
        <w:tc>
          <w:tcPr>
            <w:tcW w:w="1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375EC35C" w14:textId="77777777" w:rsidR="006B26E7" w:rsidRPr="00A86C83" w:rsidRDefault="006B26E7" w:rsidP="00DA3F33">
            <w:pPr>
              <w:pStyle w:val="Tablehead"/>
              <w:rPr>
                <w:lang w:val="ru-RU"/>
              </w:rPr>
            </w:pPr>
            <w:r w:rsidRPr="00A86C83">
              <w:rPr>
                <w:lang w:val="ru-RU"/>
              </w:rPr>
              <w:t>Рекомендация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49796F65" w14:textId="77777777" w:rsidR="006B26E7" w:rsidRPr="00A86C83" w:rsidRDefault="006B26E7" w:rsidP="00DA3F33">
            <w:pPr>
              <w:pStyle w:val="Tablehead"/>
              <w:rPr>
                <w:lang w:val="ru-RU"/>
              </w:rPr>
            </w:pPr>
            <w:r w:rsidRPr="00A86C83">
              <w:rPr>
                <w:lang w:val="ru-RU"/>
              </w:rPr>
              <w:t>Дата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52B360C3" w14:textId="77777777" w:rsidR="006B26E7" w:rsidRPr="00A86C83" w:rsidRDefault="006B26E7" w:rsidP="00DA3F33">
            <w:pPr>
              <w:pStyle w:val="Tablehead"/>
              <w:rPr>
                <w:lang w:val="ru-RU"/>
              </w:rPr>
            </w:pPr>
            <w:r w:rsidRPr="00A86C83">
              <w:rPr>
                <w:lang w:val="ru-RU"/>
              </w:rPr>
              <w:t>Статус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46940855" w14:textId="77777777" w:rsidR="006B26E7" w:rsidRPr="00A86C83" w:rsidRDefault="006B26E7" w:rsidP="00DA3F33">
            <w:pPr>
              <w:pStyle w:val="Tablehead"/>
              <w:rPr>
                <w:lang w:val="ru-RU"/>
              </w:rPr>
            </w:pPr>
            <w:r w:rsidRPr="00A86C83">
              <w:rPr>
                <w:lang w:val="ru-RU"/>
              </w:rPr>
              <w:t>Название</w:t>
            </w:r>
          </w:p>
        </w:tc>
      </w:tr>
      <w:tr w:rsidR="00143A10" w:rsidRPr="006B5269" w14:paraId="628C71C4" w14:textId="77777777" w:rsidTr="00143A1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6D7817E4" w14:textId="77777777" w:rsidR="00143A10" w:rsidRPr="00A86C83" w:rsidRDefault="00143A10" w:rsidP="00143A10">
            <w:pPr>
              <w:pStyle w:val="Tabletext"/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3397399" w14:textId="77777777" w:rsidR="00143A10" w:rsidRPr="00A86C83" w:rsidRDefault="00143A10" w:rsidP="00143A10">
            <w:pPr>
              <w:pStyle w:val="Tabletext"/>
            </w:pPr>
            <w:r w:rsidRPr="00A86C83">
              <w:t>2021-12-17</w:t>
            </w:r>
          </w:p>
        </w:tc>
        <w:tc>
          <w:tcPr>
            <w:tcW w:w="1559" w:type="dxa"/>
            <w:shd w:val="clear" w:color="auto" w:fill="auto"/>
          </w:tcPr>
          <w:p w14:paraId="3E149278" w14:textId="0792339A" w:rsidR="00143A10" w:rsidRPr="00A86C83" w:rsidRDefault="00143A10" w:rsidP="00143A10">
            <w:pPr>
              <w:pStyle w:val="Tabletext"/>
              <w:jc w:val="center"/>
            </w:pPr>
            <w:r w:rsidRPr="00143A10">
              <w:rPr>
                <w:szCs w:val="18"/>
              </w:rPr>
              <w:t>Пересмотренная</w:t>
            </w:r>
          </w:p>
        </w:tc>
        <w:tc>
          <w:tcPr>
            <w:tcW w:w="5103" w:type="dxa"/>
            <w:shd w:val="clear" w:color="auto" w:fill="auto"/>
          </w:tcPr>
          <w:p w14:paraId="3643CFEC" w14:textId="367BCC43" w:rsidR="00143A10" w:rsidRPr="00143A10" w:rsidRDefault="00143A10" w:rsidP="00143A10">
            <w:pPr>
              <w:pStyle w:val="Tabletext"/>
              <w:rPr>
                <w:szCs w:val="18"/>
                <w:lang w:val="en-GB"/>
              </w:rPr>
            </w:pPr>
            <w:r w:rsidRPr="00143A10">
              <w:rPr>
                <w:szCs w:val="18"/>
              </w:rPr>
              <w:t xml:space="preserve">План работы по стандартам </w:t>
            </w:r>
            <w:r w:rsidRPr="00143A10">
              <w:rPr>
                <w:color w:val="000000"/>
                <w:szCs w:val="18"/>
              </w:rPr>
              <w:t>транспортирования в сетях доступа</w:t>
            </w:r>
            <w:r w:rsidRPr="00143A10">
              <w:rPr>
                <w:szCs w:val="18"/>
              </w:rPr>
              <w:t xml:space="preserve"> (выпуск</w:t>
            </w:r>
            <w:r w:rsidR="00821411">
              <w:rPr>
                <w:szCs w:val="18"/>
              </w:rPr>
              <w:t xml:space="preserve"> </w:t>
            </w:r>
            <w:r w:rsidRPr="00143A10">
              <w:rPr>
                <w:szCs w:val="18"/>
              </w:rPr>
              <w:t>34, декабрь 2021</w:t>
            </w:r>
            <w:r w:rsidRPr="00143A10">
              <w:rPr>
                <w:szCs w:val="18"/>
                <w:lang w:val="en-GB"/>
              </w:rPr>
              <w:t> </w:t>
            </w:r>
            <w:r w:rsidRPr="00143A10">
              <w:rPr>
                <w:szCs w:val="18"/>
              </w:rPr>
              <w:t>г.)</w:t>
            </w:r>
          </w:p>
        </w:tc>
      </w:tr>
      <w:tr w:rsidR="00143A10" w:rsidRPr="006B5269" w14:paraId="20E1AA31" w14:textId="77777777" w:rsidTr="00143A1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40F54EA9" w14:textId="77777777" w:rsidR="00143A10" w:rsidRPr="00C92AC6" w:rsidRDefault="00143A10" w:rsidP="00143A10">
            <w:pPr>
              <w:pStyle w:val="Tabletext"/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D776CC" w14:textId="77777777" w:rsidR="00143A10" w:rsidRPr="00A86C83" w:rsidRDefault="00143A10" w:rsidP="00143A10">
            <w:pPr>
              <w:pStyle w:val="Tabletext"/>
            </w:pPr>
            <w:r w:rsidRPr="00A86C83">
              <w:t>2021-12-17</w:t>
            </w:r>
          </w:p>
        </w:tc>
        <w:tc>
          <w:tcPr>
            <w:tcW w:w="1559" w:type="dxa"/>
            <w:shd w:val="clear" w:color="auto" w:fill="auto"/>
          </w:tcPr>
          <w:p w14:paraId="6DF53BEF" w14:textId="34793E05" w:rsidR="00143A10" w:rsidRPr="00A86C83" w:rsidRDefault="00143A10" w:rsidP="00143A10">
            <w:pPr>
              <w:pStyle w:val="Tabletext"/>
              <w:jc w:val="center"/>
            </w:pPr>
            <w:r w:rsidRPr="00143A10">
              <w:rPr>
                <w:szCs w:val="18"/>
              </w:rPr>
              <w:t>Пересмотренная</w:t>
            </w:r>
          </w:p>
        </w:tc>
        <w:tc>
          <w:tcPr>
            <w:tcW w:w="5103" w:type="dxa"/>
            <w:shd w:val="clear" w:color="auto" w:fill="auto"/>
          </w:tcPr>
          <w:p w14:paraId="74093921" w14:textId="03DA7047" w:rsidR="00143A10" w:rsidRPr="00143A10" w:rsidRDefault="00143A10" w:rsidP="00143A10">
            <w:pPr>
              <w:pStyle w:val="Tabletext"/>
              <w:rPr>
                <w:szCs w:val="18"/>
                <w:lang w:val="en-GB"/>
              </w:rPr>
            </w:pPr>
            <w:r w:rsidRPr="00143A10">
              <w:rPr>
                <w:szCs w:val="18"/>
              </w:rPr>
              <w:t>Обзор стандартов транспортирования в сетях доступа (выпуск 36, декабрь 2021</w:t>
            </w:r>
            <w:r w:rsidRPr="00143A10">
              <w:rPr>
                <w:szCs w:val="18"/>
                <w:lang w:val="en-GB"/>
              </w:rPr>
              <w:t> </w:t>
            </w:r>
            <w:r w:rsidRPr="00143A10">
              <w:rPr>
                <w:szCs w:val="18"/>
              </w:rPr>
              <w:t>г.)</w:t>
            </w:r>
          </w:p>
        </w:tc>
      </w:tr>
      <w:tr w:rsidR="00143A10" w:rsidRPr="006B5269" w14:paraId="6FF504FE" w14:textId="77777777" w:rsidTr="00143A1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0C4ACF61" w14:textId="77777777" w:rsidR="00143A10" w:rsidRPr="00C92AC6" w:rsidRDefault="00143A10" w:rsidP="00143A10">
            <w:pPr>
              <w:pStyle w:val="Tabletext"/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026AD8" w14:textId="77777777" w:rsidR="00143A10" w:rsidRPr="00A86C83" w:rsidRDefault="00143A10" w:rsidP="00143A10">
            <w:pPr>
              <w:pStyle w:val="Tabletext"/>
            </w:pPr>
            <w:r w:rsidRPr="00A86C83">
              <w:t>2021-04-23</w:t>
            </w:r>
          </w:p>
        </w:tc>
        <w:tc>
          <w:tcPr>
            <w:tcW w:w="1559" w:type="dxa"/>
            <w:shd w:val="clear" w:color="auto" w:fill="auto"/>
          </w:tcPr>
          <w:p w14:paraId="50C9B98F" w14:textId="2E2B3032" w:rsidR="00143A10" w:rsidRPr="00A86C83" w:rsidRDefault="00143A10" w:rsidP="00143A10">
            <w:pPr>
              <w:pStyle w:val="Tabletext"/>
              <w:jc w:val="center"/>
            </w:pPr>
            <w:r w:rsidRPr="00143A10">
              <w:rPr>
                <w:szCs w:val="18"/>
              </w:rPr>
              <w:t>Пересмотренная</w:t>
            </w:r>
          </w:p>
        </w:tc>
        <w:tc>
          <w:tcPr>
            <w:tcW w:w="5103" w:type="dxa"/>
            <w:shd w:val="clear" w:color="auto" w:fill="auto"/>
          </w:tcPr>
          <w:p w14:paraId="65E07BAA" w14:textId="65924A50" w:rsidR="00143A10" w:rsidRPr="00143A10" w:rsidRDefault="00143A10" w:rsidP="00143A10">
            <w:pPr>
              <w:pStyle w:val="Tabletext"/>
              <w:rPr>
                <w:szCs w:val="18"/>
                <w:lang w:val="en-GB"/>
              </w:rPr>
            </w:pPr>
            <w:r w:rsidRPr="00143A10">
              <w:rPr>
                <w:szCs w:val="18"/>
              </w:rPr>
              <w:t xml:space="preserve">План работы по стандартам </w:t>
            </w:r>
            <w:r w:rsidRPr="00143A10">
              <w:rPr>
                <w:color w:val="000000"/>
                <w:szCs w:val="18"/>
              </w:rPr>
              <w:t>транспортирования в сетях доступа</w:t>
            </w:r>
            <w:r w:rsidRPr="00143A10">
              <w:rPr>
                <w:szCs w:val="18"/>
              </w:rPr>
              <w:t xml:space="preserve"> (выпуск</w:t>
            </w:r>
            <w:r w:rsidR="00821411">
              <w:rPr>
                <w:szCs w:val="18"/>
              </w:rPr>
              <w:t xml:space="preserve"> </w:t>
            </w:r>
            <w:r w:rsidRPr="00143A10">
              <w:rPr>
                <w:szCs w:val="18"/>
              </w:rPr>
              <w:t>33, апрель 2021</w:t>
            </w:r>
            <w:r w:rsidRPr="00143A10">
              <w:rPr>
                <w:szCs w:val="18"/>
                <w:lang w:val="en-GB"/>
              </w:rPr>
              <w:t> </w:t>
            </w:r>
            <w:r w:rsidRPr="00143A10">
              <w:rPr>
                <w:szCs w:val="18"/>
              </w:rPr>
              <w:t>г.)</w:t>
            </w:r>
          </w:p>
        </w:tc>
      </w:tr>
      <w:tr w:rsidR="00143A10" w:rsidRPr="006B5269" w14:paraId="2176B610" w14:textId="77777777" w:rsidTr="00143A1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25CD751E" w14:textId="77777777" w:rsidR="00143A10" w:rsidRPr="00C92AC6" w:rsidRDefault="00143A10" w:rsidP="00143A10">
            <w:pPr>
              <w:pStyle w:val="Tabletext"/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12C8A7" w14:textId="77777777" w:rsidR="00143A10" w:rsidRPr="00A86C83" w:rsidRDefault="00143A10" w:rsidP="00143A10">
            <w:pPr>
              <w:pStyle w:val="Tabletext"/>
            </w:pPr>
            <w:r w:rsidRPr="00A86C83">
              <w:t>2021-04-23</w:t>
            </w:r>
          </w:p>
        </w:tc>
        <w:tc>
          <w:tcPr>
            <w:tcW w:w="1559" w:type="dxa"/>
            <w:shd w:val="clear" w:color="auto" w:fill="auto"/>
          </w:tcPr>
          <w:p w14:paraId="29A896D2" w14:textId="655E8820" w:rsidR="00143A10" w:rsidRPr="00A86C83" w:rsidRDefault="00143A10" w:rsidP="00143A10">
            <w:pPr>
              <w:pStyle w:val="Tabletext"/>
              <w:jc w:val="center"/>
            </w:pPr>
            <w:r w:rsidRPr="00143A10">
              <w:rPr>
                <w:szCs w:val="18"/>
              </w:rPr>
              <w:t>Пересмотренная</w:t>
            </w:r>
          </w:p>
        </w:tc>
        <w:tc>
          <w:tcPr>
            <w:tcW w:w="5103" w:type="dxa"/>
            <w:shd w:val="clear" w:color="auto" w:fill="auto"/>
          </w:tcPr>
          <w:p w14:paraId="43AEBC32" w14:textId="38B387F0" w:rsidR="00143A10" w:rsidRPr="00143A10" w:rsidRDefault="00143A10" w:rsidP="00143A10">
            <w:pPr>
              <w:pStyle w:val="Tabletext"/>
              <w:rPr>
                <w:szCs w:val="18"/>
                <w:lang w:val="en-GB"/>
              </w:rPr>
            </w:pPr>
            <w:r w:rsidRPr="00143A10">
              <w:rPr>
                <w:szCs w:val="18"/>
              </w:rPr>
              <w:t>Обзор стандартов транспортирования в сетях доступа (выпуск 35, апрель 2021</w:t>
            </w:r>
            <w:r w:rsidRPr="00143A10">
              <w:rPr>
                <w:szCs w:val="18"/>
                <w:lang w:val="en-GB"/>
              </w:rPr>
              <w:t> </w:t>
            </w:r>
            <w:r w:rsidRPr="00143A10">
              <w:rPr>
                <w:szCs w:val="18"/>
              </w:rPr>
              <w:t>г.)</w:t>
            </w:r>
          </w:p>
        </w:tc>
      </w:tr>
      <w:tr w:rsidR="00143A10" w:rsidRPr="006B5269" w14:paraId="5A958262" w14:textId="77777777" w:rsidTr="00143A1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62334CDE" w14:textId="77777777" w:rsidR="00143A10" w:rsidRPr="00C92AC6" w:rsidRDefault="00143A10" w:rsidP="00143A10">
            <w:pPr>
              <w:pStyle w:val="Tabletext"/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18BE4F" w14:textId="77777777" w:rsidR="00143A10" w:rsidRPr="00A86C83" w:rsidRDefault="00143A10" w:rsidP="00143A10">
            <w:pPr>
              <w:pStyle w:val="Tabletext"/>
            </w:pPr>
            <w:r w:rsidRPr="00A86C83">
              <w:t>2020-09-18</w:t>
            </w:r>
          </w:p>
        </w:tc>
        <w:tc>
          <w:tcPr>
            <w:tcW w:w="1559" w:type="dxa"/>
            <w:shd w:val="clear" w:color="auto" w:fill="auto"/>
          </w:tcPr>
          <w:p w14:paraId="0149B87E" w14:textId="6A4FCCC3" w:rsidR="00143A10" w:rsidRPr="00A86C83" w:rsidRDefault="00143A10" w:rsidP="00143A10">
            <w:pPr>
              <w:pStyle w:val="Tabletext"/>
              <w:jc w:val="center"/>
            </w:pPr>
            <w:r w:rsidRPr="00143A10">
              <w:rPr>
                <w:szCs w:val="18"/>
              </w:rPr>
              <w:t>Пересмотренная</w:t>
            </w:r>
          </w:p>
        </w:tc>
        <w:tc>
          <w:tcPr>
            <w:tcW w:w="5103" w:type="dxa"/>
            <w:shd w:val="clear" w:color="auto" w:fill="auto"/>
          </w:tcPr>
          <w:p w14:paraId="04375A72" w14:textId="2B7C3356" w:rsidR="00143A10" w:rsidRPr="00143A10" w:rsidRDefault="00143A10" w:rsidP="00143A10">
            <w:pPr>
              <w:pStyle w:val="Tabletext"/>
              <w:rPr>
                <w:szCs w:val="18"/>
                <w:lang w:val="en-GB"/>
              </w:rPr>
            </w:pPr>
            <w:r w:rsidRPr="00143A10">
              <w:rPr>
                <w:szCs w:val="18"/>
              </w:rPr>
              <w:t xml:space="preserve">План работы по стандартам </w:t>
            </w:r>
            <w:r w:rsidRPr="00143A10">
              <w:rPr>
                <w:color w:val="000000"/>
                <w:szCs w:val="18"/>
              </w:rPr>
              <w:t>транспортирования в сетях доступа</w:t>
            </w:r>
            <w:r w:rsidRPr="00143A10">
              <w:rPr>
                <w:szCs w:val="18"/>
              </w:rPr>
              <w:t xml:space="preserve"> (выпуск</w:t>
            </w:r>
            <w:r w:rsidR="00821411">
              <w:rPr>
                <w:szCs w:val="18"/>
              </w:rPr>
              <w:t xml:space="preserve"> </w:t>
            </w:r>
            <w:r w:rsidRPr="00143A10">
              <w:rPr>
                <w:szCs w:val="18"/>
              </w:rPr>
              <w:t>32, сентябрь 2020</w:t>
            </w:r>
            <w:r w:rsidRPr="00143A10">
              <w:rPr>
                <w:szCs w:val="18"/>
                <w:lang w:val="en-GB"/>
              </w:rPr>
              <w:t> </w:t>
            </w:r>
            <w:r w:rsidRPr="00143A10">
              <w:rPr>
                <w:szCs w:val="18"/>
              </w:rPr>
              <w:t>г.)</w:t>
            </w:r>
          </w:p>
        </w:tc>
      </w:tr>
      <w:tr w:rsidR="00143A10" w:rsidRPr="006B5269" w14:paraId="04F73B79" w14:textId="77777777" w:rsidTr="00143A1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34B7CD11" w14:textId="77777777" w:rsidR="00143A10" w:rsidRPr="00C92AC6" w:rsidRDefault="00143A10" w:rsidP="00143A10">
            <w:pPr>
              <w:pStyle w:val="Tabletext"/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2C924" w14:textId="77777777" w:rsidR="00143A10" w:rsidRPr="00A86C83" w:rsidRDefault="00143A10" w:rsidP="00143A10">
            <w:pPr>
              <w:pStyle w:val="Tabletext"/>
            </w:pPr>
            <w:r w:rsidRPr="00A86C83">
              <w:t>2020-09-18</w:t>
            </w:r>
          </w:p>
        </w:tc>
        <w:tc>
          <w:tcPr>
            <w:tcW w:w="1559" w:type="dxa"/>
            <w:shd w:val="clear" w:color="auto" w:fill="auto"/>
          </w:tcPr>
          <w:p w14:paraId="3F2B13E3" w14:textId="4EE894AD" w:rsidR="00143A10" w:rsidRPr="00A86C83" w:rsidRDefault="00143A10" w:rsidP="00143A10">
            <w:pPr>
              <w:pStyle w:val="Tabletext"/>
              <w:jc w:val="center"/>
            </w:pPr>
            <w:r w:rsidRPr="00143A10">
              <w:rPr>
                <w:szCs w:val="18"/>
              </w:rPr>
              <w:t>Пересмотренная</w:t>
            </w:r>
          </w:p>
        </w:tc>
        <w:tc>
          <w:tcPr>
            <w:tcW w:w="5103" w:type="dxa"/>
            <w:shd w:val="clear" w:color="auto" w:fill="auto"/>
          </w:tcPr>
          <w:p w14:paraId="72A6D2F0" w14:textId="4BE4CB52" w:rsidR="00143A10" w:rsidRPr="00143A10" w:rsidRDefault="00143A10" w:rsidP="00143A10">
            <w:pPr>
              <w:pStyle w:val="Tabletext"/>
              <w:rPr>
                <w:szCs w:val="18"/>
                <w:lang w:val="en-GB"/>
              </w:rPr>
            </w:pPr>
            <w:r w:rsidRPr="00143A10">
              <w:rPr>
                <w:szCs w:val="18"/>
              </w:rPr>
              <w:t>Обзор стандартов транспортирования в сетях доступа (выпуск 34, сентябрь 2020</w:t>
            </w:r>
            <w:r w:rsidRPr="00143A10">
              <w:rPr>
                <w:szCs w:val="18"/>
                <w:lang w:val="en-GB"/>
              </w:rPr>
              <w:t> </w:t>
            </w:r>
            <w:r w:rsidRPr="00143A10">
              <w:rPr>
                <w:szCs w:val="18"/>
              </w:rPr>
              <w:t>г.)</w:t>
            </w:r>
          </w:p>
        </w:tc>
      </w:tr>
      <w:tr w:rsidR="00143A10" w:rsidRPr="006B5269" w14:paraId="08B528D9" w14:textId="77777777" w:rsidTr="00143A1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1BB15538" w14:textId="77777777" w:rsidR="00143A10" w:rsidRPr="00C92AC6" w:rsidRDefault="00143A10" w:rsidP="00143A10">
            <w:pPr>
              <w:pStyle w:val="Tabletext"/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1F0B06" w14:textId="77777777" w:rsidR="00143A10" w:rsidRPr="00A86C83" w:rsidRDefault="00143A10" w:rsidP="00143A10">
            <w:pPr>
              <w:pStyle w:val="Tabletext"/>
            </w:pPr>
            <w:r w:rsidRPr="00A86C83">
              <w:t>2020-02-07</w:t>
            </w:r>
          </w:p>
        </w:tc>
        <w:tc>
          <w:tcPr>
            <w:tcW w:w="1559" w:type="dxa"/>
            <w:shd w:val="clear" w:color="auto" w:fill="auto"/>
          </w:tcPr>
          <w:p w14:paraId="2AF6E289" w14:textId="4E8A1EBB" w:rsidR="00143A10" w:rsidRPr="00A86C83" w:rsidRDefault="00143A10" w:rsidP="00143A10">
            <w:pPr>
              <w:pStyle w:val="Tabletext"/>
              <w:jc w:val="center"/>
            </w:pPr>
            <w:r w:rsidRPr="00143A10">
              <w:rPr>
                <w:szCs w:val="18"/>
              </w:rPr>
              <w:t>Пересмотренная</w:t>
            </w:r>
          </w:p>
        </w:tc>
        <w:tc>
          <w:tcPr>
            <w:tcW w:w="5103" w:type="dxa"/>
            <w:shd w:val="clear" w:color="auto" w:fill="auto"/>
          </w:tcPr>
          <w:p w14:paraId="5C5D7743" w14:textId="3F6AD321" w:rsidR="00143A10" w:rsidRPr="00143A10" w:rsidRDefault="00143A10" w:rsidP="00143A10">
            <w:pPr>
              <w:pStyle w:val="Tabletext"/>
              <w:rPr>
                <w:szCs w:val="18"/>
                <w:lang w:val="en-GB"/>
              </w:rPr>
            </w:pPr>
            <w:r w:rsidRPr="00143A10">
              <w:rPr>
                <w:szCs w:val="18"/>
              </w:rPr>
              <w:t xml:space="preserve">План работы по стандартам </w:t>
            </w:r>
            <w:r w:rsidRPr="00143A10">
              <w:rPr>
                <w:color w:val="000000"/>
                <w:szCs w:val="18"/>
              </w:rPr>
              <w:t>транспортирования в сетях доступа</w:t>
            </w:r>
            <w:r w:rsidRPr="00143A10">
              <w:rPr>
                <w:szCs w:val="18"/>
              </w:rPr>
              <w:t xml:space="preserve"> (выпуск</w:t>
            </w:r>
            <w:r w:rsidR="00821411">
              <w:rPr>
                <w:szCs w:val="18"/>
              </w:rPr>
              <w:t xml:space="preserve"> </w:t>
            </w:r>
            <w:r w:rsidRPr="00143A10">
              <w:rPr>
                <w:szCs w:val="18"/>
              </w:rPr>
              <w:t>31, февраль</w:t>
            </w:r>
            <w:r w:rsidRPr="00143A10">
              <w:rPr>
                <w:szCs w:val="18"/>
                <w:lang w:val="en-GB"/>
              </w:rPr>
              <w:t> </w:t>
            </w:r>
            <w:r w:rsidRPr="00143A10">
              <w:rPr>
                <w:szCs w:val="18"/>
              </w:rPr>
              <w:t>2020</w:t>
            </w:r>
            <w:r w:rsidRPr="00143A10">
              <w:rPr>
                <w:szCs w:val="18"/>
                <w:lang w:val="en-GB"/>
              </w:rPr>
              <w:t> </w:t>
            </w:r>
            <w:r w:rsidRPr="00143A10">
              <w:rPr>
                <w:szCs w:val="18"/>
              </w:rPr>
              <w:t>г.)</w:t>
            </w:r>
          </w:p>
        </w:tc>
      </w:tr>
      <w:tr w:rsidR="00143A10" w:rsidRPr="006B5269" w14:paraId="4ABB5185" w14:textId="77777777" w:rsidTr="00143A1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28ECC8B4" w14:textId="77777777" w:rsidR="00143A10" w:rsidRPr="00C92AC6" w:rsidRDefault="00143A10" w:rsidP="00143A10">
            <w:pPr>
              <w:pStyle w:val="Tabletext"/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C59E4" w14:textId="77777777" w:rsidR="00143A10" w:rsidRPr="00A86C83" w:rsidRDefault="00143A10" w:rsidP="00143A10">
            <w:pPr>
              <w:pStyle w:val="Tabletext"/>
            </w:pPr>
            <w:r w:rsidRPr="00A86C83">
              <w:t>2020-02-07</w:t>
            </w:r>
          </w:p>
        </w:tc>
        <w:tc>
          <w:tcPr>
            <w:tcW w:w="1559" w:type="dxa"/>
            <w:shd w:val="clear" w:color="auto" w:fill="auto"/>
          </w:tcPr>
          <w:p w14:paraId="067131A9" w14:textId="76A45692" w:rsidR="00143A10" w:rsidRPr="00A86C83" w:rsidRDefault="00143A10" w:rsidP="00143A10">
            <w:pPr>
              <w:pStyle w:val="Tabletext"/>
              <w:jc w:val="center"/>
            </w:pPr>
            <w:r w:rsidRPr="00143A10">
              <w:rPr>
                <w:szCs w:val="18"/>
              </w:rPr>
              <w:t>Пересмотренная</w:t>
            </w:r>
          </w:p>
        </w:tc>
        <w:tc>
          <w:tcPr>
            <w:tcW w:w="5103" w:type="dxa"/>
            <w:shd w:val="clear" w:color="auto" w:fill="auto"/>
          </w:tcPr>
          <w:p w14:paraId="3F8ACBDA" w14:textId="29E8E1DC" w:rsidR="00143A10" w:rsidRPr="00143A10" w:rsidRDefault="00143A10" w:rsidP="00143A10">
            <w:pPr>
              <w:pStyle w:val="Tabletext"/>
              <w:rPr>
                <w:szCs w:val="18"/>
                <w:lang w:val="en-GB"/>
              </w:rPr>
            </w:pPr>
            <w:r w:rsidRPr="00143A10">
              <w:rPr>
                <w:szCs w:val="18"/>
              </w:rPr>
              <w:t>Обзор стандартов транспортирования в сетях доступа (выпуск 33, февраль 2020</w:t>
            </w:r>
            <w:r w:rsidRPr="00143A10">
              <w:rPr>
                <w:szCs w:val="18"/>
                <w:lang w:val="en-GB"/>
              </w:rPr>
              <w:t> </w:t>
            </w:r>
            <w:r w:rsidRPr="00143A10">
              <w:rPr>
                <w:szCs w:val="18"/>
              </w:rPr>
              <w:t>г.)</w:t>
            </w:r>
          </w:p>
        </w:tc>
      </w:tr>
      <w:tr w:rsidR="00143A10" w:rsidRPr="006B5269" w14:paraId="01B59880" w14:textId="77777777" w:rsidTr="00143A1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0F3347AB" w14:textId="77777777" w:rsidR="00143A10" w:rsidRPr="00C92AC6" w:rsidRDefault="00143A10" w:rsidP="00143A10">
            <w:pPr>
              <w:pStyle w:val="Tabletext"/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511143" w14:textId="77777777" w:rsidR="00143A10" w:rsidRPr="00A86C83" w:rsidRDefault="00143A10" w:rsidP="00143A10">
            <w:pPr>
              <w:pStyle w:val="Tabletext"/>
            </w:pPr>
            <w:r w:rsidRPr="00A86C83">
              <w:t>2019-07-12</w:t>
            </w:r>
          </w:p>
        </w:tc>
        <w:tc>
          <w:tcPr>
            <w:tcW w:w="1559" w:type="dxa"/>
            <w:shd w:val="clear" w:color="auto" w:fill="auto"/>
          </w:tcPr>
          <w:p w14:paraId="6A0FFC46" w14:textId="4634FBB9" w:rsidR="00143A10" w:rsidRPr="00A86C83" w:rsidRDefault="00143A10" w:rsidP="00143A10">
            <w:pPr>
              <w:pStyle w:val="Tabletext"/>
              <w:jc w:val="center"/>
            </w:pPr>
            <w:r w:rsidRPr="00143A10">
              <w:rPr>
                <w:szCs w:val="18"/>
              </w:rPr>
              <w:t>Пересмотренная</w:t>
            </w:r>
          </w:p>
        </w:tc>
        <w:tc>
          <w:tcPr>
            <w:tcW w:w="5103" w:type="dxa"/>
            <w:shd w:val="clear" w:color="auto" w:fill="auto"/>
          </w:tcPr>
          <w:p w14:paraId="024DE778" w14:textId="3AE795F4" w:rsidR="00143A10" w:rsidRPr="00143A10" w:rsidRDefault="00143A10" w:rsidP="00143A10">
            <w:pPr>
              <w:pStyle w:val="Tabletext"/>
              <w:rPr>
                <w:szCs w:val="18"/>
                <w:lang w:val="en-GB"/>
              </w:rPr>
            </w:pPr>
            <w:r w:rsidRPr="00143A10">
              <w:rPr>
                <w:szCs w:val="18"/>
              </w:rPr>
              <w:t xml:space="preserve">План работы по стандартам </w:t>
            </w:r>
            <w:r w:rsidRPr="00143A10">
              <w:rPr>
                <w:color w:val="000000"/>
                <w:szCs w:val="18"/>
              </w:rPr>
              <w:t>транспортирования в сетях доступа</w:t>
            </w:r>
            <w:r w:rsidRPr="00143A10">
              <w:rPr>
                <w:szCs w:val="18"/>
              </w:rPr>
              <w:t xml:space="preserve"> (выпуск</w:t>
            </w:r>
            <w:r w:rsidR="00821411">
              <w:rPr>
                <w:szCs w:val="18"/>
              </w:rPr>
              <w:t xml:space="preserve"> </w:t>
            </w:r>
            <w:r w:rsidRPr="00143A10">
              <w:rPr>
                <w:szCs w:val="18"/>
              </w:rPr>
              <w:t>30, июль 2019</w:t>
            </w:r>
            <w:r w:rsidRPr="00143A10">
              <w:rPr>
                <w:szCs w:val="18"/>
                <w:lang w:val="en-GB"/>
              </w:rPr>
              <w:t> </w:t>
            </w:r>
            <w:r w:rsidRPr="00143A10">
              <w:rPr>
                <w:szCs w:val="18"/>
              </w:rPr>
              <w:t>г.)</w:t>
            </w:r>
          </w:p>
        </w:tc>
      </w:tr>
      <w:tr w:rsidR="00143A10" w:rsidRPr="006B5269" w14:paraId="211B9F05" w14:textId="77777777" w:rsidTr="00143A1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2EA818EE" w14:textId="77777777" w:rsidR="00143A10" w:rsidRPr="00C92AC6" w:rsidRDefault="00143A10" w:rsidP="00143A10">
            <w:pPr>
              <w:pStyle w:val="Tabletext"/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01D1364E" w14:textId="77777777" w:rsidR="00143A10" w:rsidRPr="00A86C83" w:rsidRDefault="00143A10" w:rsidP="00143A10">
            <w:pPr>
              <w:pStyle w:val="Tabletext"/>
            </w:pPr>
            <w:r w:rsidRPr="00A86C83">
              <w:t>2019-07-12</w:t>
            </w:r>
          </w:p>
        </w:tc>
        <w:tc>
          <w:tcPr>
            <w:tcW w:w="1559" w:type="dxa"/>
            <w:shd w:val="clear" w:color="auto" w:fill="auto"/>
          </w:tcPr>
          <w:p w14:paraId="521D03FC" w14:textId="7F63C517" w:rsidR="00143A10" w:rsidRPr="00A86C83" w:rsidRDefault="00143A10" w:rsidP="00143A10">
            <w:pPr>
              <w:pStyle w:val="Tabletext"/>
              <w:jc w:val="center"/>
            </w:pPr>
            <w:r w:rsidRPr="00143A10">
              <w:rPr>
                <w:szCs w:val="18"/>
              </w:rPr>
              <w:t>Пересмотренная</w:t>
            </w:r>
          </w:p>
        </w:tc>
        <w:tc>
          <w:tcPr>
            <w:tcW w:w="5103" w:type="dxa"/>
            <w:shd w:val="clear" w:color="auto" w:fill="auto"/>
          </w:tcPr>
          <w:p w14:paraId="3E2EB67D" w14:textId="505A0193" w:rsidR="00143A10" w:rsidRPr="00143A10" w:rsidRDefault="00143A10" w:rsidP="00143A10">
            <w:pPr>
              <w:pStyle w:val="Tabletext"/>
              <w:rPr>
                <w:szCs w:val="18"/>
                <w:lang w:val="en-GB"/>
              </w:rPr>
            </w:pPr>
            <w:r w:rsidRPr="00143A10">
              <w:rPr>
                <w:szCs w:val="18"/>
              </w:rPr>
              <w:t>Обзор стандартов транспортирования в сетях доступа (выпуск</w:t>
            </w:r>
            <w:r w:rsidR="00821411">
              <w:rPr>
                <w:szCs w:val="18"/>
              </w:rPr>
              <w:t> </w:t>
            </w:r>
            <w:r w:rsidRPr="00143A10">
              <w:rPr>
                <w:szCs w:val="18"/>
              </w:rPr>
              <w:t>32, июль 2019</w:t>
            </w:r>
            <w:r w:rsidRPr="00143A10">
              <w:rPr>
                <w:szCs w:val="18"/>
                <w:lang w:val="en-GB"/>
              </w:rPr>
              <w:t> </w:t>
            </w:r>
            <w:r w:rsidRPr="00143A10">
              <w:rPr>
                <w:szCs w:val="18"/>
              </w:rPr>
              <w:t>г.)</w:t>
            </w:r>
          </w:p>
        </w:tc>
      </w:tr>
      <w:tr w:rsidR="00143A10" w:rsidRPr="006B5269" w14:paraId="154F1643" w14:textId="77777777" w:rsidTr="00143A1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3BB052D7" w14:textId="77777777" w:rsidR="00143A10" w:rsidRPr="00C92AC6" w:rsidRDefault="00143A10" w:rsidP="00143A10">
            <w:pPr>
              <w:pStyle w:val="Tabletext"/>
              <w:rPr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7666DBA4" w14:textId="77777777" w:rsidR="00143A10" w:rsidRPr="00A86C83" w:rsidRDefault="00143A10" w:rsidP="00143A10">
            <w:pPr>
              <w:pStyle w:val="Tabletext"/>
            </w:pPr>
            <w:r w:rsidRPr="00A86C83">
              <w:t>2018-10-19</w:t>
            </w:r>
          </w:p>
        </w:tc>
        <w:tc>
          <w:tcPr>
            <w:tcW w:w="1559" w:type="dxa"/>
            <w:shd w:val="clear" w:color="auto" w:fill="auto"/>
          </w:tcPr>
          <w:p w14:paraId="6305251A" w14:textId="08E2A14E" w:rsidR="00143A10" w:rsidRPr="00A86C83" w:rsidRDefault="00143A10" w:rsidP="00143A10">
            <w:pPr>
              <w:pStyle w:val="Tabletext"/>
              <w:jc w:val="center"/>
            </w:pPr>
            <w:r w:rsidRPr="00143A10">
              <w:rPr>
                <w:szCs w:val="18"/>
              </w:rPr>
              <w:t>Пересмотренная</w:t>
            </w:r>
          </w:p>
        </w:tc>
        <w:tc>
          <w:tcPr>
            <w:tcW w:w="5103" w:type="dxa"/>
            <w:shd w:val="clear" w:color="auto" w:fill="auto"/>
          </w:tcPr>
          <w:p w14:paraId="576D4078" w14:textId="713B0510" w:rsidR="00143A10" w:rsidRPr="00143A10" w:rsidRDefault="00143A10" w:rsidP="00143A10">
            <w:pPr>
              <w:pStyle w:val="Tabletext"/>
              <w:rPr>
                <w:szCs w:val="18"/>
                <w:lang w:val="en-GB"/>
              </w:rPr>
            </w:pPr>
            <w:r w:rsidRPr="00143A10">
              <w:rPr>
                <w:szCs w:val="18"/>
              </w:rPr>
              <w:t xml:space="preserve">План работы по стандартам </w:t>
            </w:r>
            <w:r w:rsidRPr="00143A10">
              <w:rPr>
                <w:color w:val="000000"/>
                <w:szCs w:val="18"/>
              </w:rPr>
              <w:t>транспортирования в сетях доступа</w:t>
            </w:r>
            <w:r w:rsidRPr="00143A10">
              <w:rPr>
                <w:szCs w:val="18"/>
              </w:rPr>
              <w:t xml:space="preserve"> (выпуск</w:t>
            </w:r>
            <w:r w:rsidR="00821411">
              <w:rPr>
                <w:szCs w:val="18"/>
              </w:rPr>
              <w:t xml:space="preserve"> </w:t>
            </w:r>
            <w:r w:rsidRPr="00143A10">
              <w:rPr>
                <w:szCs w:val="18"/>
              </w:rPr>
              <w:t>29 октябрь 2018</w:t>
            </w:r>
            <w:r w:rsidRPr="00143A10">
              <w:rPr>
                <w:szCs w:val="18"/>
                <w:lang w:val="en-GB"/>
              </w:rPr>
              <w:t> </w:t>
            </w:r>
            <w:r w:rsidRPr="00143A10">
              <w:rPr>
                <w:szCs w:val="18"/>
              </w:rPr>
              <w:t>г.)</w:t>
            </w:r>
          </w:p>
        </w:tc>
      </w:tr>
      <w:tr w:rsidR="00143A10" w:rsidRPr="006B5269" w14:paraId="082730BE" w14:textId="77777777" w:rsidTr="00143A1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1615B394" w14:textId="77777777" w:rsidR="00143A10" w:rsidRPr="00C92AC6" w:rsidRDefault="00143A10" w:rsidP="00143A10">
            <w:pPr>
              <w:pStyle w:val="Tabletext"/>
              <w:rPr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5996E0D2" w14:textId="77777777" w:rsidR="00143A10" w:rsidRPr="00A86C83" w:rsidRDefault="00143A10" w:rsidP="00143A10">
            <w:pPr>
              <w:pStyle w:val="Tabletext"/>
            </w:pPr>
            <w:r w:rsidRPr="00A86C83">
              <w:t>2018-10-19</w:t>
            </w:r>
          </w:p>
        </w:tc>
        <w:tc>
          <w:tcPr>
            <w:tcW w:w="1559" w:type="dxa"/>
            <w:shd w:val="clear" w:color="auto" w:fill="auto"/>
          </w:tcPr>
          <w:p w14:paraId="0C3BD101" w14:textId="7B67BEA7" w:rsidR="00143A10" w:rsidRPr="00A86C83" w:rsidRDefault="00143A10" w:rsidP="00143A10">
            <w:pPr>
              <w:pStyle w:val="Tabletext"/>
              <w:jc w:val="center"/>
            </w:pPr>
            <w:r w:rsidRPr="00143A10">
              <w:rPr>
                <w:szCs w:val="18"/>
              </w:rPr>
              <w:t>Пересмотренная</w:t>
            </w:r>
          </w:p>
        </w:tc>
        <w:tc>
          <w:tcPr>
            <w:tcW w:w="5103" w:type="dxa"/>
            <w:shd w:val="clear" w:color="auto" w:fill="auto"/>
          </w:tcPr>
          <w:p w14:paraId="6DCDB860" w14:textId="24F49B7B" w:rsidR="00143A10" w:rsidRPr="00143A10" w:rsidRDefault="00143A10" w:rsidP="00143A10">
            <w:pPr>
              <w:pStyle w:val="Tabletext"/>
              <w:rPr>
                <w:szCs w:val="18"/>
                <w:lang w:val="en-GB"/>
              </w:rPr>
            </w:pPr>
            <w:r w:rsidRPr="00143A10">
              <w:rPr>
                <w:szCs w:val="18"/>
              </w:rPr>
              <w:t>Обзор стандартов транспортирования в сетях доступа (выпуск 31, октябрь 2018</w:t>
            </w:r>
            <w:r w:rsidRPr="00143A10">
              <w:rPr>
                <w:szCs w:val="18"/>
                <w:lang w:val="en-GB"/>
              </w:rPr>
              <w:t> </w:t>
            </w:r>
            <w:r w:rsidRPr="00143A10">
              <w:rPr>
                <w:szCs w:val="18"/>
              </w:rPr>
              <w:t>г.)</w:t>
            </w:r>
          </w:p>
        </w:tc>
      </w:tr>
      <w:tr w:rsidR="00143A10" w:rsidRPr="006B5269" w14:paraId="74291CF3" w14:textId="77777777" w:rsidTr="00143A1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628591DC" w14:textId="77777777" w:rsidR="00143A10" w:rsidRPr="00C92AC6" w:rsidRDefault="00143A10" w:rsidP="00143A10">
            <w:pPr>
              <w:pStyle w:val="Tabletext"/>
              <w:rPr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39397E89" w14:textId="77777777" w:rsidR="00143A10" w:rsidRPr="00A86C83" w:rsidRDefault="00143A10" w:rsidP="00143A10">
            <w:pPr>
              <w:pStyle w:val="Tabletext"/>
            </w:pPr>
            <w:r w:rsidRPr="00A86C83">
              <w:t>2018-02-09</w:t>
            </w:r>
          </w:p>
        </w:tc>
        <w:tc>
          <w:tcPr>
            <w:tcW w:w="1559" w:type="dxa"/>
            <w:shd w:val="clear" w:color="auto" w:fill="auto"/>
          </w:tcPr>
          <w:p w14:paraId="6DB830E6" w14:textId="1E3F6B5C" w:rsidR="00143A10" w:rsidRPr="00A86C83" w:rsidRDefault="00143A10" w:rsidP="00143A10">
            <w:pPr>
              <w:pStyle w:val="Tabletext"/>
              <w:jc w:val="center"/>
            </w:pPr>
            <w:r w:rsidRPr="00143A10">
              <w:rPr>
                <w:szCs w:val="18"/>
              </w:rPr>
              <w:t>Пересмотренная</w:t>
            </w:r>
          </w:p>
        </w:tc>
        <w:tc>
          <w:tcPr>
            <w:tcW w:w="5103" w:type="dxa"/>
            <w:shd w:val="clear" w:color="auto" w:fill="auto"/>
          </w:tcPr>
          <w:p w14:paraId="4E38CD4F" w14:textId="32FCC336" w:rsidR="00143A10" w:rsidRPr="00143A10" w:rsidRDefault="00143A10" w:rsidP="00143A10">
            <w:pPr>
              <w:pStyle w:val="Tabletext"/>
              <w:rPr>
                <w:szCs w:val="18"/>
                <w:lang w:val="en-GB"/>
              </w:rPr>
            </w:pPr>
            <w:r w:rsidRPr="00143A10">
              <w:rPr>
                <w:szCs w:val="18"/>
              </w:rPr>
              <w:t xml:space="preserve">План работы по стандартам </w:t>
            </w:r>
            <w:r w:rsidRPr="00143A10">
              <w:rPr>
                <w:color w:val="000000"/>
                <w:szCs w:val="18"/>
              </w:rPr>
              <w:t>транспортирования в сетях доступа</w:t>
            </w:r>
            <w:r w:rsidRPr="00143A10">
              <w:rPr>
                <w:szCs w:val="18"/>
              </w:rPr>
              <w:t xml:space="preserve"> (выпуск</w:t>
            </w:r>
            <w:r w:rsidR="00821411">
              <w:rPr>
                <w:szCs w:val="18"/>
              </w:rPr>
              <w:t xml:space="preserve"> </w:t>
            </w:r>
            <w:r w:rsidRPr="00143A10">
              <w:rPr>
                <w:szCs w:val="18"/>
              </w:rPr>
              <w:t>28, февраль 2018</w:t>
            </w:r>
            <w:r w:rsidRPr="00143A10">
              <w:rPr>
                <w:szCs w:val="18"/>
                <w:lang w:val="en-GB"/>
              </w:rPr>
              <w:t> </w:t>
            </w:r>
            <w:r w:rsidRPr="00143A10">
              <w:rPr>
                <w:szCs w:val="18"/>
              </w:rPr>
              <w:t>г.)</w:t>
            </w:r>
          </w:p>
        </w:tc>
      </w:tr>
      <w:tr w:rsidR="00143A10" w:rsidRPr="006B5269" w14:paraId="6B4179E2" w14:textId="77777777" w:rsidTr="00143A1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68487A87" w14:textId="77777777" w:rsidR="00143A10" w:rsidRPr="00C92AC6" w:rsidRDefault="00143A10" w:rsidP="00143A10">
            <w:pPr>
              <w:pStyle w:val="Tabletext"/>
              <w:rPr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3F918EBF" w14:textId="77777777" w:rsidR="00143A10" w:rsidRPr="00A86C83" w:rsidRDefault="00143A10" w:rsidP="00143A10">
            <w:pPr>
              <w:pStyle w:val="Tabletext"/>
            </w:pPr>
            <w:r w:rsidRPr="00A86C83">
              <w:t>2018-02-09</w:t>
            </w:r>
          </w:p>
        </w:tc>
        <w:tc>
          <w:tcPr>
            <w:tcW w:w="1559" w:type="dxa"/>
            <w:shd w:val="clear" w:color="auto" w:fill="auto"/>
          </w:tcPr>
          <w:p w14:paraId="4E1DF8F9" w14:textId="4CF42AB4" w:rsidR="00143A10" w:rsidRPr="00A86C83" w:rsidRDefault="00143A10" w:rsidP="00143A10">
            <w:pPr>
              <w:pStyle w:val="Tabletext"/>
              <w:jc w:val="center"/>
            </w:pPr>
            <w:r w:rsidRPr="00143A10">
              <w:rPr>
                <w:szCs w:val="18"/>
              </w:rPr>
              <w:t>Пересмотренная</w:t>
            </w:r>
          </w:p>
        </w:tc>
        <w:tc>
          <w:tcPr>
            <w:tcW w:w="5103" w:type="dxa"/>
            <w:shd w:val="clear" w:color="auto" w:fill="auto"/>
          </w:tcPr>
          <w:p w14:paraId="6EE53C26" w14:textId="6B9C96B5" w:rsidR="00143A10" w:rsidRPr="00143A10" w:rsidRDefault="00143A10" w:rsidP="00143A10">
            <w:pPr>
              <w:pStyle w:val="Tabletext"/>
              <w:rPr>
                <w:szCs w:val="18"/>
                <w:lang w:val="en-GB"/>
              </w:rPr>
            </w:pPr>
            <w:r w:rsidRPr="00143A10">
              <w:rPr>
                <w:szCs w:val="18"/>
              </w:rPr>
              <w:t>Обзор стандартов транспортирования в сетях доступа (выпуск 30, февраль 2018</w:t>
            </w:r>
            <w:r w:rsidRPr="00143A10">
              <w:rPr>
                <w:szCs w:val="18"/>
                <w:lang w:val="en-GB"/>
              </w:rPr>
              <w:t> </w:t>
            </w:r>
            <w:r w:rsidRPr="00143A10">
              <w:rPr>
                <w:szCs w:val="18"/>
              </w:rPr>
              <w:t>г.)</w:t>
            </w:r>
          </w:p>
        </w:tc>
      </w:tr>
      <w:tr w:rsidR="00143A10" w:rsidRPr="006B5269" w14:paraId="5E370534" w14:textId="77777777" w:rsidTr="00143A1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49EDCB83" w14:textId="77777777" w:rsidR="00143A10" w:rsidRPr="00C92AC6" w:rsidRDefault="00143A10" w:rsidP="00143A10">
            <w:pPr>
              <w:pStyle w:val="Tabletext"/>
              <w:rPr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42A53688" w14:textId="77777777" w:rsidR="00143A10" w:rsidRPr="00A86C83" w:rsidRDefault="00143A10" w:rsidP="00143A10">
            <w:pPr>
              <w:pStyle w:val="Tabletext"/>
            </w:pPr>
            <w:r w:rsidRPr="00A86C83">
              <w:t>2017-06-30</w:t>
            </w:r>
          </w:p>
        </w:tc>
        <w:tc>
          <w:tcPr>
            <w:tcW w:w="1559" w:type="dxa"/>
            <w:shd w:val="clear" w:color="auto" w:fill="auto"/>
          </w:tcPr>
          <w:p w14:paraId="5729E65B" w14:textId="67991578" w:rsidR="00143A10" w:rsidRPr="00A86C83" w:rsidRDefault="00143A10" w:rsidP="00143A10">
            <w:pPr>
              <w:pStyle w:val="Tabletext"/>
              <w:jc w:val="center"/>
            </w:pPr>
            <w:r w:rsidRPr="00143A10">
              <w:rPr>
                <w:szCs w:val="18"/>
              </w:rPr>
              <w:t>Пересмотренная</w:t>
            </w:r>
          </w:p>
        </w:tc>
        <w:tc>
          <w:tcPr>
            <w:tcW w:w="5103" w:type="dxa"/>
            <w:shd w:val="clear" w:color="auto" w:fill="auto"/>
          </w:tcPr>
          <w:p w14:paraId="7D7720EC" w14:textId="0F448FCD" w:rsidR="00143A10" w:rsidRPr="00143A10" w:rsidRDefault="00143A10" w:rsidP="00143A10">
            <w:pPr>
              <w:pStyle w:val="Tabletext"/>
              <w:rPr>
                <w:szCs w:val="18"/>
                <w:lang w:val="en-GB"/>
              </w:rPr>
            </w:pPr>
            <w:r w:rsidRPr="00143A10">
              <w:rPr>
                <w:szCs w:val="18"/>
              </w:rPr>
              <w:t xml:space="preserve">План работы по стандартам </w:t>
            </w:r>
            <w:r w:rsidRPr="00143A10">
              <w:rPr>
                <w:color w:val="000000"/>
                <w:szCs w:val="18"/>
              </w:rPr>
              <w:t>транспортирования в сетях доступа</w:t>
            </w:r>
            <w:r w:rsidRPr="00143A10">
              <w:rPr>
                <w:szCs w:val="18"/>
              </w:rPr>
              <w:t xml:space="preserve"> (выпуск</w:t>
            </w:r>
            <w:r w:rsidR="00821411">
              <w:rPr>
                <w:szCs w:val="18"/>
              </w:rPr>
              <w:t xml:space="preserve"> </w:t>
            </w:r>
            <w:r w:rsidRPr="00143A10">
              <w:rPr>
                <w:szCs w:val="18"/>
              </w:rPr>
              <w:t>27, июнь 2017</w:t>
            </w:r>
            <w:r w:rsidRPr="00143A10">
              <w:rPr>
                <w:szCs w:val="18"/>
                <w:lang w:val="en-GB"/>
              </w:rPr>
              <w:t> </w:t>
            </w:r>
            <w:r w:rsidRPr="00143A10">
              <w:rPr>
                <w:szCs w:val="18"/>
              </w:rPr>
              <w:t>г.)</w:t>
            </w:r>
          </w:p>
        </w:tc>
      </w:tr>
      <w:tr w:rsidR="00143A10" w:rsidRPr="006B5269" w14:paraId="4D2D7A0C" w14:textId="77777777" w:rsidTr="00143A1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7FCF8550" w14:textId="77777777" w:rsidR="00143A10" w:rsidRPr="00C92AC6" w:rsidRDefault="00143A10" w:rsidP="00143A10">
            <w:pPr>
              <w:pStyle w:val="Tabletext"/>
              <w:rPr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573A3DB4" w14:textId="77777777" w:rsidR="00143A10" w:rsidRPr="00A86C83" w:rsidRDefault="00143A10" w:rsidP="00143A10">
            <w:pPr>
              <w:pStyle w:val="Tabletext"/>
            </w:pPr>
            <w:r w:rsidRPr="00A86C83">
              <w:t>2017-06-30</w:t>
            </w:r>
          </w:p>
        </w:tc>
        <w:tc>
          <w:tcPr>
            <w:tcW w:w="1559" w:type="dxa"/>
            <w:shd w:val="clear" w:color="auto" w:fill="auto"/>
          </w:tcPr>
          <w:p w14:paraId="705E151A" w14:textId="101CEC70" w:rsidR="00143A10" w:rsidRPr="00A86C83" w:rsidRDefault="00143A10" w:rsidP="00143A10">
            <w:pPr>
              <w:pStyle w:val="Tabletext"/>
              <w:jc w:val="center"/>
            </w:pPr>
            <w:r w:rsidRPr="00143A10">
              <w:rPr>
                <w:szCs w:val="18"/>
              </w:rPr>
              <w:t>Пересмотренная</w:t>
            </w:r>
          </w:p>
        </w:tc>
        <w:tc>
          <w:tcPr>
            <w:tcW w:w="5103" w:type="dxa"/>
            <w:shd w:val="clear" w:color="auto" w:fill="auto"/>
          </w:tcPr>
          <w:p w14:paraId="645C8A2B" w14:textId="3B6D27E8" w:rsidR="00143A10" w:rsidRPr="00143A10" w:rsidRDefault="00143A10" w:rsidP="00143A10">
            <w:pPr>
              <w:pStyle w:val="Tabletext"/>
              <w:rPr>
                <w:szCs w:val="18"/>
                <w:lang w:val="en-GB"/>
              </w:rPr>
            </w:pPr>
            <w:r w:rsidRPr="00143A10">
              <w:rPr>
                <w:szCs w:val="18"/>
              </w:rPr>
              <w:t>Обзор стандартов транспортирования в сетях доступа (выпуск</w:t>
            </w:r>
            <w:r w:rsidR="00821411">
              <w:rPr>
                <w:szCs w:val="18"/>
              </w:rPr>
              <w:t> </w:t>
            </w:r>
            <w:r w:rsidRPr="00143A10">
              <w:rPr>
                <w:szCs w:val="18"/>
              </w:rPr>
              <w:t>29, июнь 2017</w:t>
            </w:r>
            <w:r w:rsidRPr="00143A10">
              <w:rPr>
                <w:szCs w:val="18"/>
                <w:lang w:val="en-GB"/>
              </w:rPr>
              <w:t> </w:t>
            </w:r>
            <w:r w:rsidRPr="00143A10">
              <w:rPr>
                <w:szCs w:val="18"/>
              </w:rPr>
              <w:t>г.)</w:t>
            </w:r>
          </w:p>
        </w:tc>
      </w:tr>
      <w:tr w:rsidR="00143A10" w:rsidRPr="006B5269" w14:paraId="0C1CDB88" w14:textId="77777777" w:rsidTr="00143A1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64B003CF" w14:textId="77777777" w:rsidR="00143A10" w:rsidRPr="00C92AC6" w:rsidRDefault="00143A10" w:rsidP="00143A10">
            <w:pPr>
              <w:pStyle w:val="Tabletext"/>
              <w:rPr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4F8F1A27" w14:textId="77777777" w:rsidR="00143A10" w:rsidRPr="00A86C83" w:rsidRDefault="00143A10" w:rsidP="00143A10">
            <w:pPr>
              <w:pStyle w:val="Tabletext"/>
            </w:pPr>
            <w:r w:rsidRPr="00A86C83">
              <w:t>2021-12-17</w:t>
            </w:r>
          </w:p>
        </w:tc>
        <w:tc>
          <w:tcPr>
            <w:tcW w:w="1559" w:type="dxa"/>
            <w:shd w:val="clear" w:color="auto" w:fill="auto"/>
          </w:tcPr>
          <w:p w14:paraId="3FEB30F8" w14:textId="6C449C5B" w:rsidR="00143A10" w:rsidRPr="00A86C83" w:rsidRDefault="00143A10" w:rsidP="00143A10">
            <w:pPr>
              <w:pStyle w:val="Tabletext"/>
              <w:jc w:val="center"/>
            </w:pPr>
            <w:r w:rsidRPr="00143A10">
              <w:rPr>
                <w:szCs w:val="18"/>
              </w:rPr>
              <w:t>Пересмотренная</w:t>
            </w:r>
          </w:p>
        </w:tc>
        <w:tc>
          <w:tcPr>
            <w:tcW w:w="5103" w:type="dxa"/>
            <w:shd w:val="clear" w:color="auto" w:fill="auto"/>
          </w:tcPr>
          <w:p w14:paraId="3CC27C07" w14:textId="4DAC38FA" w:rsidR="00143A10" w:rsidRPr="00143A10" w:rsidRDefault="00143A10" w:rsidP="00143A10">
            <w:pPr>
              <w:pStyle w:val="Tabletext"/>
              <w:rPr>
                <w:szCs w:val="18"/>
                <w:lang w:val="en-GB"/>
              </w:rPr>
            </w:pPr>
            <w:r w:rsidRPr="00143A10">
              <w:rPr>
                <w:szCs w:val="18"/>
              </w:rPr>
              <w:t xml:space="preserve">Обзор и план работы по стандартам </w:t>
            </w:r>
            <w:r w:rsidRPr="00143A10">
              <w:rPr>
                <w:color w:val="000000"/>
                <w:szCs w:val="18"/>
              </w:rPr>
              <w:t>транспортирования в домашних сетях</w:t>
            </w:r>
            <w:r w:rsidRPr="00143A10">
              <w:rPr>
                <w:szCs w:val="18"/>
              </w:rPr>
              <w:t xml:space="preserve"> (выпуск</w:t>
            </w:r>
            <w:r w:rsidR="00821411">
              <w:rPr>
                <w:szCs w:val="18"/>
              </w:rPr>
              <w:t xml:space="preserve"> </w:t>
            </w:r>
            <w:r w:rsidRPr="00143A10">
              <w:rPr>
                <w:szCs w:val="18"/>
              </w:rPr>
              <w:t>13, декабрь 2021</w:t>
            </w:r>
            <w:r w:rsidRPr="00143A10">
              <w:rPr>
                <w:szCs w:val="18"/>
                <w:lang w:val="en-GB"/>
              </w:rPr>
              <w:t> </w:t>
            </w:r>
            <w:r w:rsidRPr="00143A10">
              <w:rPr>
                <w:szCs w:val="18"/>
              </w:rPr>
              <w:t>г.)</w:t>
            </w:r>
          </w:p>
        </w:tc>
      </w:tr>
      <w:tr w:rsidR="00143A10" w:rsidRPr="006B5269" w14:paraId="34EE9B45" w14:textId="77777777" w:rsidTr="00143A1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4A1EB2B8" w14:textId="77777777" w:rsidR="00143A10" w:rsidRPr="00C92AC6" w:rsidRDefault="00143A10" w:rsidP="00143A10">
            <w:pPr>
              <w:pStyle w:val="Tabletext"/>
              <w:rPr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16BB0D2B" w14:textId="77777777" w:rsidR="00143A10" w:rsidRPr="00A86C83" w:rsidRDefault="00143A10" w:rsidP="00143A10">
            <w:pPr>
              <w:pStyle w:val="Tabletext"/>
            </w:pPr>
            <w:r w:rsidRPr="00A86C83">
              <w:t>2021-04-23</w:t>
            </w:r>
          </w:p>
        </w:tc>
        <w:tc>
          <w:tcPr>
            <w:tcW w:w="1559" w:type="dxa"/>
            <w:shd w:val="clear" w:color="auto" w:fill="auto"/>
          </w:tcPr>
          <w:p w14:paraId="20F4F9AC" w14:textId="26997DD1" w:rsidR="00143A10" w:rsidRPr="00A86C83" w:rsidRDefault="00143A10" w:rsidP="00143A10">
            <w:pPr>
              <w:pStyle w:val="Tabletext"/>
              <w:jc w:val="center"/>
            </w:pPr>
            <w:r w:rsidRPr="00143A10">
              <w:rPr>
                <w:szCs w:val="18"/>
              </w:rPr>
              <w:t>Пересмотренная</w:t>
            </w:r>
          </w:p>
        </w:tc>
        <w:tc>
          <w:tcPr>
            <w:tcW w:w="5103" w:type="dxa"/>
            <w:shd w:val="clear" w:color="auto" w:fill="auto"/>
          </w:tcPr>
          <w:p w14:paraId="711B0729" w14:textId="4F7C10AB" w:rsidR="00143A10" w:rsidRPr="00143A10" w:rsidRDefault="00143A10" w:rsidP="00143A10">
            <w:pPr>
              <w:pStyle w:val="Tabletext"/>
              <w:rPr>
                <w:szCs w:val="18"/>
                <w:lang w:val="en-GB"/>
              </w:rPr>
            </w:pPr>
            <w:r w:rsidRPr="00143A10">
              <w:rPr>
                <w:szCs w:val="18"/>
              </w:rPr>
              <w:t xml:space="preserve">Обзор и план работы по стандартам </w:t>
            </w:r>
            <w:r w:rsidRPr="00143A10">
              <w:rPr>
                <w:color w:val="000000"/>
                <w:szCs w:val="18"/>
              </w:rPr>
              <w:t>транспортирования в домашних сетях</w:t>
            </w:r>
            <w:r w:rsidRPr="00143A10">
              <w:rPr>
                <w:szCs w:val="18"/>
              </w:rPr>
              <w:t xml:space="preserve"> (выпуск 12, апрель 2021</w:t>
            </w:r>
            <w:r w:rsidRPr="00143A10">
              <w:rPr>
                <w:szCs w:val="18"/>
                <w:lang w:val="en-GB"/>
              </w:rPr>
              <w:t> </w:t>
            </w:r>
            <w:r w:rsidRPr="00143A10">
              <w:rPr>
                <w:szCs w:val="18"/>
              </w:rPr>
              <w:t>г.)</w:t>
            </w:r>
          </w:p>
        </w:tc>
      </w:tr>
      <w:tr w:rsidR="00143A10" w:rsidRPr="006B5269" w14:paraId="19398788" w14:textId="77777777" w:rsidTr="00143A1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40C764C8" w14:textId="77777777" w:rsidR="00143A10" w:rsidRPr="00C92AC6" w:rsidRDefault="00143A10" w:rsidP="00143A10">
            <w:pPr>
              <w:pStyle w:val="Tabletext"/>
              <w:rPr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3C7227C5" w14:textId="77777777" w:rsidR="00143A10" w:rsidRPr="00A86C83" w:rsidRDefault="00143A10" w:rsidP="00143A10">
            <w:pPr>
              <w:pStyle w:val="Tabletext"/>
            </w:pPr>
            <w:r w:rsidRPr="00A86C83">
              <w:t>2020-09-18</w:t>
            </w:r>
          </w:p>
        </w:tc>
        <w:tc>
          <w:tcPr>
            <w:tcW w:w="1559" w:type="dxa"/>
            <w:shd w:val="clear" w:color="auto" w:fill="auto"/>
          </w:tcPr>
          <w:p w14:paraId="026C859D" w14:textId="67450456" w:rsidR="00143A10" w:rsidRPr="00A86C83" w:rsidRDefault="00143A10" w:rsidP="00143A10">
            <w:pPr>
              <w:pStyle w:val="Tabletext"/>
              <w:jc w:val="center"/>
            </w:pPr>
            <w:r w:rsidRPr="00143A10">
              <w:rPr>
                <w:szCs w:val="18"/>
              </w:rPr>
              <w:t>Пересмотренная</w:t>
            </w:r>
          </w:p>
        </w:tc>
        <w:tc>
          <w:tcPr>
            <w:tcW w:w="5103" w:type="dxa"/>
            <w:shd w:val="clear" w:color="auto" w:fill="auto"/>
          </w:tcPr>
          <w:p w14:paraId="184E91BC" w14:textId="3F3E5B66" w:rsidR="00143A10" w:rsidRPr="00143A10" w:rsidRDefault="00143A10" w:rsidP="00143A10">
            <w:pPr>
              <w:pStyle w:val="Tabletext"/>
              <w:rPr>
                <w:szCs w:val="18"/>
                <w:lang w:val="en-GB"/>
              </w:rPr>
            </w:pPr>
            <w:r w:rsidRPr="00143A10">
              <w:rPr>
                <w:szCs w:val="18"/>
              </w:rPr>
              <w:t xml:space="preserve">Обзор и план работы по стандартам </w:t>
            </w:r>
            <w:r w:rsidRPr="00143A10">
              <w:rPr>
                <w:color w:val="000000"/>
                <w:szCs w:val="18"/>
              </w:rPr>
              <w:t>транспортирования в домашних сетях</w:t>
            </w:r>
            <w:r w:rsidRPr="00143A10">
              <w:rPr>
                <w:szCs w:val="18"/>
              </w:rPr>
              <w:t xml:space="preserve"> (выпуск</w:t>
            </w:r>
            <w:r w:rsidR="00821411">
              <w:rPr>
                <w:szCs w:val="18"/>
              </w:rPr>
              <w:t xml:space="preserve"> </w:t>
            </w:r>
            <w:r w:rsidRPr="00143A10">
              <w:rPr>
                <w:szCs w:val="18"/>
              </w:rPr>
              <w:t>11, сентябрь 2020</w:t>
            </w:r>
            <w:r w:rsidRPr="00143A10">
              <w:rPr>
                <w:szCs w:val="18"/>
                <w:lang w:val="en-GB"/>
              </w:rPr>
              <w:t> </w:t>
            </w:r>
            <w:r w:rsidRPr="00143A10">
              <w:rPr>
                <w:szCs w:val="18"/>
              </w:rPr>
              <w:t>г.)</w:t>
            </w:r>
          </w:p>
        </w:tc>
      </w:tr>
      <w:tr w:rsidR="00143A10" w:rsidRPr="006B5269" w14:paraId="1684AB25" w14:textId="77777777" w:rsidTr="00143A1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4F1139A8" w14:textId="77777777" w:rsidR="00143A10" w:rsidRPr="00C92AC6" w:rsidRDefault="00143A10" w:rsidP="00143A10">
            <w:pPr>
              <w:pStyle w:val="Tabletext"/>
              <w:rPr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62DDC649" w14:textId="77777777" w:rsidR="00143A10" w:rsidRPr="00A86C83" w:rsidRDefault="00143A10" w:rsidP="00143A10">
            <w:pPr>
              <w:pStyle w:val="Tabletext"/>
            </w:pPr>
            <w:r w:rsidRPr="00A86C83">
              <w:t>2020-02-07</w:t>
            </w:r>
          </w:p>
        </w:tc>
        <w:tc>
          <w:tcPr>
            <w:tcW w:w="1559" w:type="dxa"/>
            <w:shd w:val="clear" w:color="auto" w:fill="auto"/>
          </w:tcPr>
          <w:p w14:paraId="710CB9B4" w14:textId="4CFA4903" w:rsidR="00143A10" w:rsidRPr="00A86C83" w:rsidRDefault="00143A10" w:rsidP="00143A10">
            <w:pPr>
              <w:pStyle w:val="Tabletext"/>
              <w:jc w:val="center"/>
            </w:pPr>
            <w:r w:rsidRPr="00143A10">
              <w:rPr>
                <w:szCs w:val="18"/>
              </w:rPr>
              <w:t>Пересмотренная</w:t>
            </w:r>
          </w:p>
        </w:tc>
        <w:tc>
          <w:tcPr>
            <w:tcW w:w="5103" w:type="dxa"/>
            <w:shd w:val="clear" w:color="auto" w:fill="auto"/>
          </w:tcPr>
          <w:p w14:paraId="103D30C5" w14:textId="7C0DC8F8" w:rsidR="00143A10" w:rsidRPr="00143A10" w:rsidRDefault="00143A10" w:rsidP="00143A10">
            <w:pPr>
              <w:pStyle w:val="Tabletext"/>
              <w:rPr>
                <w:szCs w:val="18"/>
                <w:lang w:val="en-GB"/>
              </w:rPr>
            </w:pPr>
            <w:r w:rsidRPr="00143A10">
              <w:rPr>
                <w:szCs w:val="18"/>
              </w:rPr>
              <w:t xml:space="preserve">Обзор и план работы по стандартам </w:t>
            </w:r>
            <w:r w:rsidRPr="00143A10">
              <w:rPr>
                <w:color w:val="000000"/>
                <w:szCs w:val="18"/>
              </w:rPr>
              <w:t>транспортирования в домашних сетях</w:t>
            </w:r>
            <w:r w:rsidRPr="00143A10">
              <w:rPr>
                <w:szCs w:val="18"/>
              </w:rPr>
              <w:t xml:space="preserve"> (выпуск</w:t>
            </w:r>
            <w:r w:rsidR="00821411">
              <w:rPr>
                <w:szCs w:val="18"/>
              </w:rPr>
              <w:t xml:space="preserve"> </w:t>
            </w:r>
            <w:r w:rsidRPr="00143A10">
              <w:rPr>
                <w:szCs w:val="18"/>
              </w:rPr>
              <w:t>10, февраль 2020</w:t>
            </w:r>
            <w:r w:rsidRPr="00143A10">
              <w:rPr>
                <w:szCs w:val="18"/>
                <w:lang w:val="en-GB"/>
              </w:rPr>
              <w:t> </w:t>
            </w:r>
            <w:r w:rsidRPr="00143A10">
              <w:rPr>
                <w:szCs w:val="18"/>
              </w:rPr>
              <w:t>г.)</w:t>
            </w:r>
          </w:p>
        </w:tc>
      </w:tr>
      <w:tr w:rsidR="00143A10" w:rsidRPr="006B5269" w14:paraId="2C404376" w14:textId="77777777" w:rsidTr="00143A1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7AA6590B" w14:textId="77777777" w:rsidR="00143A10" w:rsidRPr="00C92AC6" w:rsidRDefault="00143A10" w:rsidP="00143A10">
            <w:pPr>
              <w:pStyle w:val="Tabletext"/>
              <w:rPr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5AB2FA73" w14:textId="77777777" w:rsidR="00143A10" w:rsidRPr="00A86C83" w:rsidRDefault="00143A10" w:rsidP="00143A10">
            <w:pPr>
              <w:pStyle w:val="Tabletext"/>
            </w:pPr>
            <w:r w:rsidRPr="00A86C83">
              <w:t>2019-07-12</w:t>
            </w:r>
          </w:p>
        </w:tc>
        <w:tc>
          <w:tcPr>
            <w:tcW w:w="1559" w:type="dxa"/>
            <w:shd w:val="clear" w:color="auto" w:fill="auto"/>
          </w:tcPr>
          <w:p w14:paraId="1F3EE692" w14:textId="198FB3CC" w:rsidR="00143A10" w:rsidRPr="00A86C83" w:rsidRDefault="00143A10" w:rsidP="00143A10">
            <w:pPr>
              <w:pStyle w:val="Tabletext"/>
              <w:jc w:val="center"/>
            </w:pPr>
            <w:r w:rsidRPr="00143A10">
              <w:rPr>
                <w:szCs w:val="18"/>
              </w:rPr>
              <w:t>Пересмотренная</w:t>
            </w:r>
          </w:p>
        </w:tc>
        <w:tc>
          <w:tcPr>
            <w:tcW w:w="5103" w:type="dxa"/>
            <w:shd w:val="clear" w:color="auto" w:fill="auto"/>
          </w:tcPr>
          <w:p w14:paraId="4B202BE1" w14:textId="041A5CF9" w:rsidR="00143A10" w:rsidRPr="00143A10" w:rsidRDefault="00143A10" w:rsidP="00143A10">
            <w:pPr>
              <w:pStyle w:val="Tabletext"/>
              <w:rPr>
                <w:szCs w:val="18"/>
                <w:lang w:val="en-GB"/>
              </w:rPr>
            </w:pPr>
            <w:r w:rsidRPr="00143A10">
              <w:rPr>
                <w:szCs w:val="18"/>
              </w:rPr>
              <w:t xml:space="preserve">Обзор и план работы по стандартам </w:t>
            </w:r>
            <w:r w:rsidRPr="00143A10">
              <w:rPr>
                <w:color w:val="000000"/>
                <w:szCs w:val="18"/>
              </w:rPr>
              <w:t>транспортирования в домашних сетях</w:t>
            </w:r>
            <w:r w:rsidRPr="00143A10">
              <w:rPr>
                <w:szCs w:val="18"/>
              </w:rPr>
              <w:t xml:space="preserve"> (выпуск</w:t>
            </w:r>
            <w:r w:rsidR="00821411">
              <w:rPr>
                <w:szCs w:val="18"/>
              </w:rPr>
              <w:t xml:space="preserve"> </w:t>
            </w:r>
            <w:r w:rsidRPr="00143A10">
              <w:rPr>
                <w:szCs w:val="18"/>
              </w:rPr>
              <w:t>9, июль 2019</w:t>
            </w:r>
            <w:r w:rsidRPr="00143A10">
              <w:rPr>
                <w:szCs w:val="18"/>
                <w:lang w:val="en-GB"/>
              </w:rPr>
              <w:t> </w:t>
            </w:r>
            <w:r w:rsidRPr="00143A10">
              <w:rPr>
                <w:szCs w:val="18"/>
              </w:rPr>
              <w:t>г.)</w:t>
            </w:r>
          </w:p>
        </w:tc>
      </w:tr>
      <w:tr w:rsidR="00143A10" w:rsidRPr="006B5269" w14:paraId="55B77A71" w14:textId="77777777" w:rsidTr="00143A1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3868CED9" w14:textId="77777777" w:rsidR="00143A10" w:rsidRPr="00C92AC6" w:rsidRDefault="00143A10" w:rsidP="00143A10">
            <w:pPr>
              <w:pStyle w:val="Tabletext"/>
              <w:rPr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27D43187" w14:textId="77777777" w:rsidR="00143A10" w:rsidRPr="00A86C83" w:rsidRDefault="00143A10" w:rsidP="00143A10">
            <w:pPr>
              <w:pStyle w:val="Tabletext"/>
            </w:pPr>
            <w:r w:rsidRPr="00A86C83">
              <w:t>2018-10-19</w:t>
            </w:r>
          </w:p>
        </w:tc>
        <w:tc>
          <w:tcPr>
            <w:tcW w:w="1559" w:type="dxa"/>
            <w:shd w:val="clear" w:color="auto" w:fill="auto"/>
          </w:tcPr>
          <w:p w14:paraId="127CC197" w14:textId="1D97F6B5" w:rsidR="00143A10" w:rsidRPr="00A86C83" w:rsidRDefault="00143A10" w:rsidP="00143A10">
            <w:pPr>
              <w:pStyle w:val="Tabletext"/>
              <w:jc w:val="center"/>
            </w:pPr>
            <w:r w:rsidRPr="00143A10">
              <w:rPr>
                <w:szCs w:val="18"/>
              </w:rPr>
              <w:t>Пересмотренная</w:t>
            </w:r>
          </w:p>
        </w:tc>
        <w:tc>
          <w:tcPr>
            <w:tcW w:w="5103" w:type="dxa"/>
            <w:shd w:val="clear" w:color="auto" w:fill="auto"/>
          </w:tcPr>
          <w:p w14:paraId="571B8483" w14:textId="37C25F34" w:rsidR="00143A10" w:rsidRPr="00143A10" w:rsidRDefault="00143A10" w:rsidP="00143A10">
            <w:pPr>
              <w:pStyle w:val="Tabletext"/>
              <w:rPr>
                <w:szCs w:val="18"/>
                <w:lang w:val="en-GB"/>
              </w:rPr>
            </w:pPr>
            <w:r w:rsidRPr="00143A10">
              <w:rPr>
                <w:szCs w:val="18"/>
              </w:rPr>
              <w:t xml:space="preserve">Обзор и план работы по стандартам </w:t>
            </w:r>
            <w:r w:rsidRPr="00143A10">
              <w:rPr>
                <w:color w:val="000000"/>
                <w:szCs w:val="18"/>
              </w:rPr>
              <w:t>транспортирования в домашних сетях</w:t>
            </w:r>
            <w:r w:rsidRPr="00143A10">
              <w:rPr>
                <w:szCs w:val="18"/>
              </w:rPr>
              <w:t xml:space="preserve"> (выпуск</w:t>
            </w:r>
            <w:r w:rsidR="00821411">
              <w:rPr>
                <w:szCs w:val="18"/>
              </w:rPr>
              <w:t xml:space="preserve"> </w:t>
            </w:r>
            <w:r w:rsidRPr="00143A10">
              <w:rPr>
                <w:szCs w:val="18"/>
              </w:rPr>
              <w:t>8, октябрь 2018</w:t>
            </w:r>
            <w:r w:rsidRPr="00143A10">
              <w:rPr>
                <w:szCs w:val="18"/>
                <w:lang w:val="en-GB"/>
              </w:rPr>
              <w:t> </w:t>
            </w:r>
            <w:r w:rsidRPr="00143A10">
              <w:rPr>
                <w:szCs w:val="18"/>
              </w:rPr>
              <w:t>г.)</w:t>
            </w:r>
          </w:p>
        </w:tc>
      </w:tr>
      <w:tr w:rsidR="00143A10" w:rsidRPr="006B5269" w14:paraId="2B7F5117" w14:textId="77777777" w:rsidTr="00143A1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7AE12D9E" w14:textId="77777777" w:rsidR="00143A10" w:rsidRPr="00C92AC6" w:rsidRDefault="00143A10" w:rsidP="00143A10">
            <w:pPr>
              <w:pStyle w:val="Tabletext"/>
              <w:rPr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2BA00E2C" w14:textId="77777777" w:rsidR="00143A10" w:rsidRPr="00A86C83" w:rsidRDefault="00143A10" w:rsidP="00143A10">
            <w:pPr>
              <w:pStyle w:val="Tabletext"/>
            </w:pPr>
            <w:r w:rsidRPr="00A86C83">
              <w:t>2018-02-09</w:t>
            </w:r>
          </w:p>
        </w:tc>
        <w:tc>
          <w:tcPr>
            <w:tcW w:w="1559" w:type="dxa"/>
            <w:shd w:val="clear" w:color="auto" w:fill="auto"/>
          </w:tcPr>
          <w:p w14:paraId="364C668E" w14:textId="38611E34" w:rsidR="00143A10" w:rsidRPr="00143A10" w:rsidRDefault="00143A10" w:rsidP="00143A10">
            <w:pPr>
              <w:pStyle w:val="Tabletext"/>
              <w:jc w:val="center"/>
              <w:rPr>
                <w:szCs w:val="18"/>
              </w:rPr>
            </w:pPr>
            <w:r w:rsidRPr="00143A10">
              <w:rPr>
                <w:szCs w:val="18"/>
              </w:rPr>
              <w:t>Пересмотренная</w:t>
            </w:r>
          </w:p>
        </w:tc>
        <w:tc>
          <w:tcPr>
            <w:tcW w:w="5103" w:type="dxa"/>
            <w:shd w:val="clear" w:color="auto" w:fill="auto"/>
          </w:tcPr>
          <w:p w14:paraId="2C0734BF" w14:textId="0BF25F08" w:rsidR="00143A10" w:rsidRPr="00143A10" w:rsidRDefault="00143A10" w:rsidP="00143A10">
            <w:pPr>
              <w:pStyle w:val="Tabletext"/>
              <w:rPr>
                <w:szCs w:val="18"/>
                <w:lang w:val="en-GB"/>
              </w:rPr>
            </w:pPr>
            <w:r w:rsidRPr="00143A10">
              <w:rPr>
                <w:szCs w:val="18"/>
              </w:rPr>
              <w:t xml:space="preserve">Обзор и план работы по стандартам </w:t>
            </w:r>
            <w:r w:rsidRPr="00143A10">
              <w:rPr>
                <w:color w:val="000000"/>
                <w:szCs w:val="18"/>
              </w:rPr>
              <w:t>транспортирования в домашних сетях</w:t>
            </w:r>
            <w:r w:rsidRPr="00143A10">
              <w:rPr>
                <w:szCs w:val="18"/>
              </w:rPr>
              <w:t xml:space="preserve"> (выпуск</w:t>
            </w:r>
            <w:r w:rsidR="00821411">
              <w:rPr>
                <w:szCs w:val="18"/>
              </w:rPr>
              <w:t xml:space="preserve"> </w:t>
            </w:r>
            <w:r w:rsidRPr="00143A10">
              <w:rPr>
                <w:szCs w:val="18"/>
              </w:rPr>
              <w:t>7, февраль 2018</w:t>
            </w:r>
            <w:r w:rsidRPr="00143A10">
              <w:rPr>
                <w:szCs w:val="18"/>
                <w:lang w:val="en-GB"/>
              </w:rPr>
              <w:t> </w:t>
            </w:r>
            <w:r w:rsidRPr="00143A10">
              <w:rPr>
                <w:szCs w:val="18"/>
              </w:rPr>
              <w:t>г.)</w:t>
            </w:r>
          </w:p>
        </w:tc>
      </w:tr>
      <w:tr w:rsidR="00143A10" w:rsidRPr="006B5269" w14:paraId="71774498" w14:textId="77777777" w:rsidTr="00143A1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4E56A0B1" w14:textId="77777777" w:rsidR="00143A10" w:rsidRPr="00C92AC6" w:rsidRDefault="00143A10" w:rsidP="00143A10">
            <w:pPr>
              <w:pStyle w:val="Tabletext"/>
              <w:rPr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6C5F8F20" w14:textId="77777777" w:rsidR="00143A10" w:rsidRPr="00A86C83" w:rsidRDefault="00143A10" w:rsidP="00143A10">
            <w:pPr>
              <w:pStyle w:val="Tabletext"/>
            </w:pPr>
            <w:r w:rsidRPr="00A86C83">
              <w:t>2017-06-30</w:t>
            </w:r>
          </w:p>
        </w:tc>
        <w:tc>
          <w:tcPr>
            <w:tcW w:w="1559" w:type="dxa"/>
            <w:shd w:val="clear" w:color="auto" w:fill="auto"/>
          </w:tcPr>
          <w:p w14:paraId="29029CE3" w14:textId="15D46E5B" w:rsidR="00143A10" w:rsidRPr="00143A10" w:rsidRDefault="00143A10" w:rsidP="00143A10">
            <w:pPr>
              <w:pStyle w:val="Tabletext"/>
              <w:jc w:val="center"/>
              <w:rPr>
                <w:szCs w:val="18"/>
              </w:rPr>
            </w:pPr>
            <w:r w:rsidRPr="00143A10">
              <w:rPr>
                <w:szCs w:val="18"/>
              </w:rPr>
              <w:t>Пересмотренная</w:t>
            </w:r>
          </w:p>
        </w:tc>
        <w:tc>
          <w:tcPr>
            <w:tcW w:w="5103" w:type="dxa"/>
            <w:shd w:val="clear" w:color="auto" w:fill="auto"/>
          </w:tcPr>
          <w:p w14:paraId="6449776C" w14:textId="6E5100DB" w:rsidR="00143A10" w:rsidRPr="00143A10" w:rsidRDefault="00143A10" w:rsidP="00143A10">
            <w:pPr>
              <w:pStyle w:val="Tabletext"/>
              <w:rPr>
                <w:szCs w:val="18"/>
                <w:lang w:val="en-GB"/>
              </w:rPr>
            </w:pPr>
            <w:r w:rsidRPr="00143A10">
              <w:rPr>
                <w:szCs w:val="18"/>
              </w:rPr>
              <w:t xml:space="preserve">Обзор и план работы по стандартам </w:t>
            </w:r>
            <w:r w:rsidRPr="00143A10">
              <w:rPr>
                <w:color w:val="000000"/>
                <w:szCs w:val="18"/>
              </w:rPr>
              <w:t>транспортирования в домашних сетях</w:t>
            </w:r>
            <w:r w:rsidRPr="00143A10">
              <w:rPr>
                <w:szCs w:val="18"/>
              </w:rPr>
              <w:t xml:space="preserve"> (выпуск</w:t>
            </w:r>
            <w:r w:rsidR="00821411">
              <w:rPr>
                <w:szCs w:val="18"/>
              </w:rPr>
              <w:t xml:space="preserve"> </w:t>
            </w:r>
            <w:r w:rsidRPr="00143A10">
              <w:rPr>
                <w:szCs w:val="18"/>
              </w:rPr>
              <w:t>6, июнь 2017</w:t>
            </w:r>
            <w:r w:rsidRPr="00143A10">
              <w:rPr>
                <w:szCs w:val="18"/>
                <w:lang w:val="en-GB"/>
              </w:rPr>
              <w:t> </w:t>
            </w:r>
            <w:r w:rsidRPr="00143A10">
              <w:rPr>
                <w:szCs w:val="18"/>
              </w:rPr>
              <w:t>г.)</w:t>
            </w:r>
          </w:p>
        </w:tc>
      </w:tr>
      <w:tr w:rsidR="00143A10" w:rsidRPr="00A86C83" w14:paraId="14C61325" w14:textId="77777777" w:rsidTr="00143A1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078F7DAC" w14:textId="77777777" w:rsidR="00143A10" w:rsidRPr="00C92AC6" w:rsidRDefault="00143A10" w:rsidP="00143A10">
            <w:pPr>
              <w:pStyle w:val="Tabletext"/>
              <w:rPr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26D4EC1A" w14:textId="77777777" w:rsidR="00143A10" w:rsidRPr="00A86C83" w:rsidRDefault="00143A10" w:rsidP="00143A10">
            <w:pPr>
              <w:pStyle w:val="Tabletext"/>
            </w:pPr>
            <w:r w:rsidRPr="00A86C83">
              <w:t>2019-07-12</w:t>
            </w:r>
          </w:p>
        </w:tc>
        <w:tc>
          <w:tcPr>
            <w:tcW w:w="1559" w:type="dxa"/>
            <w:shd w:val="clear" w:color="auto" w:fill="auto"/>
          </w:tcPr>
          <w:p w14:paraId="51727943" w14:textId="20607C8C" w:rsidR="00143A10" w:rsidRPr="00143A10" w:rsidRDefault="00143A10" w:rsidP="00143A10">
            <w:pPr>
              <w:pStyle w:val="Tabletext"/>
              <w:jc w:val="center"/>
              <w:rPr>
                <w:szCs w:val="18"/>
              </w:rPr>
            </w:pPr>
            <w:r w:rsidRPr="00143A10">
              <w:rPr>
                <w:szCs w:val="18"/>
              </w:rPr>
              <w:t>Пересмотренная</w:t>
            </w:r>
          </w:p>
        </w:tc>
        <w:tc>
          <w:tcPr>
            <w:tcW w:w="5103" w:type="dxa"/>
            <w:shd w:val="clear" w:color="auto" w:fill="auto"/>
          </w:tcPr>
          <w:p w14:paraId="2FA2D4AF" w14:textId="79BD852C" w:rsidR="00143A10" w:rsidRPr="00143A10" w:rsidRDefault="00143A10" w:rsidP="00143A10">
            <w:pPr>
              <w:pStyle w:val="Tabletext"/>
              <w:rPr>
                <w:szCs w:val="18"/>
              </w:rPr>
            </w:pPr>
            <w:r w:rsidRPr="00143A10">
              <w:rPr>
                <w:szCs w:val="18"/>
              </w:rPr>
              <w:t>Обзор и план работы по умным электросетям (выпуск</w:t>
            </w:r>
            <w:r w:rsidR="00821411">
              <w:rPr>
                <w:szCs w:val="18"/>
              </w:rPr>
              <w:t xml:space="preserve"> </w:t>
            </w:r>
            <w:r w:rsidRPr="00143A10">
              <w:rPr>
                <w:szCs w:val="18"/>
              </w:rPr>
              <w:t>8)</w:t>
            </w:r>
          </w:p>
        </w:tc>
      </w:tr>
      <w:tr w:rsidR="00143A10" w:rsidRPr="00A86C83" w14:paraId="47389478" w14:textId="77777777" w:rsidTr="00143A1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0DD9368E" w14:textId="77777777" w:rsidR="00143A10" w:rsidRPr="00A86C83" w:rsidRDefault="00143A10" w:rsidP="00143A10">
            <w:pPr>
              <w:pStyle w:val="Tabletext"/>
            </w:pPr>
          </w:p>
        </w:tc>
        <w:tc>
          <w:tcPr>
            <w:tcW w:w="1276" w:type="dxa"/>
            <w:shd w:val="clear" w:color="auto" w:fill="auto"/>
          </w:tcPr>
          <w:p w14:paraId="610E9D55" w14:textId="77777777" w:rsidR="00143A10" w:rsidRPr="00A86C83" w:rsidRDefault="00143A10" w:rsidP="00143A10">
            <w:pPr>
              <w:pStyle w:val="Tabletext"/>
            </w:pPr>
            <w:r w:rsidRPr="00A86C83">
              <w:t>2018-10-19</w:t>
            </w:r>
          </w:p>
        </w:tc>
        <w:tc>
          <w:tcPr>
            <w:tcW w:w="1559" w:type="dxa"/>
            <w:shd w:val="clear" w:color="auto" w:fill="auto"/>
          </w:tcPr>
          <w:p w14:paraId="08B6A51E" w14:textId="642CB096" w:rsidR="00143A10" w:rsidRPr="00143A10" w:rsidRDefault="00143A10" w:rsidP="00143A10">
            <w:pPr>
              <w:pStyle w:val="Tabletext"/>
              <w:jc w:val="center"/>
              <w:rPr>
                <w:szCs w:val="18"/>
              </w:rPr>
            </w:pPr>
            <w:r w:rsidRPr="00143A10">
              <w:rPr>
                <w:szCs w:val="18"/>
              </w:rPr>
              <w:t>Пересмотренная</w:t>
            </w:r>
          </w:p>
        </w:tc>
        <w:tc>
          <w:tcPr>
            <w:tcW w:w="5103" w:type="dxa"/>
            <w:shd w:val="clear" w:color="auto" w:fill="auto"/>
          </w:tcPr>
          <w:p w14:paraId="61E91E34" w14:textId="6C4C4B79" w:rsidR="00143A10" w:rsidRPr="00143A10" w:rsidRDefault="00143A10" w:rsidP="00143A10">
            <w:pPr>
              <w:pStyle w:val="Tabletext"/>
              <w:rPr>
                <w:szCs w:val="18"/>
              </w:rPr>
            </w:pPr>
            <w:r w:rsidRPr="00143A10">
              <w:rPr>
                <w:szCs w:val="18"/>
              </w:rPr>
              <w:t>Обзор и план работы по умным электросетям (выпуск</w:t>
            </w:r>
            <w:r w:rsidR="00821411">
              <w:rPr>
                <w:szCs w:val="18"/>
              </w:rPr>
              <w:t xml:space="preserve"> </w:t>
            </w:r>
            <w:r w:rsidRPr="00143A10">
              <w:rPr>
                <w:szCs w:val="18"/>
              </w:rPr>
              <w:t>7)</w:t>
            </w:r>
          </w:p>
        </w:tc>
      </w:tr>
      <w:tr w:rsidR="00143A10" w:rsidRPr="00A86C83" w14:paraId="5C9DB1F6" w14:textId="77777777" w:rsidTr="00143A1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60A4A8CB" w14:textId="77777777" w:rsidR="00143A10" w:rsidRPr="00A86C83" w:rsidRDefault="00143A10" w:rsidP="00143A10">
            <w:pPr>
              <w:pStyle w:val="Tabletext"/>
            </w:pPr>
          </w:p>
        </w:tc>
        <w:tc>
          <w:tcPr>
            <w:tcW w:w="1276" w:type="dxa"/>
            <w:shd w:val="clear" w:color="auto" w:fill="auto"/>
          </w:tcPr>
          <w:p w14:paraId="27EC4E7C" w14:textId="77777777" w:rsidR="00143A10" w:rsidRPr="00A86C83" w:rsidRDefault="00143A10" w:rsidP="00143A10">
            <w:pPr>
              <w:pStyle w:val="Tabletext"/>
            </w:pPr>
            <w:r w:rsidRPr="00A86C83">
              <w:t>2018-02-09</w:t>
            </w:r>
          </w:p>
        </w:tc>
        <w:tc>
          <w:tcPr>
            <w:tcW w:w="1559" w:type="dxa"/>
            <w:shd w:val="clear" w:color="auto" w:fill="auto"/>
          </w:tcPr>
          <w:p w14:paraId="2F8BC39D" w14:textId="0FB3936C" w:rsidR="00143A10" w:rsidRPr="00143A10" w:rsidRDefault="00143A10" w:rsidP="00143A10">
            <w:pPr>
              <w:pStyle w:val="Tabletext"/>
              <w:jc w:val="center"/>
              <w:rPr>
                <w:szCs w:val="18"/>
              </w:rPr>
            </w:pPr>
            <w:r w:rsidRPr="00143A10">
              <w:rPr>
                <w:szCs w:val="18"/>
              </w:rPr>
              <w:t>Пересмотренная</w:t>
            </w:r>
          </w:p>
        </w:tc>
        <w:tc>
          <w:tcPr>
            <w:tcW w:w="5103" w:type="dxa"/>
            <w:shd w:val="clear" w:color="auto" w:fill="auto"/>
          </w:tcPr>
          <w:p w14:paraId="1FDC2C56" w14:textId="5E5FB595" w:rsidR="00143A10" w:rsidRPr="00143A10" w:rsidRDefault="00143A10" w:rsidP="00143A10">
            <w:pPr>
              <w:pStyle w:val="Tabletext"/>
              <w:rPr>
                <w:szCs w:val="18"/>
              </w:rPr>
            </w:pPr>
            <w:r w:rsidRPr="00143A10">
              <w:rPr>
                <w:szCs w:val="18"/>
              </w:rPr>
              <w:t>Обзор и план работы по умным электросетям (выпуск</w:t>
            </w:r>
            <w:r w:rsidR="00821411">
              <w:rPr>
                <w:szCs w:val="18"/>
              </w:rPr>
              <w:t xml:space="preserve"> </w:t>
            </w:r>
            <w:r w:rsidRPr="00143A10">
              <w:rPr>
                <w:szCs w:val="18"/>
              </w:rPr>
              <w:t>6)</w:t>
            </w:r>
          </w:p>
        </w:tc>
      </w:tr>
      <w:tr w:rsidR="00143A10" w:rsidRPr="006B5269" w14:paraId="329EE556" w14:textId="77777777" w:rsidTr="00143A1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28C11897" w14:textId="77777777" w:rsidR="00143A10" w:rsidRPr="00A86C83" w:rsidRDefault="00143A10" w:rsidP="00143A10">
            <w:pPr>
              <w:pStyle w:val="Tabletext"/>
            </w:pPr>
          </w:p>
        </w:tc>
        <w:tc>
          <w:tcPr>
            <w:tcW w:w="1276" w:type="dxa"/>
            <w:shd w:val="clear" w:color="auto" w:fill="auto"/>
          </w:tcPr>
          <w:p w14:paraId="12D913C1" w14:textId="77777777" w:rsidR="00143A10" w:rsidRPr="00A86C83" w:rsidRDefault="00143A10" w:rsidP="00143A10">
            <w:pPr>
              <w:pStyle w:val="Tabletext"/>
            </w:pPr>
            <w:r w:rsidRPr="00A86C83">
              <w:t>2021-12-17</w:t>
            </w:r>
          </w:p>
        </w:tc>
        <w:tc>
          <w:tcPr>
            <w:tcW w:w="1559" w:type="dxa"/>
            <w:shd w:val="clear" w:color="auto" w:fill="auto"/>
          </w:tcPr>
          <w:p w14:paraId="2CD77DC0" w14:textId="23F63593" w:rsidR="00143A10" w:rsidRPr="00143A10" w:rsidRDefault="00143A10" w:rsidP="00143A10">
            <w:pPr>
              <w:pStyle w:val="Tabletext"/>
              <w:jc w:val="center"/>
              <w:rPr>
                <w:szCs w:val="18"/>
              </w:rPr>
            </w:pPr>
            <w:r w:rsidRPr="00143A10">
              <w:rPr>
                <w:szCs w:val="18"/>
              </w:rPr>
              <w:t>Пересмотренная</w:t>
            </w:r>
          </w:p>
        </w:tc>
        <w:tc>
          <w:tcPr>
            <w:tcW w:w="5103" w:type="dxa"/>
            <w:shd w:val="clear" w:color="auto" w:fill="auto"/>
          </w:tcPr>
          <w:p w14:paraId="61FFEFC9" w14:textId="00D8ED24" w:rsidR="00143A10" w:rsidRPr="00143A10" w:rsidRDefault="00143A10" w:rsidP="00143A10">
            <w:pPr>
              <w:pStyle w:val="Tabletext"/>
              <w:rPr>
                <w:szCs w:val="18"/>
                <w:lang w:val="en-GB"/>
              </w:rPr>
            </w:pPr>
            <w:r w:rsidRPr="00143A10">
              <w:rPr>
                <w:szCs w:val="18"/>
              </w:rPr>
              <w:t>План работы по стандартизации оптических транспортных сетей и технологий (версия</w:t>
            </w:r>
            <w:r w:rsidR="00821411">
              <w:rPr>
                <w:szCs w:val="18"/>
              </w:rPr>
              <w:t xml:space="preserve"> </w:t>
            </w:r>
            <w:r w:rsidRPr="00143A10">
              <w:rPr>
                <w:szCs w:val="18"/>
              </w:rPr>
              <w:t>30)</w:t>
            </w:r>
          </w:p>
        </w:tc>
      </w:tr>
      <w:tr w:rsidR="00143A10" w:rsidRPr="006B5269" w14:paraId="6B6D1BDD" w14:textId="77777777" w:rsidTr="00143A1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14D0DCA0" w14:textId="77777777" w:rsidR="00143A10" w:rsidRPr="00C92AC6" w:rsidRDefault="00143A10" w:rsidP="00143A10">
            <w:pPr>
              <w:pStyle w:val="Tabletext"/>
              <w:rPr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2BACAB6F" w14:textId="77777777" w:rsidR="00143A10" w:rsidRPr="00A86C83" w:rsidRDefault="00143A10" w:rsidP="00143A10">
            <w:pPr>
              <w:pStyle w:val="Tabletext"/>
            </w:pPr>
            <w:r w:rsidRPr="00A86C83">
              <w:t>2021-04-23</w:t>
            </w:r>
          </w:p>
        </w:tc>
        <w:tc>
          <w:tcPr>
            <w:tcW w:w="1559" w:type="dxa"/>
            <w:shd w:val="clear" w:color="auto" w:fill="auto"/>
          </w:tcPr>
          <w:p w14:paraId="1A399BD7" w14:textId="12C14893" w:rsidR="00143A10" w:rsidRPr="00143A10" w:rsidRDefault="00143A10" w:rsidP="00143A10">
            <w:pPr>
              <w:pStyle w:val="Tabletext"/>
              <w:jc w:val="center"/>
              <w:rPr>
                <w:szCs w:val="18"/>
              </w:rPr>
            </w:pPr>
            <w:r w:rsidRPr="00143A10">
              <w:rPr>
                <w:szCs w:val="18"/>
              </w:rPr>
              <w:t>Пересмотренная</w:t>
            </w:r>
          </w:p>
        </w:tc>
        <w:tc>
          <w:tcPr>
            <w:tcW w:w="5103" w:type="dxa"/>
            <w:shd w:val="clear" w:color="auto" w:fill="auto"/>
          </w:tcPr>
          <w:p w14:paraId="2F1C4AC4" w14:textId="57D7CAC5" w:rsidR="00143A10" w:rsidRPr="00143A10" w:rsidRDefault="00143A10" w:rsidP="00143A10">
            <w:pPr>
              <w:pStyle w:val="Tabletext"/>
              <w:rPr>
                <w:szCs w:val="18"/>
                <w:lang w:val="en-GB"/>
              </w:rPr>
            </w:pPr>
            <w:r w:rsidRPr="00143A10">
              <w:rPr>
                <w:szCs w:val="18"/>
              </w:rPr>
              <w:t>План работы по стандартизации оптических транспортных сетей и технологий (версия</w:t>
            </w:r>
            <w:r w:rsidR="00821411">
              <w:rPr>
                <w:szCs w:val="18"/>
              </w:rPr>
              <w:t xml:space="preserve"> </w:t>
            </w:r>
            <w:r w:rsidRPr="00143A10">
              <w:rPr>
                <w:szCs w:val="18"/>
              </w:rPr>
              <w:t>29)</w:t>
            </w:r>
          </w:p>
        </w:tc>
      </w:tr>
      <w:tr w:rsidR="00143A10" w:rsidRPr="006B5269" w14:paraId="3D65425D" w14:textId="77777777" w:rsidTr="00143A1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53D2E53F" w14:textId="77777777" w:rsidR="00143A10" w:rsidRPr="00C92AC6" w:rsidRDefault="00143A10" w:rsidP="00143A10">
            <w:pPr>
              <w:pStyle w:val="Tabletext"/>
              <w:rPr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5CB17462" w14:textId="77777777" w:rsidR="00143A10" w:rsidRPr="00A86C83" w:rsidRDefault="00143A10" w:rsidP="00143A10">
            <w:pPr>
              <w:pStyle w:val="Tabletext"/>
            </w:pPr>
            <w:r w:rsidRPr="00A86C83">
              <w:t>2020-09-18</w:t>
            </w:r>
          </w:p>
        </w:tc>
        <w:tc>
          <w:tcPr>
            <w:tcW w:w="1559" w:type="dxa"/>
            <w:shd w:val="clear" w:color="auto" w:fill="auto"/>
          </w:tcPr>
          <w:p w14:paraId="1ECAACEB" w14:textId="277247D0" w:rsidR="00143A10" w:rsidRPr="00143A10" w:rsidRDefault="00143A10" w:rsidP="00143A10">
            <w:pPr>
              <w:pStyle w:val="Tabletext"/>
              <w:jc w:val="center"/>
              <w:rPr>
                <w:szCs w:val="18"/>
              </w:rPr>
            </w:pPr>
            <w:r w:rsidRPr="00143A10">
              <w:rPr>
                <w:szCs w:val="18"/>
              </w:rPr>
              <w:t>Пересмотренная</w:t>
            </w:r>
          </w:p>
        </w:tc>
        <w:tc>
          <w:tcPr>
            <w:tcW w:w="5103" w:type="dxa"/>
            <w:shd w:val="clear" w:color="auto" w:fill="auto"/>
          </w:tcPr>
          <w:p w14:paraId="60587AA0" w14:textId="200FAFFF" w:rsidR="00143A10" w:rsidRPr="00143A10" w:rsidRDefault="00143A10" w:rsidP="00143A10">
            <w:pPr>
              <w:pStyle w:val="Tabletext"/>
              <w:rPr>
                <w:szCs w:val="18"/>
                <w:lang w:val="en-GB"/>
              </w:rPr>
            </w:pPr>
            <w:r w:rsidRPr="00143A10">
              <w:rPr>
                <w:szCs w:val="18"/>
              </w:rPr>
              <w:t>План работы по стандартизации оптических транспортных сетей и технологий (версия</w:t>
            </w:r>
            <w:r w:rsidR="00821411">
              <w:rPr>
                <w:szCs w:val="18"/>
              </w:rPr>
              <w:t xml:space="preserve"> </w:t>
            </w:r>
            <w:r w:rsidRPr="00143A10">
              <w:rPr>
                <w:szCs w:val="18"/>
              </w:rPr>
              <w:t>28)</w:t>
            </w:r>
          </w:p>
        </w:tc>
      </w:tr>
      <w:tr w:rsidR="00143A10" w:rsidRPr="006B5269" w14:paraId="30288C37" w14:textId="77777777" w:rsidTr="00143A1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70AFB563" w14:textId="77777777" w:rsidR="00143A10" w:rsidRPr="00C92AC6" w:rsidRDefault="00143A10" w:rsidP="00143A10">
            <w:pPr>
              <w:pStyle w:val="Tabletext"/>
              <w:rPr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1FCE7B5F" w14:textId="77777777" w:rsidR="00143A10" w:rsidRPr="00A86C83" w:rsidRDefault="00143A10" w:rsidP="00143A10">
            <w:pPr>
              <w:pStyle w:val="Tabletext"/>
            </w:pPr>
            <w:r w:rsidRPr="00A86C83">
              <w:t>2020-02-07</w:t>
            </w:r>
          </w:p>
        </w:tc>
        <w:tc>
          <w:tcPr>
            <w:tcW w:w="1559" w:type="dxa"/>
            <w:shd w:val="clear" w:color="auto" w:fill="auto"/>
          </w:tcPr>
          <w:p w14:paraId="4F5FAE46" w14:textId="2B15F24C" w:rsidR="00143A10" w:rsidRPr="00143A10" w:rsidRDefault="00143A10" w:rsidP="00143A10">
            <w:pPr>
              <w:pStyle w:val="Tabletext"/>
              <w:jc w:val="center"/>
              <w:rPr>
                <w:szCs w:val="18"/>
              </w:rPr>
            </w:pPr>
            <w:r w:rsidRPr="00143A10">
              <w:rPr>
                <w:szCs w:val="18"/>
              </w:rPr>
              <w:t>Пересмотренная</w:t>
            </w:r>
          </w:p>
        </w:tc>
        <w:tc>
          <w:tcPr>
            <w:tcW w:w="5103" w:type="dxa"/>
            <w:shd w:val="clear" w:color="auto" w:fill="auto"/>
          </w:tcPr>
          <w:p w14:paraId="24AD8734" w14:textId="6955EA9A" w:rsidR="00143A10" w:rsidRPr="00143A10" w:rsidRDefault="00143A10" w:rsidP="00143A10">
            <w:pPr>
              <w:pStyle w:val="Tabletext"/>
              <w:rPr>
                <w:szCs w:val="18"/>
                <w:lang w:val="en-GB"/>
              </w:rPr>
            </w:pPr>
            <w:r w:rsidRPr="00143A10">
              <w:rPr>
                <w:szCs w:val="18"/>
              </w:rPr>
              <w:t>План работы по стандартизации оптических транспортных сетей и технологий (версия</w:t>
            </w:r>
            <w:r w:rsidR="00821411">
              <w:rPr>
                <w:szCs w:val="18"/>
              </w:rPr>
              <w:t xml:space="preserve"> </w:t>
            </w:r>
            <w:r w:rsidRPr="00143A10">
              <w:rPr>
                <w:szCs w:val="18"/>
              </w:rPr>
              <w:t>27)</w:t>
            </w:r>
          </w:p>
        </w:tc>
      </w:tr>
      <w:tr w:rsidR="00143A10" w:rsidRPr="006B5269" w14:paraId="32D61779" w14:textId="77777777" w:rsidTr="00143A1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1E97E7E9" w14:textId="77777777" w:rsidR="00143A10" w:rsidRPr="00C92AC6" w:rsidRDefault="00143A10" w:rsidP="00143A10">
            <w:pPr>
              <w:pStyle w:val="Tabletext"/>
              <w:rPr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44A88586" w14:textId="77777777" w:rsidR="00143A10" w:rsidRPr="00A86C83" w:rsidRDefault="00143A10" w:rsidP="00143A10">
            <w:pPr>
              <w:pStyle w:val="Tabletext"/>
            </w:pPr>
            <w:r w:rsidRPr="00A86C83">
              <w:t>2019-09-06</w:t>
            </w:r>
          </w:p>
        </w:tc>
        <w:tc>
          <w:tcPr>
            <w:tcW w:w="1559" w:type="dxa"/>
            <w:shd w:val="clear" w:color="auto" w:fill="auto"/>
          </w:tcPr>
          <w:p w14:paraId="10174225" w14:textId="53BAA6FF" w:rsidR="00143A10" w:rsidRPr="00143A10" w:rsidRDefault="00143A10" w:rsidP="00143A10">
            <w:pPr>
              <w:pStyle w:val="Tabletext"/>
              <w:jc w:val="center"/>
              <w:rPr>
                <w:szCs w:val="18"/>
              </w:rPr>
            </w:pPr>
            <w:r w:rsidRPr="00143A10">
              <w:rPr>
                <w:szCs w:val="18"/>
              </w:rPr>
              <w:t>Пересмотренная</w:t>
            </w:r>
          </w:p>
        </w:tc>
        <w:tc>
          <w:tcPr>
            <w:tcW w:w="5103" w:type="dxa"/>
            <w:shd w:val="clear" w:color="auto" w:fill="auto"/>
          </w:tcPr>
          <w:p w14:paraId="67513E76" w14:textId="4C965C58" w:rsidR="00143A10" w:rsidRPr="00143A10" w:rsidRDefault="00143A10" w:rsidP="00143A10">
            <w:pPr>
              <w:pStyle w:val="Tabletext"/>
              <w:rPr>
                <w:szCs w:val="18"/>
                <w:lang w:val="en-GB"/>
              </w:rPr>
            </w:pPr>
            <w:r w:rsidRPr="00143A10">
              <w:rPr>
                <w:szCs w:val="18"/>
              </w:rPr>
              <w:t>План работы по стандартизации оптических транспортных сетей и технологий (версия</w:t>
            </w:r>
            <w:r w:rsidR="00821411">
              <w:rPr>
                <w:szCs w:val="18"/>
              </w:rPr>
              <w:t xml:space="preserve"> </w:t>
            </w:r>
            <w:r w:rsidRPr="00143A10">
              <w:rPr>
                <w:szCs w:val="18"/>
              </w:rPr>
              <w:t>26)</w:t>
            </w:r>
          </w:p>
        </w:tc>
      </w:tr>
      <w:tr w:rsidR="00143A10" w:rsidRPr="006B5269" w14:paraId="2B1712A0" w14:textId="77777777" w:rsidTr="00143A1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5A4F584B" w14:textId="77777777" w:rsidR="00143A10" w:rsidRPr="00C92AC6" w:rsidRDefault="00143A10" w:rsidP="00143A10">
            <w:pPr>
              <w:pStyle w:val="Tabletext"/>
              <w:rPr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30FB1F32" w14:textId="77777777" w:rsidR="00143A10" w:rsidRPr="00A86C83" w:rsidRDefault="00143A10" w:rsidP="00143A10">
            <w:pPr>
              <w:pStyle w:val="Tabletext"/>
            </w:pPr>
            <w:r w:rsidRPr="00A86C83">
              <w:t>2018-12-06</w:t>
            </w:r>
          </w:p>
        </w:tc>
        <w:tc>
          <w:tcPr>
            <w:tcW w:w="1559" w:type="dxa"/>
            <w:shd w:val="clear" w:color="auto" w:fill="auto"/>
          </w:tcPr>
          <w:p w14:paraId="2CE894DC" w14:textId="3A73593A" w:rsidR="00143A10" w:rsidRPr="00143A10" w:rsidRDefault="00143A10" w:rsidP="00143A10">
            <w:pPr>
              <w:pStyle w:val="Tabletext"/>
              <w:jc w:val="center"/>
              <w:rPr>
                <w:szCs w:val="18"/>
              </w:rPr>
            </w:pPr>
            <w:r w:rsidRPr="00143A10">
              <w:rPr>
                <w:szCs w:val="18"/>
              </w:rPr>
              <w:t>Пересмотренная</w:t>
            </w:r>
          </w:p>
        </w:tc>
        <w:tc>
          <w:tcPr>
            <w:tcW w:w="5103" w:type="dxa"/>
            <w:shd w:val="clear" w:color="auto" w:fill="auto"/>
          </w:tcPr>
          <w:p w14:paraId="71A391A3" w14:textId="11888E41" w:rsidR="00143A10" w:rsidRPr="00143A10" w:rsidRDefault="00143A10" w:rsidP="00143A10">
            <w:pPr>
              <w:pStyle w:val="Tabletext"/>
              <w:rPr>
                <w:szCs w:val="18"/>
                <w:lang w:val="en-GB"/>
              </w:rPr>
            </w:pPr>
            <w:r w:rsidRPr="00143A10">
              <w:rPr>
                <w:szCs w:val="18"/>
              </w:rPr>
              <w:t>План работы по стандартизации оптических транспортных сетей и технологий (версия</w:t>
            </w:r>
            <w:r w:rsidR="00821411">
              <w:rPr>
                <w:szCs w:val="18"/>
              </w:rPr>
              <w:t xml:space="preserve"> </w:t>
            </w:r>
            <w:r w:rsidRPr="00143A10">
              <w:rPr>
                <w:szCs w:val="18"/>
              </w:rPr>
              <w:t>25)</w:t>
            </w:r>
          </w:p>
        </w:tc>
      </w:tr>
      <w:tr w:rsidR="00143A10" w:rsidRPr="006B5269" w14:paraId="75F5A729" w14:textId="77777777" w:rsidTr="00143A1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2F325A12" w14:textId="77777777" w:rsidR="00143A10" w:rsidRPr="00C92AC6" w:rsidRDefault="00143A10" w:rsidP="00143A10">
            <w:pPr>
              <w:pStyle w:val="Tabletext"/>
              <w:rPr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39B62521" w14:textId="77777777" w:rsidR="00143A10" w:rsidRPr="00A86C83" w:rsidRDefault="00143A10" w:rsidP="00143A10">
            <w:pPr>
              <w:pStyle w:val="Tabletext"/>
            </w:pPr>
            <w:r w:rsidRPr="00A86C83">
              <w:t>2018-02-09</w:t>
            </w:r>
          </w:p>
        </w:tc>
        <w:tc>
          <w:tcPr>
            <w:tcW w:w="1559" w:type="dxa"/>
            <w:shd w:val="clear" w:color="auto" w:fill="auto"/>
          </w:tcPr>
          <w:p w14:paraId="1BBB2C7F" w14:textId="6153E2A1" w:rsidR="00143A10" w:rsidRPr="00143A10" w:rsidRDefault="00143A10" w:rsidP="00143A10">
            <w:pPr>
              <w:pStyle w:val="Tabletext"/>
              <w:jc w:val="center"/>
              <w:rPr>
                <w:szCs w:val="18"/>
              </w:rPr>
            </w:pPr>
            <w:r w:rsidRPr="00143A10">
              <w:rPr>
                <w:szCs w:val="18"/>
              </w:rPr>
              <w:t>Пересмотренная</w:t>
            </w:r>
          </w:p>
        </w:tc>
        <w:tc>
          <w:tcPr>
            <w:tcW w:w="5103" w:type="dxa"/>
            <w:shd w:val="clear" w:color="auto" w:fill="auto"/>
          </w:tcPr>
          <w:p w14:paraId="76A6BEE1" w14:textId="45F16D8F" w:rsidR="00143A10" w:rsidRPr="00143A10" w:rsidRDefault="00143A10" w:rsidP="00143A10">
            <w:pPr>
              <w:pStyle w:val="Tabletext"/>
              <w:rPr>
                <w:szCs w:val="18"/>
                <w:lang w:val="en-GB"/>
              </w:rPr>
            </w:pPr>
            <w:r w:rsidRPr="00143A10">
              <w:rPr>
                <w:szCs w:val="18"/>
              </w:rPr>
              <w:t>План работы по стандартизации оптических транспортных сетей и технологий (версия</w:t>
            </w:r>
            <w:r w:rsidR="00821411">
              <w:rPr>
                <w:szCs w:val="18"/>
              </w:rPr>
              <w:t xml:space="preserve"> </w:t>
            </w:r>
            <w:r w:rsidRPr="00143A10">
              <w:rPr>
                <w:szCs w:val="18"/>
              </w:rPr>
              <w:t>24)</w:t>
            </w:r>
          </w:p>
        </w:tc>
      </w:tr>
      <w:tr w:rsidR="00143A10" w:rsidRPr="006B5269" w14:paraId="52EBE72C" w14:textId="77777777" w:rsidTr="00143A10">
        <w:trPr>
          <w:cantSplit/>
          <w:jc w:val="center"/>
        </w:trPr>
        <w:tc>
          <w:tcPr>
            <w:tcW w:w="1828" w:type="dxa"/>
            <w:shd w:val="clear" w:color="auto" w:fill="auto"/>
          </w:tcPr>
          <w:p w14:paraId="6C1ABF9C" w14:textId="77777777" w:rsidR="00143A10" w:rsidRPr="00C92AC6" w:rsidRDefault="00143A10" w:rsidP="00143A10">
            <w:pPr>
              <w:pStyle w:val="Tabletext"/>
              <w:rPr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5935BD47" w14:textId="77777777" w:rsidR="00143A10" w:rsidRPr="00A86C83" w:rsidRDefault="00143A10" w:rsidP="00143A10">
            <w:pPr>
              <w:pStyle w:val="Tabletext"/>
            </w:pPr>
            <w:r w:rsidRPr="00A86C83">
              <w:t>2017-06-30</w:t>
            </w:r>
          </w:p>
        </w:tc>
        <w:tc>
          <w:tcPr>
            <w:tcW w:w="1559" w:type="dxa"/>
            <w:shd w:val="clear" w:color="auto" w:fill="auto"/>
          </w:tcPr>
          <w:p w14:paraId="7DAB4580" w14:textId="567EE265" w:rsidR="00143A10" w:rsidRPr="00143A10" w:rsidRDefault="00143A10" w:rsidP="00143A10">
            <w:pPr>
              <w:pStyle w:val="Tabletext"/>
              <w:jc w:val="center"/>
              <w:rPr>
                <w:szCs w:val="18"/>
              </w:rPr>
            </w:pPr>
            <w:r w:rsidRPr="00143A10">
              <w:rPr>
                <w:szCs w:val="18"/>
              </w:rPr>
              <w:t>Пересмотренная</w:t>
            </w:r>
          </w:p>
        </w:tc>
        <w:tc>
          <w:tcPr>
            <w:tcW w:w="5103" w:type="dxa"/>
            <w:shd w:val="clear" w:color="auto" w:fill="auto"/>
          </w:tcPr>
          <w:p w14:paraId="2E96313E" w14:textId="2EECF23F" w:rsidR="00143A10" w:rsidRPr="00143A10" w:rsidRDefault="00143A10" w:rsidP="00143A10">
            <w:pPr>
              <w:pStyle w:val="Tabletext"/>
              <w:rPr>
                <w:szCs w:val="18"/>
                <w:lang w:val="en-GB"/>
              </w:rPr>
            </w:pPr>
            <w:r w:rsidRPr="00143A10">
              <w:rPr>
                <w:szCs w:val="18"/>
              </w:rPr>
              <w:t>План работы по стандартизации оптических транспортных сетей и технологий (версия</w:t>
            </w:r>
            <w:r w:rsidR="00821411">
              <w:rPr>
                <w:szCs w:val="18"/>
              </w:rPr>
              <w:t xml:space="preserve"> </w:t>
            </w:r>
            <w:r w:rsidRPr="00143A10">
              <w:rPr>
                <w:szCs w:val="18"/>
              </w:rPr>
              <w:t>23)</w:t>
            </w:r>
          </w:p>
        </w:tc>
      </w:tr>
    </w:tbl>
    <w:p w14:paraId="41F5615C" w14:textId="6A5423E9" w:rsidR="00C2553D" w:rsidRPr="00C92AC6" w:rsidRDefault="00C2553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GB"/>
        </w:rPr>
      </w:pPr>
      <w:r w:rsidRPr="00C92AC6">
        <w:rPr>
          <w:lang w:val="en-GB"/>
        </w:rPr>
        <w:br w:type="page"/>
      </w:r>
    </w:p>
    <w:p w14:paraId="73288E21" w14:textId="77777777" w:rsidR="000566C4" w:rsidRPr="00526FE0" w:rsidRDefault="000566C4" w:rsidP="000566C4">
      <w:pPr>
        <w:pStyle w:val="AnnexNo"/>
      </w:pPr>
      <w:bookmarkStart w:id="92" w:name="_Toc304457411"/>
      <w:bookmarkStart w:id="93" w:name="_Toc324411237"/>
      <w:bookmarkStart w:id="94" w:name="_Toc324435680"/>
      <w:bookmarkStart w:id="95" w:name="_Toc349570378"/>
      <w:bookmarkStart w:id="96" w:name="_Toc349570521"/>
      <w:bookmarkStart w:id="97" w:name="_Toc509631359"/>
      <w:bookmarkStart w:id="98" w:name="_Toc509631356"/>
      <w:r w:rsidRPr="00526FE0">
        <w:lastRenderedPageBreak/>
        <w:t>ПРИЛОЖЕНИЕ 2</w:t>
      </w:r>
    </w:p>
    <w:p w14:paraId="75E173E2" w14:textId="77777777" w:rsidR="000566C4" w:rsidRDefault="000566C4" w:rsidP="000566C4">
      <w:pPr>
        <w:pStyle w:val="Annextitle"/>
      </w:pPr>
      <w:r w:rsidRPr="00526FE0">
        <w:t xml:space="preserve">Предлагаемые обновления к мандату 15-й Исследовательской комиссии и ролям ведущей исследовательской комиссии </w:t>
      </w:r>
    </w:p>
    <w:p w14:paraId="65279485" w14:textId="77777777" w:rsidR="000566C4" w:rsidRPr="00DB6ED6" w:rsidRDefault="000566C4" w:rsidP="00042862">
      <w:pPr>
        <w:pStyle w:val="Annexref"/>
      </w:pPr>
      <w:r w:rsidRPr="00DB6ED6">
        <w:t>(Резолюция 2 ВАСЭ)</w:t>
      </w:r>
    </w:p>
    <w:p w14:paraId="3A79900D" w14:textId="38E9E3EE" w:rsidR="000566C4" w:rsidRDefault="000566C4" w:rsidP="000566C4">
      <w:pPr>
        <w:pStyle w:val="Normalaftertitle"/>
        <w:rPr>
          <w:szCs w:val="22"/>
        </w:rPr>
      </w:pPr>
      <w:r w:rsidRPr="00526FE0">
        <w:rPr>
          <w:szCs w:val="18"/>
        </w:rPr>
        <w:t xml:space="preserve">Ниже приводятся предлагаемые изменения </w:t>
      </w:r>
      <w:r w:rsidRPr="00526FE0">
        <w:t>к мандату 15-й Исследовательской комиссии и функциям ведущей исследовательской комиссии, согласованные на последнем собрании 15</w:t>
      </w:r>
      <w:r w:rsidRPr="00526FE0">
        <w:noBreakHyphen/>
        <w:t>й Исследовательской комиссии в данном исследовательском периоде, на основании соответствующих разделов</w:t>
      </w:r>
      <w:r w:rsidR="004537BC" w:rsidRPr="004537BC">
        <w:rPr>
          <w:szCs w:val="18"/>
        </w:rPr>
        <w:t xml:space="preserve"> </w:t>
      </w:r>
      <w:hyperlink r:id="rId418" w:history="1">
        <w:r w:rsidRPr="00526FE0">
          <w:rPr>
            <w:color w:val="0000FF"/>
            <w:szCs w:val="22"/>
            <w:u w:val="single"/>
          </w:rPr>
          <w:t>Резолюции 2 ВАСЭ-1</w:t>
        </w:r>
      </w:hyperlink>
      <w:r w:rsidR="00D55D46" w:rsidRPr="00D55D46">
        <w:rPr>
          <w:color w:val="0000FF"/>
          <w:szCs w:val="22"/>
          <w:u w:val="single"/>
        </w:rPr>
        <w:t>6</w:t>
      </w:r>
      <w:r w:rsidR="00840FEF">
        <w:rPr>
          <w:color w:val="0000FF"/>
          <w:szCs w:val="22"/>
          <w:u w:val="single"/>
        </w:rPr>
        <w:t>.</w:t>
      </w:r>
    </w:p>
    <w:p w14:paraId="6332A4B9" w14:textId="67821254" w:rsidR="00930551" w:rsidRPr="00D55D46" w:rsidRDefault="00930551" w:rsidP="00D55D46">
      <w:pPr>
        <w:pStyle w:val="AnnexNo"/>
      </w:pPr>
      <w:r w:rsidRPr="00930551">
        <w:t>Приложение </w:t>
      </w:r>
      <w:r w:rsidR="007B5DCC" w:rsidRPr="004537BC">
        <w:t>а</w:t>
      </w:r>
      <w:r w:rsidR="007B5DCC" w:rsidRPr="004537BC">
        <w:br/>
        <w:t>(</w:t>
      </w:r>
      <w:r w:rsidR="00D55D46" w:rsidRPr="004537BC">
        <w:rPr>
          <w:caps w:val="0"/>
        </w:rPr>
        <w:t>к Резолюции</w:t>
      </w:r>
      <w:r w:rsidR="00D55D46" w:rsidRPr="00930551">
        <w:rPr>
          <w:caps w:val="0"/>
        </w:rPr>
        <w:t> </w:t>
      </w:r>
      <w:r w:rsidR="00D55D46" w:rsidRPr="004537BC">
        <w:rPr>
          <w:caps w:val="0"/>
        </w:rPr>
        <w:t xml:space="preserve">2 (Пересм. </w:t>
      </w:r>
      <w:del w:id="99" w:author="Russian" w:date="2022-01-28T16:29:00Z">
        <w:r w:rsidR="006B5269" w:rsidRPr="006B5269" w:rsidDel="006B5269">
          <w:rPr>
            <w:caps w:val="0"/>
          </w:rPr>
          <w:delText xml:space="preserve">Хаммамет, 2016 </w:delText>
        </w:r>
        <w:r w:rsidR="006B5269" w:rsidDel="006B5269">
          <w:rPr>
            <w:caps w:val="0"/>
          </w:rPr>
          <w:delText>г.</w:delText>
        </w:r>
      </w:del>
      <w:ins w:id="100" w:author="Russian" w:date="2022-01-28T16:30:00Z">
        <w:r w:rsidR="006B5269" w:rsidRPr="004537BC">
          <w:rPr>
            <w:caps w:val="0"/>
          </w:rPr>
          <w:t>Женева</w:t>
        </w:r>
        <w:r w:rsidR="006B5269" w:rsidRPr="00D55D46">
          <w:rPr>
            <w:caps w:val="0"/>
          </w:rPr>
          <w:t>, 2022</w:t>
        </w:r>
        <w:r w:rsidR="006B5269" w:rsidRPr="00D55D46">
          <w:rPr>
            <w:caps w:val="0"/>
            <w:lang w:val="en-GB"/>
          </w:rPr>
          <w:t> </w:t>
        </w:r>
        <w:r w:rsidR="006B5269" w:rsidRPr="004537BC">
          <w:rPr>
            <w:caps w:val="0"/>
          </w:rPr>
          <w:t>г</w:t>
        </w:r>
        <w:r w:rsidR="006B5269" w:rsidRPr="00D55D46">
          <w:rPr>
            <w:caps w:val="0"/>
          </w:rPr>
          <w:t>.</w:t>
        </w:r>
      </w:ins>
      <w:r w:rsidR="006B6FAA" w:rsidRPr="00D55D46">
        <w:t>)</w:t>
      </w:r>
      <w:r w:rsidR="007B5DCC" w:rsidRPr="00D55D46">
        <w:t>)</w:t>
      </w:r>
    </w:p>
    <w:p w14:paraId="6498257A" w14:textId="0021C8B5" w:rsidR="000566C4" w:rsidRPr="002300CC" w:rsidRDefault="00193815" w:rsidP="002300CC">
      <w:pPr>
        <w:pStyle w:val="PartNo"/>
        <w:rPr>
          <w:lang w:val="en-GB"/>
        </w:rPr>
      </w:pPr>
      <w:r w:rsidRPr="002300CC">
        <w:t>часть</w:t>
      </w:r>
      <w:r w:rsidRPr="002300CC">
        <w:rPr>
          <w:lang w:val="en-GB"/>
        </w:rPr>
        <w:t xml:space="preserve"> </w:t>
      </w:r>
      <w:r w:rsidR="000566C4" w:rsidRPr="002300CC">
        <w:rPr>
          <w:lang w:val="en-GB"/>
        </w:rPr>
        <w:t xml:space="preserve">1 – </w:t>
      </w:r>
      <w:r w:rsidR="000566C4" w:rsidRPr="002300CC">
        <w:t>ОСНОВНЫЕ</w:t>
      </w:r>
      <w:r w:rsidR="000566C4" w:rsidRPr="002300CC">
        <w:rPr>
          <w:lang w:val="en-GB"/>
        </w:rPr>
        <w:t xml:space="preserve"> </w:t>
      </w:r>
      <w:r w:rsidR="000566C4" w:rsidRPr="002300CC">
        <w:t>ОБЛАСТИ</w:t>
      </w:r>
      <w:r w:rsidR="000566C4" w:rsidRPr="002300CC">
        <w:rPr>
          <w:lang w:val="en-GB"/>
        </w:rPr>
        <w:t xml:space="preserve"> </w:t>
      </w:r>
      <w:r w:rsidR="000566C4" w:rsidRPr="002300CC">
        <w:t>ИССЛЕДОВАНИЙ</w:t>
      </w:r>
    </w:p>
    <w:p w14:paraId="34FD1F49" w14:textId="71DBF3BB" w:rsidR="00193815" w:rsidRPr="004537BC" w:rsidRDefault="00A63F55" w:rsidP="004537BC">
      <w:pPr>
        <w:rPr>
          <w:lang w:val="en-GB"/>
        </w:rPr>
      </w:pPr>
      <w:bookmarkStart w:id="101" w:name="lt_pId4681"/>
      <w:r w:rsidRPr="00EE58B6">
        <w:rPr>
          <w:i/>
          <w:szCs w:val="22"/>
        </w:rPr>
        <w:t>Отсутствует необходимость во внесении изменений в основные области исследований</w:t>
      </w:r>
      <w:r w:rsidRPr="00EE58B6">
        <w:rPr>
          <w:i/>
          <w:iCs/>
          <w:szCs w:val="22"/>
        </w:rPr>
        <w:t>]</w:t>
      </w:r>
      <w:bookmarkEnd w:id="101"/>
    </w:p>
    <w:p w14:paraId="3BE2A298" w14:textId="77777777" w:rsidR="000566C4" w:rsidRPr="0041015E" w:rsidRDefault="000566C4" w:rsidP="000566C4">
      <w:pPr>
        <w:pStyle w:val="Headingb"/>
        <w:rPr>
          <w:rFonts w:asciiTheme="minorHAnsi" w:hAnsiTheme="minorHAnsi"/>
          <w:lang w:val="ru-RU"/>
        </w:rPr>
      </w:pPr>
      <w:r w:rsidRPr="0041015E">
        <w:rPr>
          <w:lang w:val="ru-RU"/>
        </w:rPr>
        <w:t>15-я Исследовательская комиссия МСЭ-Т</w:t>
      </w:r>
    </w:p>
    <w:p w14:paraId="008482EE" w14:textId="77777777" w:rsidR="000566C4" w:rsidRPr="0041015E" w:rsidRDefault="000566C4" w:rsidP="000566C4">
      <w:pPr>
        <w:pStyle w:val="Headingb"/>
        <w:rPr>
          <w:lang w:val="ru-RU"/>
        </w:rPr>
      </w:pPr>
      <w:r w:rsidRPr="0041015E">
        <w:rPr>
          <w:lang w:val="ru-RU"/>
        </w:rPr>
        <w:t>Сети, технологии и инфраструктура для транспортирования, доступа и жилищ</w:t>
      </w:r>
    </w:p>
    <w:p w14:paraId="7D8DD5EB" w14:textId="77777777" w:rsidR="006B5269" w:rsidRPr="006B5269" w:rsidRDefault="006B5269" w:rsidP="006B5269">
      <w:r w:rsidRPr="006B5269">
        <w:t xml:space="preserve">15-я Исследовательская комиссия МСЭ-T отвечает в МСЭ-Т за разработку стандартов для инфраструктуры оптических транспортных сетей, сетей доступа, домашних сетей и сетей энергосистем общего пользования, систем, оборудования, оптических волокон и кабелей. Это включает связанные с ними прокладку, техническое обслуживание, управление, испытания, измерительное оборудование и методы измерений, а также технологии плоскости управления, позволяющие осуществлять развитие в направлении интеллектуальных транспортных сетей, включая поддержку приложений "умных" электросетей. </w:t>
      </w:r>
    </w:p>
    <w:p w14:paraId="62C5AD2C" w14:textId="3B486A2D" w:rsidR="000566C4" w:rsidRPr="0041015E" w:rsidRDefault="000566C4" w:rsidP="002800D1">
      <w:pPr>
        <w:pStyle w:val="PartNo"/>
      </w:pPr>
      <w:r w:rsidRPr="0041015E">
        <w:t>ЧАСТЬ 2 – ВЕДУЩИЕ ИССЛЕДОВАТЕЛЬСКИЕ КОМИССИИ</w:t>
      </w:r>
      <w:r w:rsidR="00B6137B">
        <w:t xml:space="preserve"> МСЭ-Т</w:t>
      </w:r>
      <w:r w:rsidRPr="0041015E">
        <w:t xml:space="preserve"> В КОНКРЕТНЫХ ОБЛАСТЯХ ИССЛЕДОВАНИЙ</w:t>
      </w:r>
    </w:p>
    <w:p w14:paraId="7B776262" w14:textId="689B7789" w:rsidR="000566C4" w:rsidRDefault="00B6137B" w:rsidP="006B5269">
      <w:pPr>
        <w:pStyle w:val="enumlev1"/>
        <w:tabs>
          <w:tab w:val="left" w:pos="709"/>
        </w:tabs>
        <w:ind w:left="709" w:hanging="709"/>
      </w:pPr>
      <w:r>
        <w:t>ИК15</w:t>
      </w:r>
      <w:r>
        <w:tab/>
      </w:r>
      <w:r w:rsidR="000566C4" w:rsidRPr="00E71E06">
        <w:t>Ведущая исследовательская комиссия по транспортным аспектам сетей доступа</w:t>
      </w:r>
      <w:r w:rsidR="002300CC">
        <w:br/>
      </w:r>
      <w:r w:rsidR="000566C4" w:rsidRPr="00B6137B">
        <w:t>Ведущая исследовательская комиссия по организации домашних сетей</w:t>
      </w:r>
      <w:r w:rsidR="002300CC">
        <w:br/>
      </w:r>
      <w:r w:rsidR="000566C4" w:rsidRPr="00B6137B">
        <w:t>Ведущая исследовательская комиссия по вопросам оптической технологии</w:t>
      </w:r>
      <w:del w:id="102" w:author="Russian" w:date="2022-01-28T15:30:00Z">
        <w:r w:rsidR="002300CC" w:rsidDel="002138C0">
          <w:br/>
        </w:r>
      </w:del>
      <w:del w:id="103" w:author="Russian" w:date="2022-01-28T11:50:00Z">
        <w:r w:rsidR="000566C4" w:rsidRPr="00B6137B" w:rsidDel="004537BC">
          <w:delText>Ведущая исследовательская комиссия по "умным" электросетям</w:delText>
        </w:r>
      </w:del>
    </w:p>
    <w:p w14:paraId="6053259C" w14:textId="612FFF4C" w:rsidR="002300CC" w:rsidRPr="00820F9E" w:rsidRDefault="000566C4" w:rsidP="002300CC">
      <w:pPr>
        <w:pStyle w:val="AnnexNo"/>
      </w:pPr>
      <w:r w:rsidRPr="002300CC">
        <w:t xml:space="preserve">Приложение В </w:t>
      </w:r>
      <w:r w:rsidRPr="002300CC">
        <w:br/>
        <w:t>(</w:t>
      </w:r>
      <w:r w:rsidR="002300CC" w:rsidRPr="002300CC">
        <w:rPr>
          <w:caps w:val="0"/>
        </w:rPr>
        <w:t xml:space="preserve">к Резолюции 2 (Пересм. </w:t>
      </w:r>
      <w:del w:id="104" w:author="Russian" w:date="2022-01-28T16:33:00Z">
        <w:r w:rsidR="006B5269" w:rsidRPr="006B5269" w:rsidDel="006B5269">
          <w:rPr>
            <w:caps w:val="0"/>
          </w:rPr>
          <w:delText>Хаммамет, 2016 г.</w:delText>
        </w:r>
      </w:del>
      <w:ins w:id="105" w:author="Russian" w:date="2022-01-28T16:33:00Z">
        <w:r w:rsidR="006B5269" w:rsidRPr="002300CC">
          <w:rPr>
            <w:caps w:val="0"/>
          </w:rPr>
          <w:t>Женева, 2022 г</w:t>
        </w:r>
        <w:r w:rsidR="006B5269" w:rsidRPr="002300CC">
          <w:t>.</w:t>
        </w:r>
      </w:ins>
      <w:r w:rsidR="00193815" w:rsidRPr="002300CC">
        <w:t>)</w:t>
      </w:r>
      <w:r w:rsidR="002300CC" w:rsidRPr="00820F9E">
        <w:t>)</w:t>
      </w:r>
    </w:p>
    <w:p w14:paraId="59344888" w14:textId="08D87236" w:rsidR="000566C4" w:rsidRPr="002300CC" w:rsidRDefault="000566C4" w:rsidP="00820F9E">
      <w:pPr>
        <w:pStyle w:val="Annextitle"/>
      </w:pPr>
      <w:r w:rsidRPr="002300CC">
        <w:t>Руководящие ориентиры для исследовательских комиссий МСЭ-Т</w:t>
      </w:r>
      <w:r w:rsidRPr="002300CC">
        <w:rPr>
          <w:rFonts w:asciiTheme="minorHAnsi" w:hAnsiTheme="minorHAnsi"/>
        </w:rPr>
        <w:br/>
      </w:r>
      <w:r w:rsidRPr="002300CC">
        <w:t xml:space="preserve">по составлению программы работы после </w:t>
      </w:r>
      <w:del w:id="106" w:author="Sikacheva, Violetta" w:date="2022-01-28T10:53:00Z">
        <w:r w:rsidRPr="002300CC" w:rsidDel="00D0353D">
          <w:delText>2016</w:delText>
        </w:r>
      </w:del>
      <w:ins w:id="107" w:author="Sikacheva, Violetta" w:date="2022-01-28T10:53:00Z">
        <w:r w:rsidR="00D0353D" w:rsidRPr="002300CC">
          <w:t>2022</w:t>
        </w:r>
      </w:ins>
      <w:r w:rsidR="00D0353D">
        <w:t> </w:t>
      </w:r>
      <w:r w:rsidR="00D0353D" w:rsidRPr="002300CC">
        <w:t>года</w:t>
      </w:r>
    </w:p>
    <w:p w14:paraId="32BC9042" w14:textId="066305B6" w:rsidR="00D0353D" w:rsidRPr="00D55D46" w:rsidRDefault="00D0353D" w:rsidP="002138C0">
      <w:pPr>
        <w:pStyle w:val="Headingb"/>
        <w:rPr>
          <w:lang w:val="ru-RU"/>
        </w:rPr>
      </w:pPr>
      <w:r w:rsidRPr="0041015E">
        <w:rPr>
          <w:lang w:val="ru-RU"/>
        </w:rPr>
        <w:t>15-я Исследовательская комиссия МСЭ-Т</w:t>
      </w:r>
    </w:p>
    <w:p w14:paraId="3A37BDAA" w14:textId="77777777" w:rsidR="00820F9E" w:rsidRPr="00411E0B" w:rsidRDefault="00820F9E" w:rsidP="00820F9E">
      <w:pPr>
        <w:pStyle w:val="Normalaftertitle"/>
        <w:spacing w:line="240" w:lineRule="exact"/>
      </w:pPr>
      <w:r w:rsidRPr="00411E0B">
        <w:t>15-я Исследовательская комиссия МСЭ-Т является координационным центром МСЭ-Т по разработке стандартов сетей, технологий и инфраструктуры для транспортных сетей, сетей доступа и домашних систем. Эта деятельность включает также разработку соответствующих стандартов, касающихся помещений потребителя, доступа, городских и междугородных участков сетей связи.</w:t>
      </w:r>
    </w:p>
    <w:p w14:paraId="619518E7" w14:textId="66F9F017" w:rsidR="00820F9E" w:rsidRPr="00411E0B" w:rsidDel="00820F9E" w:rsidRDefault="00820F9E" w:rsidP="00820F9E">
      <w:pPr>
        <w:rPr>
          <w:del w:id="108" w:author="Russian" w:date="2022-01-28T15:28:00Z"/>
        </w:rPr>
      </w:pPr>
      <w:del w:id="109" w:author="Russian" w:date="2022-01-28T15:28:00Z">
        <w:r w:rsidRPr="00411E0B" w:rsidDel="00820F9E">
          <w:delText xml:space="preserve">В этих рамках исследовательская комиссия занимается всеми аспектами функционирования волоконно-оптических и кабельных сетей, развертыванием на местах и прокладкой, учитывая при </w:delText>
        </w:r>
        <w:r w:rsidRPr="00411E0B" w:rsidDel="00820F9E">
          <w:lastRenderedPageBreak/>
          <w:delText>этом потребность в дополнительных спецификациях, обусловливаемых новыми технологиями оптического волокна и новыми приложениями. Деятельность в области развертывания и прокладки будет охватывать аспекты надежности, безопасности, а также такие социальные вопросы, как сокращение объема земляных работ, затруднение дорожного движения, создание строительного шума, и будет включать исследование и стандартизацию новых методов, позволяющих осуществлять более оперативную, рентабельную и безопасную прокладку кабелей. При планировании, техническом обслуживании физической инфраструктуры и управлении ею будут учитываться преимущества появляющихся технологий. Будут изучаться решения по укреплению устойчивости сетей к бедствиям и их способности к восстановлению.</w:delText>
        </w:r>
      </w:del>
    </w:p>
    <w:p w14:paraId="78D141FF" w14:textId="041BD3B5" w:rsidR="002138C0" w:rsidRPr="00411E0B" w:rsidRDefault="001506D4" w:rsidP="002138C0">
      <w:r w:rsidRPr="00BC3153">
        <w:t xml:space="preserve">Особое значение придается обеспечению глобальных стандартов для инфраструктуры оптической транспортной сети (OTС) большой емкости (исчисляемой в терабитах) и высокоскоростного (измеряемого значительными величинами Мбит/с и Гбит/с) доступа к сети, и созданию домашних сетей. Эта деятельность включает соответствующие разработки по моделированию для целей управления сетями, системами и оборудованием, по архитектуре транспортной сети и многоуровневому взаимодействию. </w:t>
      </w:r>
      <w:r w:rsidRPr="009322D3">
        <w:t xml:space="preserve">Особое внимание уделяется изменяющейся </w:t>
      </w:r>
      <w:del w:id="110" w:author="Aleshina" w:date="2022-02-16T11:28:00Z">
        <w:r w:rsidRPr="00D60491" w:rsidDel="00D60491">
          <w:rPr>
            <w:rFonts w:eastAsia="SimSun"/>
            <w:lang w:eastAsia="zh-CN"/>
          </w:rPr>
          <w:delText xml:space="preserve">в направлении пакетных сетей </w:delText>
        </w:r>
      </w:del>
      <w:r w:rsidRPr="00D60491">
        <w:t>среде электросвязи</w:t>
      </w:r>
      <w:del w:id="111" w:author="Aleshina" w:date="2022-02-16T11:28:00Z">
        <w:r w:rsidRPr="00D60491" w:rsidDel="00D60491">
          <w:delText xml:space="preserve"> </w:delText>
        </w:r>
        <w:r w:rsidRPr="00D60491" w:rsidDel="00D60491">
          <w:rPr>
            <w:rFonts w:eastAsia="SimSun"/>
            <w:lang w:eastAsia="zh-CN"/>
          </w:rPr>
          <w:delText>в рамках появляющейся сети последующего поколения (СПП) и будущих сетей (БС), включая сети</w:delText>
        </w:r>
      </w:del>
      <w:r w:rsidRPr="00D60491">
        <w:t>,</w:t>
      </w:r>
      <w:ins w:id="112" w:author="Aleshina" w:date="2022-02-16T11:28:00Z">
        <w:r w:rsidRPr="00D60491">
          <w:t xml:space="preserve"> например</w:t>
        </w:r>
      </w:ins>
      <w:r w:rsidRPr="00D60491">
        <w:t xml:space="preserve">, удовлетворению меняющихся потребностей </w:t>
      </w:r>
      <w:ins w:id="113" w:author="Aleshina" w:date="2022-02-16T11:29:00Z">
        <w:r w:rsidRPr="00D60491">
          <w:t xml:space="preserve">сетей </w:t>
        </w:r>
      </w:ins>
      <w:r w:rsidRPr="00D60491">
        <w:t>подвижной связи.</w:t>
      </w:r>
    </w:p>
    <w:p w14:paraId="0EDDD1E5" w14:textId="5646972E" w:rsidR="002138C0" w:rsidRPr="00411E0B" w:rsidRDefault="001506D4" w:rsidP="002138C0">
      <w:r w:rsidRPr="006D6A31">
        <w:t>Технологии доступа к сети, рассматриваемые данной исследовательской комиссией, включают пассивные оптические сети (PON), технологии цифровых оптических и меднопроводных абонентских линий связи пункта с пунктом, включая ADSL, VDSL, HDSL, SHDSL</w:t>
      </w:r>
      <w:ins w:id="114" w:author="Aleshina" w:date="2022-02-16T11:53:00Z">
        <w:r w:rsidRPr="006D6A31">
          <w:t>,</w:t>
        </w:r>
      </w:ins>
      <w:r w:rsidRPr="006D6A31">
        <w:t xml:space="preserve"> </w:t>
      </w:r>
      <w:del w:id="115" w:author="Aleshina" w:date="2022-02-16T11:53:00Z">
        <w:r w:rsidRPr="006D6A31" w:rsidDel="006D6A31">
          <w:delText xml:space="preserve">и </w:delText>
        </w:r>
      </w:del>
      <w:r w:rsidRPr="006D6A31">
        <w:t>G.fast</w:t>
      </w:r>
      <w:ins w:id="116" w:author="Aleshina" w:date="2022-02-16T11:53:00Z">
        <w:r w:rsidRPr="006D6A31">
          <w:t xml:space="preserve"> и </w:t>
        </w:r>
        <w:r w:rsidRPr="006D6A31">
          <w:rPr>
            <w:lang w:val="en-US"/>
          </w:rPr>
          <w:t>MGfast</w:t>
        </w:r>
      </w:ins>
      <w:r w:rsidRPr="006D6A31">
        <w:t>.</w:t>
      </w:r>
      <w:r w:rsidRPr="00BC3153">
        <w:t xml:space="preserve"> Эти технологии доступа находят применение в своих традиционных сферах использования, а также в транзитных и периферийных сетях для новых услуг, таких как широкополосная беспроводная связь и присоединение центров обработки данных. </w:t>
      </w:r>
      <w:r w:rsidRPr="006D6A31">
        <w:t>Технологии создания домашних сетей включают широкополосный и узкополосный проводной доступ и узкополосный беспроводной доступ,</w:t>
      </w:r>
      <w:ins w:id="117" w:author="Aleshina" w:date="2022-02-16T11:53:00Z">
        <w:r w:rsidRPr="006D6A31">
          <w:t xml:space="preserve"> волоконно-оптические сети и оптическую связь в свободном пространстве</w:t>
        </w:r>
      </w:ins>
      <w:r w:rsidRPr="006D6A31">
        <w:t>.</w:t>
      </w:r>
      <w:r w:rsidRPr="00BC3153">
        <w:t xml:space="preserve"> Обеспечивается поддержка как для сетевого доступа, так и для создания домашних сетей в отношении приложений </w:t>
      </w:r>
      <w:r>
        <w:t>"</w:t>
      </w:r>
      <w:r w:rsidRPr="00BC3153">
        <w:t>умных</w:t>
      </w:r>
      <w:r>
        <w:t>"</w:t>
      </w:r>
      <w:r w:rsidRPr="00BC3153">
        <w:t xml:space="preserve"> электросетей.</w:t>
      </w:r>
      <w:r w:rsidR="002138C0" w:rsidRPr="00411E0B">
        <w:t xml:space="preserve"> </w:t>
      </w:r>
    </w:p>
    <w:p w14:paraId="6EC9F436" w14:textId="1C052EC6" w:rsidR="002138C0" w:rsidRPr="00411E0B" w:rsidRDefault="001506D4" w:rsidP="002138C0">
      <w:r w:rsidRPr="006D6A31">
        <w:t xml:space="preserve">Охватываемые характеристики сетей, систем и оборудования включают маршрутизацию, коммутацию, интерфейсы, мультиплексоры, </w:t>
      </w:r>
      <w:ins w:id="118" w:author="Aleshina" w:date="2022-02-16T11:54:00Z">
        <w:r w:rsidRPr="006D6A31">
          <w:t>безопасную передачу данных, синхронизацию сетей (включая частоту, время и фазу),</w:t>
        </w:r>
      </w:ins>
      <w:r>
        <w:t xml:space="preserve"> </w:t>
      </w:r>
      <w:r w:rsidRPr="006D6A31">
        <w:t>кросс-коммутаторы</w:t>
      </w:r>
      <w:r>
        <w:t xml:space="preserve"> </w:t>
      </w:r>
      <w:ins w:id="119" w:author="Aleshina" w:date="2022-02-16T11:54:00Z">
        <w:r w:rsidRPr="006D6A31">
          <w:t>(включая оптический кросс-</w:t>
        </w:r>
      </w:ins>
      <w:ins w:id="120" w:author="Admin" w:date="2022-02-18T12:54:00Z">
        <w:r w:rsidRPr="00445E3D">
          <w:t>коммутатор</w:t>
        </w:r>
        <w:r w:rsidRPr="006D6A31">
          <w:t xml:space="preserve"> </w:t>
        </w:r>
      </w:ins>
      <w:ins w:id="121" w:author="Aleshina" w:date="2022-02-16T11:54:00Z">
        <w:r w:rsidRPr="006D6A31">
          <w:t>(</w:t>
        </w:r>
        <w:r w:rsidRPr="006D6A31">
          <w:rPr>
            <w:lang w:val="en-US"/>
          </w:rPr>
          <w:t>OXC</w:t>
        </w:r>
        <w:r w:rsidRPr="006D6A31">
          <w:t>)</w:t>
        </w:r>
      </w:ins>
      <w:r w:rsidRPr="006D6A31">
        <w:t xml:space="preserve">, мультиплексоры ввода-вывода </w:t>
      </w:r>
      <w:ins w:id="122" w:author="Aleshina" w:date="2022-02-16T11:54:00Z">
        <w:r w:rsidRPr="006D6A31">
          <w:t>(включая фиксированные или реконфигурируемые оптические мультиплексоры ввода (</w:t>
        </w:r>
        <w:r w:rsidRPr="006D6A31">
          <w:rPr>
            <w:lang w:val="en-US"/>
          </w:rPr>
          <w:t>ROADM</w:t>
        </w:r>
        <w:r w:rsidRPr="006D6A31">
          <w:t>)),</w:t>
        </w:r>
      </w:ins>
      <w:r w:rsidRPr="006D6A31">
        <w:t xml:space="preserve"> усилители, приемо-передатчики, повторители, регенераторы, переключение на резервный канал в многослойной сети и восстановление, эксплуатацию, управление и техническое обслуживание (OAM), </w:t>
      </w:r>
      <w:del w:id="123" w:author="Aleshina" w:date="2022-02-16T11:55:00Z">
        <w:r w:rsidRPr="006D6A31" w:rsidDel="006D6A31">
          <w:delText xml:space="preserve">синхронизацию сети как по частоте, так и по точному времени, </w:delText>
        </w:r>
      </w:del>
      <w:r w:rsidRPr="006D6A31">
        <w:t>управление ресурсами транспортирования и возможности управления, позволяющие увеличить гибкость транспортных сетей, оптимизацию использования ресурсов и масштабируемость (например, применение организации сетей с программируемыми параметрами (SDN) для транспортных сетей</w:t>
      </w:r>
      <w:ins w:id="124" w:author="Aleshina" w:date="2022-02-16T11:55:00Z">
        <w:r w:rsidRPr="006D6A31">
          <w:t xml:space="preserve"> вместе с использованием искусственного интеллекта (ИИ)/машинного обучения (МО) для поддержки автоматизации работы транспортной сети</w:t>
        </w:r>
      </w:ins>
      <w:r w:rsidRPr="006D6A31">
        <w:t>. Многие из этих тем рассматриваются для различных видов транспортной среды и транспортных технологий, таких как металлические и наземные/подводные волоконно-оптические кабели, оптические системы плотного и грубого мультиплексирования по длине волны (DWDM и CWDM), оптические системы</w:t>
      </w:r>
      <w:ins w:id="125" w:author="Aleshina" w:date="2022-02-16T12:02:00Z">
        <w:r w:rsidRPr="006D6A31">
          <w:t xml:space="preserve"> для фиксированных и гибких сетей</w:t>
        </w:r>
      </w:ins>
      <w:r w:rsidRPr="006D6A31">
        <w:t xml:space="preserve">, оптические транспортные сети (OTС), включая развитие OTС для поддержки скоростей выше </w:t>
      </w:r>
      <w:del w:id="126" w:author="Aleshina" w:date="2022-02-16T11:56:00Z">
        <w:r w:rsidRPr="006D6A31" w:rsidDel="006D6A31">
          <w:delText>100</w:delText>
        </w:r>
      </w:del>
      <w:ins w:id="127" w:author="Aleshina" w:date="2022-02-16T11:56:00Z">
        <w:r w:rsidRPr="006D6A31">
          <w:t>400</w:t>
        </w:r>
      </w:ins>
      <w:r w:rsidRPr="006D6A31">
        <w:t> Гбит/с, сеть Ethernet и другие услуги по пакетной передаче данных.</w:t>
      </w:r>
      <w:r w:rsidR="002138C0" w:rsidRPr="00411E0B">
        <w:t xml:space="preserve"> </w:t>
      </w:r>
    </w:p>
    <w:p w14:paraId="05F4BF27" w14:textId="134A075A" w:rsidR="00D0353D" w:rsidRDefault="001506D4" w:rsidP="000566C4">
      <w:pPr>
        <w:rPr>
          <w:ins w:id="128" w:author="Russian" w:date="2022-01-28T15:31:00Z"/>
        </w:rPr>
      </w:pPr>
      <w:ins w:id="129" w:author="Aleshina" w:date="2022-02-16T11:59:00Z">
        <w:r w:rsidRPr="006D6A31">
          <w:rPr>
            <w:rPrChange w:id="130" w:author="Aleshina" w:date="2022-02-16T12:00:00Z">
              <w:rPr>
                <w:highlight w:val="yellow"/>
              </w:rPr>
            </w:rPrChange>
          </w:rPr>
          <w:t xml:space="preserve">Исследовательская комиссия занимается всеми аспектами функционирования волоконно-оптических и кабельных сетей, включая методы тестирования, развертыванием на местах и прокладкой, учитывая при этом потребность в дополнительных спецификациях, обусловливаемых новыми технологиями оптического волокна и новыми приложениями. Деятельность в области развертывания и прокладки будет охватывать аспекты надежности, безопасности, а также такие социальные вопросы, как сокращение объема земляных работ, затруднение дорожного движения, создание строительного шума, и будет включать исследование и стандартизацию новых методов, позволяющих осуществлять более оперативную, рентабельную и безопасную прокладку кабелей. При планировании, конструировании, техническом обслуживании физической инфраструктуры и управлении ею будут </w:t>
        </w:r>
        <w:r w:rsidRPr="006D6A31">
          <w:rPr>
            <w:rPrChange w:id="131" w:author="Aleshina" w:date="2022-02-16T12:00:00Z">
              <w:rPr>
                <w:highlight w:val="yellow"/>
              </w:rPr>
            </w:rPrChange>
          </w:rPr>
          <w:lastRenderedPageBreak/>
          <w:t xml:space="preserve">учитываться преимущества появляющихся технологий. Будут изучаться </w:t>
        </w:r>
        <w:r w:rsidRPr="006D6A31">
          <w:rPr>
            <w:rPrChange w:id="132" w:author="Aleshina" w:date="2022-02-16T12:00:00Z">
              <w:rPr>
                <w:highlight w:val="blue"/>
              </w:rPr>
            </w:rPrChange>
          </w:rPr>
          <w:t>подходы по укреплению устойчивости сетей к бедствиям и их способности к восстановлению</w:t>
        </w:r>
      </w:ins>
      <w:ins w:id="133" w:author="Sikacheva, Violetta" w:date="2022-01-28T10:57:00Z">
        <w:r w:rsidR="00D0353D" w:rsidRPr="00D0353D">
          <w:rPr>
            <w:rPrChange w:id="134" w:author="Sikacheva, Violetta" w:date="2022-01-28T10:57:00Z">
              <w:rPr>
                <w:highlight w:val="yellow"/>
              </w:rPr>
            </w:rPrChange>
          </w:rPr>
          <w:t>.</w:t>
        </w:r>
      </w:ins>
    </w:p>
    <w:p w14:paraId="02FC977F" w14:textId="49EE36C8" w:rsidR="002138C0" w:rsidRPr="00411E0B" w:rsidRDefault="002138C0" w:rsidP="002138C0">
      <w:r w:rsidRPr="00411E0B">
        <w:t xml:space="preserve">В своей работе 15-я Исследовательская комиссия будет учитывать связанную с этой тематикой деятельность в других исследовательских комиссиях МСЭ, организациях по разработке стандартов (ОРС), форумах и консорциумах и </w:t>
      </w:r>
      <w:ins w:id="135" w:author="Svechnikov, Andrey" w:date="2022-02-24T23:39:00Z">
        <w:r w:rsidR="001506D4">
          <w:t xml:space="preserve">будет </w:t>
        </w:r>
      </w:ins>
      <w:r w:rsidRPr="00411E0B">
        <w:t>сотрудничать с ними с целью избежания дублирования в работе и выявления любых пробелов в разработке глобальных стандартов.</w:t>
      </w:r>
    </w:p>
    <w:p w14:paraId="56196CDE" w14:textId="36223C42" w:rsidR="000566C4" w:rsidRDefault="001506D4" w:rsidP="000566C4">
      <w:pPr>
        <w:rPr>
          <w:ins w:id="136" w:author="Sikacheva, Violetta" w:date="2022-01-28T14:52:00Z"/>
          <w:lang w:val="en-GB"/>
        </w:rPr>
      </w:pPr>
      <w:ins w:id="137" w:author="Aleshina" w:date="2022-02-16T12:00:00Z">
        <w:r w:rsidRPr="006D6A31">
          <w:t>Разработанные 15-й Исследовательской комиссией стандарты сетей, технологий и инфраструктуры для транспортных сетей, сетей доступа и домашних систем относятся к Направлению деятельности С2 ВВУИО "Информационно-коммуникационная структура" и цели Организации Объединенных наций в области устойчивого развития (ЦУР 9) "Индустриализация, инновации и инфраструктура"</w:t>
        </w:r>
      </w:ins>
      <w:ins w:id="138" w:author="Sikacheva, Violetta" w:date="2022-01-28T10:57:00Z">
        <w:r w:rsidR="00D0353D" w:rsidRPr="004537BC">
          <w:rPr>
            <w:lang w:val="en-GB"/>
            <w:rPrChange w:id="139" w:author="Russian" w:date="2022-01-28T11:29:00Z">
              <w:rPr>
                <w:highlight w:val="yellow"/>
              </w:rPr>
            </w:rPrChange>
          </w:rPr>
          <w:t>.</w:t>
        </w:r>
      </w:ins>
    </w:p>
    <w:p w14:paraId="6B74DAF4" w14:textId="1DFD71D0" w:rsidR="008F6299" w:rsidRPr="008F6299" w:rsidRDefault="000566C4" w:rsidP="008F6299">
      <w:pPr>
        <w:pStyle w:val="AnnexNo"/>
      </w:pPr>
      <w:r w:rsidRPr="008F6299">
        <w:t xml:space="preserve">Приложение С </w:t>
      </w:r>
      <w:r w:rsidRPr="008F6299">
        <w:br/>
        <w:t>(</w:t>
      </w:r>
      <w:r w:rsidR="008F6299" w:rsidRPr="008F6299">
        <w:rPr>
          <w:caps w:val="0"/>
        </w:rPr>
        <w:t>к Резолюции 2</w:t>
      </w:r>
      <w:r w:rsidR="006B5269">
        <w:rPr>
          <w:caps w:val="0"/>
        </w:rPr>
        <w:t xml:space="preserve"> (</w:t>
      </w:r>
      <w:r w:rsidR="006B5269" w:rsidRPr="006B5269">
        <w:rPr>
          <w:caps w:val="0"/>
        </w:rPr>
        <w:t xml:space="preserve">Пересм. </w:t>
      </w:r>
      <w:del w:id="140" w:author="Russian" w:date="2022-01-28T16:35:00Z">
        <w:r w:rsidR="006B5269" w:rsidRPr="006B5269" w:rsidDel="006B5269">
          <w:rPr>
            <w:caps w:val="0"/>
          </w:rPr>
          <w:delText>Хаммамет, 2016 г.</w:delText>
        </w:r>
      </w:del>
      <w:ins w:id="141" w:author="Sikacheva, Violetta" w:date="2022-01-28T10:58:00Z">
        <w:r w:rsidR="008F6299" w:rsidRPr="008F6299">
          <w:rPr>
            <w:caps w:val="0"/>
          </w:rPr>
          <w:t>Женева, 2022 г</w:t>
        </w:r>
        <w:r w:rsidR="00D0353D" w:rsidRPr="008F6299">
          <w:t>.</w:t>
        </w:r>
      </w:ins>
      <w:r w:rsidR="006B5269">
        <w:t>))</w:t>
      </w:r>
    </w:p>
    <w:p w14:paraId="482586A4" w14:textId="53914363" w:rsidR="000566C4" w:rsidRPr="008F6299" w:rsidRDefault="000566C4" w:rsidP="008F6299">
      <w:pPr>
        <w:pStyle w:val="Annextitle"/>
      </w:pPr>
      <w:r w:rsidRPr="008F6299">
        <w:t xml:space="preserve">Перечень Рекомендаций, входящих в сферу ответственности </w:t>
      </w:r>
      <w:r w:rsidRPr="008F6299">
        <w:br/>
        <w:t xml:space="preserve">соответствующих исследовательских комиссий МСЭ-Т и КГСЭ </w:t>
      </w:r>
      <w:r w:rsidRPr="008F6299">
        <w:br/>
        <w:t xml:space="preserve">на исследовательский период </w:t>
      </w:r>
      <w:del w:id="142" w:author="Sikacheva, Violetta" w:date="2022-01-28T10:58:00Z">
        <w:r w:rsidRPr="008F6299" w:rsidDel="00D0353D">
          <w:delText>2017−2020</w:delText>
        </w:r>
      </w:del>
      <w:ins w:id="143" w:author="Sikacheva, Violetta" w:date="2022-01-28T10:58:00Z">
        <w:r w:rsidR="00D0353D">
          <w:t>202</w:t>
        </w:r>
      </w:ins>
      <w:ins w:id="144" w:author="Sikacheva, Violetta" w:date="2022-01-28T10:59:00Z">
        <w:r w:rsidR="00D0353D">
          <w:t>2–2024</w:t>
        </w:r>
      </w:ins>
      <w:r w:rsidR="00D0353D">
        <w:t> годов</w:t>
      </w:r>
    </w:p>
    <w:p w14:paraId="62AB0F5A" w14:textId="0D1FB307" w:rsidR="000566C4" w:rsidRPr="0041015E" w:rsidRDefault="000566C4" w:rsidP="000566C4">
      <w:pPr>
        <w:pStyle w:val="Headingb"/>
        <w:rPr>
          <w:lang w:val="ru-RU"/>
        </w:rPr>
      </w:pPr>
      <w:r w:rsidRPr="0041015E">
        <w:rPr>
          <w:lang w:val="ru-RU"/>
        </w:rPr>
        <w:t>15-я Исследовательская комиссия МСЭ-Т</w:t>
      </w:r>
    </w:p>
    <w:bookmarkEnd w:id="92"/>
    <w:bookmarkEnd w:id="93"/>
    <w:bookmarkEnd w:id="94"/>
    <w:p w14:paraId="31FC8496" w14:textId="77777777" w:rsidR="00042862" w:rsidRPr="00411E0B" w:rsidRDefault="00042862" w:rsidP="00042862">
      <w:r w:rsidRPr="00411E0B">
        <w:t xml:space="preserve">Серия МСЭ-Т G, за исключением тех Рекомендаций, которые входят в сферу ответственности </w:t>
      </w:r>
      <w:r w:rsidRPr="00411E0B">
        <w:br/>
        <w:t>2-й, 12</w:t>
      </w:r>
      <w:r w:rsidRPr="00411E0B">
        <w:noBreakHyphen/>
        <w:t>й, 13-й и 16</w:t>
      </w:r>
      <w:r w:rsidRPr="00411E0B">
        <w:noBreakHyphen/>
        <w:t>й Исследовательских комиссий</w:t>
      </w:r>
    </w:p>
    <w:p w14:paraId="3F772EB5" w14:textId="77777777" w:rsidR="00042862" w:rsidRPr="00411E0B" w:rsidRDefault="00042862" w:rsidP="00042862">
      <w:r w:rsidRPr="00411E0B">
        <w:t xml:space="preserve">МСЭ-Т I.326, МСЭ-Т I.414, серия МСЭ-Т I.430, серия МСЭ-Т I.600 и серия МСЭ-Т I.700, за исключением серии МСЭ-Т I.750 </w:t>
      </w:r>
    </w:p>
    <w:p w14:paraId="5A47A2C7" w14:textId="77777777" w:rsidR="00042862" w:rsidRPr="00411E0B" w:rsidRDefault="00042862" w:rsidP="00042862">
      <w:bookmarkStart w:id="145" w:name="_Hlk94276643"/>
      <w:r w:rsidRPr="00042862">
        <w:t>МСЭ-Т J.190 и МСЭ-Т J.192</w:t>
      </w:r>
    </w:p>
    <w:bookmarkEnd w:id="145"/>
    <w:p w14:paraId="093CA202" w14:textId="77777777" w:rsidR="00042862" w:rsidRPr="00411E0B" w:rsidRDefault="00042862" w:rsidP="00042862">
      <w:r w:rsidRPr="00411E0B">
        <w:t>Серия МСЭ-Т L, за исключением тех Рекомендаций, которые входят в сферу ответственности 5</w:t>
      </w:r>
      <w:r w:rsidRPr="00411E0B">
        <w:noBreakHyphen/>
        <w:t>й Исследовательской комиссии</w:t>
      </w:r>
    </w:p>
    <w:p w14:paraId="761FE7E9" w14:textId="3ACF50F2" w:rsidR="00042862" w:rsidRPr="00411E0B" w:rsidRDefault="00042862" w:rsidP="00042862">
      <w:r w:rsidRPr="00411E0B">
        <w:t>Серия МСЭ-Т O (включая МСЭ-Т О.41/Р.53), за исключением тех Рекомендаций, которые входят в сферу ответственности 2-й Исследовательской комиссии</w:t>
      </w:r>
    </w:p>
    <w:p w14:paraId="4110D6E5" w14:textId="77777777" w:rsidR="00042862" w:rsidRPr="00411E0B" w:rsidRDefault="00042862" w:rsidP="00042862">
      <w:r w:rsidRPr="00411E0B">
        <w:t>МСЭ-Т Q.49/O.22 и серия МСЭ-Т Q.500, за исключением МСЭ-Т Q.513</w:t>
      </w:r>
    </w:p>
    <w:p w14:paraId="3E10F5C5" w14:textId="77777777" w:rsidR="00042862" w:rsidRPr="00411E0B" w:rsidRDefault="00042862" w:rsidP="00042862">
      <w:r w:rsidRPr="00411E0B">
        <w:t>Ведение серии МСЭ-Т R</w:t>
      </w:r>
    </w:p>
    <w:p w14:paraId="2BB15398" w14:textId="77777777" w:rsidR="00042862" w:rsidRPr="00411E0B" w:rsidRDefault="00042862" w:rsidP="00042862">
      <w:r w:rsidRPr="00411E0B">
        <w:t>Серия МСЭ-Т X.50, МСЭ-Т X.85/Y.1321, МСЭ-Т X.86/Y.1323, МСЭ</w:t>
      </w:r>
      <w:r w:rsidRPr="00411E0B">
        <w:noBreakHyphen/>
        <w:t>Т X.87/Y.1324</w:t>
      </w:r>
    </w:p>
    <w:p w14:paraId="4CE0BD91" w14:textId="77777777" w:rsidR="00042862" w:rsidRPr="00411E0B" w:rsidRDefault="00042862" w:rsidP="00042862">
      <w:r w:rsidRPr="00411E0B">
        <w:t>МСЭ-Т V.38, МСЭ-Т V.</w:t>
      </w:r>
      <w:r w:rsidRPr="00411E0B">
        <w:rPr>
          <w:lang w:eastAsia="ja-JP"/>
        </w:rPr>
        <w:t xml:space="preserve">55/O.71, </w:t>
      </w:r>
      <w:r w:rsidRPr="00411E0B">
        <w:t xml:space="preserve">МСЭ-Т </w:t>
      </w:r>
      <w:r w:rsidRPr="00411E0B">
        <w:rPr>
          <w:lang w:eastAsia="ja-JP"/>
        </w:rPr>
        <w:t>V.</w:t>
      </w:r>
      <w:r w:rsidRPr="00411E0B">
        <w:t>300</w:t>
      </w:r>
    </w:p>
    <w:p w14:paraId="64D54B3A" w14:textId="77777777" w:rsidR="00042862" w:rsidRPr="00411E0B" w:rsidRDefault="00042862" w:rsidP="00042862">
      <w:r w:rsidRPr="00411E0B">
        <w:t>МСЭ-Т Y.1300 − МСЭ-Т Y.1309, МСЭ-Т Y.1320 − МСЭ-Т Y.1399, МСЭ-Т Y.1501 и серия МСЭ</w:t>
      </w:r>
      <w:r w:rsidRPr="00411E0B">
        <w:noBreakHyphen/>
        <w:t>Т Y.1700</w:t>
      </w:r>
    </w:p>
    <w:p w14:paraId="70A8BEA2" w14:textId="77777777" w:rsidR="006B26E7" w:rsidRPr="00A86C83" w:rsidRDefault="006B26E7" w:rsidP="006B26E7">
      <w:pPr>
        <w:spacing w:before="720"/>
        <w:jc w:val="center"/>
      </w:pPr>
      <w:r w:rsidRPr="00A86C83">
        <w:t>______________</w:t>
      </w:r>
      <w:bookmarkEnd w:id="95"/>
      <w:bookmarkEnd w:id="96"/>
      <w:bookmarkEnd w:id="97"/>
      <w:bookmarkEnd w:id="98"/>
    </w:p>
    <w:sectPr w:rsidR="006B26E7" w:rsidRPr="00A86C83" w:rsidSect="00662A60">
      <w:headerReference w:type="default" r:id="rId419"/>
      <w:footerReference w:type="even" r:id="rId420"/>
      <w:footerReference w:type="default" r:id="rId421"/>
      <w:footerReference w:type="first" r:id="rId422"/>
      <w:pgSz w:w="11907" w:h="16840" w:code="9"/>
      <w:pgMar w:top="1134" w:right="1134" w:bottom="1134" w:left="1134" w:header="425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85AD7" w14:textId="77777777" w:rsidR="000D5FA0" w:rsidRDefault="000D5FA0">
      <w:r>
        <w:separator/>
      </w:r>
    </w:p>
  </w:endnote>
  <w:endnote w:type="continuationSeparator" w:id="0">
    <w:p w14:paraId="0E0084F6" w14:textId="77777777" w:rsidR="000D5FA0" w:rsidRDefault="000D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63CD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9F88C03" w14:textId="7FA5ABCD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103A7">
      <w:rPr>
        <w:noProof/>
      </w:rPr>
      <w:t>25.02.22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50C0" w14:textId="2EB5F606" w:rsidR="00567276" w:rsidRPr="00D55D46" w:rsidRDefault="006B26E7" w:rsidP="00777F17">
    <w:pPr>
      <w:pStyle w:val="Footer"/>
      <w:rPr>
        <w:lang w:val="fr-FR"/>
      </w:rPr>
    </w:pPr>
    <w:r w:rsidRPr="006B26E7">
      <w:rPr>
        <w:lang w:val="ru-RU"/>
      </w:rPr>
      <w:fldChar w:fldCharType="begin"/>
    </w:r>
    <w:r w:rsidRPr="006B26E7">
      <w:rPr>
        <w:lang w:val="fr-CH"/>
      </w:rPr>
      <w:instrText xml:space="preserve"> FILENAME \p  \* MERGEFORMAT </w:instrText>
    </w:r>
    <w:r w:rsidRPr="006B26E7">
      <w:rPr>
        <w:lang w:val="ru-RU"/>
      </w:rPr>
      <w:fldChar w:fldCharType="separate"/>
    </w:r>
    <w:r w:rsidR="00DF3DBF">
      <w:rPr>
        <w:lang w:val="fr-CH"/>
      </w:rPr>
      <w:t>P:\RUS\ITU-T\CONF-T\WTSA20\000\015R.docx</w:t>
    </w:r>
    <w:r w:rsidRPr="006B26E7">
      <w:fldChar w:fldCharType="end"/>
    </w:r>
    <w:r w:rsidRPr="006B26E7">
      <w:rPr>
        <w:lang w:val="fr-CH"/>
      </w:rPr>
      <w:t xml:space="preserve"> (478065)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30784" w14:textId="77777777" w:rsidR="00D55D46" w:rsidRPr="00D55D46" w:rsidRDefault="00D55D46" w:rsidP="00D55D46">
    <w:pPr>
      <w:pStyle w:val="Footer"/>
      <w:rPr>
        <w:lang w:val="fr-FR"/>
      </w:rPr>
    </w:pPr>
    <w:r w:rsidRPr="006B26E7">
      <w:rPr>
        <w:lang w:val="ru-RU"/>
      </w:rPr>
      <w:fldChar w:fldCharType="begin"/>
    </w:r>
    <w:r w:rsidRPr="006B26E7">
      <w:rPr>
        <w:lang w:val="fr-CH"/>
      </w:rPr>
      <w:instrText xml:space="preserve"> FILENAME \p  \* MERGEFORMAT </w:instrText>
    </w:r>
    <w:r w:rsidRPr="006B26E7">
      <w:rPr>
        <w:lang w:val="ru-RU"/>
      </w:rPr>
      <w:fldChar w:fldCharType="separate"/>
    </w:r>
    <w:r>
      <w:rPr>
        <w:lang w:val="fr-CH"/>
      </w:rPr>
      <w:t>P:\RUS\ITU-T\CONF-T\WTSA20\000\015R.docx</w:t>
    </w:r>
    <w:r w:rsidRPr="006B26E7">
      <w:fldChar w:fldCharType="end"/>
    </w:r>
    <w:r w:rsidRPr="006B26E7">
      <w:rPr>
        <w:lang w:val="fr-CH"/>
      </w:rPr>
      <w:t xml:space="preserve"> (478065)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54B95" w14:textId="77777777" w:rsidR="000D5FA0" w:rsidRDefault="000D5FA0">
      <w:r>
        <w:rPr>
          <w:b/>
        </w:rPr>
        <w:t>_______________</w:t>
      </w:r>
    </w:p>
  </w:footnote>
  <w:footnote w:type="continuationSeparator" w:id="0">
    <w:p w14:paraId="6AEA4E95" w14:textId="77777777" w:rsidR="000D5FA0" w:rsidRDefault="000D5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02F1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2EFE9D3C" w14:textId="4FEF1AB4" w:rsidR="00E11080" w:rsidRDefault="00662A60" w:rsidP="005F1D1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A406F9">
      <w:rPr>
        <w:noProof/>
        <w:lang w:val="en-US"/>
      </w:rPr>
      <w:t>Документ 15-R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42C4D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36F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8232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962E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DA44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6E27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4C04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786B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A619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7B85FAD"/>
    <w:multiLevelType w:val="hybridMultilevel"/>
    <w:tmpl w:val="80E0A748"/>
    <w:lvl w:ilvl="0" w:tplc="3932B46E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D0881"/>
    <w:multiLevelType w:val="hybridMultilevel"/>
    <w:tmpl w:val="CC56A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E2753"/>
    <w:multiLevelType w:val="multilevel"/>
    <w:tmpl w:val="1A6E2753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C75C4F"/>
    <w:multiLevelType w:val="multilevel"/>
    <w:tmpl w:val="6857229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356604"/>
    <w:multiLevelType w:val="hybridMultilevel"/>
    <w:tmpl w:val="04AC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7688E"/>
    <w:multiLevelType w:val="multilevel"/>
    <w:tmpl w:val="6857229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9B487C"/>
    <w:multiLevelType w:val="hybridMultilevel"/>
    <w:tmpl w:val="E5F44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945E6"/>
    <w:multiLevelType w:val="multilevel"/>
    <w:tmpl w:val="6857229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3339DF"/>
    <w:multiLevelType w:val="hybridMultilevel"/>
    <w:tmpl w:val="CB227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02392"/>
    <w:multiLevelType w:val="hybridMultilevel"/>
    <w:tmpl w:val="A6B6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7229C"/>
    <w:multiLevelType w:val="multilevel"/>
    <w:tmpl w:val="6857229C"/>
    <w:lvl w:ilvl="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DE1AC4"/>
    <w:multiLevelType w:val="hybridMultilevel"/>
    <w:tmpl w:val="1CF06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21"/>
  </w:num>
  <w:num w:numId="5">
    <w:abstractNumId w:val="14"/>
  </w:num>
  <w:num w:numId="6">
    <w:abstractNumId w:val="18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5"/>
  </w:num>
  <w:num w:numId="19">
    <w:abstractNumId w:val="17"/>
  </w:num>
  <w:num w:numId="20">
    <w:abstractNumId w:val="19"/>
  </w:num>
  <w:num w:numId="21">
    <w:abstractNumId w:val="22"/>
  </w:num>
  <w:num w:numId="22">
    <w:abstractNumId w:val="20"/>
  </w:num>
  <w:num w:numId="2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ssian">
    <w15:presenceInfo w15:providerId="None" w15:userId="Russian"/>
  </w15:person>
  <w15:person w15:author="Sikacheva, Violetta">
    <w15:presenceInfo w15:providerId="AD" w15:userId="S::violetta.sikacheva@itu.int::631606ff-1245-45ad-9467-6fe764514723"/>
  </w15:person>
  <w15:person w15:author="Admin">
    <w15:presenceInfo w15:providerId="None" w15:userId="Admin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103A7"/>
    <w:rsid w:val="0002056D"/>
    <w:rsid w:val="000260F1"/>
    <w:rsid w:val="0003535B"/>
    <w:rsid w:val="00042862"/>
    <w:rsid w:val="00053BC0"/>
    <w:rsid w:val="000566C4"/>
    <w:rsid w:val="000611DC"/>
    <w:rsid w:val="00072DC5"/>
    <w:rsid w:val="0007333C"/>
    <w:rsid w:val="00076306"/>
    <w:rsid w:val="000769B8"/>
    <w:rsid w:val="00095D3D"/>
    <w:rsid w:val="000A0EF3"/>
    <w:rsid w:val="000A6C0E"/>
    <w:rsid w:val="000D5FA0"/>
    <w:rsid w:val="000D63A2"/>
    <w:rsid w:val="000E169E"/>
    <w:rsid w:val="000F33D8"/>
    <w:rsid w:val="000F39B4"/>
    <w:rsid w:val="00111DF0"/>
    <w:rsid w:val="00113D0B"/>
    <w:rsid w:val="00117069"/>
    <w:rsid w:val="00117EF2"/>
    <w:rsid w:val="001226EC"/>
    <w:rsid w:val="00123B68"/>
    <w:rsid w:val="00124C09"/>
    <w:rsid w:val="00126F2E"/>
    <w:rsid w:val="00136BA5"/>
    <w:rsid w:val="001434F1"/>
    <w:rsid w:val="00143A10"/>
    <w:rsid w:val="001445DE"/>
    <w:rsid w:val="001506D4"/>
    <w:rsid w:val="001521AE"/>
    <w:rsid w:val="00153CD8"/>
    <w:rsid w:val="00155C24"/>
    <w:rsid w:val="001630C0"/>
    <w:rsid w:val="00190D8B"/>
    <w:rsid w:val="00193815"/>
    <w:rsid w:val="00196653"/>
    <w:rsid w:val="001A1317"/>
    <w:rsid w:val="001A5585"/>
    <w:rsid w:val="001B0AF6"/>
    <w:rsid w:val="001B1985"/>
    <w:rsid w:val="001C6978"/>
    <w:rsid w:val="001E5FB4"/>
    <w:rsid w:val="001F7221"/>
    <w:rsid w:val="00202CA0"/>
    <w:rsid w:val="00207161"/>
    <w:rsid w:val="00213317"/>
    <w:rsid w:val="002138C0"/>
    <w:rsid w:val="00226243"/>
    <w:rsid w:val="002300CC"/>
    <w:rsid w:val="00230582"/>
    <w:rsid w:val="00232CDC"/>
    <w:rsid w:val="00237D09"/>
    <w:rsid w:val="002449AA"/>
    <w:rsid w:val="00245A1F"/>
    <w:rsid w:val="00261604"/>
    <w:rsid w:val="002644D0"/>
    <w:rsid w:val="00266795"/>
    <w:rsid w:val="002800D1"/>
    <w:rsid w:val="00285EB0"/>
    <w:rsid w:val="00290C74"/>
    <w:rsid w:val="0029246D"/>
    <w:rsid w:val="00295D0B"/>
    <w:rsid w:val="002A2D3F"/>
    <w:rsid w:val="002C64DC"/>
    <w:rsid w:val="002C790D"/>
    <w:rsid w:val="002E533D"/>
    <w:rsid w:val="002F5D36"/>
    <w:rsid w:val="00300F84"/>
    <w:rsid w:val="003051D0"/>
    <w:rsid w:val="003151A7"/>
    <w:rsid w:val="0034244C"/>
    <w:rsid w:val="00344EB8"/>
    <w:rsid w:val="00346BEC"/>
    <w:rsid w:val="003510B0"/>
    <w:rsid w:val="00357DD9"/>
    <w:rsid w:val="003C1BDF"/>
    <w:rsid w:val="003C2B9A"/>
    <w:rsid w:val="003C53D5"/>
    <w:rsid w:val="003C583C"/>
    <w:rsid w:val="003F0078"/>
    <w:rsid w:val="004037F2"/>
    <w:rsid w:val="0040677A"/>
    <w:rsid w:val="00412A42"/>
    <w:rsid w:val="0042202D"/>
    <w:rsid w:val="00432FFB"/>
    <w:rsid w:val="00434A7C"/>
    <w:rsid w:val="0045143A"/>
    <w:rsid w:val="004537BC"/>
    <w:rsid w:val="00483267"/>
    <w:rsid w:val="00496734"/>
    <w:rsid w:val="004A11AE"/>
    <w:rsid w:val="004A19C5"/>
    <w:rsid w:val="004A33D8"/>
    <w:rsid w:val="004A3645"/>
    <w:rsid w:val="004A58F4"/>
    <w:rsid w:val="004C47ED"/>
    <w:rsid w:val="004C557F"/>
    <w:rsid w:val="004D3C26"/>
    <w:rsid w:val="004D7DDA"/>
    <w:rsid w:val="004E7FB3"/>
    <w:rsid w:val="004F48A8"/>
    <w:rsid w:val="0050418A"/>
    <w:rsid w:val="0051315E"/>
    <w:rsid w:val="00514E1F"/>
    <w:rsid w:val="00516634"/>
    <w:rsid w:val="00522CCE"/>
    <w:rsid w:val="005305D5"/>
    <w:rsid w:val="00540D1E"/>
    <w:rsid w:val="005569C8"/>
    <w:rsid w:val="00563F46"/>
    <w:rsid w:val="005651C9"/>
    <w:rsid w:val="00567276"/>
    <w:rsid w:val="005755E2"/>
    <w:rsid w:val="0058434B"/>
    <w:rsid w:val="0058587F"/>
    <w:rsid w:val="00585A30"/>
    <w:rsid w:val="005A295E"/>
    <w:rsid w:val="005B229C"/>
    <w:rsid w:val="005B266F"/>
    <w:rsid w:val="005C120B"/>
    <w:rsid w:val="005D0C48"/>
    <w:rsid w:val="005D1879"/>
    <w:rsid w:val="005D32B4"/>
    <w:rsid w:val="005D79A3"/>
    <w:rsid w:val="005E1139"/>
    <w:rsid w:val="005E1503"/>
    <w:rsid w:val="005E61DD"/>
    <w:rsid w:val="005F1D14"/>
    <w:rsid w:val="006023DF"/>
    <w:rsid w:val="006032F3"/>
    <w:rsid w:val="00607CF6"/>
    <w:rsid w:val="00612A80"/>
    <w:rsid w:val="00620DD7"/>
    <w:rsid w:val="0062556C"/>
    <w:rsid w:val="00652B58"/>
    <w:rsid w:val="006570C3"/>
    <w:rsid w:val="00657DE0"/>
    <w:rsid w:val="00662A60"/>
    <w:rsid w:val="00665050"/>
    <w:rsid w:val="00665A95"/>
    <w:rsid w:val="00687F04"/>
    <w:rsid w:val="00687F81"/>
    <w:rsid w:val="00692C06"/>
    <w:rsid w:val="00695A7B"/>
    <w:rsid w:val="006A281B"/>
    <w:rsid w:val="006A2CBD"/>
    <w:rsid w:val="006A6E9B"/>
    <w:rsid w:val="006B26E7"/>
    <w:rsid w:val="006B5269"/>
    <w:rsid w:val="006B6FAA"/>
    <w:rsid w:val="006D60C3"/>
    <w:rsid w:val="007036B6"/>
    <w:rsid w:val="00707407"/>
    <w:rsid w:val="007129E9"/>
    <w:rsid w:val="00730A90"/>
    <w:rsid w:val="00751438"/>
    <w:rsid w:val="00757E7B"/>
    <w:rsid w:val="00763F4F"/>
    <w:rsid w:val="00775720"/>
    <w:rsid w:val="007772E3"/>
    <w:rsid w:val="00777F17"/>
    <w:rsid w:val="00783D92"/>
    <w:rsid w:val="00791B6E"/>
    <w:rsid w:val="00792839"/>
    <w:rsid w:val="00794694"/>
    <w:rsid w:val="007A08B5"/>
    <w:rsid w:val="007A7F49"/>
    <w:rsid w:val="007B3266"/>
    <w:rsid w:val="007B5DCC"/>
    <w:rsid w:val="007D7B2F"/>
    <w:rsid w:val="007F1E3A"/>
    <w:rsid w:val="0081088B"/>
    <w:rsid w:val="00811633"/>
    <w:rsid w:val="00812452"/>
    <w:rsid w:val="00812698"/>
    <w:rsid w:val="00815801"/>
    <w:rsid w:val="00820F9E"/>
    <w:rsid w:val="00821411"/>
    <w:rsid w:val="00840BEC"/>
    <w:rsid w:val="00840FEF"/>
    <w:rsid w:val="00851421"/>
    <w:rsid w:val="00872232"/>
    <w:rsid w:val="00872FC8"/>
    <w:rsid w:val="0087714B"/>
    <w:rsid w:val="0089094C"/>
    <w:rsid w:val="00896BEF"/>
    <w:rsid w:val="008A16DC"/>
    <w:rsid w:val="008A7334"/>
    <w:rsid w:val="008B07D5"/>
    <w:rsid w:val="008B39EE"/>
    <w:rsid w:val="008B43F2"/>
    <w:rsid w:val="008B7AD2"/>
    <w:rsid w:val="008C3257"/>
    <w:rsid w:val="008C58A3"/>
    <w:rsid w:val="008D5AA2"/>
    <w:rsid w:val="008D667E"/>
    <w:rsid w:val="008E3360"/>
    <w:rsid w:val="008E6BAB"/>
    <w:rsid w:val="008E73FD"/>
    <w:rsid w:val="008F6299"/>
    <w:rsid w:val="009119CC"/>
    <w:rsid w:val="00917C0A"/>
    <w:rsid w:val="0092220F"/>
    <w:rsid w:val="00922CD0"/>
    <w:rsid w:val="00930551"/>
    <w:rsid w:val="00932F7D"/>
    <w:rsid w:val="00933C9B"/>
    <w:rsid w:val="00941A02"/>
    <w:rsid w:val="00960EC0"/>
    <w:rsid w:val="0097126C"/>
    <w:rsid w:val="00972470"/>
    <w:rsid w:val="009825E6"/>
    <w:rsid w:val="009860A5"/>
    <w:rsid w:val="00986DA9"/>
    <w:rsid w:val="00993F0B"/>
    <w:rsid w:val="009B5CC2"/>
    <w:rsid w:val="009D5334"/>
    <w:rsid w:val="009E3150"/>
    <w:rsid w:val="009E4E7D"/>
    <w:rsid w:val="009E5729"/>
    <w:rsid w:val="009E5FC8"/>
    <w:rsid w:val="009F11DC"/>
    <w:rsid w:val="00A138D0"/>
    <w:rsid w:val="00A141AF"/>
    <w:rsid w:val="00A2044F"/>
    <w:rsid w:val="00A3379C"/>
    <w:rsid w:val="00A37C3D"/>
    <w:rsid w:val="00A406F9"/>
    <w:rsid w:val="00A4600A"/>
    <w:rsid w:val="00A57C04"/>
    <w:rsid w:val="00A61057"/>
    <w:rsid w:val="00A63F55"/>
    <w:rsid w:val="00A710E7"/>
    <w:rsid w:val="00A81026"/>
    <w:rsid w:val="00A85E0F"/>
    <w:rsid w:val="00A86C83"/>
    <w:rsid w:val="00A96568"/>
    <w:rsid w:val="00A97EC0"/>
    <w:rsid w:val="00AA05E9"/>
    <w:rsid w:val="00AA7C20"/>
    <w:rsid w:val="00AC660E"/>
    <w:rsid w:val="00AC66E6"/>
    <w:rsid w:val="00B0332B"/>
    <w:rsid w:val="00B450E6"/>
    <w:rsid w:val="00B468A6"/>
    <w:rsid w:val="00B53202"/>
    <w:rsid w:val="00B6137B"/>
    <w:rsid w:val="00B6186B"/>
    <w:rsid w:val="00B675AD"/>
    <w:rsid w:val="00B74600"/>
    <w:rsid w:val="00B74D17"/>
    <w:rsid w:val="00B774E1"/>
    <w:rsid w:val="00BA13A4"/>
    <w:rsid w:val="00BA1AA1"/>
    <w:rsid w:val="00BA260F"/>
    <w:rsid w:val="00BA35DC"/>
    <w:rsid w:val="00BB7FA0"/>
    <w:rsid w:val="00BC4E44"/>
    <w:rsid w:val="00BC5313"/>
    <w:rsid w:val="00BC6EF7"/>
    <w:rsid w:val="00C20466"/>
    <w:rsid w:val="00C2553D"/>
    <w:rsid w:val="00C27D42"/>
    <w:rsid w:val="00C30A6E"/>
    <w:rsid w:val="00C324A8"/>
    <w:rsid w:val="00C4430B"/>
    <w:rsid w:val="00C50A22"/>
    <w:rsid w:val="00C51090"/>
    <w:rsid w:val="00C56E7A"/>
    <w:rsid w:val="00C577A1"/>
    <w:rsid w:val="00C63928"/>
    <w:rsid w:val="00C72022"/>
    <w:rsid w:val="00C725CD"/>
    <w:rsid w:val="00C8329C"/>
    <w:rsid w:val="00C92AC6"/>
    <w:rsid w:val="00C96E00"/>
    <w:rsid w:val="00CB3402"/>
    <w:rsid w:val="00CC3959"/>
    <w:rsid w:val="00CC47C6"/>
    <w:rsid w:val="00CC4DE6"/>
    <w:rsid w:val="00CD6D58"/>
    <w:rsid w:val="00CE5E47"/>
    <w:rsid w:val="00CF020F"/>
    <w:rsid w:val="00D02058"/>
    <w:rsid w:val="00D0353D"/>
    <w:rsid w:val="00D05113"/>
    <w:rsid w:val="00D10152"/>
    <w:rsid w:val="00D15F4D"/>
    <w:rsid w:val="00D16DAA"/>
    <w:rsid w:val="00D34729"/>
    <w:rsid w:val="00D5122D"/>
    <w:rsid w:val="00D53715"/>
    <w:rsid w:val="00D55D46"/>
    <w:rsid w:val="00D67A38"/>
    <w:rsid w:val="00D72483"/>
    <w:rsid w:val="00DB4309"/>
    <w:rsid w:val="00DE2EBA"/>
    <w:rsid w:val="00DF3DBF"/>
    <w:rsid w:val="00E003CD"/>
    <w:rsid w:val="00E11080"/>
    <w:rsid w:val="00E115AA"/>
    <w:rsid w:val="00E2253F"/>
    <w:rsid w:val="00E25E60"/>
    <w:rsid w:val="00E31637"/>
    <w:rsid w:val="00E32681"/>
    <w:rsid w:val="00E43B1B"/>
    <w:rsid w:val="00E5155F"/>
    <w:rsid w:val="00E976C1"/>
    <w:rsid w:val="00EB6BCD"/>
    <w:rsid w:val="00EC1AE7"/>
    <w:rsid w:val="00EE1364"/>
    <w:rsid w:val="00EF7176"/>
    <w:rsid w:val="00F12FFA"/>
    <w:rsid w:val="00F144C9"/>
    <w:rsid w:val="00F15883"/>
    <w:rsid w:val="00F17CA4"/>
    <w:rsid w:val="00F27365"/>
    <w:rsid w:val="00F33C04"/>
    <w:rsid w:val="00F37924"/>
    <w:rsid w:val="00F454CF"/>
    <w:rsid w:val="00F625E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24769F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uiPriority w:val="99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111DF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111DF0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qFormat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qFormat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qFormat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qFormat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qFormat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117069"/>
    <w:rPr>
      <w:position w:val="6"/>
      <w:sz w:val="16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aliases w:val="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qFormat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uiPriority w:val="99"/>
    <w:qFormat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uiPriority w:val="99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aliases w:val="超级链接,CEO_Hyperlink"/>
    <w:basedOn w:val="DefaultParagraphFont"/>
    <w:uiPriority w:val="99"/>
    <w:qFormat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B26E7"/>
    <w:rPr>
      <w:color w:val="605E5C"/>
      <w:shd w:val="clear" w:color="auto" w:fill="E1DFDD"/>
    </w:rPr>
  </w:style>
  <w:style w:type="paragraph" w:customStyle="1" w:styleId="AnnexNoTitle">
    <w:name w:val="Annex_NoTitle"/>
    <w:basedOn w:val="Normal"/>
    <w:next w:val="Normal"/>
    <w:rsid w:val="006B26E7"/>
    <w:pPr>
      <w:keepNext/>
      <w:keepLines/>
      <w:spacing w:before="720" w:after="120" w:line="280" w:lineRule="exact"/>
      <w:jc w:val="center"/>
    </w:pPr>
    <w:rPr>
      <w:b/>
      <w:lang w:val="fr-FR"/>
    </w:rPr>
  </w:style>
  <w:style w:type="table" w:customStyle="1" w:styleId="TableGrid1">
    <w:name w:val="Table Grid1"/>
    <w:basedOn w:val="TableNormal"/>
    <w:next w:val="TableGrid"/>
    <w:qFormat/>
    <w:rsid w:val="006B26E7"/>
    <w:rPr>
      <w:rFonts w:ascii="CG Times" w:eastAsia="Batang" w:hAnsi="CG Time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B2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unhideWhenUsed/>
    <w:rsid w:val="006B26E7"/>
    <w:rPr>
      <w:color w:val="800080" w:themeColor="followedHyperlink"/>
      <w:u w:val="single"/>
    </w:rPr>
  </w:style>
  <w:style w:type="character" w:customStyle="1" w:styleId="AnnextitleChar">
    <w:name w:val="Annex_title Char"/>
    <w:basedOn w:val="DefaultParagraphFont"/>
    <w:rsid w:val="006B26E7"/>
    <w:rPr>
      <w:rFonts w:ascii="Calibri" w:hAnsi="Calibri"/>
      <w:b/>
      <w:sz w:val="26"/>
      <w:lang w:val="en-GB" w:eastAsia="en-US"/>
    </w:rPr>
  </w:style>
  <w:style w:type="paragraph" w:styleId="Revision">
    <w:name w:val="Revision"/>
    <w:hidden/>
    <w:uiPriority w:val="99"/>
    <w:semiHidden/>
    <w:rsid w:val="006B26E7"/>
    <w:rPr>
      <w:rFonts w:ascii="Times New Roman" w:hAnsi="Times New Roman"/>
      <w:sz w:val="22"/>
      <w:lang w:val="ru-RU" w:eastAsia="en-US"/>
    </w:rPr>
  </w:style>
  <w:style w:type="paragraph" w:customStyle="1" w:styleId="Abstract">
    <w:name w:val="Abstract"/>
    <w:basedOn w:val="Normal"/>
    <w:uiPriority w:val="99"/>
    <w:rsid w:val="006B26E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sz w:val="24"/>
      <w:lang w:val="en-US"/>
    </w:rPr>
  </w:style>
  <w:style w:type="paragraph" w:customStyle="1" w:styleId="Committee">
    <w:name w:val="Committee"/>
    <w:basedOn w:val="Normal"/>
    <w:uiPriority w:val="99"/>
    <w:qFormat/>
    <w:rsid w:val="006B26E7"/>
    <w:rPr>
      <w:rFonts w:asciiTheme="minorHAnsi" w:hAnsiTheme="minorHAnsi" w:cs="Times New Roman Bold"/>
      <w:b/>
      <w:caps/>
      <w:sz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6B26E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B26E7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6B26E7"/>
    <w:rPr>
      <w:rFonts w:ascii="Times New Roman" w:hAnsi="Times New Roman"/>
      <w:lang w:val="en-GB" w:eastAsia="en-US"/>
    </w:rPr>
  </w:style>
  <w:style w:type="paragraph" w:customStyle="1" w:styleId="TopHeader">
    <w:name w:val="TopHeader"/>
    <w:basedOn w:val="Normal"/>
    <w:uiPriority w:val="99"/>
    <w:rsid w:val="006B26E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Verdana" w:hAnsi="Verdana" w:cs="Times New Roman Bold"/>
      <w:b/>
      <w:bCs/>
      <w:sz w:val="24"/>
      <w:szCs w:val="24"/>
      <w:lang w:val="en-GB"/>
    </w:rPr>
  </w:style>
  <w:style w:type="paragraph" w:styleId="Caption">
    <w:name w:val="caption"/>
    <w:basedOn w:val="Normal"/>
    <w:next w:val="Normal"/>
    <w:semiHidden/>
    <w:unhideWhenUsed/>
    <w:rsid w:val="006B26E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0">
    <w:name w:val="Docnumber"/>
    <w:basedOn w:val="TopHeader"/>
    <w:link w:val="DocnumberChar"/>
    <w:rsid w:val="006B26E7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qFormat/>
    <w:rsid w:val="006B26E7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6B26E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semiHidden/>
    <w:rsid w:val="006B26E7"/>
    <w:rPr>
      <w:rFonts w:ascii="Segoe UI" w:eastAsiaTheme="minorEastAsia" w:hAnsi="Segoe UI" w:cs="Segoe UI"/>
      <w:sz w:val="18"/>
      <w:szCs w:val="18"/>
      <w:lang w:val="en-GB"/>
    </w:rPr>
  </w:style>
  <w:style w:type="paragraph" w:customStyle="1" w:styleId="Destination">
    <w:name w:val="Destination"/>
    <w:basedOn w:val="Normal"/>
    <w:rsid w:val="006B26E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Verdana" w:hAnsi="Verdana"/>
      <w:b/>
      <w:sz w:val="20"/>
      <w:lang w:val="en-GB"/>
    </w:rPr>
  </w:style>
  <w:style w:type="paragraph" w:styleId="TableofFigures">
    <w:name w:val="table of figures"/>
    <w:basedOn w:val="Normal"/>
    <w:next w:val="Normal"/>
    <w:uiPriority w:val="99"/>
    <w:rsid w:val="006B26E7"/>
    <w:pPr>
      <w:tabs>
        <w:tab w:val="clear" w:pos="794"/>
        <w:tab w:val="clear" w:pos="1191"/>
        <w:tab w:val="clear" w:pos="1588"/>
        <w:tab w:val="clear" w:pos="1985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 w:val="24"/>
      <w:szCs w:val="24"/>
      <w:lang w:val="en-GB" w:eastAsia="ja-JP"/>
    </w:rPr>
  </w:style>
  <w:style w:type="paragraph" w:customStyle="1" w:styleId="Heading1Centered">
    <w:name w:val="Heading 1 Centered"/>
    <w:basedOn w:val="Heading1"/>
    <w:rsid w:val="006B26E7"/>
    <w:pPr>
      <w:keepNext/>
      <w:keepLines/>
      <w:overflowPunct/>
      <w:autoSpaceDE/>
      <w:autoSpaceDN/>
      <w:adjustRightInd/>
      <w:spacing w:before="360"/>
      <w:ind w:left="0" w:firstLine="0"/>
      <w:jc w:val="center"/>
      <w:textAlignment w:val="auto"/>
    </w:pPr>
    <w:rPr>
      <w:rFonts w:ascii="Times New Roman" w:eastAsia="SimSun" w:hAnsi="Times New Roman" w:cs="Times New Roman"/>
      <w:bCs/>
      <w:sz w:val="28"/>
      <w:lang w:val="en-GB"/>
    </w:rPr>
  </w:style>
  <w:style w:type="paragraph" w:customStyle="1" w:styleId="TableNoTitle">
    <w:name w:val="Table_NoTitle"/>
    <w:basedOn w:val="Normal"/>
    <w:next w:val="Normal"/>
    <w:rsid w:val="006B26E7"/>
    <w:pPr>
      <w:keepNext/>
      <w:keepLines/>
      <w:spacing w:before="360" w:after="120" w:line="288" w:lineRule="auto"/>
      <w:jc w:val="center"/>
    </w:pPr>
    <w:rPr>
      <w:rFonts w:eastAsiaTheme="minorEastAsia"/>
      <w:b/>
      <w:sz w:val="24"/>
      <w:lang w:val="en-GB" w:eastAsia="ja-JP"/>
    </w:rPr>
  </w:style>
  <w:style w:type="character" w:customStyle="1" w:styleId="CommentTextChar1">
    <w:name w:val="Comment Text Char1"/>
    <w:uiPriority w:val="99"/>
    <w:semiHidden/>
    <w:rsid w:val="006B26E7"/>
    <w:rPr>
      <w:rFonts w:ascii="Times New Roman" w:hAnsi="Times New Roman"/>
      <w:lang w:val="fr-F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B26E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6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6E7"/>
    <w:rPr>
      <w:rFonts w:ascii="Times New Roman" w:hAnsi="Times New Roman"/>
      <w:b/>
      <w:bCs/>
      <w:lang w:val="en-GB" w:eastAsia="en-US"/>
    </w:rPr>
  </w:style>
  <w:style w:type="paragraph" w:customStyle="1" w:styleId="Address">
    <w:name w:val="Address"/>
    <w:basedOn w:val="Normal"/>
    <w:next w:val="Normal"/>
    <w:rsid w:val="006B26E7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i/>
      <w:snapToGrid w:val="0"/>
      <w:sz w:val="24"/>
      <w:lang w:val="en-US"/>
    </w:rPr>
  </w:style>
  <w:style w:type="paragraph" w:customStyle="1" w:styleId="AnnexNotitle0">
    <w:name w:val="Annex_No &amp; title"/>
    <w:basedOn w:val="Normal"/>
    <w:next w:val="Normalaftertitle0"/>
    <w:link w:val="AnnexNotitleChar"/>
    <w:rsid w:val="006B26E7"/>
    <w:pPr>
      <w:keepNext/>
      <w:keepLines/>
      <w:spacing w:before="480"/>
      <w:jc w:val="center"/>
    </w:pPr>
    <w:rPr>
      <w:b/>
      <w:sz w:val="28"/>
      <w:lang w:val="en-GB"/>
    </w:rPr>
  </w:style>
  <w:style w:type="character" w:customStyle="1" w:styleId="AnnexNotitleChar">
    <w:name w:val="Annex_No &amp; title Char"/>
    <w:link w:val="AnnexNotitle0"/>
    <w:locked/>
    <w:rsid w:val="006B26E7"/>
    <w:rPr>
      <w:rFonts w:ascii="Times New Roman" w:hAnsi="Times New Roman"/>
      <w:b/>
      <w:sz w:val="28"/>
      <w:lang w:val="en-GB" w:eastAsia="en-US"/>
    </w:rPr>
  </w:style>
  <w:style w:type="character" w:customStyle="1" w:styleId="Appdef">
    <w:name w:val="App_def"/>
    <w:basedOn w:val="DefaultParagraphFont"/>
    <w:rsid w:val="006B26E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B26E7"/>
  </w:style>
  <w:style w:type="paragraph" w:customStyle="1" w:styleId="AppendixNotitle">
    <w:name w:val="Appendix_No &amp; title"/>
    <w:basedOn w:val="AnnexNotitle0"/>
    <w:next w:val="Normalaftertitle0"/>
    <w:rsid w:val="006B26E7"/>
  </w:style>
  <w:style w:type="character" w:customStyle="1" w:styleId="Artdef">
    <w:name w:val="Art_def"/>
    <w:basedOn w:val="DefaultParagraphFont"/>
    <w:rsid w:val="006B26E7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6B26E7"/>
    <w:pPr>
      <w:spacing w:before="480"/>
      <w:jc w:val="center"/>
    </w:pPr>
    <w:rPr>
      <w:b/>
      <w:sz w:val="28"/>
      <w:lang w:val="en-GB"/>
    </w:rPr>
  </w:style>
  <w:style w:type="paragraph" w:customStyle="1" w:styleId="ArtNo">
    <w:name w:val="Art_No"/>
    <w:basedOn w:val="Normal"/>
    <w:next w:val="Arttitle"/>
    <w:rsid w:val="006B26E7"/>
    <w:pPr>
      <w:keepNext/>
      <w:keepLines/>
      <w:spacing w:before="480"/>
      <w:jc w:val="center"/>
    </w:pPr>
    <w:rPr>
      <w:caps/>
      <w:sz w:val="28"/>
      <w:lang w:val="en-GB"/>
    </w:rPr>
  </w:style>
  <w:style w:type="character" w:customStyle="1" w:styleId="Artref">
    <w:name w:val="Art_ref"/>
    <w:basedOn w:val="DefaultParagraphFont"/>
    <w:rsid w:val="006B26E7"/>
  </w:style>
  <w:style w:type="paragraph" w:customStyle="1" w:styleId="Arttitle">
    <w:name w:val="Art_title"/>
    <w:basedOn w:val="Normal"/>
    <w:next w:val="Normalaftertitle0"/>
    <w:rsid w:val="006B26E7"/>
    <w:pPr>
      <w:keepNext/>
      <w:keepLines/>
      <w:spacing w:before="240"/>
      <w:jc w:val="center"/>
    </w:pPr>
    <w:rPr>
      <w:b/>
      <w:sz w:val="28"/>
      <w:lang w:val="en-GB"/>
    </w:rPr>
  </w:style>
  <w:style w:type="paragraph" w:customStyle="1" w:styleId="ASN1">
    <w:name w:val="ASN.1"/>
    <w:basedOn w:val="Normal"/>
    <w:rsid w:val="006B26E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  <w:lang w:val="en-GB"/>
    </w:rPr>
  </w:style>
  <w:style w:type="paragraph" w:customStyle="1" w:styleId="Banner">
    <w:name w:val="Banner"/>
    <w:basedOn w:val="Normal"/>
    <w:rsid w:val="006B26E7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Cs w:val="22"/>
      <w:lang w:val="en-GB"/>
    </w:rPr>
  </w:style>
  <w:style w:type="paragraph" w:customStyle="1" w:styleId="Blockquote">
    <w:name w:val="Blockquote"/>
    <w:basedOn w:val="Normal"/>
    <w:rsid w:val="006B26E7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ind w:left="360" w:right="360"/>
      <w:textAlignment w:val="auto"/>
    </w:pPr>
    <w:rPr>
      <w:snapToGrid w:val="0"/>
      <w:sz w:val="24"/>
      <w:lang w:val="en-US"/>
    </w:rPr>
  </w:style>
  <w:style w:type="paragraph" w:styleId="BodyText">
    <w:name w:val="Body Text"/>
    <w:basedOn w:val="Normal"/>
    <w:link w:val="BodyTextChar"/>
    <w:rsid w:val="006B26E7"/>
    <w:pPr>
      <w:keepNext/>
      <w:numPr>
        <w:ilvl w:val="1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hAnsi="Arial"/>
      <w:b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rsid w:val="006B26E7"/>
    <w:rPr>
      <w:rFonts w:ascii="Arial" w:hAnsi="Arial"/>
      <w:b/>
      <w:color w:val="000000"/>
      <w:sz w:val="22"/>
      <w:lang w:eastAsia="en-US"/>
    </w:rPr>
  </w:style>
  <w:style w:type="paragraph" w:styleId="BodyText2">
    <w:name w:val="Body Text 2"/>
    <w:basedOn w:val="Normal"/>
    <w:link w:val="BodyText2Char"/>
    <w:rsid w:val="006B26E7"/>
    <w:pPr>
      <w:jc w:val="both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6B26E7"/>
    <w:rPr>
      <w:rFonts w:ascii="Times New Roman" w:hAnsi="Times New Roman"/>
      <w:sz w:val="22"/>
      <w:lang w:val="en-GB" w:eastAsia="en-US"/>
    </w:rPr>
  </w:style>
  <w:style w:type="paragraph" w:customStyle="1" w:styleId="Caption1">
    <w:name w:val="Caption1"/>
    <w:basedOn w:val="Normal"/>
    <w:next w:val="Normal"/>
    <w:semiHidden/>
    <w:unhideWhenUsed/>
    <w:rsid w:val="006B26E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200"/>
    </w:pPr>
    <w:rPr>
      <w:i/>
      <w:iCs/>
      <w:color w:val="1F497D"/>
      <w:sz w:val="18"/>
      <w:szCs w:val="18"/>
      <w:lang w:val="en-GB"/>
    </w:rPr>
  </w:style>
  <w:style w:type="paragraph" w:customStyle="1" w:styleId="CEOAgendaItemIndent">
    <w:name w:val="CEO_AgendaItemIndent"/>
    <w:basedOn w:val="Normal"/>
    <w:rsid w:val="006B26E7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eastAsia="SimSun" w:hAnsi="Verdana"/>
      <w:sz w:val="19"/>
      <w:szCs w:val="19"/>
      <w:lang w:val="en-US"/>
    </w:rPr>
  </w:style>
  <w:style w:type="paragraph" w:customStyle="1" w:styleId="CEOcontributionStart">
    <w:name w:val="CEO_contributionStart"/>
    <w:basedOn w:val="Normal"/>
    <w:rsid w:val="006B26E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  <w:lang w:val="en-GB"/>
    </w:rPr>
  </w:style>
  <w:style w:type="character" w:customStyle="1" w:styleId="CITE">
    <w:name w:val="CITE"/>
    <w:rsid w:val="006B26E7"/>
    <w:rPr>
      <w:i/>
    </w:rPr>
  </w:style>
  <w:style w:type="character" w:customStyle="1" w:styleId="CODE">
    <w:name w:val="CODE"/>
    <w:rsid w:val="006B26E7"/>
    <w:rPr>
      <w:rFonts w:ascii="Courier New" w:hAnsi="Courier New"/>
      <w:sz w:val="20"/>
    </w:rPr>
  </w:style>
  <w:style w:type="character" w:customStyle="1" w:styleId="Comment">
    <w:name w:val="Comment"/>
    <w:rsid w:val="006B26E7"/>
    <w:rPr>
      <w:vanish/>
    </w:rPr>
  </w:style>
  <w:style w:type="paragraph" w:styleId="Date">
    <w:name w:val="Date"/>
    <w:basedOn w:val="Normal"/>
    <w:next w:val="Normal"/>
    <w:link w:val="DateChar"/>
    <w:rsid w:val="006B26E7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character" w:customStyle="1" w:styleId="DateChar">
    <w:name w:val="Date Char"/>
    <w:basedOn w:val="DefaultParagraphFont"/>
    <w:link w:val="Date"/>
    <w:rsid w:val="006B26E7"/>
    <w:rPr>
      <w:rFonts w:ascii="Times New Roman" w:hAnsi="Times New Roman"/>
      <w:snapToGrid w:val="0"/>
      <w:sz w:val="24"/>
      <w:lang w:eastAsia="en-US"/>
    </w:rPr>
  </w:style>
  <w:style w:type="paragraph" w:customStyle="1" w:styleId="Default">
    <w:name w:val="Default"/>
    <w:rsid w:val="006B26E7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Definition">
    <w:name w:val="Definition"/>
    <w:rsid w:val="006B26E7"/>
    <w:rPr>
      <w:i/>
    </w:rPr>
  </w:style>
  <w:style w:type="paragraph" w:customStyle="1" w:styleId="DefinitionList">
    <w:name w:val="Definition List"/>
    <w:basedOn w:val="Normal"/>
    <w:next w:val="DefinitionTerm"/>
    <w:rsid w:val="006B26E7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60"/>
      <w:textAlignment w:val="auto"/>
    </w:pPr>
    <w:rPr>
      <w:snapToGrid w:val="0"/>
      <w:sz w:val="24"/>
      <w:lang w:val="en-US"/>
    </w:rPr>
  </w:style>
  <w:style w:type="paragraph" w:customStyle="1" w:styleId="DefinitionTerm">
    <w:name w:val="Definition Term"/>
    <w:basedOn w:val="Normal"/>
    <w:next w:val="DefinitionList"/>
    <w:rsid w:val="006B26E7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napToGrid w:val="0"/>
      <w:sz w:val="24"/>
      <w:lang w:val="en-US"/>
    </w:rPr>
  </w:style>
  <w:style w:type="paragraph" w:styleId="DocumentMap">
    <w:name w:val="Document Map"/>
    <w:basedOn w:val="Normal"/>
    <w:link w:val="DocumentMapChar"/>
    <w:semiHidden/>
    <w:rsid w:val="006B26E7"/>
    <w:pPr>
      <w:shd w:val="clear" w:color="auto" w:fill="000080"/>
    </w:pPr>
    <w:rPr>
      <w:rFonts w:ascii="Tahoma" w:hAnsi="Tahoma" w:cs="Tahoma"/>
      <w:sz w:val="24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6B26E7"/>
    <w:rPr>
      <w:rFonts w:ascii="Tahoma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basedOn w:val="DefaultParagraphFont"/>
    <w:uiPriority w:val="20"/>
    <w:qFormat/>
    <w:rsid w:val="006B26E7"/>
    <w:rPr>
      <w:i/>
      <w:iCs/>
    </w:rPr>
  </w:style>
  <w:style w:type="paragraph" w:customStyle="1" w:styleId="FigureNotitle">
    <w:name w:val="Figure_No &amp; title"/>
    <w:basedOn w:val="Normal"/>
    <w:next w:val="Normalaftertitle0"/>
    <w:rsid w:val="006B26E7"/>
    <w:pPr>
      <w:keepLines/>
      <w:spacing w:before="240" w:after="120"/>
      <w:jc w:val="center"/>
    </w:pPr>
    <w:rPr>
      <w:b/>
      <w:sz w:val="24"/>
      <w:lang w:val="en-GB"/>
    </w:rPr>
  </w:style>
  <w:style w:type="paragraph" w:customStyle="1" w:styleId="FigureNoBR">
    <w:name w:val="Figure_No_BR"/>
    <w:basedOn w:val="Normal"/>
    <w:next w:val="FiguretitleBR"/>
    <w:rsid w:val="006B26E7"/>
    <w:pPr>
      <w:keepNext/>
      <w:keepLines/>
      <w:spacing w:before="480" w:after="120"/>
      <w:jc w:val="center"/>
    </w:pPr>
    <w:rPr>
      <w:caps/>
      <w:sz w:val="24"/>
      <w:lang w:val="en-GB"/>
    </w:rPr>
  </w:style>
  <w:style w:type="paragraph" w:customStyle="1" w:styleId="TabletitleBR">
    <w:name w:val="Table_title_BR"/>
    <w:basedOn w:val="Normal"/>
    <w:next w:val="Tablehead"/>
    <w:link w:val="TabletitleBRChar"/>
    <w:rsid w:val="006B26E7"/>
    <w:pPr>
      <w:keepNext/>
      <w:keepLines/>
      <w:spacing w:before="0" w:after="120"/>
      <w:jc w:val="center"/>
    </w:pPr>
    <w:rPr>
      <w:b/>
      <w:sz w:val="24"/>
      <w:lang w:val="en-GB"/>
    </w:rPr>
  </w:style>
  <w:style w:type="character" w:customStyle="1" w:styleId="TabletitleBRChar">
    <w:name w:val="Table_title_BR Char"/>
    <w:link w:val="TabletitleBR"/>
    <w:locked/>
    <w:rsid w:val="006B26E7"/>
    <w:rPr>
      <w:rFonts w:ascii="Times New Roman" w:hAnsi="Times New Roman"/>
      <w:b/>
      <w:sz w:val="24"/>
      <w:lang w:val="en-GB" w:eastAsia="en-US"/>
    </w:rPr>
  </w:style>
  <w:style w:type="paragraph" w:customStyle="1" w:styleId="FiguretitleBR">
    <w:name w:val="Figure_title_BR"/>
    <w:basedOn w:val="TabletitleBR"/>
    <w:next w:val="Figurewithouttitle"/>
    <w:rsid w:val="006B26E7"/>
    <w:pPr>
      <w:keepNext w:val="0"/>
      <w:spacing w:after="480"/>
    </w:pPr>
  </w:style>
  <w:style w:type="paragraph" w:customStyle="1" w:styleId="FooterQP">
    <w:name w:val="Footer_QP"/>
    <w:basedOn w:val="Normal"/>
    <w:rsid w:val="006B26E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ASN1"/>
    <w:rsid w:val="006B26E7"/>
    <w:rPr>
      <w:b w:val="0"/>
    </w:rPr>
  </w:style>
  <w:style w:type="table" w:styleId="GridTable1Light-Accent5">
    <w:name w:val="Grid Table 1 Light Accent 5"/>
    <w:basedOn w:val="TableNormal"/>
    <w:uiPriority w:val="46"/>
    <w:rsid w:val="006B26E7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TMLMarkup">
    <w:name w:val="HTML Markup"/>
    <w:rsid w:val="006B26E7"/>
    <w:rPr>
      <w:vanish/>
      <w:color w:val="FF0000"/>
    </w:rPr>
  </w:style>
  <w:style w:type="paragraph" w:styleId="Index1">
    <w:name w:val="index 1"/>
    <w:basedOn w:val="Normal"/>
    <w:next w:val="Normal"/>
    <w:semiHidden/>
    <w:rsid w:val="006B26E7"/>
    <w:rPr>
      <w:sz w:val="24"/>
      <w:lang w:val="en-GB"/>
    </w:rPr>
  </w:style>
  <w:style w:type="paragraph" w:styleId="Index2">
    <w:name w:val="index 2"/>
    <w:basedOn w:val="Normal"/>
    <w:next w:val="Normal"/>
    <w:semiHidden/>
    <w:rsid w:val="006B26E7"/>
    <w:pPr>
      <w:ind w:left="283"/>
    </w:pPr>
    <w:rPr>
      <w:sz w:val="24"/>
      <w:lang w:val="en-GB"/>
    </w:rPr>
  </w:style>
  <w:style w:type="paragraph" w:styleId="Index3">
    <w:name w:val="index 3"/>
    <w:basedOn w:val="Normal"/>
    <w:next w:val="Normal"/>
    <w:semiHidden/>
    <w:rsid w:val="006B26E7"/>
    <w:pPr>
      <w:ind w:left="566"/>
    </w:pPr>
    <w:rPr>
      <w:sz w:val="24"/>
      <w:lang w:val="en-GB"/>
    </w:rPr>
  </w:style>
  <w:style w:type="character" w:customStyle="1" w:styleId="Keyboard">
    <w:name w:val="Keyboard"/>
    <w:rsid w:val="006B26E7"/>
    <w:rPr>
      <w:rFonts w:ascii="Courier New" w:hAnsi="Courier New"/>
      <w:b/>
      <w:sz w:val="20"/>
    </w:rPr>
  </w:style>
  <w:style w:type="paragraph" w:styleId="ListBullet">
    <w:name w:val="List Bullet"/>
    <w:basedOn w:val="Normal"/>
    <w:autoRedefine/>
    <w:rsid w:val="006B26E7"/>
    <w:pPr>
      <w:widowControl w:val="0"/>
      <w:numPr>
        <w:numId w:val="8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Bullet2">
    <w:name w:val="List Bullet 2"/>
    <w:basedOn w:val="Normal"/>
    <w:autoRedefine/>
    <w:rsid w:val="006B26E7"/>
    <w:pPr>
      <w:widowControl w:val="0"/>
      <w:numPr>
        <w:numId w:val="9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Bullet3">
    <w:name w:val="List Bullet 3"/>
    <w:basedOn w:val="Normal"/>
    <w:autoRedefine/>
    <w:rsid w:val="006B26E7"/>
    <w:pPr>
      <w:widowControl w:val="0"/>
      <w:numPr>
        <w:numId w:val="10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Bullet4">
    <w:name w:val="List Bullet 4"/>
    <w:basedOn w:val="Normal"/>
    <w:autoRedefine/>
    <w:rsid w:val="006B26E7"/>
    <w:pPr>
      <w:widowControl w:val="0"/>
      <w:numPr>
        <w:numId w:val="11"/>
      </w:numPr>
      <w:tabs>
        <w:tab w:val="clear" w:pos="794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Bullet5">
    <w:name w:val="List Bullet 5"/>
    <w:basedOn w:val="Normal"/>
    <w:autoRedefine/>
    <w:rsid w:val="006B26E7"/>
    <w:pPr>
      <w:widowControl w:val="0"/>
      <w:numPr>
        <w:numId w:val="1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Number">
    <w:name w:val="List Number"/>
    <w:basedOn w:val="Normal"/>
    <w:rsid w:val="006B26E7"/>
    <w:pPr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100" w:after="100"/>
      <w:ind w:left="360" w:hanging="360"/>
      <w:textAlignment w:val="auto"/>
    </w:pPr>
    <w:rPr>
      <w:snapToGrid w:val="0"/>
      <w:sz w:val="24"/>
      <w:lang w:val="en-US"/>
    </w:rPr>
  </w:style>
  <w:style w:type="paragraph" w:styleId="ListNumber2">
    <w:name w:val="List Number 2"/>
    <w:basedOn w:val="Normal"/>
    <w:rsid w:val="006B26E7"/>
    <w:pPr>
      <w:widowControl w:val="0"/>
      <w:numPr>
        <w:numId w:val="13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Number3">
    <w:name w:val="List Number 3"/>
    <w:basedOn w:val="Normal"/>
    <w:rsid w:val="006B26E7"/>
    <w:pPr>
      <w:widowControl w:val="0"/>
      <w:numPr>
        <w:numId w:val="1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Number4">
    <w:name w:val="List Number 4"/>
    <w:basedOn w:val="Normal"/>
    <w:rsid w:val="006B26E7"/>
    <w:pPr>
      <w:widowControl w:val="0"/>
      <w:numPr>
        <w:numId w:val="15"/>
      </w:numPr>
      <w:tabs>
        <w:tab w:val="clear" w:pos="794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Number5">
    <w:name w:val="List Number 5"/>
    <w:basedOn w:val="Normal"/>
    <w:rsid w:val="006B26E7"/>
    <w:pPr>
      <w:widowControl w:val="0"/>
      <w:numPr>
        <w:numId w:val="16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6B26E7"/>
    <w:rPr>
      <w:rFonts w:ascii="Times New Roman" w:hAnsi="Times New Roman"/>
      <w:sz w:val="24"/>
      <w:szCs w:val="24"/>
      <w:lang w:eastAsia="en-US"/>
    </w:rPr>
  </w:style>
  <w:style w:type="table" w:styleId="ListTable1Light-Accent5">
    <w:name w:val="List Table 1 Light Accent 5"/>
    <w:basedOn w:val="TableNormal"/>
    <w:uiPriority w:val="46"/>
    <w:rsid w:val="006B26E7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numbering" w:customStyle="1" w:styleId="NoList1">
    <w:name w:val="No List1"/>
    <w:next w:val="NoList"/>
    <w:uiPriority w:val="99"/>
    <w:semiHidden/>
    <w:unhideWhenUsed/>
    <w:rsid w:val="006B26E7"/>
  </w:style>
  <w:style w:type="numbering" w:customStyle="1" w:styleId="NoList11">
    <w:name w:val="No List11"/>
    <w:next w:val="NoList"/>
    <w:uiPriority w:val="99"/>
    <w:semiHidden/>
    <w:unhideWhenUsed/>
    <w:rsid w:val="006B26E7"/>
  </w:style>
  <w:style w:type="numbering" w:customStyle="1" w:styleId="NoList111">
    <w:name w:val="No List111"/>
    <w:next w:val="NoList"/>
    <w:uiPriority w:val="99"/>
    <w:semiHidden/>
    <w:unhideWhenUsed/>
    <w:rsid w:val="006B26E7"/>
  </w:style>
  <w:style w:type="numbering" w:customStyle="1" w:styleId="NoList12">
    <w:name w:val="No List12"/>
    <w:next w:val="NoList"/>
    <w:uiPriority w:val="99"/>
    <w:semiHidden/>
    <w:unhideWhenUsed/>
    <w:rsid w:val="006B26E7"/>
  </w:style>
  <w:style w:type="numbering" w:customStyle="1" w:styleId="NoList2">
    <w:name w:val="No List2"/>
    <w:next w:val="NoList"/>
    <w:uiPriority w:val="99"/>
    <w:semiHidden/>
    <w:unhideWhenUsed/>
    <w:rsid w:val="006B26E7"/>
  </w:style>
  <w:style w:type="numbering" w:customStyle="1" w:styleId="NoList21">
    <w:name w:val="No List21"/>
    <w:next w:val="NoList"/>
    <w:uiPriority w:val="99"/>
    <w:semiHidden/>
    <w:unhideWhenUsed/>
    <w:rsid w:val="006B26E7"/>
  </w:style>
  <w:style w:type="numbering" w:customStyle="1" w:styleId="NoList211">
    <w:name w:val="No List211"/>
    <w:next w:val="NoList"/>
    <w:uiPriority w:val="99"/>
    <w:semiHidden/>
    <w:unhideWhenUsed/>
    <w:rsid w:val="006B26E7"/>
  </w:style>
  <w:style w:type="numbering" w:customStyle="1" w:styleId="NoList22">
    <w:name w:val="No List22"/>
    <w:next w:val="NoList"/>
    <w:uiPriority w:val="99"/>
    <w:semiHidden/>
    <w:unhideWhenUsed/>
    <w:rsid w:val="006B26E7"/>
  </w:style>
  <w:style w:type="numbering" w:customStyle="1" w:styleId="NoList3">
    <w:name w:val="No List3"/>
    <w:next w:val="NoList"/>
    <w:uiPriority w:val="99"/>
    <w:semiHidden/>
    <w:unhideWhenUsed/>
    <w:rsid w:val="006B26E7"/>
  </w:style>
  <w:style w:type="numbering" w:customStyle="1" w:styleId="NoList31">
    <w:name w:val="No List31"/>
    <w:next w:val="NoList"/>
    <w:uiPriority w:val="99"/>
    <w:semiHidden/>
    <w:unhideWhenUsed/>
    <w:rsid w:val="006B26E7"/>
  </w:style>
  <w:style w:type="numbering" w:customStyle="1" w:styleId="NoList311">
    <w:name w:val="No List311"/>
    <w:next w:val="NoList"/>
    <w:uiPriority w:val="99"/>
    <w:semiHidden/>
    <w:unhideWhenUsed/>
    <w:rsid w:val="006B26E7"/>
  </w:style>
  <w:style w:type="numbering" w:customStyle="1" w:styleId="NoList32">
    <w:name w:val="No List32"/>
    <w:next w:val="NoList"/>
    <w:uiPriority w:val="99"/>
    <w:semiHidden/>
    <w:unhideWhenUsed/>
    <w:rsid w:val="006B26E7"/>
  </w:style>
  <w:style w:type="numbering" w:customStyle="1" w:styleId="NoList4">
    <w:name w:val="No List4"/>
    <w:next w:val="NoList"/>
    <w:uiPriority w:val="99"/>
    <w:semiHidden/>
    <w:unhideWhenUsed/>
    <w:rsid w:val="006B26E7"/>
  </w:style>
  <w:style w:type="numbering" w:customStyle="1" w:styleId="NoList41">
    <w:name w:val="No List41"/>
    <w:next w:val="NoList"/>
    <w:uiPriority w:val="99"/>
    <w:semiHidden/>
    <w:unhideWhenUsed/>
    <w:rsid w:val="006B26E7"/>
  </w:style>
  <w:style w:type="numbering" w:customStyle="1" w:styleId="NoList411">
    <w:name w:val="No List411"/>
    <w:next w:val="NoList"/>
    <w:uiPriority w:val="99"/>
    <w:semiHidden/>
    <w:unhideWhenUsed/>
    <w:rsid w:val="006B26E7"/>
  </w:style>
  <w:style w:type="numbering" w:customStyle="1" w:styleId="NoList42">
    <w:name w:val="No List42"/>
    <w:next w:val="NoList"/>
    <w:uiPriority w:val="99"/>
    <w:semiHidden/>
    <w:unhideWhenUsed/>
    <w:rsid w:val="006B26E7"/>
  </w:style>
  <w:style w:type="numbering" w:customStyle="1" w:styleId="NoList5">
    <w:name w:val="No List5"/>
    <w:next w:val="NoList"/>
    <w:uiPriority w:val="99"/>
    <w:semiHidden/>
    <w:unhideWhenUsed/>
    <w:rsid w:val="006B26E7"/>
  </w:style>
  <w:style w:type="numbering" w:customStyle="1" w:styleId="NoList51">
    <w:name w:val="No List51"/>
    <w:next w:val="NoList"/>
    <w:uiPriority w:val="99"/>
    <w:semiHidden/>
    <w:unhideWhenUsed/>
    <w:rsid w:val="006B26E7"/>
  </w:style>
  <w:style w:type="numbering" w:customStyle="1" w:styleId="NoList511">
    <w:name w:val="No List511"/>
    <w:next w:val="NoList"/>
    <w:uiPriority w:val="99"/>
    <w:semiHidden/>
    <w:unhideWhenUsed/>
    <w:rsid w:val="006B26E7"/>
  </w:style>
  <w:style w:type="numbering" w:customStyle="1" w:styleId="NoList52">
    <w:name w:val="No List52"/>
    <w:next w:val="NoList"/>
    <w:uiPriority w:val="99"/>
    <w:semiHidden/>
    <w:unhideWhenUsed/>
    <w:rsid w:val="006B26E7"/>
  </w:style>
  <w:style w:type="numbering" w:customStyle="1" w:styleId="NoList6">
    <w:name w:val="No List6"/>
    <w:next w:val="NoList"/>
    <w:uiPriority w:val="99"/>
    <w:semiHidden/>
    <w:unhideWhenUsed/>
    <w:rsid w:val="006B26E7"/>
  </w:style>
  <w:style w:type="numbering" w:customStyle="1" w:styleId="NoList61">
    <w:name w:val="No List61"/>
    <w:next w:val="NoList"/>
    <w:uiPriority w:val="99"/>
    <w:semiHidden/>
    <w:unhideWhenUsed/>
    <w:rsid w:val="006B26E7"/>
  </w:style>
  <w:style w:type="numbering" w:customStyle="1" w:styleId="NoList611">
    <w:name w:val="No List611"/>
    <w:next w:val="NoList"/>
    <w:uiPriority w:val="99"/>
    <w:semiHidden/>
    <w:unhideWhenUsed/>
    <w:rsid w:val="006B26E7"/>
  </w:style>
  <w:style w:type="numbering" w:customStyle="1" w:styleId="NoList62">
    <w:name w:val="No List62"/>
    <w:next w:val="NoList"/>
    <w:uiPriority w:val="99"/>
    <w:semiHidden/>
    <w:unhideWhenUsed/>
    <w:rsid w:val="006B26E7"/>
  </w:style>
  <w:style w:type="numbering" w:customStyle="1" w:styleId="NoList7">
    <w:name w:val="No List7"/>
    <w:next w:val="NoList"/>
    <w:uiPriority w:val="99"/>
    <w:semiHidden/>
    <w:unhideWhenUsed/>
    <w:rsid w:val="006B26E7"/>
  </w:style>
  <w:style w:type="numbering" w:customStyle="1" w:styleId="NoList71">
    <w:name w:val="No List71"/>
    <w:next w:val="NoList"/>
    <w:uiPriority w:val="99"/>
    <w:semiHidden/>
    <w:unhideWhenUsed/>
    <w:rsid w:val="006B26E7"/>
  </w:style>
  <w:style w:type="numbering" w:customStyle="1" w:styleId="NoList8">
    <w:name w:val="No List8"/>
    <w:next w:val="NoList"/>
    <w:uiPriority w:val="99"/>
    <w:semiHidden/>
    <w:unhideWhenUsed/>
    <w:rsid w:val="006B26E7"/>
  </w:style>
  <w:style w:type="paragraph" w:styleId="NormalWeb">
    <w:name w:val="Normal (Web)"/>
    <w:basedOn w:val="Normal"/>
    <w:unhideWhenUsed/>
    <w:rsid w:val="006B26E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  <w:style w:type="paragraph" w:customStyle="1" w:styleId="Normalaftertitle0">
    <w:name w:val="Normal_after_title"/>
    <w:basedOn w:val="Normal"/>
    <w:next w:val="Normal"/>
    <w:rsid w:val="006B26E7"/>
    <w:pPr>
      <w:spacing w:before="360"/>
    </w:pPr>
    <w:rPr>
      <w:sz w:val="24"/>
      <w:lang w:val="en-GB"/>
    </w:rPr>
  </w:style>
  <w:style w:type="paragraph" w:customStyle="1" w:styleId="Preformatted">
    <w:name w:val="Preformatted"/>
    <w:basedOn w:val="Normal"/>
    <w:rsid w:val="006B26E7"/>
    <w:pPr>
      <w:widowControl w:val="0"/>
      <w:tabs>
        <w:tab w:val="clear" w:pos="794"/>
        <w:tab w:val="clear" w:pos="1191"/>
        <w:tab w:val="clear" w:pos="1588"/>
        <w:tab w:val="clear" w:pos="1985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snapToGrid w:val="0"/>
      <w:sz w:val="20"/>
      <w:lang w:val="en-US"/>
    </w:rPr>
  </w:style>
  <w:style w:type="paragraph" w:customStyle="1" w:styleId="RecNoBR">
    <w:name w:val="Rec_No_BR"/>
    <w:basedOn w:val="Normal"/>
    <w:next w:val="Rectitle"/>
    <w:rsid w:val="006B26E7"/>
    <w:pPr>
      <w:keepNext/>
      <w:keepLines/>
      <w:spacing w:before="480"/>
      <w:jc w:val="center"/>
    </w:pPr>
    <w:rPr>
      <w:caps/>
      <w:sz w:val="28"/>
      <w:lang w:val="en-GB"/>
    </w:rPr>
  </w:style>
  <w:style w:type="paragraph" w:customStyle="1" w:styleId="QuestionNoBR">
    <w:name w:val="Question_No_BR"/>
    <w:basedOn w:val="RecNoBR"/>
    <w:next w:val="Questiontitle"/>
    <w:rsid w:val="006B26E7"/>
  </w:style>
  <w:style w:type="paragraph" w:customStyle="1" w:styleId="Repdate">
    <w:name w:val="Rep_date"/>
    <w:basedOn w:val="Recdate"/>
    <w:next w:val="Normalaftertitle0"/>
    <w:rsid w:val="006B26E7"/>
    <w:pPr>
      <w:tabs>
        <w:tab w:val="clear" w:pos="794"/>
        <w:tab w:val="clear" w:pos="1191"/>
        <w:tab w:val="clear" w:pos="1588"/>
        <w:tab w:val="clear" w:pos="1985"/>
      </w:tabs>
      <w:jc w:val="right"/>
    </w:pPr>
    <w:rPr>
      <w:rFonts w:cs="Times New Roman"/>
      <w:bCs w:val="0"/>
      <w:lang w:val="en-GB"/>
    </w:rPr>
  </w:style>
  <w:style w:type="paragraph" w:customStyle="1" w:styleId="RepNo">
    <w:name w:val="Rep_No"/>
    <w:basedOn w:val="RecNo"/>
    <w:next w:val="Reptitle"/>
    <w:rsid w:val="006B26E7"/>
    <w:pPr>
      <w:spacing w:before="0"/>
    </w:pPr>
    <w:rPr>
      <w:rFonts w:ascii="Times New Roman" w:hAnsi="Times New Roman" w:cs="Times New Roman"/>
      <w:sz w:val="28"/>
      <w:lang w:val="en-GB"/>
    </w:rPr>
  </w:style>
  <w:style w:type="paragraph" w:customStyle="1" w:styleId="RepNoBR">
    <w:name w:val="Rep_No_BR"/>
    <w:basedOn w:val="RecNoBR"/>
    <w:next w:val="Reptitle"/>
    <w:rsid w:val="006B26E7"/>
  </w:style>
  <w:style w:type="paragraph" w:customStyle="1" w:styleId="Repref">
    <w:name w:val="Rep_ref"/>
    <w:basedOn w:val="Recref"/>
    <w:next w:val="Repdate"/>
    <w:rsid w:val="006B26E7"/>
    <w:pPr>
      <w:tabs>
        <w:tab w:val="clear" w:pos="794"/>
        <w:tab w:val="clear" w:pos="1191"/>
        <w:tab w:val="clear" w:pos="1588"/>
        <w:tab w:val="clear" w:pos="1985"/>
      </w:tabs>
    </w:pPr>
    <w:rPr>
      <w:rFonts w:cs="Times New Roman"/>
      <w:bCs w:val="0"/>
      <w:i w:val="0"/>
      <w:sz w:val="24"/>
      <w:lang w:val="en-GB"/>
    </w:rPr>
  </w:style>
  <w:style w:type="paragraph" w:customStyle="1" w:styleId="Reptitle">
    <w:name w:val="Rep_title"/>
    <w:basedOn w:val="Rectitle"/>
    <w:next w:val="Repref"/>
    <w:rsid w:val="006B26E7"/>
    <w:pPr>
      <w:spacing w:before="360"/>
    </w:pPr>
    <w:rPr>
      <w:rFonts w:ascii="Times New Roman" w:hAnsi="Times New Roman" w:cs="Times New Roman"/>
      <w:bCs w:val="0"/>
      <w:sz w:val="28"/>
      <w:lang w:val="en-GB"/>
    </w:rPr>
  </w:style>
  <w:style w:type="paragraph" w:customStyle="1" w:styleId="ResNoBR">
    <w:name w:val="Res_No_BR"/>
    <w:basedOn w:val="RecNoBR"/>
    <w:next w:val="Restitle"/>
    <w:rsid w:val="006B26E7"/>
  </w:style>
  <w:style w:type="character" w:customStyle="1" w:styleId="Sample">
    <w:name w:val="Sample"/>
    <w:rsid w:val="006B26E7"/>
    <w:rPr>
      <w:rFonts w:ascii="Courier New" w:hAnsi="Courier New"/>
    </w:rPr>
  </w:style>
  <w:style w:type="character" w:styleId="Strong">
    <w:name w:val="Strong"/>
    <w:basedOn w:val="DefaultParagraphFont"/>
    <w:qFormat/>
    <w:rsid w:val="006B26E7"/>
    <w:rPr>
      <w:b/>
      <w:bCs/>
    </w:rPr>
  </w:style>
  <w:style w:type="table" w:customStyle="1" w:styleId="TableGrid11">
    <w:name w:val="Table Grid11"/>
    <w:basedOn w:val="TableNormal"/>
    <w:next w:val="TableGrid"/>
    <w:rsid w:val="006B26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6B26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6B26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B26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6B26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6B26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6B26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6B26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6B26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rsid w:val="006B26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6B26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B26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6B26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rsid w:val="006B26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B26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6B26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6B26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rsid w:val="006B26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6B26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6B26E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6B26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rsid w:val="006B26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6B26E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6B26E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rsid w:val="006B26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6B26E7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_#"/>
    <w:basedOn w:val="Normal"/>
    <w:next w:val="TableTitle0"/>
    <w:rsid w:val="006B26E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  <w:lang w:val="en-GB"/>
    </w:rPr>
  </w:style>
  <w:style w:type="paragraph" w:customStyle="1" w:styleId="TableNotitle0">
    <w:name w:val="Table_No &amp; title"/>
    <w:basedOn w:val="Normal"/>
    <w:next w:val="Tablehead"/>
    <w:rsid w:val="006B26E7"/>
    <w:pPr>
      <w:keepNext/>
      <w:keepLines/>
      <w:spacing w:before="360" w:after="120"/>
      <w:jc w:val="center"/>
    </w:pPr>
    <w:rPr>
      <w:b/>
      <w:sz w:val="24"/>
      <w:lang w:val="en-GB"/>
    </w:rPr>
  </w:style>
  <w:style w:type="paragraph" w:customStyle="1" w:styleId="TableNoBR">
    <w:name w:val="Table_No_BR"/>
    <w:basedOn w:val="Normal"/>
    <w:next w:val="TabletitleBR"/>
    <w:link w:val="TableNoBRChar"/>
    <w:rsid w:val="006B26E7"/>
    <w:pPr>
      <w:keepNext/>
      <w:spacing w:before="560" w:after="120"/>
      <w:jc w:val="center"/>
    </w:pPr>
    <w:rPr>
      <w:caps/>
      <w:sz w:val="24"/>
      <w:lang w:val="en-GB"/>
    </w:rPr>
  </w:style>
  <w:style w:type="character" w:customStyle="1" w:styleId="TableNoBRChar">
    <w:name w:val="Table_No_BR Char"/>
    <w:link w:val="TableNoBR"/>
    <w:locked/>
    <w:rsid w:val="006B26E7"/>
    <w:rPr>
      <w:rFonts w:ascii="Times New Roman" w:hAnsi="Times New Roman"/>
      <w:caps/>
      <w:sz w:val="24"/>
      <w:lang w:val="en-GB" w:eastAsia="en-US"/>
    </w:rPr>
  </w:style>
  <w:style w:type="paragraph" w:customStyle="1" w:styleId="TableText0">
    <w:name w:val="Table_Text"/>
    <w:basedOn w:val="Normal"/>
    <w:rsid w:val="006B26E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lang w:val="en-US"/>
    </w:rPr>
  </w:style>
  <w:style w:type="paragraph" w:customStyle="1" w:styleId="TableTitle0">
    <w:name w:val="Table_Title"/>
    <w:basedOn w:val="Normal"/>
    <w:next w:val="TableText0"/>
    <w:rsid w:val="006B26E7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  <w:sz w:val="24"/>
      <w:lang w:val="en-US"/>
    </w:rPr>
  </w:style>
  <w:style w:type="character" w:customStyle="1" w:styleId="Typewriter">
    <w:name w:val="Typewriter"/>
    <w:rsid w:val="006B26E7"/>
    <w:rPr>
      <w:rFonts w:ascii="Courier New" w:hAnsi="Courier New"/>
      <w:sz w:val="20"/>
    </w:rPr>
  </w:style>
  <w:style w:type="character" w:customStyle="1" w:styleId="Variable">
    <w:name w:val="Variable"/>
    <w:rsid w:val="006B26E7"/>
    <w:rPr>
      <w:i/>
    </w:rPr>
  </w:style>
  <w:style w:type="paragraph" w:customStyle="1" w:styleId="Questionhistory">
    <w:name w:val="Question_history"/>
    <w:basedOn w:val="Normal"/>
    <w:rsid w:val="006B26E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HAnsi"/>
      <w:sz w:val="24"/>
      <w:szCs w:val="24"/>
      <w:lang w:val="en-GB" w:eastAsia="ja-JP"/>
    </w:rPr>
  </w:style>
  <w:style w:type="paragraph" w:styleId="Title">
    <w:name w:val="Title"/>
    <w:basedOn w:val="Normal"/>
    <w:next w:val="Normal"/>
    <w:link w:val="TitleChar"/>
    <w:qFormat/>
    <w:rsid w:val="006B26E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="SimSun" w:hAnsi="Calibri Light"/>
      <w:spacing w:val="-10"/>
      <w:kern w:val="28"/>
      <w:sz w:val="56"/>
      <w:szCs w:val="56"/>
      <w:lang w:val="en-GB" w:eastAsia="en-GB"/>
    </w:rPr>
  </w:style>
  <w:style w:type="character" w:customStyle="1" w:styleId="TitleChar">
    <w:name w:val="Title Char"/>
    <w:basedOn w:val="DefaultParagraphFont"/>
    <w:link w:val="Title"/>
    <w:rsid w:val="006B26E7"/>
    <w:rPr>
      <w:rFonts w:ascii="Calibri Light" w:eastAsia="SimSun" w:hAnsi="Calibri Light"/>
      <w:spacing w:val="-10"/>
      <w:kern w:val="28"/>
      <w:sz w:val="56"/>
      <w:szCs w:val="56"/>
      <w:lang w:val="en-GB" w:eastAsia="en-GB"/>
    </w:r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"/>
    <w:locked/>
    <w:rsid w:val="006B26E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H2">
    <w:name w:val="H2"/>
    <w:basedOn w:val="Normal"/>
    <w:next w:val="Normal"/>
    <w:rsid w:val="006B26E7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  <w:outlineLvl w:val="2"/>
    </w:pPr>
    <w:rPr>
      <w:b/>
      <w:snapToGrid w:val="0"/>
      <w:sz w:val="36"/>
      <w:lang w:val="en-US"/>
    </w:rPr>
  </w:style>
  <w:style w:type="paragraph" w:customStyle="1" w:styleId="H4">
    <w:name w:val="H4"/>
    <w:basedOn w:val="Normal"/>
    <w:next w:val="Normal"/>
    <w:rsid w:val="006B26E7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  <w:outlineLvl w:val="4"/>
    </w:pPr>
    <w:rPr>
      <w:b/>
      <w:snapToGrid w:val="0"/>
      <w:sz w:val="24"/>
      <w:lang w:val="en-US"/>
    </w:rPr>
  </w:style>
  <w:style w:type="paragraph" w:customStyle="1" w:styleId="H3">
    <w:name w:val="H3"/>
    <w:basedOn w:val="Normal"/>
    <w:next w:val="Normal"/>
    <w:rsid w:val="006B26E7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  <w:outlineLvl w:val="3"/>
    </w:pPr>
    <w:rPr>
      <w:b/>
      <w:snapToGrid w:val="0"/>
      <w:sz w:val="28"/>
      <w:lang w:val="en-US"/>
    </w:rPr>
  </w:style>
  <w:style w:type="paragraph" w:customStyle="1" w:styleId="H1">
    <w:name w:val="H1"/>
    <w:basedOn w:val="Normal"/>
    <w:next w:val="Normal"/>
    <w:rsid w:val="006B26E7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  <w:outlineLvl w:val="1"/>
    </w:pPr>
    <w:rPr>
      <w:b/>
      <w:snapToGrid w:val="0"/>
      <w:kern w:val="36"/>
      <w:sz w:val="48"/>
      <w:lang w:val="en-US"/>
    </w:rPr>
  </w:style>
  <w:style w:type="paragraph" w:customStyle="1" w:styleId="H5">
    <w:name w:val="H5"/>
    <w:basedOn w:val="Normal"/>
    <w:next w:val="Normal"/>
    <w:rsid w:val="006B26E7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  <w:outlineLvl w:val="5"/>
    </w:pPr>
    <w:rPr>
      <w:b/>
      <w:snapToGrid w:val="0"/>
      <w:sz w:val="20"/>
      <w:lang w:val="en-US"/>
    </w:rPr>
  </w:style>
  <w:style w:type="paragraph" w:customStyle="1" w:styleId="H6">
    <w:name w:val="H6"/>
    <w:basedOn w:val="Normal"/>
    <w:next w:val="Normal"/>
    <w:rsid w:val="006B26E7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  <w:outlineLvl w:val="6"/>
    </w:pPr>
    <w:rPr>
      <w:b/>
      <w:snapToGrid w:val="0"/>
      <w:sz w:val="16"/>
      <w:lang w:val="en-US"/>
    </w:rPr>
  </w:style>
  <w:style w:type="character" w:customStyle="1" w:styleId="ms-rtefontface-5">
    <w:name w:val="ms-rtefontface-5"/>
    <w:basedOn w:val="DefaultParagraphFont"/>
    <w:rsid w:val="006B26E7"/>
  </w:style>
  <w:style w:type="paragraph" w:customStyle="1" w:styleId="msonormal0">
    <w:name w:val="msonormal"/>
    <w:basedOn w:val="Normal"/>
    <w:rsid w:val="006B26E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GB" w:eastAsia="ja-JP"/>
    </w:rPr>
  </w:style>
  <w:style w:type="character" w:customStyle="1" w:styleId="href">
    <w:name w:val="href"/>
    <w:basedOn w:val="DefaultParagraphFont"/>
    <w:rsid w:val="006B2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itu-t/workprog/wp_item.aspx?isn=13476" TargetMode="External"/><Relationship Id="rId299" Type="http://schemas.openxmlformats.org/officeDocument/2006/relationships/hyperlink" Target="http://www.itu.int/itu-t/workprog/wp_item.aspx?isn=13374" TargetMode="External"/><Relationship Id="rId21" Type="http://schemas.openxmlformats.org/officeDocument/2006/relationships/hyperlink" Target="http://www.itu.int/itu-t/workprog/wp_item.aspx?isn=14888" TargetMode="External"/><Relationship Id="rId63" Type="http://schemas.openxmlformats.org/officeDocument/2006/relationships/hyperlink" Target="http://www.itu.int/itu-t/workprog/wp_item.aspx?isn=13393" TargetMode="External"/><Relationship Id="rId159" Type="http://schemas.openxmlformats.org/officeDocument/2006/relationships/hyperlink" Target="http://www.itu.int/itu-t/workprog/wp_item.aspx?isn=14240" TargetMode="External"/><Relationship Id="rId324" Type="http://schemas.openxmlformats.org/officeDocument/2006/relationships/hyperlink" Target="http://www.itu.int/itu-t/workprog/wp_item.aspx?isn=16459" TargetMode="External"/><Relationship Id="rId366" Type="http://schemas.openxmlformats.org/officeDocument/2006/relationships/hyperlink" Target="http://www.itu.int/itu-t/workprog/wp_item.aspx?isn=13400" TargetMode="External"/><Relationship Id="rId170" Type="http://schemas.openxmlformats.org/officeDocument/2006/relationships/hyperlink" Target="http://www.itu.int/itu-t/workprog/wp_item.aspx?isn=14262" TargetMode="External"/><Relationship Id="rId226" Type="http://schemas.openxmlformats.org/officeDocument/2006/relationships/hyperlink" Target="http://www.itu.int/itu-t/workprog/wp_item.aspx?isn=14170" TargetMode="External"/><Relationship Id="rId268" Type="http://schemas.openxmlformats.org/officeDocument/2006/relationships/hyperlink" Target="http://www.itu.int/itu-t/workprog/wp_item.aspx?isn=15228" TargetMode="External"/><Relationship Id="rId32" Type="http://schemas.openxmlformats.org/officeDocument/2006/relationships/hyperlink" Target="http://www.itu.int/itu-t/workprog/wp_item.aspx?isn=14526" TargetMode="External"/><Relationship Id="rId74" Type="http://schemas.openxmlformats.org/officeDocument/2006/relationships/hyperlink" Target="http://www.itu.int/itu-t/workprog/wp_item.aspx?isn=14777" TargetMode="External"/><Relationship Id="rId128" Type="http://schemas.openxmlformats.org/officeDocument/2006/relationships/hyperlink" Target="http://www.itu.int/itu-t/workprog/wp_item.aspx?isn=13392" TargetMode="External"/><Relationship Id="rId335" Type="http://schemas.openxmlformats.org/officeDocument/2006/relationships/hyperlink" Target="http://www.itu.int/itu-t/workprog/wp_item.aspx?isn=13431" TargetMode="External"/><Relationship Id="rId377" Type="http://schemas.openxmlformats.org/officeDocument/2006/relationships/hyperlink" Target="http://www.itu.int/itu-t/workprog/wp_item.aspx?isn=14224" TargetMode="External"/><Relationship Id="rId5" Type="http://schemas.openxmlformats.org/officeDocument/2006/relationships/styles" Target="styles.xml"/><Relationship Id="rId181" Type="http://schemas.openxmlformats.org/officeDocument/2006/relationships/hyperlink" Target="http://www.itu.int/itu-t/workprog/wp_item.aspx?isn=14245" TargetMode="External"/><Relationship Id="rId237" Type="http://schemas.openxmlformats.org/officeDocument/2006/relationships/hyperlink" Target="http://www.itu.int/itu-t/workprog/wp_item.aspx?isn=13354" TargetMode="External"/><Relationship Id="rId402" Type="http://schemas.openxmlformats.org/officeDocument/2006/relationships/hyperlink" Target="https://www.itu.int/ITU-T/recommendations/rec.aspx?rec=14656" TargetMode="External"/><Relationship Id="rId279" Type="http://schemas.openxmlformats.org/officeDocument/2006/relationships/hyperlink" Target="http://www.itu.int/itu-t/workprog/wp_item.aspx?isn=13379" TargetMode="External"/><Relationship Id="rId43" Type="http://schemas.openxmlformats.org/officeDocument/2006/relationships/hyperlink" Target="http://www.itu.int/itu-t/workprog/wp_item.aspx?isn=13478" TargetMode="External"/><Relationship Id="rId139" Type="http://schemas.openxmlformats.org/officeDocument/2006/relationships/hyperlink" Target="http://www.itu.int/itu-t/workprog/wp_item.aspx?isn=16318" TargetMode="External"/><Relationship Id="rId290" Type="http://schemas.openxmlformats.org/officeDocument/2006/relationships/hyperlink" Target="http://www.itu.int/itu-t/workprog/wp_item.aspx?isn=13438" TargetMode="External"/><Relationship Id="rId304" Type="http://schemas.openxmlformats.org/officeDocument/2006/relationships/hyperlink" Target="http://www.itu.int/itu-t/workprog/wp_item.aspx?isn=14838" TargetMode="External"/><Relationship Id="rId346" Type="http://schemas.openxmlformats.org/officeDocument/2006/relationships/hyperlink" Target="http://www.itu.int/itu-t/workprog/wp_item.aspx?isn=15204" TargetMode="External"/><Relationship Id="rId388" Type="http://schemas.openxmlformats.org/officeDocument/2006/relationships/hyperlink" Target="https://www.itu.int/itu-t/recommendations/rec.aspx?rec=13585" TargetMode="External"/><Relationship Id="rId85" Type="http://schemas.openxmlformats.org/officeDocument/2006/relationships/hyperlink" Target="http://www.itu.int/itu-t/workprog/wp_item.aspx?isn=14627" TargetMode="External"/><Relationship Id="rId150" Type="http://schemas.openxmlformats.org/officeDocument/2006/relationships/hyperlink" Target="http://www.itu.int/itu-t/workprog/wp_item.aspx?isn=14987" TargetMode="External"/><Relationship Id="rId192" Type="http://schemas.openxmlformats.org/officeDocument/2006/relationships/hyperlink" Target="http://www.itu.int/itu-t/workprog/wp_item.aspx?isn=13423" TargetMode="External"/><Relationship Id="rId206" Type="http://schemas.openxmlformats.org/officeDocument/2006/relationships/hyperlink" Target="http://www.itu.int/itu-t/workprog/wp_item.aspx?isn=13370" TargetMode="External"/><Relationship Id="rId413" Type="http://schemas.openxmlformats.org/officeDocument/2006/relationships/hyperlink" Target="https://www.itu.int/pub/publications.aspx?lang=en&amp;parent=T-TUT-HOME-2021-1" TargetMode="External"/><Relationship Id="rId248" Type="http://schemas.openxmlformats.org/officeDocument/2006/relationships/hyperlink" Target="http://www.itu.int/itu-t/workprog/wp_item.aspx?isn=14550" TargetMode="External"/><Relationship Id="rId12" Type="http://schemas.openxmlformats.org/officeDocument/2006/relationships/hyperlink" Target="https://www.itu.int/en/ITU-T/studygroups/2017-2020/15/Pages/default.aspx" TargetMode="External"/><Relationship Id="rId108" Type="http://schemas.openxmlformats.org/officeDocument/2006/relationships/hyperlink" Target="http://www.itu.int/itu-t/workprog/wp_item.aspx?isn=13416" TargetMode="External"/><Relationship Id="rId315" Type="http://schemas.openxmlformats.org/officeDocument/2006/relationships/hyperlink" Target="http://www.itu.int/itu-t/workprog/wp_item.aspx?isn=14268" TargetMode="External"/><Relationship Id="rId357" Type="http://schemas.openxmlformats.org/officeDocument/2006/relationships/hyperlink" Target="http://www.itu.int/itu-t/workprog/wp_item.aspx?isn=16461" TargetMode="External"/><Relationship Id="rId54" Type="http://schemas.openxmlformats.org/officeDocument/2006/relationships/hyperlink" Target="http://www.itu.int/itu-t/workprog/wp_item.aspx?isn=13386" TargetMode="External"/><Relationship Id="rId96" Type="http://schemas.openxmlformats.org/officeDocument/2006/relationships/hyperlink" Target="http://www.itu.int/itu-t/workprog/wp_item.aspx?isn=14253" TargetMode="External"/><Relationship Id="rId161" Type="http://schemas.openxmlformats.org/officeDocument/2006/relationships/hyperlink" Target="http://www.itu.int/itu-t/workprog/wp_item.aspx?isn=16577" TargetMode="External"/><Relationship Id="rId217" Type="http://schemas.openxmlformats.org/officeDocument/2006/relationships/hyperlink" Target="http://www.itu.int/itu-t/workprog/wp_item.aspx?isn=14257" TargetMode="External"/><Relationship Id="rId399" Type="http://schemas.openxmlformats.org/officeDocument/2006/relationships/hyperlink" Target="https://www.itu.int/itu-t/recommendations/rec.aspx?rec=13992" TargetMode="External"/><Relationship Id="rId259" Type="http://schemas.openxmlformats.org/officeDocument/2006/relationships/hyperlink" Target="http://www.itu.int/itu-t/workprog/wp_item.aspx?isn=14218" TargetMode="External"/><Relationship Id="rId424" Type="http://schemas.microsoft.com/office/2011/relationships/people" Target="people.xml"/><Relationship Id="rId23" Type="http://schemas.openxmlformats.org/officeDocument/2006/relationships/hyperlink" Target="http://www.itu.int/itu-t/workprog/wp_item.aspx?isn=15211" TargetMode="External"/><Relationship Id="rId119" Type="http://schemas.openxmlformats.org/officeDocument/2006/relationships/hyperlink" Target="http://www.itu.int/itu-t/workprog/wp_item.aspx?isn=13428" TargetMode="External"/><Relationship Id="rId270" Type="http://schemas.openxmlformats.org/officeDocument/2006/relationships/hyperlink" Target="http://www.itu.int/itu-t/workprog/wp_item.aspx?isn=14214" TargetMode="External"/><Relationship Id="rId326" Type="http://schemas.openxmlformats.org/officeDocument/2006/relationships/hyperlink" Target="http://www.itu.int/itu-t/workprog/wp_item.aspx?isn=14840" TargetMode="External"/><Relationship Id="rId65" Type="http://schemas.openxmlformats.org/officeDocument/2006/relationships/hyperlink" Target="http://www.itu.int/itu-t/workprog/wp_item.aspx?isn=15085" TargetMode="External"/><Relationship Id="rId130" Type="http://schemas.openxmlformats.org/officeDocument/2006/relationships/hyperlink" Target="http://www.itu.int/itu-t/workprog/wp_item.aspx?isn=16579" TargetMode="External"/><Relationship Id="rId368" Type="http://schemas.openxmlformats.org/officeDocument/2006/relationships/hyperlink" Target="http://www.itu.int/itu-t/workprog/wp_item.aspx?isn=15213" TargetMode="External"/><Relationship Id="rId172" Type="http://schemas.openxmlformats.org/officeDocument/2006/relationships/hyperlink" Target="http://www.itu.int/itu-t/workprog/wp_item.aspx?isn=16795" TargetMode="External"/><Relationship Id="rId228" Type="http://schemas.openxmlformats.org/officeDocument/2006/relationships/hyperlink" Target="http://www.itu.int/itu-t/workprog/wp_item.aspx?isn=14894" TargetMode="External"/><Relationship Id="rId281" Type="http://schemas.openxmlformats.org/officeDocument/2006/relationships/hyperlink" Target="http://www.itu.int/itu-t/workprog/wp_item.aspx?isn=16926" TargetMode="External"/><Relationship Id="rId337" Type="http://schemas.openxmlformats.org/officeDocument/2006/relationships/hyperlink" Target="http://www.itu.int/itu-t/workprog/wp_item.aspx?isn=14264" TargetMode="External"/><Relationship Id="rId34" Type="http://schemas.openxmlformats.org/officeDocument/2006/relationships/hyperlink" Target="http://www.itu.int/itu-t/workprog/wp_item.aspx?isn=16942" TargetMode="External"/><Relationship Id="rId76" Type="http://schemas.openxmlformats.org/officeDocument/2006/relationships/hyperlink" Target="http://www.itu.int/itu-t/workprog/wp_item.aspx?isn=16944" TargetMode="External"/><Relationship Id="rId141" Type="http://schemas.openxmlformats.org/officeDocument/2006/relationships/hyperlink" Target="http://www.itu.int/itu-t/workprog/wp_item.aspx?isn=14237" TargetMode="External"/><Relationship Id="rId379" Type="http://schemas.openxmlformats.org/officeDocument/2006/relationships/hyperlink" Target="http://www.itu.int/itu-t/workprog/wp_item.aspx?isn=14887" TargetMode="External"/><Relationship Id="rId7" Type="http://schemas.openxmlformats.org/officeDocument/2006/relationships/webSettings" Target="webSettings.xml"/><Relationship Id="rId183" Type="http://schemas.openxmlformats.org/officeDocument/2006/relationships/hyperlink" Target="http://www.itu.int/itu-t/workprog/wp_item.aspx?isn=16905" TargetMode="External"/><Relationship Id="rId239" Type="http://schemas.openxmlformats.org/officeDocument/2006/relationships/hyperlink" Target="http://www.itu.int/itu-t/workprog/wp_item.aspx?isn=13352" TargetMode="External"/><Relationship Id="rId390" Type="http://schemas.openxmlformats.org/officeDocument/2006/relationships/hyperlink" Target="https://www.itu.int/itu-t/recommendations/rec.aspx?rec=13585" TargetMode="External"/><Relationship Id="rId404" Type="http://schemas.openxmlformats.org/officeDocument/2006/relationships/hyperlink" Target="https://www.itu.int/ITU-T/recommendations/rec.aspx?rec=13344" TargetMode="External"/><Relationship Id="rId250" Type="http://schemas.openxmlformats.org/officeDocument/2006/relationships/hyperlink" Target="http://www.itu.int/itu-t/workprog/wp_item.aspx?isn=16474" TargetMode="External"/><Relationship Id="rId292" Type="http://schemas.openxmlformats.org/officeDocument/2006/relationships/hyperlink" Target="http://www.itu.int/itu-t/workprog/wp_item.aspx?isn=16468" TargetMode="External"/><Relationship Id="rId306" Type="http://schemas.openxmlformats.org/officeDocument/2006/relationships/hyperlink" Target="http://www.itu.int/itu-t/workprog/wp_item.aspx?isn=14517" TargetMode="External"/><Relationship Id="rId45" Type="http://schemas.openxmlformats.org/officeDocument/2006/relationships/hyperlink" Target="http://www.itu.int/itu-t/workprog/wp_item.aspx?isn=14974" TargetMode="External"/><Relationship Id="rId87" Type="http://schemas.openxmlformats.org/officeDocument/2006/relationships/hyperlink" Target="http://www.itu.int/itu-t/workprog/wp_item.aspx?isn=14144" TargetMode="External"/><Relationship Id="rId110" Type="http://schemas.openxmlformats.org/officeDocument/2006/relationships/hyperlink" Target="http://www.itu.int/itu-t/workprog/wp_item.aspx?isn=16580" TargetMode="External"/><Relationship Id="rId348" Type="http://schemas.openxmlformats.org/officeDocument/2006/relationships/hyperlink" Target="http://www.itu.int/itu-t/workprog/wp_item.aspx?isn=14842" TargetMode="External"/><Relationship Id="rId152" Type="http://schemas.openxmlformats.org/officeDocument/2006/relationships/hyperlink" Target="http://www.itu.int/itu-t/workprog/wp_item.aspx?isn=13487" TargetMode="External"/><Relationship Id="rId194" Type="http://schemas.openxmlformats.org/officeDocument/2006/relationships/hyperlink" Target="http://www.itu.int/itu-t/workprog/wp_item.aspx?isn=14689" TargetMode="External"/><Relationship Id="rId208" Type="http://schemas.openxmlformats.org/officeDocument/2006/relationships/hyperlink" Target="http://www.itu.int/itu-t/workprog/wp_item.aspx?isn=16574" TargetMode="External"/><Relationship Id="rId415" Type="http://schemas.openxmlformats.org/officeDocument/2006/relationships/hyperlink" Target="https://www.itu.int/pub/publications.aspx?lang=en&amp;parent=T-TUT-HOME-2018-2" TargetMode="External"/><Relationship Id="rId261" Type="http://schemas.openxmlformats.org/officeDocument/2006/relationships/hyperlink" Target="http://www.itu.int/itu-t/workprog/wp_item.aspx?isn=16451" TargetMode="External"/><Relationship Id="rId14" Type="http://schemas.openxmlformats.org/officeDocument/2006/relationships/hyperlink" Target="http://www.itu.int/itu-t/workprog/wp_item.aspx?isn=16416" TargetMode="External"/><Relationship Id="rId56" Type="http://schemas.openxmlformats.org/officeDocument/2006/relationships/hyperlink" Target="http://www.itu.int/itu-t/workprog/wp_item.aspx?isn=13371" TargetMode="External"/><Relationship Id="rId317" Type="http://schemas.openxmlformats.org/officeDocument/2006/relationships/hyperlink" Target="http://www.itu.int/itu-t/workprog/wp_item.aspx?isn=15160" TargetMode="External"/><Relationship Id="rId359" Type="http://schemas.openxmlformats.org/officeDocument/2006/relationships/hyperlink" Target="http://www.itu.int/itu-t/workprog/wp_item.aspx?isn=16460" TargetMode="External"/><Relationship Id="rId98" Type="http://schemas.openxmlformats.org/officeDocument/2006/relationships/hyperlink" Target="http://www.itu.int/itu-t/workprog/wp_item.aspx?isn=14255" TargetMode="External"/><Relationship Id="rId121" Type="http://schemas.openxmlformats.org/officeDocument/2006/relationships/hyperlink" Target="http://www.itu.int/itu-t/workprog/wp_item.aspx?isn=13447" TargetMode="External"/><Relationship Id="rId163" Type="http://schemas.openxmlformats.org/officeDocument/2006/relationships/hyperlink" Target="http://www.itu.int/itu-t/workprog/wp_item.aspx?isn=13367" TargetMode="External"/><Relationship Id="rId219" Type="http://schemas.openxmlformats.org/officeDocument/2006/relationships/hyperlink" Target="http://www.itu.int/itu-t/workprog/wp_item.aspx?isn=14836" TargetMode="External"/><Relationship Id="rId370" Type="http://schemas.openxmlformats.org/officeDocument/2006/relationships/hyperlink" Target="http://www.itu.int/itu-t/workprog/wp_item.aspx?isn=13414" TargetMode="External"/><Relationship Id="rId426" Type="http://schemas.openxmlformats.org/officeDocument/2006/relationships/theme" Target="theme/theme1.xml"/><Relationship Id="rId230" Type="http://schemas.openxmlformats.org/officeDocument/2006/relationships/hyperlink" Target="http://www.itu.int/itu-t/workprog/wp_item.aspx?isn=15156" TargetMode="External"/><Relationship Id="rId25" Type="http://schemas.openxmlformats.org/officeDocument/2006/relationships/hyperlink" Target="http://www.itu.int/itu-t/workprog/wp_item.aspx?isn=13455" TargetMode="External"/><Relationship Id="rId67" Type="http://schemas.openxmlformats.org/officeDocument/2006/relationships/hyperlink" Target="http://www.itu.int/itu-t/workprog/wp_item.aspx?isn=14976" TargetMode="External"/><Relationship Id="rId272" Type="http://schemas.openxmlformats.org/officeDocument/2006/relationships/hyperlink" Target="http://www.itu.int/itu-t/workprog/wp_item.aspx?isn=13413" TargetMode="External"/><Relationship Id="rId328" Type="http://schemas.openxmlformats.org/officeDocument/2006/relationships/hyperlink" Target="http://www.itu.int/itu-t/workprog/wp_item.aspx?isn=15159" TargetMode="External"/><Relationship Id="rId132" Type="http://schemas.openxmlformats.org/officeDocument/2006/relationships/hyperlink" Target="http://www.itu.int/itu-t/workprog/wp_item.aspx?isn=14979" TargetMode="External"/><Relationship Id="rId174" Type="http://schemas.openxmlformats.org/officeDocument/2006/relationships/hyperlink" Target="http://www.itu.int/itu-t/workprog/wp_item.aspx?isn=14991" TargetMode="External"/><Relationship Id="rId381" Type="http://schemas.openxmlformats.org/officeDocument/2006/relationships/hyperlink" Target="https://www.itu.int/itu-t/recommendations/rec.aspx?rec=13823" TargetMode="External"/><Relationship Id="rId241" Type="http://schemas.openxmlformats.org/officeDocument/2006/relationships/hyperlink" Target="http://www.itu.int/itu-t/workprog/wp_item.aspx?isn=13403" TargetMode="External"/><Relationship Id="rId36" Type="http://schemas.openxmlformats.org/officeDocument/2006/relationships/hyperlink" Target="http://www.itu.int/itu-t/workprog/wp_item.aspx?isn=13420" TargetMode="External"/><Relationship Id="rId283" Type="http://schemas.openxmlformats.org/officeDocument/2006/relationships/hyperlink" Target="http://www.itu.int/itu-t/workprog/wp_item.aspx?isn=14828" TargetMode="External"/><Relationship Id="rId339" Type="http://schemas.openxmlformats.org/officeDocument/2006/relationships/hyperlink" Target="http://www.itu.int/itu-t/workprog/wp_item.aspx?isn=14172" TargetMode="External"/><Relationship Id="rId78" Type="http://schemas.openxmlformats.org/officeDocument/2006/relationships/hyperlink" Target="http://www.itu.int/itu-t/workprog/wp_item.aspx?isn=16575" TargetMode="External"/><Relationship Id="rId101" Type="http://schemas.openxmlformats.org/officeDocument/2006/relationships/hyperlink" Target="http://www.itu.int/itu-t/workprog/wp_item.aspx?isn=14254" TargetMode="External"/><Relationship Id="rId143" Type="http://schemas.openxmlformats.org/officeDocument/2006/relationships/hyperlink" Target="http://www.itu.int/itu-t/workprog/wp_item.aspx?isn=13387" TargetMode="External"/><Relationship Id="rId185" Type="http://schemas.openxmlformats.org/officeDocument/2006/relationships/hyperlink" Target="http://www.itu.int/itu-t/workprog/wp_item.aspx?isn=16321" TargetMode="External"/><Relationship Id="rId350" Type="http://schemas.openxmlformats.org/officeDocument/2006/relationships/hyperlink" Target="http://www.itu.int/itu-t/workprog/wp_item.aspx?isn=14841" TargetMode="External"/><Relationship Id="rId406" Type="http://schemas.openxmlformats.org/officeDocument/2006/relationships/hyperlink" Target="https://www.itu.int/pub/publications.aspx?lang=en&amp;parent=T-TUT-HOME-2020-2" TargetMode="External"/><Relationship Id="rId9" Type="http://schemas.openxmlformats.org/officeDocument/2006/relationships/endnotes" Target="endnotes.xml"/><Relationship Id="rId210" Type="http://schemas.openxmlformats.org/officeDocument/2006/relationships/hyperlink" Target="http://www.itu.int/itu-t/workprog/wp_item.aspx?isn=16469" TargetMode="External"/><Relationship Id="rId392" Type="http://schemas.openxmlformats.org/officeDocument/2006/relationships/hyperlink" Target="https://www.itu.int/itu-t/recommendations/rec.aspx?rec=13586" TargetMode="External"/><Relationship Id="rId252" Type="http://schemas.openxmlformats.org/officeDocument/2006/relationships/hyperlink" Target="http://www.itu.int/itu-t/workprog/wp_item.aspx?isn=15209" TargetMode="External"/><Relationship Id="rId294" Type="http://schemas.openxmlformats.org/officeDocument/2006/relationships/hyperlink" Target="http://www.itu.int/itu-t/workprog/wp_item.aspx?isn=16475" TargetMode="External"/><Relationship Id="rId308" Type="http://schemas.openxmlformats.org/officeDocument/2006/relationships/hyperlink" Target="http://www.itu.int/itu-t/workprog/wp_item.aspx?isn=16456" TargetMode="External"/><Relationship Id="rId47" Type="http://schemas.openxmlformats.org/officeDocument/2006/relationships/hyperlink" Target="http://www.itu.int/itu-t/workprog/wp_item.aspx?isn=15019" TargetMode="External"/><Relationship Id="rId89" Type="http://schemas.openxmlformats.org/officeDocument/2006/relationships/hyperlink" Target="http://www.itu.int/itu-t/workprog/wp_item.aspx?isn=14259" TargetMode="External"/><Relationship Id="rId112" Type="http://schemas.openxmlformats.org/officeDocument/2006/relationships/hyperlink" Target="http://www.itu.int/itu-t/workprog/wp_item.aspx?isn=13471" TargetMode="External"/><Relationship Id="rId154" Type="http://schemas.openxmlformats.org/officeDocument/2006/relationships/hyperlink" Target="http://www.itu.int/itu-t/workprog/wp_item.aspx?isn=14169" TargetMode="External"/><Relationship Id="rId361" Type="http://schemas.openxmlformats.org/officeDocument/2006/relationships/hyperlink" Target="http://www.itu.int/itu-t/workprog/wp_item.aspx?isn=14269" TargetMode="External"/><Relationship Id="rId196" Type="http://schemas.openxmlformats.org/officeDocument/2006/relationships/hyperlink" Target="http://www.itu.int/itu-t/workprog/wp_item.aspx?isn=16876" TargetMode="External"/><Relationship Id="rId417" Type="http://schemas.openxmlformats.org/officeDocument/2006/relationships/hyperlink" Target="https://www.itu.int/pub/publications.aspx?lang=en&amp;parent=T-TUT-L-2017-GLR" TargetMode="External"/><Relationship Id="rId16" Type="http://schemas.openxmlformats.org/officeDocument/2006/relationships/hyperlink" Target="http://www.itu.int/itu-t/workprog/wp_item.aspx?isn=13398" TargetMode="External"/><Relationship Id="rId221" Type="http://schemas.openxmlformats.org/officeDocument/2006/relationships/hyperlink" Target="http://www.itu.int/itu-t/workprog/wp_item.aspx?isn=14837" TargetMode="External"/><Relationship Id="rId263" Type="http://schemas.openxmlformats.org/officeDocument/2006/relationships/hyperlink" Target="http://www.itu.int/itu-t/workprog/wp_item.aspx?isn=15226" TargetMode="External"/><Relationship Id="rId319" Type="http://schemas.openxmlformats.org/officeDocument/2006/relationships/hyperlink" Target="http://www.itu.int/itu-t/workprog/wp_item.aspx?isn=16792" TargetMode="External"/><Relationship Id="rId58" Type="http://schemas.openxmlformats.org/officeDocument/2006/relationships/hyperlink" Target="http://www.itu.int/itu-t/workprog/wp_item.aspx?isn=14251" TargetMode="External"/><Relationship Id="rId123" Type="http://schemas.openxmlformats.org/officeDocument/2006/relationships/hyperlink" Target="http://www.itu.int/itu-t/workprog/wp_item.aspx?isn=14626" TargetMode="External"/><Relationship Id="rId330" Type="http://schemas.openxmlformats.org/officeDocument/2006/relationships/hyperlink" Target="http://www.itu.int/itu-t/workprog/wp_item.aspx?isn=14173" TargetMode="External"/><Relationship Id="rId165" Type="http://schemas.openxmlformats.org/officeDocument/2006/relationships/hyperlink" Target="http://www.itu.int/itu-t/workprog/wp_item.aspx?isn=14241" TargetMode="External"/><Relationship Id="rId372" Type="http://schemas.openxmlformats.org/officeDocument/2006/relationships/hyperlink" Target="http://www.itu.int/itu-t/workprog/wp_item.aspx?isn=13399" TargetMode="External"/><Relationship Id="rId232" Type="http://schemas.openxmlformats.org/officeDocument/2006/relationships/hyperlink" Target="http://www.itu.int/itu-t/workprog/wp_item.aspx?isn=16790" TargetMode="External"/><Relationship Id="rId274" Type="http://schemas.openxmlformats.org/officeDocument/2006/relationships/hyperlink" Target="http://www.itu.int/itu-t/workprog/wp_item.aspx?isn=16473" TargetMode="External"/><Relationship Id="rId27" Type="http://schemas.openxmlformats.org/officeDocument/2006/relationships/hyperlink" Target="http://www.itu.int/itu-t/workprog/wp_item.aspx?isn=13349" TargetMode="External"/><Relationship Id="rId69" Type="http://schemas.openxmlformats.org/officeDocument/2006/relationships/hyperlink" Target="http://www.itu.int/itu-t/workprog/wp_item.aspx?isn=13407" TargetMode="External"/><Relationship Id="rId134" Type="http://schemas.openxmlformats.org/officeDocument/2006/relationships/hyperlink" Target="http://www.itu.int/itu-t/workprog/wp_item.aspx?isn=14256" TargetMode="External"/><Relationship Id="rId80" Type="http://schemas.openxmlformats.org/officeDocument/2006/relationships/hyperlink" Target="http://www.itu.int/itu-t/workprog/wp_item.aspx?isn=14143" TargetMode="External"/><Relationship Id="rId176" Type="http://schemas.openxmlformats.org/officeDocument/2006/relationships/hyperlink" Target="http://www.itu.int/itu-t/workprog/wp_item.aspx?isn=14244" TargetMode="External"/><Relationship Id="rId341" Type="http://schemas.openxmlformats.org/officeDocument/2006/relationships/hyperlink" Target="http://www.itu.int/itu-t/workprog/wp_item.aspx?isn=16452" TargetMode="External"/><Relationship Id="rId383" Type="http://schemas.openxmlformats.org/officeDocument/2006/relationships/hyperlink" Target="https://www.itu.int/itu-t/recommendations/rec.aspx?rec=13824" TargetMode="External"/><Relationship Id="rId201" Type="http://schemas.openxmlformats.org/officeDocument/2006/relationships/hyperlink" Target="http://www.itu.int/itu-t/workprog/wp_item.aspx?isn=16874" TargetMode="External"/><Relationship Id="rId243" Type="http://schemas.openxmlformats.org/officeDocument/2006/relationships/hyperlink" Target="http://www.itu.int/itu-t/workprog/wp_item.aspx?isn=15164" TargetMode="External"/><Relationship Id="rId285" Type="http://schemas.openxmlformats.org/officeDocument/2006/relationships/hyperlink" Target="http://www.itu.int/itu-t/workprog/wp_item.aspx?isn=14488" TargetMode="External"/><Relationship Id="rId38" Type="http://schemas.openxmlformats.org/officeDocument/2006/relationships/hyperlink" Target="http://www.itu.int/itu-t/workprog/wp_item.aspx?isn=14778" TargetMode="External"/><Relationship Id="rId103" Type="http://schemas.openxmlformats.org/officeDocument/2006/relationships/hyperlink" Target="http://www.itu.int/itu-t/workprog/wp_item.aspx?isn=14232" TargetMode="External"/><Relationship Id="rId310" Type="http://schemas.openxmlformats.org/officeDocument/2006/relationships/hyperlink" Target="http://www.itu.int/itu-t/workprog/wp_item.aspx?isn=16791" TargetMode="External"/><Relationship Id="rId70" Type="http://schemas.openxmlformats.org/officeDocument/2006/relationships/hyperlink" Target="http://www.itu.int/itu-t/workprog/wp_item.aspx?isn=14235" TargetMode="External"/><Relationship Id="rId91" Type="http://schemas.openxmlformats.org/officeDocument/2006/relationships/hyperlink" Target="http://www.itu.int/itu-t/workprog/wp_item.aspx?isn=14229" TargetMode="External"/><Relationship Id="rId145" Type="http://schemas.openxmlformats.org/officeDocument/2006/relationships/hyperlink" Target="http://www.itu.int/itu-t/workprog/wp_item.aspx?isn=13452" TargetMode="External"/><Relationship Id="rId166" Type="http://schemas.openxmlformats.org/officeDocument/2006/relationships/hyperlink" Target="http://www.itu.int/itu-t/workprog/wp_item.aspx?isn=14242" TargetMode="External"/><Relationship Id="rId187" Type="http://schemas.openxmlformats.org/officeDocument/2006/relationships/hyperlink" Target="http://www.itu.int/itu-t/workprog/wp_item.aspx?isn=14247" TargetMode="External"/><Relationship Id="rId331" Type="http://schemas.openxmlformats.org/officeDocument/2006/relationships/hyperlink" Target="http://www.itu.int/itu-t/workprog/wp_item.aspx?isn=13436" TargetMode="External"/><Relationship Id="rId352" Type="http://schemas.openxmlformats.org/officeDocument/2006/relationships/hyperlink" Target="http://www.itu.int/itu-t/workprog/wp_item.aspx?isn=14512" TargetMode="External"/><Relationship Id="rId373" Type="http://schemas.openxmlformats.org/officeDocument/2006/relationships/hyperlink" Target="http://www.itu.int/itu-t/workprog/wp_item.aspx?isn=16562" TargetMode="External"/><Relationship Id="rId394" Type="http://schemas.openxmlformats.org/officeDocument/2006/relationships/hyperlink" Target="https://www.itu.int/itu-t/recommendations/rec.aspx?rec=13589" TargetMode="External"/><Relationship Id="rId408" Type="http://schemas.openxmlformats.org/officeDocument/2006/relationships/hyperlink" Target="https://www.itu.int/pub/publications.aspx?lang=en&amp;parent=T-TUT-HOME-2018-3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itu.int/itu-t/workprog/wp_item.aspx?isn=13377" TargetMode="External"/><Relationship Id="rId233" Type="http://schemas.openxmlformats.org/officeDocument/2006/relationships/hyperlink" Target="http://www.itu.int/itu-t/workprog/wp_item.aspx?isn=13402" TargetMode="External"/><Relationship Id="rId254" Type="http://schemas.openxmlformats.org/officeDocument/2006/relationships/hyperlink" Target="http://www.itu.int/itu-t/workprog/wp_item.aspx?isn=13461" TargetMode="External"/><Relationship Id="rId28" Type="http://schemas.openxmlformats.org/officeDocument/2006/relationships/hyperlink" Target="http://www.itu.int/itu-t/workprog/wp_item.aspx?isn=13368" TargetMode="External"/><Relationship Id="rId49" Type="http://schemas.openxmlformats.org/officeDocument/2006/relationships/hyperlink" Target="http://www.itu.int/itu-t/workprog/wp_item.aspx?isn=13479" TargetMode="External"/><Relationship Id="rId114" Type="http://schemas.openxmlformats.org/officeDocument/2006/relationships/hyperlink" Target="http://www.itu.int/itu-t/workprog/wp_item.aspx?isn=13472" TargetMode="External"/><Relationship Id="rId275" Type="http://schemas.openxmlformats.org/officeDocument/2006/relationships/hyperlink" Target="http://www.itu.int/itu-t/workprog/wp_item.aspx?isn=16800" TargetMode="External"/><Relationship Id="rId296" Type="http://schemas.openxmlformats.org/officeDocument/2006/relationships/hyperlink" Target="http://www.itu.int/itu-t/workprog/wp_item.aspx?isn=13466" TargetMode="External"/><Relationship Id="rId300" Type="http://schemas.openxmlformats.org/officeDocument/2006/relationships/hyperlink" Target="http://www.itu.int/itu-t/workprog/wp_item.aspx?isn=14832" TargetMode="External"/><Relationship Id="rId60" Type="http://schemas.openxmlformats.org/officeDocument/2006/relationships/hyperlink" Target="http://www.itu.int/itu-t/workprog/wp_item.aspx?isn=13361" TargetMode="External"/><Relationship Id="rId81" Type="http://schemas.openxmlformats.org/officeDocument/2006/relationships/hyperlink" Target="http://www.itu.int/itu-t/workprog/wp_item.aspx?isn=16568" TargetMode="External"/><Relationship Id="rId135" Type="http://schemas.openxmlformats.org/officeDocument/2006/relationships/hyperlink" Target="http://www.itu.int/itu-t/workprog/wp_item.aspx?isn=13362" TargetMode="External"/><Relationship Id="rId156" Type="http://schemas.openxmlformats.org/officeDocument/2006/relationships/hyperlink" Target="http://www.itu.int/itu-t/workprog/wp_item.aspx?isn=14682" TargetMode="External"/><Relationship Id="rId177" Type="http://schemas.openxmlformats.org/officeDocument/2006/relationships/hyperlink" Target="http://www.itu.int/itu-t/workprog/wp_item.aspx?isn=16329" TargetMode="External"/><Relationship Id="rId198" Type="http://schemas.openxmlformats.org/officeDocument/2006/relationships/hyperlink" Target="http://www.itu.int/itu-t/workprog/wp_item.aspx?isn=16680" TargetMode="External"/><Relationship Id="rId321" Type="http://schemas.openxmlformats.org/officeDocument/2006/relationships/hyperlink" Target="http://www.itu.int/itu-t/workprog/wp_item.aspx?isn=16457" TargetMode="External"/><Relationship Id="rId342" Type="http://schemas.openxmlformats.org/officeDocument/2006/relationships/hyperlink" Target="http://www.itu.int/itu-t/workprog/wp_item.aspx?isn=14891" TargetMode="External"/><Relationship Id="rId363" Type="http://schemas.openxmlformats.org/officeDocument/2006/relationships/hyperlink" Target="http://www.itu.int/itu-t/workprog/wp_item.aspx?isn=15214" TargetMode="External"/><Relationship Id="rId384" Type="http://schemas.openxmlformats.org/officeDocument/2006/relationships/hyperlink" Target="https://www.itu.int/itu-t/recommendations/rec.aspx?rec=11322" TargetMode="External"/><Relationship Id="rId419" Type="http://schemas.openxmlformats.org/officeDocument/2006/relationships/header" Target="header1.xml"/><Relationship Id="rId202" Type="http://schemas.openxmlformats.org/officeDocument/2006/relationships/hyperlink" Target="http://www.itu.int/itu-t/workprog/wp_item.aspx?isn=14633" TargetMode="External"/><Relationship Id="rId223" Type="http://schemas.openxmlformats.org/officeDocument/2006/relationships/hyperlink" Target="http://www.itu.int/itu-t/workprog/wp_item.aspx?isn=13467" TargetMode="External"/><Relationship Id="rId244" Type="http://schemas.openxmlformats.org/officeDocument/2006/relationships/hyperlink" Target="http://www.itu.int/itu-t/workprog/wp_item.aspx?isn=13394" TargetMode="External"/><Relationship Id="rId18" Type="http://schemas.openxmlformats.org/officeDocument/2006/relationships/hyperlink" Target="http://www.itu.int/itu-t/workprog/wp_item.aspx?isn=13363" TargetMode="External"/><Relationship Id="rId39" Type="http://schemas.openxmlformats.org/officeDocument/2006/relationships/hyperlink" Target="http://www.itu.int/itu-t/workprog/wp_item.aspx?isn=16558" TargetMode="External"/><Relationship Id="rId265" Type="http://schemas.openxmlformats.org/officeDocument/2006/relationships/hyperlink" Target="http://www.itu.int/itu-t/workprog/wp_item.aspx?isn=16799" TargetMode="External"/><Relationship Id="rId286" Type="http://schemas.openxmlformats.org/officeDocument/2006/relationships/hyperlink" Target="http://www.itu.int/itu-t/workprog/wp_item.aspx?isn=13437" TargetMode="External"/><Relationship Id="rId50" Type="http://schemas.openxmlformats.org/officeDocument/2006/relationships/hyperlink" Target="http://www.itu.int/itu-t/workprog/wp_item.aspx?isn=14629" TargetMode="External"/><Relationship Id="rId104" Type="http://schemas.openxmlformats.org/officeDocument/2006/relationships/hyperlink" Target="http://www.itu.int/itu-t/workprog/wp_item.aspx?isn=16573" TargetMode="External"/><Relationship Id="rId125" Type="http://schemas.openxmlformats.org/officeDocument/2006/relationships/hyperlink" Target="http://www.itu.int/itu-t/workprog/wp_item.aspx?isn=13346" TargetMode="External"/><Relationship Id="rId146" Type="http://schemas.openxmlformats.org/officeDocument/2006/relationships/hyperlink" Target="http://www.itu.int/itu-t/workprog/wp_item.aspx?isn=13486" TargetMode="External"/><Relationship Id="rId167" Type="http://schemas.openxmlformats.org/officeDocument/2006/relationships/hyperlink" Target="http://www.itu.int/itu-t/workprog/wp_item.aspx?isn=14989" TargetMode="External"/><Relationship Id="rId188" Type="http://schemas.openxmlformats.org/officeDocument/2006/relationships/hyperlink" Target="http://www.itu.int/itu-t/workprog/wp_item.aspx?isn=14994" TargetMode="External"/><Relationship Id="rId311" Type="http://schemas.openxmlformats.org/officeDocument/2006/relationships/hyperlink" Target="http://www.itu.int/itu-t/workprog/wp_item.aspx?isn=14839" TargetMode="External"/><Relationship Id="rId332" Type="http://schemas.openxmlformats.org/officeDocument/2006/relationships/hyperlink" Target="http://www.itu.int/itu-t/workprog/wp_item.aspx?isn=14528" TargetMode="External"/><Relationship Id="rId353" Type="http://schemas.openxmlformats.org/officeDocument/2006/relationships/hyperlink" Target="http://www.itu.int/itu-t/workprog/wp_item.aspx?isn=14830" TargetMode="External"/><Relationship Id="rId374" Type="http://schemas.openxmlformats.org/officeDocument/2006/relationships/hyperlink" Target="http://www.itu.int/itu-t/workprog/wp_item.aspx?isn=13382" TargetMode="External"/><Relationship Id="rId395" Type="http://schemas.openxmlformats.org/officeDocument/2006/relationships/hyperlink" Target="https://www.itu.int/itu-t/recommendations/rec.aspx?rec=13822" TargetMode="External"/><Relationship Id="rId409" Type="http://schemas.openxmlformats.org/officeDocument/2006/relationships/hyperlink" Target="https://www.itu.int/pub/publications.aspx?lang=en&amp;parent=T-TUT-L-2018-GLR" TargetMode="External"/><Relationship Id="rId71" Type="http://schemas.openxmlformats.org/officeDocument/2006/relationships/hyperlink" Target="http://www.itu.int/itu-t/workprog/wp_item.aspx?isn=13406" TargetMode="External"/><Relationship Id="rId92" Type="http://schemas.openxmlformats.org/officeDocument/2006/relationships/hyperlink" Target="http://www.itu.int/itu-t/workprog/wp_item.aspx?isn=14260" TargetMode="External"/><Relationship Id="rId213" Type="http://schemas.openxmlformats.org/officeDocument/2006/relationships/hyperlink" Target="http://www.itu.int/itu-t/workprog/wp_item.aspx?isn=14472" TargetMode="External"/><Relationship Id="rId234" Type="http://schemas.openxmlformats.org/officeDocument/2006/relationships/hyperlink" Target="http://www.itu.int/itu-t/workprog/wp_item.aspx?isn=14221" TargetMode="External"/><Relationship Id="rId420" Type="http://schemas.openxmlformats.org/officeDocument/2006/relationships/footer" Target="footer1.xml"/><Relationship Id="rId2" Type="http://schemas.openxmlformats.org/officeDocument/2006/relationships/customXml" Target="../customXml/item2.xml"/><Relationship Id="rId29" Type="http://schemas.openxmlformats.org/officeDocument/2006/relationships/hyperlink" Target="http://www.itu.int/itu-t/workprog/wp_item.aspx?isn=14897" TargetMode="External"/><Relationship Id="rId255" Type="http://schemas.openxmlformats.org/officeDocument/2006/relationships/hyperlink" Target="http://www.itu.int/itu-t/workprog/wp_item.aspx?isn=13462" TargetMode="External"/><Relationship Id="rId276" Type="http://schemas.openxmlformats.org/officeDocument/2006/relationships/hyperlink" Target="http://www.itu.int/itu-t/workprog/wp_item.aspx?isn=13412" TargetMode="External"/><Relationship Id="rId297" Type="http://schemas.openxmlformats.org/officeDocument/2006/relationships/hyperlink" Target="http://www.itu.int/itu-t/workprog/wp_item.aspx?isn=14263" TargetMode="External"/><Relationship Id="rId40" Type="http://schemas.openxmlformats.org/officeDocument/2006/relationships/hyperlink" Target="http://www.itu.int/itu-t/workprog/wp_item.aspx?isn=16805" TargetMode="External"/><Relationship Id="rId115" Type="http://schemas.openxmlformats.org/officeDocument/2006/relationships/hyperlink" Target="http://www.itu.int/itu-t/workprog/wp_item.aspx?isn=13474" TargetMode="External"/><Relationship Id="rId136" Type="http://schemas.openxmlformats.org/officeDocument/2006/relationships/hyperlink" Target="http://www.itu.int/itu-t/workprog/wp_item.aspx?isn=15053" TargetMode="External"/><Relationship Id="rId157" Type="http://schemas.openxmlformats.org/officeDocument/2006/relationships/hyperlink" Target="http://www.itu.int/itu-t/workprog/wp_item.aspx?isn=13391" TargetMode="External"/><Relationship Id="rId178" Type="http://schemas.openxmlformats.org/officeDocument/2006/relationships/hyperlink" Target="http://www.itu.int/itu-t/workprog/wp_item.aspx?isn=13489" TargetMode="External"/><Relationship Id="rId301" Type="http://schemas.openxmlformats.org/officeDocument/2006/relationships/hyperlink" Target="http://www.itu.int/itu-t/workprog/wp_item.aspx?isn=13396" TargetMode="External"/><Relationship Id="rId322" Type="http://schemas.openxmlformats.org/officeDocument/2006/relationships/hyperlink" Target="http://www.itu.int/itu-t/workprog/wp_item.aspx?isn=13469" TargetMode="External"/><Relationship Id="rId343" Type="http://schemas.openxmlformats.org/officeDocument/2006/relationships/hyperlink" Target="http://www.itu.int/itu-t/workprog/wp_item.aspx?isn=16476" TargetMode="External"/><Relationship Id="rId364" Type="http://schemas.openxmlformats.org/officeDocument/2006/relationships/hyperlink" Target="http://www.itu.int/itu-t/workprog/wp_item.aspx?isn=13411" TargetMode="External"/><Relationship Id="rId61" Type="http://schemas.openxmlformats.org/officeDocument/2006/relationships/hyperlink" Target="http://www.itu.int/itu-t/workprog/wp_item.aspx?isn=14252" TargetMode="External"/><Relationship Id="rId82" Type="http://schemas.openxmlformats.org/officeDocument/2006/relationships/hyperlink" Target="http://www.itu.int/itu-t/workprog/wp_item.aspx?isn=13445" TargetMode="External"/><Relationship Id="rId199" Type="http://schemas.openxmlformats.org/officeDocument/2006/relationships/hyperlink" Target="http://www.itu.int/itu-t/workprog/wp_item.aspx?isn=14993" TargetMode="External"/><Relationship Id="rId203" Type="http://schemas.openxmlformats.org/officeDocument/2006/relationships/hyperlink" Target="http://www.itu.int/itu-t/workprog/wp_item.aspx?isn=15219" TargetMode="External"/><Relationship Id="rId385" Type="http://schemas.openxmlformats.org/officeDocument/2006/relationships/hyperlink" Target="https://www.itu.int/itu-t/recommendations/rec.aspx?rec=13342" TargetMode="External"/><Relationship Id="rId19" Type="http://schemas.openxmlformats.org/officeDocument/2006/relationships/hyperlink" Target="http://www.itu.int/itu-t/workprog/wp_item.aspx?isn=14553" TargetMode="External"/><Relationship Id="rId224" Type="http://schemas.openxmlformats.org/officeDocument/2006/relationships/hyperlink" Target="http://www.itu.int/itu-t/workprog/wp_item.aspx?isn=14266" TargetMode="External"/><Relationship Id="rId245" Type="http://schemas.openxmlformats.org/officeDocument/2006/relationships/hyperlink" Target="http://www.itu.int/itu-t/workprog/wp_item.aspx?isn=14548" TargetMode="External"/><Relationship Id="rId266" Type="http://schemas.openxmlformats.org/officeDocument/2006/relationships/hyperlink" Target="http://www.itu.int/itu-t/workprog/wp_item.aspx?isn=13459" TargetMode="External"/><Relationship Id="rId287" Type="http://schemas.openxmlformats.org/officeDocument/2006/relationships/hyperlink" Target="http://www.itu.int/itu-t/workprog/wp_item.aspx?isn=14829" TargetMode="External"/><Relationship Id="rId410" Type="http://schemas.openxmlformats.org/officeDocument/2006/relationships/hyperlink" Target="https://www.itu.int/pub/publications.aspx?lang=en&amp;parent=T-TUT-L-2020-GLR" TargetMode="External"/><Relationship Id="rId30" Type="http://schemas.openxmlformats.org/officeDocument/2006/relationships/hyperlink" Target="http://www.itu.int/itu-t/workprog/wp_item.aspx?isn=16870" TargetMode="External"/><Relationship Id="rId105" Type="http://schemas.openxmlformats.org/officeDocument/2006/relationships/hyperlink" Target="http://www.itu.int/itu-t/workprog/wp_item.aspx?isn=13427" TargetMode="External"/><Relationship Id="rId126" Type="http://schemas.openxmlformats.org/officeDocument/2006/relationships/hyperlink" Target="http://www.itu.int/itu-t/workprog/wp_item.aspx?isn=15196" TargetMode="External"/><Relationship Id="rId147" Type="http://schemas.openxmlformats.org/officeDocument/2006/relationships/hyperlink" Target="http://www.itu.int/itu-t/workprog/wp_item.aspx?isn=13430" TargetMode="External"/><Relationship Id="rId168" Type="http://schemas.openxmlformats.org/officeDocument/2006/relationships/hyperlink" Target="http://www.itu.int/itu-t/workprog/wp_item.aspx?isn=13388" TargetMode="External"/><Relationship Id="rId312" Type="http://schemas.openxmlformats.org/officeDocument/2006/relationships/hyperlink" Target="http://www.itu.int/itu-t/workprog/wp_item.aspx?isn=14271" TargetMode="External"/><Relationship Id="rId333" Type="http://schemas.openxmlformats.org/officeDocument/2006/relationships/hyperlink" Target="http://www.itu.int/itu-t/workprog/wp_item.aspx?isn=14510" TargetMode="External"/><Relationship Id="rId354" Type="http://schemas.openxmlformats.org/officeDocument/2006/relationships/hyperlink" Target="http://www.itu.int/itu-t/workprog/wp_item.aspx?isn=14265" TargetMode="External"/><Relationship Id="rId51" Type="http://schemas.openxmlformats.org/officeDocument/2006/relationships/hyperlink" Target="http://www.itu.int/itu-t/workprog/wp_item.aspx?isn=15193" TargetMode="External"/><Relationship Id="rId72" Type="http://schemas.openxmlformats.org/officeDocument/2006/relationships/hyperlink" Target="http://www.itu.int/itu-t/workprog/wp_item.aspx?isn=13450" TargetMode="External"/><Relationship Id="rId93" Type="http://schemas.openxmlformats.org/officeDocument/2006/relationships/hyperlink" Target="http://www.itu.int/itu-t/workprog/wp_item.aspx?isn=16311" TargetMode="External"/><Relationship Id="rId189" Type="http://schemas.openxmlformats.org/officeDocument/2006/relationships/hyperlink" Target="http://www.itu.int/itu-t/workprog/wp_item.aspx?isn=16681" TargetMode="External"/><Relationship Id="rId375" Type="http://schemas.openxmlformats.org/officeDocument/2006/relationships/hyperlink" Target="http://www.itu.int/itu-t/workprog/wp_item.aspx?isn=13383" TargetMode="External"/><Relationship Id="rId396" Type="http://schemas.openxmlformats.org/officeDocument/2006/relationships/hyperlink" Target="https://www.itu.int/itu-t/recommendations/rec.aspx?rec=13991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www.itu.int/itu-t/workprog/wp_item.aspx?isn=13376" TargetMode="External"/><Relationship Id="rId235" Type="http://schemas.openxmlformats.org/officeDocument/2006/relationships/hyperlink" Target="http://www.itu.int/itu-t/workprog/wp_item.aspx?isn=14552" TargetMode="External"/><Relationship Id="rId256" Type="http://schemas.openxmlformats.org/officeDocument/2006/relationships/hyperlink" Target="http://www.itu.int/itu-t/workprog/wp_item.aspx?isn=14547" TargetMode="External"/><Relationship Id="rId277" Type="http://schemas.openxmlformats.org/officeDocument/2006/relationships/hyperlink" Target="http://www.itu.int/itu-t/workprog/wp_item.aspx?isn=14217" TargetMode="External"/><Relationship Id="rId298" Type="http://schemas.openxmlformats.org/officeDocument/2006/relationships/hyperlink" Target="http://www.itu.int/itu-t/workprog/wp_item.aspx?isn=14890" TargetMode="External"/><Relationship Id="rId400" Type="http://schemas.openxmlformats.org/officeDocument/2006/relationships/hyperlink" Target="https://www.itu.int/itu-t/recommendations/rec.aspx?rec=14232" TargetMode="External"/><Relationship Id="rId421" Type="http://schemas.openxmlformats.org/officeDocument/2006/relationships/footer" Target="footer2.xml"/><Relationship Id="rId116" Type="http://schemas.openxmlformats.org/officeDocument/2006/relationships/hyperlink" Target="http://www.itu.int/itu-t/workprog/wp_item.aspx?isn=13448" TargetMode="External"/><Relationship Id="rId137" Type="http://schemas.openxmlformats.org/officeDocument/2006/relationships/hyperlink" Target="http://www.itu.int/itu-t/workprog/wp_item.aspx?isn=13421" TargetMode="External"/><Relationship Id="rId158" Type="http://schemas.openxmlformats.org/officeDocument/2006/relationships/hyperlink" Target="http://www.itu.int/itu-t/workprog/wp_item.aspx?isn=16324" TargetMode="External"/><Relationship Id="rId302" Type="http://schemas.openxmlformats.org/officeDocument/2006/relationships/hyperlink" Target="http://www.itu.int/itu-t/workprog/wp_item.aspx?isn=14515" TargetMode="External"/><Relationship Id="rId323" Type="http://schemas.openxmlformats.org/officeDocument/2006/relationships/hyperlink" Target="http://www.itu.int/itu-t/workprog/wp_item.aspx?isn=13441" TargetMode="External"/><Relationship Id="rId344" Type="http://schemas.openxmlformats.org/officeDocument/2006/relationships/hyperlink" Target="http://www.itu.int/itu-t/workprog/wp_item.aspx?isn=16477" TargetMode="External"/><Relationship Id="rId20" Type="http://schemas.openxmlformats.org/officeDocument/2006/relationships/hyperlink" Target="http://www.itu.int/itu-t/workprog/wp_item.aspx?isn=13364" TargetMode="External"/><Relationship Id="rId41" Type="http://schemas.openxmlformats.org/officeDocument/2006/relationships/hyperlink" Target="http://www.itu.int/itu-t/workprog/wp_item.aspx?isn=13477" TargetMode="External"/><Relationship Id="rId62" Type="http://schemas.openxmlformats.org/officeDocument/2006/relationships/hyperlink" Target="http://www.itu.int/itu-t/workprog/wp_item.aspx?isn=13424" TargetMode="External"/><Relationship Id="rId83" Type="http://schemas.openxmlformats.org/officeDocument/2006/relationships/hyperlink" Target="http://www.itu.int/itu-t/workprog/wp_item.aspx?isn=13409" TargetMode="External"/><Relationship Id="rId179" Type="http://schemas.openxmlformats.org/officeDocument/2006/relationships/hyperlink" Target="http://www.itu.int/itu-t/workprog/wp_item.aspx?isn=13360" TargetMode="External"/><Relationship Id="rId365" Type="http://schemas.openxmlformats.org/officeDocument/2006/relationships/hyperlink" Target="http://www.itu.int/itu-t/workprog/wp_item.aspx?isn=13366" TargetMode="External"/><Relationship Id="rId386" Type="http://schemas.openxmlformats.org/officeDocument/2006/relationships/hyperlink" Target="https://www.itu.int/itu-t/recommendations/rec.aspx?rec=13585" TargetMode="External"/><Relationship Id="rId190" Type="http://schemas.openxmlformats.org/officeDocument/2006/relationships/hyperlink" Target="http://www.itu.int/itu-t/workprog/wp_item.aspx?isn=16875" TargetMode="External"/><Relationship Id="rId204" Type="http://schemas.openxmlformats.org/officeDocument/2006/relationships/hyperlink" Target="http://www.itu.int/itu-t/workprog/wp_item.aspx?isn=14975" TargetMode="External"/><Relationship Id="rId225" Type="http://schemas.openxmlformats.org/officeDocument/2006/relationships/hyperlink" Target="http://www.itu.int/itu-t/workprog/wp_item.aspx?isn=13433" TargetMode="External"/><Relationship Id="rId246" Type="http://schemas.openxmlformats.org/officeDocument/2006/relationships/hyperlink" Target="http://www.itu.int/itu-t/workprog/wp_item.aspx?isn=15229" TargetMode="External"/><Relationship Id="rId267" Type="http://schemas.openxmlformats.org/officeDocument/2006/relationships/hyperlink" Target="http://www.itu.int/itu-t/workprog/wp_item.aspx?isn=14885" TargetMode="External"/><Relationship Id="rId288" Type="http://schemas.openxmlformats.org/officeDocument/2006/relationships/hyperlink" Target="http://www.itu.int/itu-t/workprog/wp_item.aspx?isn=13395" TargetMode="External"/><Relationship Id="rId411" Type="http://schemas.openxmlformats.org/officeDocument/2006/relationships/hyperlink" Target="https://www.itu.int/pub/publications.aspx?lang=en&amp;parent=T-TUT-L-2021-GLR" TargetMode="External"/><Relationship Id="rId106" Type="http://schemas.openxmlformats.org/officeDocument/2006/relationships/hyperlink" Target="http://www.itu.int/itu-t/workprog/wp_item.aspx?isn=14225" TargetMode="External"/><Relationship Id="rId127" Type="http://schemas.openxmlformats.org/officeDocument/2006/relationships/hyperlink" Target="http://www.itu.int/itu-t/workprog/wp_item.aspx?isn=14230" TargetMode="External"/><Relationship Id="rId313" Type="http://schemas.openxmlformats.org/officeDocument/2006/relationships/hyperlink" Target="http://www.itu.int/itu-t/workprog/wp_item.aspx?isn=14527" TargetMode="External"/><Relationship Id="rId10" Type="http://schemas.openxmlformats.org/officeDocument/2006/relationships/image" Target="media/image1.jpeg"/><Relationship Id="rId31" Type="http://schemas.openxmlformats.org/officeDocument/2006/relationships/hyperlink" Target="http://www.itu.int/itu-t/workprog/wp_item.aspx?isn=15017" TargetMode="External"/><Relationship Id="rId52" Type="http://schemas.openxmlformats.org/officeDocument/2006/relationships/hyperlink" Target="http://www.itu.int/itu-t/workprog/wp_item.aspx?isn=16571" TargetMode="External"/><Relationship Id="rId73" Type="http://schemas.openxmlformats.org/officeDocument/2006/relationships/hyperlink" Target="http://www.itu.int/itu-t/workprog/wp_item.aspx?isn=14231" TargetMode="External"/><Relationship Id="rId94" Type="http://schemas.openxmlformats.org/officeDocument/2006/relationships/hyperlink" Target="http://www.itu.int/itu-t/workprog/wp_item.aspx?isn=13426" TargetMode="External"/><Relationship Id="rId148" Type="http://schemas.openxmlformats.org/officeDocument/2006/relationships/hyperlink" Target="http://www.itu.int/itu-t/workprog/wp_item.aspx?isn=14238" TargetMode="External"/><Relationship Id="rId169" Type="http://schemas.openxmlformats.org/officeDocument/2006/relationships/hyperlink" Target="http://www.itu.int/itu-t/workprog/wp_item.aspx?isn=13488" TargetMode="External"/><Relationship Id="rId334" Type="http://schemas.openxmlformats.org/officeDocument/2006/relationships/hyperlink" Target="http://www.itu.int/itu-t/workprog/wp_item.aspx?isn=14835" TargetMode="External"/><Relationship Id="rId355" Type="http://schemas.openxmlformats.org/officeDocument/2006/relationships/hyperlink" Target="http://www.itu.int/itu-t/workprog/wp_item.aspx?isn=15163" TargetMode="External"/><Relationship Id="rId376" Type="http://schemas.openxmlformats.org/officeDocument/2006/relationships/hyperlink" Target="http://www.itu.int/itu-t/workprog/wp_item.aspx?isn=13458" TargetMode="External"/><Relationship Id="rId397" Type="http://schemas.openxmlformats.org/officeDocument/2006/relationships/hyperlink" Target="https://www.itu.int/itu-t/recommendations/rec.aspx?rec=13991" TargetMode="External"/><Relationship Id="rId4" Type="http://schemas.openxmlformats.org/officeDocument/2006/relationships/numbering" Target="numbering.xml"/><Relationship Id="rId180" Type="http://schemas.openxmlformats.org/officeDocument/2006/relationships/hyperlink" Target="http://www.itu.int/itu-t/workprog/wp_item.aspx?isn=16796" TargetMode="External"/><Relationship Id="rId215" Type="http://schemas.openxmlformats.org/officeDocument/2006/relationships/hyperlink" Target="http://www.itu.int/itu-t/workprog/wp_item.aspx?isn=14250" TargetMode="External"/><Relationship Id="rId236" Type="http://schemas.openxmlformats.org/officeDocument/2006/relationships/hyperlink" Target="http://www.itu.int/itu-t/workprog/wp_item.aspx?isn=14267" TargetMode="External"/><Relationship Id="rId257" Type="http://schemas.openxmlformats.org/officeDocument/2006/relationships/hyperlink" Target="http://www.itu.int/itu-t/workprog/wp_item.aspx?isn=15158" TargetMode="External"/><Relationship Id="rId278" Type="http://schemas.openxmlformats.org/officeDocument/2006/relationships/hyperlink" Target="http://www.itu.int/itu-t/workprog/wp_item.aspx?isn=14889" TargetMode="External"/><Relationship Id="rId401" Type="http://schemas.openxmlformats.org/officeDocument/2006/relationships/hyperlink" Target="https://www.itu.int/ITU-T/recommendations/rec.aspx?rec=14551" TargetMode="External"/><Relationship Id="rId422" Type="http://schemas.openxmlformats.org/officeDocument/2006/relationships/footer" Target="footer3.xml"/><Relationship Id="rId303" Type="http://schemas.openxmlformats.org/officeDocument/2006/relationships/hyperlink" Target="http://www.itu.int/itu-t/workprog/wp_item.aspx?isn=14514" TargetMode="External"/><Relationship Id="rId42" Type="http://schemas.openxmlformats.org/officeDocument/2006/relationships/hyperlink" Target="http://www.itu.int/itu-t/workprog/wp_item.aspx?isn=16569" TargetMode="External"/><Relationship Id="rId84" Type="http://schemas.openxmlformats.org/officeDocument/2006/relationships/hyperlink" Target="http://www.itu.int/itu-t/workprog/wp_item.aspx?isn=15194" TargetMode="External"/><Relationship Id="rId138" Type="http://schemas.openxmlformats.org/officeDocument/2006/relationships/hyperlink" Target="http://www.itu.int/itu-t/workprog/wp_item.aspx?isn=14414" TargetMode="External"/><Relationship Id="rId345" Type="http://schemas.openxmlformats.org/officeDocument/2006/relationships/hyperlink" Target="http://www.itu.int/itu-t/workprog/wp_item.aspx?isn=14199" TargetMode="External"/><Relationship Id="rId387" Type="http://schemas.openxmlformats.org/officeDocument/2006/relationships/hyperlink" Target="https://www.itu.int/itu-t/recommendations/rec.aspx?rec=13585" TargetMode="External"/><Relationship Id="rId191" Type="http://schemas.openxmlformats.org/officeDocument/2006/relationships/hyperlink" Target="http://www.itu.int/itu-t/workprog/wp_item.aspx?isn=16322" TargetMode="External"/><Relationship Id="rId205" Type="http://schemas.openxmlformats.org/officeDocument/2006/relationships/hyperlink" Target="http://www.itu.int/itu-t/workprog/wp_item.aspx?isn=13358" TargetMode="External"/><Relationship Id="rId247" Type="http://schemas.openxmlformats.org/officeDocument/2006/relationships/hyperlink" Target="http://www.itu.int/itu-t/workprog/wp_item.aspx?isn=14549" TargetMode="External"/><Relationship Id="rId412" Type="http://schemas.openxmlformats.org/officeDocument/2006/relationships/hyperlink" Target="https://www.itu.int/pub/publications.aspx?lang=en&amp;parent=T-TUT-HOME-2021-2" TargetMode="External"/><Relationship Id="rId107" Type="http://schemas.openxmlformats.org/officeDocument/2006/relationships/hyperlink" Target="http://www.itu.int/itu-t/workprog/wp_item.aspx?isn=14228" TargetMode="External"/><Relationship Id="rId289" Type="http://schemas.openxmlformats.org/officeDocument/2006/relationships/hyperlink" Target="http://www.itu.int/itu-t/workprog/wp_item.aspx?isn=13465" TargetMode="External"/><Relationship Id="rId11" Type="http://schemas.openxmlformats.org/officeDocument/2006/relationships/hyperlink" Target="mailto:steve.trowbridge@nokia.com" TargetMode="External"/><Relationship Id="rId53" Type="http://schemas.openxmlformats.org/officeDocument/2006/relationships/hyperlink" Target="http://www.itu.int/itu-t/workprog/wp_item.aspx?isn=14233" TargetMode="External"/><Relationship Id="rId149" Type="http://schemas.openxmlformats.org/officeDocument/2006/relationships/hyperlink" Target="http://www.itu.int/itu-t/workprog/wp_item.aspx?isn=16902" TargetMode="External"/><Relationship Id="rId314" Type="http://schemas.openxmlformats.org/officeDocument/2006/relationships/hyperlink" Target="http://www.itu.int/itu-t/workprog/wp_item.aspx?isn=13440" TargetMode="External"/><Relationship Id="rId356" Type="http://schemas.openxmlformats.org/officeDocument/2006/relationships/hyperlink" Target="http://www.itu.int/itu-t/workprog/wp_item.aspx?isn=14831" TargetMode="External"/><Relationship Id="rId398" Type="http://schemas.openxmlformats.org/officeDocument/2006/relationships/hyperlink" Target="https://www.itu.int/itu-t/recommendations/rec.aspx?rec=13991" TargetMode="External"/><Relationship Id="rId95" Type="http://schemas.openxmlformats.org/officeDocument/2006/relationships/hyperlink" Target="http://www.itu.int/itu-t/workprog/wp_item.aspx?isn=14687" TargetMode="External"/><Relationship Id="rId160" Type="http://schemas.openxmlformats.org/officeDocument/2006/relationships/hyperlink" Target="http://www.itu.int/itu-t/workprog/wp_item.aspx?isn=14683" TargetMode="External"/><Relationship Id="rId216" Type="http://schemas.openxmlformats.org/officeDocument/2006/relationships/hyperlink" Target="http://www.itu.int/itu-t/workprog/wp_item.aspx?isn=15084" TargetMode="External"/><Relationship Id="rId423" Type="http://schemas.openxmlformats.org/officeDocument/2006/relationships/fontTable" Target="fontTable.xml"/><Relationship Id="rId258" Type="http://schemas.openxmlformats.org/officeDocument/2006/relationships/hyperlink" Target="http://www.itu.int/itu-t/workprog/wp_item.aspx?isn=15224" TargetMode="External"/><Relationship Id="rId22" Type="http://schemas.openxmlformats.org/officeDocument/2006/relationships/hyperlink" Target="http://www.itu.int/itu-t/workprog/wp_item.aspx?isn=13365" TargetMode="External"/><Relationship Id="rId64" Type="http://schemas.openxmlformats.org/officeDocument/2006/relationships/hyperlink" Target="http://www.itu.int/itu-t/workprog/wp_item.aspx?isn=14168" TargetMode="External"/><Relationship Id="rId118" Type="http://schemas.openxmlformats.org/officeDocument/2006/relationships/hyperlink" Target="http://www.itu.int/itu-t/workprog/wp_item.aspx?isn=13449" TargetMode="External"/><Relationship Id="rId325" Type="http://schemas.openxmlformats.org/officeDocument/2006/relationships/hyperlink" Target="http://www.itu.int/itu-t/workprog/wp_item.aspx?isn=14896" TargetMode="External"/><Relationship Id="rId367" Type="http://schemas.openxmlformats.org/officeDocument/2006/relationships/hyperlink" Target="http://www.itu.int/itu-t/workprog/wp_item.aspx?isn=14222" TargetMode="External"/><Relationship Id="rId171" Type="http://schemas.openxmlformats.org/officeDocument/2006/relationships/hyperlink" Target="http://www.itu.int/itu-t/workprog/wp_item.aspx?isn=14990" TargetMode="External"/><Relationship Id="rId227" Type="http://schemas.openxmlformats.org/officeDocument/2006/relationships/hyperlink" Target="http://www.itu.int/itu-t/workprog/wp_item.aspx?isn=14516" TargetMode="External"/><Relationship Id="rId269" Type="http://schemas.openxmlformats.org/officeDocument/2006/relationships/hyperlink" Target="http://www.itu.int/itu-t/workprog/wp_item.aspx?isn=16471" TargetMode="External"/><Relationship Id="rId33" Type="http://schemas.openxmlformats.org/officeDocument/2006/relationships/hyperlink" Target="http://www.itu.int/itu-t/workprog/wp_item.aspx?isn=14261" TargetMode="External"/><Relationship Id="rId129" Type="http://schemas.openxmlformats.org/officeDocument/2006/relationships/hyperlink" Target="http://www.itu.int/itu-t/workprog/wp_item.aspx?isn=14688" TargetMode="External"/><Relationship Id="rId280" Type="http://schemas.openxmlformats.org/officeDocument/2006/relationships/hyperlink" Target="http://www.itu.int/itu-t/workprog/wp_item.aspx?isn=13410" TargetMode="External"/><Relationship Id="rId336" Type="http://schemas.openxmlformats.org/officeDocument/2006/relationships/hyperlink" Target="http://www.itu.int/itu-t/workprog/wp_item.aspx?isn=14171" TargetMode="External"/><Relationship Id="rId75" Type="http://schemas.openxmlformats.org/officeDocument/2006/relationships/hyperlink" Target="http://www.itu.int/itu-t/workprog/wp_item.aspx?isn=14525" TargetMode="External"/><Relationship Id="rId140" Type="http://schemas.openxmlformats.org/officeDocument/2006/relationships/hyperlink" Target="http://www.itu.int/itu-t/workprog/wp_item.aspx?isn=16576" TargetMode="External"/><Relationship Id="rId182" Type="http://schemas.openxmlformats.org/officeDocument/2006/relationships/hyperlink" Target="http://www.itu.int/itu-t/workprog/wp_item.aspx?isn=13373" TargetMode="External"/><Relationship Id="rId378" Type="http://schemas.openxmlformats.org/officeDocument/2006/relationships/hyperlink" Target="http://www.itu.int/itu-t/workprog/wp_item.aspx?isn=13401" TargetMode="External"/><Relationship Id="rId403" Type="http://schemas.openxmlformats.org/officeDocument/2006/relationships/hyperlink" Target="https://www.itu.int/ITU-T/recommendations/rec.aspx?rec=14657" TargetMode="External"/><Relationship Id="rId6" Type="http://schemas.openxmlformats.org/officeDocument/2006/relationships/settings" Target="settings.xml"/><Relationship Id="rId238" Type="http://schemas.openxmlformats.org/officeDocument/2006/relationships/hyperlink" Target="http://www.itu.int/itu-t/workprog/wp_item.aspx?isn=16420" TargetMode="External"/><Relationship Id="rId291" Type="http://schemas.openxmlformats.org/officeDocument/2006/relationships/hyperlink" Target="http://www.itu.int/itu-t/workprog/wp_item.aspx?isn=14487" TargetMode="External"/><Relationship Id="rId305" Type="http://schemas.openxmlformats.org/officeDocument/2006/relationships/hyperlink" Target="http://www.itu.int/itu-t/workprog/wp_item.aspx?isn=13439" TargetMode="External"/><Relationship Id="rId347" Type="http://schemas.openxmlformats.org/officeDocument/2006/relationships/hyperlink" Target="http://www.itu.int/itu-t/workprog/wp_item.aspx?isn=14175" TargetMode="External"/><Relationship Id="rId44" Type="http://schemas.openxmlformats.org/officeDocument/2006/relationships/hyperlink" Target="http://www.itu.int/itu-t/workprog/wp_item.aspx?isn=14628" TargetMode="External"/><Relationship Id="rId86" Type="http://schemas.openxmlformats.org/officeDocument/2006/relationships/hyperlink" Target="http://www.itu.int/itu-t/workprog/wp_item.aspx?isn=13405" TargetMode="External"/><Relationship Id="rId151" Type="http://schemas.openxmlformats.org/officeDocument/2006/relationships/hyperlink" Target="http://www.itu.int/itu-t/workprog/wp_item.aspx?isn=13372" TargetMode="External"/><Relationship Id="rId389" Type="http://schemas.openxmlformats.org/officeDocument/2006/relationships/hyperlink" Target="https://www.itu.int/itu-t/recommendations/rec.aspx?rec=13585" TargetMode="External"/><Relationship Id="rId193" Type="http://schemas.openxmlformats.org/officeDocument/2006/relationships/hyperlink" Target="http://www.itu.int/itu-t/workprog/wp_item.aspx?isn=14248" TargetMode="External"/><Relationship Id="rId207" Type="http://schemas.openxmlformats.org/officeDocument/2006/relationships/hyperlink" Target="http://www.itu.int/itu-t/workprog/wp_item.aspx?isn=14996" TargetMode="External"/><Relationship Id="rId249" Type="http://schemas.openxmlformats.org/officeDocument/2006/relationships/hyperlink" Target="http://www.itu.int/itu-t/workprog/wp_item.aspx?isn=14546" TargetMode="External"/><Relationship Id="rId414" Type="http://schemas.openxmlformats.org/officeDocument/2006/relationships/hyperlink" Target="https://www.itu.int/pub/publications.aspx?lang=en&amp;parent=T-TUT-HOME-2020-1" TargetMode="External"/><Relationship Id="rId13" Type="http://schemas.openxmlformats.org/officeDocument/2006/relationships/hyperlink" Target="http://www.itu.int/itu-t/workprog/wp_item.aspx?isn=13351" TargetMode="External"/><Relationship Id="rId109" Type="http://schemas.openxmlformats.org/officeDocument/2006/relationships/hyperlink" Target="http://www.itu.int/itu-t/workprog/wp_item.aspx?isn=13485" TargetMode="External"/><Relationship Id="rId260" Type="http://schemas.openxmlformats.org/officeDocument/2006/relationships/hyperlink" Target="http://www.itu.int/itu-t/workprog/wp_item.aspx?isn=15225" TargetMode="External"/><Relationship Id="rId316" Type="http://schemas.openxmlformats.org/officeDocument/2006/relationships/hyperlink" Target="http://www.itu.int/itu-t/workprog/wp_item.aspx?isn=14518" TargetMode="External"/><Relationship Id="rId55" Type="http://schemas.openxmlformats.org/officeDocument/2006/relationships/hyperlink" Target="http://www.itu.int/itu-t/workprog/wp_item.aspx?isn=14997" TargetMode="External"/><Relationship Id="rId97" Type="http://schemas.openxmlformats.org/officeDocument/2006/relationships/hyperlink" Target="http://www.itu.int/itu-t/workprog/wp_item.aspx?isn=13425" TargetMode="External"/><Relationship Id="rId120" Type="http://schemas.openxmlformats.org/officeDocument/2006/relationships/hyperlink" Target="http://www.itu.int/itu-t/workprog/wp_item.aspx?isn=13473" TargetMode="External"/><Relationship Id="rId358" Type="http://schemas.openxmlformats.org/officeDocument/2006/relationships/hyperlink" Target="http://www.itu.int/itu-t/workprog/wp_item.aspx?isn=16781" TargetMode="External"/><Relationship Id="rId162" Type="http://schemas.openxmlformats.org/officeDocument/2006/relationships/hyperlink" Target="http://www.itu.int/itu-t/workprog/wp_item.aspx?isn=14690" TargetMode="External"/><Relationship Id="rId218" Type="http://schemas.openxmlformats.org/officeDocument/2006/relationships/hyperlink" Target="http://www.itu.int/itu-t/workprog/wp_item.aspx?isn=13456" TargetMode="External"/><Relationship Id="rId425" Type="http://schemas.openxmlformats.org/officeDocument/2006/relationships/glossaryDocument" Target="glossary/document.xml"/><Relationship Id="rId271" Type="http://schemas.openxmlformats.org/officeDocument/2006/relationships/hyperlink" Target="http://www.itu.int/itu-t/workprog/wp_item.aspx?isn=14216" TargetMode="External"/><Relationship Id="rId24" Type="http://schemas.openxmlformats.org/officeDocument/2006/relationships/hyperlink" Target="http://www.itu.int/itu-t/workprog/wp_item.aspx?isn=16747" TargetMode="External"/><Relationship Id="rId66" Type="http://schemas.openxmlformats.org/officeDocument/2006/relationships/hyperlink" Target="http://www.itu.int/itu-t/workprog/wp_item.aspx?isn=14973" TargetMode="External"/><Relationship Id="rId131" Type="http://schemas.openxmlformats.org/officeDocument/2006/relationships/hyperlink" Target="http://www.itu.int/itu-t/workprog/wp_item.aspx?isn=14977" TargetMode="External"/><Relationship Id="rId327" Type="http://schemas.openxmlformats.org/officeDocument/2006/relationships/hyperlink" Target="http://www.itu.int/itu-t/workprog/wp_item.aspx?isn=16793" TargetMode="External"/><Relationship Id="rId369" Type="http://schemas.openxmlformats.org/officeDocument/2006/relationships/hyperlink" Target="http://www.itu.int/itu-t/workprog/wp_item.aspx?isn=13444" TargetMode="External"/><Relationship Id="rId173" Type="http://schemas.openxmlformats.org/officeDocument/2006/relationships/hyperlink" Target="http://www.itu.int/itu-t/workprog/wp_item.aspx?isn=13389" TargetMode="External"/><Relationship Id="rId229" Type="http://schemas.openxmlformats.org/officeDocument/2006/relationships/hyperlink" Target="http://www.itu.int/itu-t/workprog/wp_item.aspx?isn=16455" TargetMode="External"/><Relationship Id="rId380" Type="http://schemas.openxmlformats.org/officeDocument/2006/relationships/hyperlink" Target="http://www.itu.int/itu-t/workprog/wp_item.aspx?isn=13369" TargetMode="External"/><Relationship Id="rId240" Type="http://schemas.openxmlformats.org/officeDocument/2006/relationships/hyperlink" Target="http://www.itu.int/itu-t/workprog/wp_item.aspx?isn=13457" TargetMode="External"/><Relationship Id="rId35" Type="http://schemas.openxmlformats.org/officeDocument/2006/relationships/hyperlink" Target="http://www.itu.int/itu-t/workprog/wp_item.aspx?isn=16470" TargetMode="External"/><Relationship Id="rId77" Type="http://schemas.openxmlformats.org/officeDocument/2006/relationships/hyperlink" Target="http://www.itu.int/itu-t/workprog/wp_item.aspx?isn=16315" TargetMode="External"/><Relationship Id="rId100" Type="http://schemas.openxmlformats.org/officeDocument/2006/relationships/hyperlink" Target="http://www.itu.int/itu-t/workprog/wp_item.aspx?isn=13375" TargetMode="External"/><Relationship Id="rId282" Type="http://schemas.openxmlformats.org/officeDocument/2006/relationships/hyperlink" Target="http://www.itu.int/itu-t/workprog/wp_item.aspx?isn=13442" TargetMode="External"/><Relationship Id="rId338" Type="http://schemas.openxmlformats.org/officeDocument/2006/relationships/hyperlink" Target="http://www.itu.int/itu-t/workprog/wp_item.aspx?isn=13434" TargetMode="External"/><Relationship Id="rId8" Type="http://schemas.openxmlformats.org/officeDocument/2006/relationships/footnotes" Target="footnotes.xml"/><Relationship Id="rId142" Type="http://schemas.openxmlformats.org/officeDocument/2006/relationships/hyperlink" Target="http://www.itu.int/itu-t/workprog/wp_item.aspx?isn=15052" TargetMode="External"/><Relationship Id="rId184" Type="http://schemas.openxmlformats.org/officeDocument/2006/relationships/hyperlink" Target="http://www.itu.int/itu-t/workprog/wp_item.aspx?isn=13408" TargetMode="External"/><Relationship Id="rId391" Type="http://schemas.openxmlformats.org/officeDocument/2006/relationships/hyperlink" Target="https://www.itu.int/itu-t/recommendations/rec.aspx?rec=13585" TargetMode="External"/><Relationship Id="rId405" Type="http://schemas.openxmlformats.org/officeDocument/2006/relationships/hyperlink" Target="https://www.itu.int/ITU-T/recommendations/rec.aspx?rec=14547" TargetMode="External"/><Relationship Id="rId251" Type="http://schemas.openxmlformats.org/officeDocument/2006/relationships/hyperlink" Target="http://www.itu.int/itu-t/workprog/wp_item.aspx?isn=16802" TargetMode="External"/><Relationship Id="rId46" Type="http://schemas.openxmlformats.org/officeDocument/2006/relationships/hyperlink" Target="http://www.itu.int/itu-t/workprog/wp_item.aspx?isn=16943" TargetMode="External"/><Relationship Id="rId293" Type="http://schemas.openxmlformats.org/officeDocument/2006/relationships/hyperlink" Target="http://www.itu.int/itu-t/workprog/wp_item.aspx?isn=14833" TargetMode="External"/><Relationship Id="rId307" Type="http://schemas.openxmlformats.org/officeDocument/2006/relationships/hyperlink" Target="http://www.itu.int/itu-t/workprog/wp_item.aspx?isn=15161" TargetMode="External"/><Relationship Id="rId349" Type="http://schemas.openxmlformats.org/officeDocument/2006/relationships/hyperlink" Target="http://www.itu.int/itu-t/workprog/wp_item.aspx?isn=13380" TargetMode="External"/><Relationship Id="rId88" Type="http://schemas.openxmlformats.org/officeDocument/2006/relationships/hyperlink" Target="http://www.itu.int/itu-t/workprog/wp_item.aspx?isn=15195" TargetMode="External"/><Relationship Id="rId111" Type="http://schemas.openxmlformats.org/officeDocument/2006/relationships/hyperlink" Target="http://www.itu.int/itu-t/workprog/wp_item.aspx?isn=16312" TargetMode="External"/><Relationship Id="rId153" Type="http://schemas.openxmlformats.org/officeDocument/2006/relationships/hyperlink" Target="http://www.itu.int/itu-t/workprog/wp_item.aspx?isn=14988" TargetMode="External"/><Relationship Id="rId195" Type="http://schemas.openxmlformats.org/officeDocument/2006/relationships/hyperlink" Target="http://www.itu.int/itu-t/workprog/wp_item.aspx?isn=16682" TargetMode="External"/><Relationship Id="rId209" Type="http://schemas.openxmlformats.org/officeDocument/2006/relationships/hyperlink" Target="http://www.itu.int/itu-t/workprog/wp_item.aspx?isn=13417" TargetMode="External"/><Relationship Id="rId360" Type="http://schemas.openxmlformats.org/officeDocument/2006/relationships/hyperlink" Target="http://www.itu.int/itu-t/workprog/wp_item.aspx?isn=13397" TargetMode="External"/><Relationship Id="rId416" Type="http://schemas.openxmlformats.org/officeDocument/2006/relationships/hyperlink" Target="https://www.itu.int/pub/publications.aspx?lang=en&amp;parent=T-TUT-HOME-2018-2" TargetMode="External"/><Relationship Id="rId220" Type="http://schemas.openxmlformats.org/officeDocument/2006/relationships/hyperlink" Target="http://www.itu.int/itu-t/workprog/wp_item.aspx?isn=13453" TargetMode="External"/><Relationship Id="rId15" Type="http://schemas.openxmlformats.org/officeDocument/2006/relationships/hyperlink" Target="http://www.itu.int/itu-t/workprog/wp_item.aspx?isn=13385" TargetMode="External"/><Relationship Id="rId57" Type="http://schemas.openxmlformats.org/officeDocument/2006/relationships/hyperlink" Target="http://www.itu.int/itu-t/workprog/wp_item.aspx?isn=13355" TargetMode="External"/><Relationship Id="rId262" Type="http://schemas.openxmlformats.org/officeDocument/2006/relationships/hyperlink" Target="http://www.itu.int/itu-t/workprog/wp_item.aspx?isn=13460" TargetMode="External"/><Relationship Id="rId318" Type="http://schemas.openxmlformats.org/officeDocument/2006/relationships/hyperlink" Target="http://www.itu.int/itu-t/workprog/wp_item.aspx?isn=16458" TargetMode="External"/><Relationship Id="rId99" Type="http://schemas.openxmlformats.org/officeDocument/2006/relationships/hyperlink" Target="http://www.itu.int/itu-t/workprog/wp_item.aspx?isn=14636" TargetMode="External"/><Relationship Id="rId122" Type="http://schemas.openxmlformats.org/officeDocument/2006/relationships/hyperlink" Target="http://www.itu.int/itu-t/workprog/wp_item.aspx?isn=13451" TargetMode="External"/><Relationship Id="rId164" Type="http://schemas.openxmlformats.org/officeDocument/2006/relationships/hyperlink" Target="http://www.itu.int/itu-t/workprog/wp_item.aspx?isn=14684" TargetMode="External"/><Relationship Id="rId371" Type="http://schemas.openxmlformats.org/officeDocument/2006/relationships/hyperlink" Target="http://www.itu.int/itu-t/workprog/wp_item.aspx?isn=13443" TargetMode="External"/><Relationship Id="rId26" Type="http://schemas.openxmlformats.org/officeDocument/2006/relationships/hyperlink" Target="http://www.itu.int/itu-t/workprog/wp_item.aspx?isn=13357" TargetMode="External"/><Relationship Id="rId231" Type="http://schemas.openxmlformats.org/officeDocument/2006/relationships/hyperlink" Target="http://www.itu.int/itu-t/workprog/wp_item.aspx?isn=16454" TargetMode="External"/><Relationship Id="rId273" Type="http://schemas.openxmlformats.org/officeDocument/2006/relationships/hyperlink" Target="http://www.itu.int/itu-t/workprog/wp_item.aspx?isn=15157" TargetMode="External"/><Relationship Id="rId329" Type="http://schemas.openxmlformats.org/officeDocument/2006/relationships/hyperlink" Target="http://www.itu.int/itu-t/workprog/wp_item.aspx?isn=14834" TargetMode="External"/><Relationship Id="rId68" Type="http://schemas.openxmlformats.org/officeDocument/2006/relationships/hyperlink" Target="http://www.itu.int/itu-t/workprog/wp_item.aspx?isn=14258" TargetMode="External"/><Relationship Id="rId133" Type="http://schemas.openxmlformats.org/officeDocument/2006/relationships/hyperlink" Target="http://www.itu.int/itu-t/workprog/wp_item.aspx?isn=13345" TargetMode="External"/><Relationship Id="rId175" Type="http://schemas.openxmlformats.org/officeDocument/2006/relationships/hyperlink" Target="http://www.itu.int/itu-t/workprog/wp_item.aspx?isn=16683" TargetMode="External"/><Relationship Id="rId340" Type="http://schemas.openxmlformats.org/officeDocument/2006/relationships/hyperlink" Target="http://www.itu.int/itu-t/workprog/wp_item.aspx?isn=14511" TargetMode="External"/><Relationship Id="rId200" Type="http://schemas.openxmlformats.org/officeDocument/2006/relationships/hyperlink" Target="http://www.itu.int/itu-t/workprog/wp_item.aspx?isn=14246" TargetMode="External"/><Relationship Id="rId382" Type="http://schemas.openxmlformats.org/officeDocument/2006/relationships/hyperlink" Target="https://www.itu.int/itu-t/recommendations/rec.aspx?rec=13583" TargetMode="External"/><Relationship Id="rId242" Type="http://schemas.openxmlformats.org/officeDocument/2006/relationships/hyperlink" Target="http://www.itu.int/itu-t/workprog/wp_item.aspx?isn=16803" TargetMode="External"/><Relationship Id="rId284" Type="http://schemas.openxmlformats.org/officeDocument/2006/relationships/hyperlink" Target="http://www.itu.int/itu-t/workprog/wp_item.aspx?isn=14176" TargetMode="External"/><Relationship Id="rId37" Type="http://schemas.openxmlformats.org/officeDocument/2006/relationships/hyperlink" Target="http://www.itu.int/itu-t/workprog/wp_item.aspx?isn=14490" TargetMode="External"/><Relationship Id="rId79" Type="http://schemas.openxmlformats.org/officeDocument/2006/relationships/hyperlink" Target="http://www.itu.int/itu-t/workprog/wp_item.aspx?isn=13390" TargetMode="External"/><Relationship Id="rId102" Type="http://schemas.openxmlformats.org/officeDocument/2006/relationships/hyperlink" Target="http://www.itu.int/itu-t/workprog/wp_item.aspx?isn=13480" TargetMode="External"/><Relationship Id="rId144" Type="http://schemas.openxmlformats.org/officeDocument/2006/relationships/hyperlink" Target="http://www.itu.int/itu-t/workprog/wp_item.aspx?isn=14986" TargetMode="External"/><Relationship Id="rId90" Type="http://schemas.openxmlformats.org/officeDocument/2006/relationships/hyperlink" Target="http://www.itu.int/itu-t/workprog/wp_item.aspx?isn=14775" TargetMode="External"/><Relationship Id="rId186" Type="http://schemas.openxmlformats.org/officeDocument/2006/relationships/hyperlink" Target="http://www.itu.int/itu-t/workprog/wp_item.aspx?isn=13429" TargetMode="External"/><Relationship Id="rId351" Type="http://schemas.openxmlformats.org/officeDocument/2006/relationships/hyperlink" Target="http://www.itu.int/itu-t/workprog/wp_item.aspx?isn=14886" TargetMode="External"/><Relationship Id="rId393" Type="http://schemas.openxmlformats.org/officeDocument/2006/relationships/hyperlink" Target="https://www.itu.int/itu-t/recommendations/rec.aspx?rec=13587" TargetMode="External"/><Relationship Id="rId407" Type="http://schemas.openxmlformats.org/officeDocument/2006/relationships/hyperlink" Target="https://www.itu.int/pub/publications.aspx?lang=en&amp;parent=T-TUT-HOME-2020-1" TargetMode="External"/><Relationship Id="rId211" Type="http://schemas.openxmlformats.org/officeDocument/2006/relationships/hyperlink" Target="http://www.itu.int/itu-t/workprog/wp_item.aspx?isn=13359" TargetMode="External"/><Relationship Id="rId253" Type="http://schemas.openxmlformats.org/officeDocument/2006/relationships/hyperlink" Target="http://www.itu.int/itu-t/workprog/wp_item.aspx?isn=16453" TargetMode="External"/><Relationship Id="rId295" Type="http://schemas.openxmlformats.org/officeDocument/2006/relationships/hyperlink" Target="http://www.itu.int/itu-t/workprog/wp_item.aspx?isn=13435" TargetMode="External"/><Relationship Id="rId309" Type="http://schemas.openxmlformats.org/officeDocument/2006/relationships/hyperlink" Target="http://www.itu.int/itu-t/workprog/wp_item.aspx?isn=15203" TargetMode="External"/><Relationship Id="rId48" Type="http://schemas.openxmlformats.org/officeDocument/2006/relationships/hyperlink" Target="http://www.itu.int/itu-t/workprog/wp_item.aspx?isn=13419" TargetMode="External"/><Relationship Id="rId113" Type="http://schemas.openxmlformats.org/officeDocument/2006/relationships/hyperlink" Target="http://www.itu.int/itu-t/workprog/wp_item.aspx?isn=13446" TargetMode="External"/><Relationship Id="rId320" Type="http://schemas.openxmlformats.org/officeDocument/2006/relationships/hyperlink" Target="http://www.itu.int/itu-t/workprog/wp_item.aspx?isn=15202" TargetMode="External"/><Relationship Id="rId155" Type="http://schemas.openxmlformats.org/officeDocument/2006/relationships/hyperlink" Target="http://www.itu.int/itu-t/workprog/wp_item.aspx?isn=14239" TargetMode="External"/><Relationship Id="rId197" Type="http://schemas.openxmlformats.org/officeDocument/2006/relationships/hyperlink" Target="http://www.itu.int/itu-t/workprog/wp_item.aspx?isn=13422" TargetMode="External"/><Relationship Id="rId362" Type="http://schemas.openxmlformats.org/officeDocument/2006/relationships/hyperlink" Target="http://www.itu.int/itu-t/workprog/wp_item.aspx?isn=15212" TargetMode="External"/><Relationship Id="rId418" Type="http://schemas.openxmlformats.org/officeDocument/2006/relationships/hyperlink" Target="https://www.itu.int/dms_pub/itu-t/opb/res/T-RES-T.2-2016-PDF-R.pdf" TargetMode="External"/><Relationship Id="rId222" Type="http://schemas.openxmlformats.org/officeDocument/2006/relationships/hyperlink" Target="http://www.itu.int/itu-t/workprog/wp_item.aspx?isn=13432" TargetMode="External"/><Relationship Id="rId264" Type="http://schemas.openxmlformats.org/officeDocument/2006/relationships/hyperlink" Target="http://www.itu.int/itu-t/workprog/wp_item.aspx?isn=15227" TargetMode="External"/><Relationship Id="rId17" Type="http://schemas.openxmlformats.org/officeDocument/2006/relationships/hyperlink" Target="http://www.itu.int/itu-t/workprog/wp_item.aspx?isn=13348" TargetMode="External"/><Relationship Id="rId59" Type="http://schemas.openxmlformats.org/officeDocument/2006/relationships/hyperlink" Target="http://www.itu.int/itu-t/workprog/wp_item.aspx?isn=16327" TargetMode="External"/><Relationship Id="rId124" Type="http://schemas.openxmlformats.org/officeDocument/2006/relationships/hyperlink" Target="http://www.itu.int/itu-t/workprog/wp_item.aspx?isn=13418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6F66943ED14A8E8096D20A93D6D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67390-D460-4966-BF40-72F6CF529BD2}"/>
      </w:docPartPr>
      <w:docPartBody>
        <w:p w:rsidR="00C404F1" w:rsidRDefault="00642DAA" w:rsidP="00642DAA">
          <w:pPr>
            <w:pStyle w:val="816F66943ED14A8E8096D20A93D6D13B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161752BE508741AD8FF9807F9C91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286A7-5B59-47B7-BCE5-AFF92B621FFC}"/>
      </w:docPartPr>
      <w:docPartBody>
        <w:p w:rsidR="00C404F1" w:rsidRDefault="00642DAA" w:rsidP="00642DAA">
          <w:pPr>
            <w:pStyle w:val="161752BE508741AD8FF9807F9C919A1B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AA"/>
    <w:rsid w:val="00642DAA"/>
    <w:rsid w:val="00814FB5"/>
    <w:rsid w:val="008957E3"/>
    <w:rsid w:val="00B15D69"/>
    <w:rsid w:val="00B87714"/>
    <w:rsid w:val="00C404F1"/>
    <w:rsid w:val="00F83167"/>
    <w:rsid w:val="00FA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2DAA"/>
    <w:rPr>
      <w:rFonts w:ascii="Times New Roman" w:hAnsi="Times New Roman"/>
      <w:color w:val="808080"/>
    </w:rPr>
  </w:style>
  <w:style w:type="paragraph" w:customStyle="1" w:styleId="816F66943ED14A8E8096D20A93D6D13B">
    <w:name w:val="816F66943ED14A8E8096D20A93D6D13B"/>
    <w:rsid w:val="00642DAA"/>
  </w:style>
  <w:style w:type="paragraph" w:customStyle="1" w:styleId="161752BE508741AD8FF9807F9C919A1B">
    <w:name w:val="161752BE508741AD8FF9807F9C919A1B"/>
    <w:rsid w:val="00642D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287c13f-e9dc-4409-b6a3-ee71d480cf11" targetNamespace="http://schemas.microsoft.com/office/2006/metadata/properties" ma:root="true" ma:fieldsID="d41af5c836d734370eb92e7ee5f83852" ns2:_="" ns3:_="">
    <xsd:import namespace="996b2e75-67fd-4955-a3b0-5ab9934cb50b"/>
    <xsd:import namespace="c287c13f-e9dc-4409-b6a3-ee71d480cf1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7c13f-e9dc-4409-b6a3-ee71d480cf1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287c13f-e9dc-4409-b6a3-ee71d480cf11">DPM</DPM_x0020_Author>
    <DPM_x0020_File_x0020_name xmlns="c287c13f-e9dc-4409-b6a3-ee71d480cf11">T17-WTSA.20-C-0015!!MSW-R</DPM_x0020_File_x0020_name>
    <DPM_x0020_Version xmlns="c287c13f-e9dc-4409-b6a3-ee71d480cf11">DPM_2019.11.13.01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287c13f-e9dc-4409-b6a3-ee71d480cf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c287c13f-e9dc-4409-b6a3-ee71d480cf11"/>
  </ds:schemaRefs>
</ds:datastoreItem>
</file>

<file path=customXml/itemProps3.xml><?xml version="1.0" encoding="utf-8"?>
<ds:datastoreItem xmlns:ds="http://schemas.openxmlformats.org/officeDocument/2006/customXml" ds:itemID="{5BE115A6-D83E-4051-A72C-AE34C29C9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50</Pages>
  <Words>26182</Words>
  <Characters>149242</Characters>
  <Application>Microsoft Office Word</Application>
  <DocSecurity>0</DocSecurity>
  <Lines>1243</Lines>
  <Paragraphs>350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T17-WTSA.20-C-0015!!MSW-R</vt:lpstr>
    </vt:vector>
  </TitlesOfParts>
  <Manager>General Secretariat - Pool</Manager>
  <Company>International Telecommunication Union (ITU)</Company>
  <LinksUpToDate>false</LinksUpToDate>
  <CharactersWithSpaces>175074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T17-WTSA.20-C-0015!!MSW-R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Svechnikov, Andrey</cp:lastModifiedBy>
  <cp:revision>33</cp:revision>
  <cp:lastPrinted>2016-03-08T13:33:00Z</cp:lastPrinted>
  <dcterms:created xsi:type="dcterms:W3CDTF">2022-01-28T09:49:00Z</dcterms:created>
  <dcterms:modified xsi:type="dcterms:W3CDTF">2022-02-25T07:33:00Z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